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hint="cs"/>
          <w:highlight w:val="yellow"/>
          <w:rtl/>
        </w:rPr>
        <w:alias w:val="נוסח לדיון/להנחה"/>
        <w:tag w:val="נוסח לדיון/להנחה"/>
        <w:id w:val="19828031"/>
        <w:placeholder>
          <w:docPart w:val="FFCB3976C34D4EBBA9FC867E660A6203"/>
        </w:placeholder>
        <w:showingPlcHdr/>
        <w:comboBox>
          <w:listItem w:value="בחר פריט."/>
          <w:listItem w:displayText="הצעת חוק לקריאה השנייה ולקריאה השלישית" w:value="נוסח להנחה"/>
          <w:listItem w:displayText="נוסח לדיון לקריאה השנייה והשלישית בוועדת ... ביום ..." w:value="נוסח לדיון"/>
        </w:comboBox>
      </w:sdtPr>
      <w:sdtEndPr/>
      <w:sdtContent>
        <w:p w:rsidR="00EF3624" w:rsidRDefault="002809C5" w:rsidP="005A2936">
          <w:pPr>
            <w:pStyle w:val="HeadMitparsemetBaze"/>
            <w:rPr>
              <w:rtl/>
            </w:rPr>
          </w:pPr>
          <w:r w:rsidRPr="00B63231">
            <w:rPr>
              <w:rStyle w:val="a9"/>
              <w:rtl/>
            </w:rPr>
            <w:t>בחר פריט</w:t>
          </w:r>
          <w:r w:rsidRPr="00B63231">
            <w:rPr>
              <w:rStyle w:val="a9"/>
            </w:rPr>
            <w:t>.</w:t>
          </w:r>
        </w:p>
      </w:sdtContent>
    </w:sdt>
    <w:p w:rsidR="00EF3624" w:rsidRDefault="00EF3624" w:rsidP="00EF3624">
      <w:pPr>
        <w:spacing w:line="240" w:lineRule="auto"/>
        <w:jc w:val="right"/>
        <w:rPr>
          <w:sz w:val="20"/>
          <w:szCs w:val="20"/>
          <w:rtl/>
        </w:rPr>
      </w:pPr>
      <w:r w:rsidRPr="00B9551D">
        <w:rPr>
          <w:rFonts w:hint="cs"/>
          <w:sz w:val="20"/>
          <w:szCs w:val="20"/>
          <w:rtl/>
        </w:rPr>
        <w:t xml:space="preserve">מספר פנימי: </w:t>
      </w:r>
      <w:bookmarkStart w:id="0" w:name="LGS_Id"/>
      <w:r>
        <w:rPr>
          <w:rFonts w:hint="cs"/>
          <w:sz w:val="20"/>
          <w:szCs w:val="20"/>
          <w:rtl/>
        </w:rPr>
        <w:t>2225247</w:t>
      </w:r>
      <w:bookmarkEnd w:id="0"/>
    </w:p>
    <w:p w:rsidR="00EF3624" w:rsidRPr="00B9551D" w:rsidRDefault="00EF3624" w:rsidP="00C30411">
      <w:pPr>
        <w:spacing w:line="240" w:lineRule="auto"/>
        <w:jc w:val="right"/>
        <w:rPr>
          <w:b/>
          <w:bCs/>
          <w:sz w:val="22"/>
          <w:szCs w:val="22"/>
          <w:rtl/>
        </w:rPr>
      </w:pPr>
      <w:r w:rsidRPr="00D931A2">
        <w:rPr>
          <w:rFonts w:hint="cs"/>
          <w:sz w:val="20"/>
          <w:szCs w:val="20"/>
          <w:rtl/>
        </w:rPr>
        <w:t xml:space="preserve">מספר סימוכין: </w:t>
      </w:r>
      <w:r w:rsidR="00C30411">
        <w:rPr>
          <w:rFonts w:hint="cs"/>
          <w:sz w:val="20"/>
          <w:szCs w:val="20"/>
          <w:rtl/>
        </w:rPr>
        <w:t>2024-002081</w:t>
      </w:r>
    </w:p>
    <w:p w:rsidR="00EF3624" w:rsidRPr="00FE37D6" w:rsidRDefault="00EF3624" w:rsidP="00EF3624">
      <w:pPr>
        <w:spacing w:line="240" w:lineRule="auto"/>
        <w:jc w:val="right"/>
        <w:rPr>
          <w:b/>
          <w:bCs/>
          <w:sz w:val="28"/>
          <w:szCs w:val="28"/>
          <w:rtl/>
        </w:rPr>
      </w:pPr>
      <w:r w:rsidRPr="00FE37D6">
        <w:rPr>
          <w:rFonts w:hint="cs"/>
          <w:b/>
          <w:bCs/>
          <w:sz w:val="28"/>
          <w:szCs w:val="28"/>
          <w:rtl/>
        </w:rPr>
        <w:t xml:space="preserve">נספח מס' </w:t>
      </w:r>
      <w:bookmarkStart w:id="1" w:name="ItemNumber"/>
      <w:r>
        <w:rPr>
          <w:rFonts w:hint="cs"/>
          <w:b/>
          <w:bCs/>
          <w:sz w:val="28"/>
          <w:szCs w:val="28"/>
          <w:rtl/>
        </w:rPr>
        <w:t>מ-1823/א'</w:t>
      </w:r>
      <w:bookmarkEnd w:id="1"/>
    </w:p>
    <w:p w:rsidR="00EF3624" w:rsidRPr="00FE37D6" w:rsidRDefault="00EF3624" w:rsidP="00EF3624">
      <w:pPr>
        <w:spacing w:after="360" w:line="240" w:lineRule="auto"/>
        <w:jc w:val="right"/>
        <w:rPr>
          <w:b/>
          <w:bCs/>
          <w:sz w:val="28"/>
          <w:szCs w:val="28"/>
          <w:rtl/>
        </w:rPr>
      </w:pPr>
      <w:bookmarkStart w:id="2" w:name="PrivateNumber"/>
      <w:r>
        <w:rPr>
          <w:rFonts w:hint="cs"/>
          <w:b/>
          <w:bCs/>
          <w:sz w:val="28"/>
          <w:szCs w:val="28"/>
          <w:rtl/>
        </w:rPr>
        <w:t xml:space="preserve"> </w:t>
      </w:r>
      <w:bookmarkEnd w:id="2"/>
    </w:p>
    <w:p w:rsidR="00EF3624" w:rsidRPr="004542A1" w:rsidRDefault="00EF3624" w:rsidP="00C30411">
      <w:pPr>
        <w:pStyle w:val="HeadHatzaotHok"/>
        <w:spacing w:before="0" w:after="360"/>
        <w:rPr>
          <w:highlight w:val="lightGray"/>
          <w:rtl/>
          <w:rPrChange w:id="3" w:author="איילת לוי נחום" w:date="2025-05-04T12:27:00Z">
            <w:rPr>
              <w:rtl/>
            </w:rPr>
          </w:rPrChange>
        </w:rPr>
      </w:pPr>
      <w:bookmarkStart w:id="4" w:name="LGSName"/>
      <w:r>
        <w:rPr>
          <w:rFonts w:hint="cs"/>
          <w:rtl/>
        </w:rPr>
        <w:t xml:space="preserve">חוק לייעול האכיפה והפיקוח העירוניים ברשויות המקומיות (הוראת שעה) (תיקון מס' </w:t>
      </w:r>
      <w:r w:rsidR="00C30411">
        <w:rPr>
          <w:rFonts w:hint="cs"/>
          <w:rtl/>
        </w:rPr>
        <w:t>...</w:t>
      </w:r>
      <w:r>
        <w:rPr>
          <w:rFonts w:hint="cs"/>
          <w:rtl/>
        </w:rPr>
        <w:t xml:space="preserve">), </w:t>
      </w:r>
      <w:proofErr w:type="spellStart"/>
      <w:r w:rsidRPr="004542A1">
        <w:rPr>
          <w:rFonts w:hint="eastAsia"/>
          <w:highlight w:val="lightGray"/>
          <w:rtl/>
          <w:rPrChange w:id="5" w:author="איילת לוי נחום" w:date="2025-05-04T12:27:00Z">
            <w:rPr>
              <w:rFonts w:hint="eastAsia"/>
              <w:rtl/>
            </w:rPr>
          </w:rPrChange>
        </w:rPr>
        <w:t>התשפ</w:t>
      </w:r>
      <w:r w:rsidRPr="004542A1">
        <w:rPr>
          <w:highlight w:val="lightGray"/>
          <w:rtl/>
          <w:rPrChange w:id="6" w:author="איילת לוי נחום" w:date="2025-05-04T12:27:00Z">
            <w:rPr>
              <w:rtl/>
            </w:rPr>
          </w:rPrChange>
        </w:rPr>
        <w:t>"ה</w:t>
      </w:r>
      <w:proofErr w:type="spellEnd"/>
      <w:r w:rsidR="00C30411" w:rsidRPr="004542A1">
        <w:rPr>
          <w:rFonts w:hint="eastAsia"/>
          <w:highlight w:val="lightGray"/>
          <w:rtl/>
          <w:rPrChange w:id="7" w:author="איילת לוי נחום" w:date="2025-05-04T12:27:00Z">
            <w:rPr>
              <w:rFonts w:hint="eastAsia"/>
              <w:rtl/>
            </w:rPr>
          </w:rPrChange>
        </w:rPr>
        <w:t>–</w:t>
      </w:r>
      <w:r w:rsidRPr="004542A1">
        <w:rPr>
          <w:highlight w:val="lightGray"/>
          <w:rtl/>
          <w:rPrChange w:id="8" w:author="איילת לוי נחום" w:date="2025-05-04T12:27:00Z">
            <w:rPr>
              <w:rtl/>
            </w:rPr>
          </w:rPrChange>
        </w:rPr>
        <w:t>2024</w:t>
      </w:r>
      <w:bookmarkEnd w:id="4"/>
    </w:p>
    <w:p w:rsidR="003D2F39" w:rsidRPr="00A7304C" w:rsidRDefault="00BD10EC" w:rsidP="00E7047E">
      <w:pPr>
        <w:pStyle w:val="HeadHatzaotHok"/>
        <w:spacing w:before="0" w:after="360"/>
        <w:rPr>
          <w:highlight w:val="lightGray"/>
          <w:rtl/>
        </w:rPr>
      </w:pPr>
      <w:r w:rsidRPr="00A7304C">
        <w:rPr>
          <w:rFonts w:hint="eastAsia"/>
          <w:highlight w:val="lightGray"/>
          <w:rtl/>
        </w:rPr>
        <w:t>הצעות</w:t>
      </w:r>
      <w:r w:rsidR="00A7304C">
        <w:rPr>
          <w:rFonts w:hint="cs"/>
          <w:highlight w:val="lightGray"/>
          <w:rtl/>
        </w:rPr>
        <w:t xml:space="preserve"> / שאלות</w:t>
      </w:r>
      <w:r w:rsidRPr="00A7304C">
        <w:rPr>
          <w:highlight w:val="lightGray"/>
          <w:rtl/>
        </w:rPr>
        <w:t xml:space="preserve"> הצוות המשפטי לוועדה -  לקראת </w:t>
      </w:r>
      <w:r w:rsidR="00E7047E" w:rsidRPr="00A7304C">
        <w:rPr>
          <w:rFonts w:hint="eastAsia"/>
          <w:highlight w:val="lightGray"/>
          <w:rtl/>
        </w:rPr>
        <w:t>דיונים</w:t>
      </w:r>
      <w:r w:rsidR="00E7047E" w:rsidRPr="00A7304C">
        <w:rPr>
          <w:highlight w:val="lightGray"/>
          <w:rtl/>
        </w:rPr>
        <w:t xml:space="preserve"> </w:t>
      </w:r>
      <w:r w:rsidR="00E7047E" w:rsidRPr="00A7304C">
        <w:rPr>
          <w:rFonts w:hint="eastAsia"/>
          <w:highlight w:val="lightGray"/>
          <w:rtl/>
        </w:rPr>
        <w:t>קרובים</w:t>
      </w:r>
      <w:r w:rsidR="00E7047E" w:rsidRPr="00A7304C">
        <w:rPr>
          <w:highlight w:val="lightGray"/>
          <w:rtl/>
        </w:rPr>
        <w:t xml:space="preserve"> </w:t>
      </w:r>
      <w:r w:rsidR="00E7047E" w:rsidRPr="00A7304C">
        <w:rPr>
          <w:rFonts w:hint="eastAsia"/>
          <w:highlight w:val="lightGray"/>
          <w:rtl/>
        </w:rPr>
        <w:t>בהצעת</w:t>
      </w:r>
      <w:r w:rsidR="00E7047E" w:rsidRPr="00A7304C">
        <w:rPr>
          <w:highlight w:val="lightGray"/>
          <w:rtl/>
        </w:rPr>
        <w:t xml:space="preserve"> </w:t>
      </w:r>
      <w:r w:rsidR="00E7047E" w:rsidRPr="00A7304C">
        <w:rPr>
          <w:rFonts w:hint="eastAsia"/>
          <w:highlight w:val="lightGray"/>
          <w:rtl/>
        </w:rPr>
        <w:t>החוק</w:t>
      </w:r>
      <w:r w:rsidR="00750E52" w:rsidRPr="00A7304C">
        <w:rPr>
          <w:highlight w:val="lightGray"/>
          <w:rtl/>
        </w:rPr>
        <w:t xml:space="preserve"> – נוסח להערות</w:t>
      </w:r>
    </w:p>
    <w:p w:rsidR="00E7047E" w:rsidRDefault="004542A1" w:rsidP="00916DDB">
      <w:pPr>
        <w:pStyle w:val="HeadHatzaotHok"/>
        <w:spacing w:before="0" w:after="360"/>
        <w:rPr>
          <w:rtl/>
        </w:rPr>
      </w:pPr>
      <w:r w:rsidRPr="00A7304C">
        <w:rPr>
          <w:rFonts w:hint="eastAsia"/>
          <w:highlight w:val="lightGray"/>
          <w:rtl/>
        </w:rPr>
        <w:t>מעודכן</w:t>
      </w:r>
      <w:r w:rsidRPr="00A7304C">
        <w:rPr>
          <w:highlight w:val="lightGray"/>
          <w:rtl/>
        </w:rPr>
        <w:t xml:space="preserve"> </w:t>
      </w:r>
      <w:r w:rsidRPr="00A7304C">
        <w:rPr>
          <w:rFonts w:hint="eastAsia"/>
          <w:highlight w:val="lightGray"/>
          <w:rtl/>
        </w:rPr>
        <w:t>ליום</w:t>
      </w:r>
      <w:r w:rsidRPr="00A7304C">
        <w:rPr>
          <w:highlight w:val="lightGray"/>
          <w:rtl/>
        </w:rPr>
        <w:t xml:space="preserve"> </w:t>
      </w:r>
      <w:r w:rsidR="00916DDB" w:rsidRPr="00A7304C">
        <w:rPr>
          <w:rFonts w:hint="cs"/>
          <w:highlight w:val="lightGray"/>
          <w:rtl/>
        </w:rPr>
        <w:t>26.5.2025</w:t>
      </w:r>
    </w:p>
    <w:p w:rsidR="00A7304C" w:rsidRDefault="00A7304C" w:rsidP="00916DDB">
      <w:pPr>
        <w:pStyle w:val="HeadHatzaotHok"/>
        <w:spacing w:before="0" w:after="360"/>
        <w:rPr>
          <w:rtl/>
        </w:rPr>
      </w:pPr>
      <w:r w:rsidRPr="00A7304C">
        <w:rPr>
          <w:rFonts w:hint="cs"/>
          <w:highlight w:val="lightGray"/>
          <w:rtl/>
        </w:rPr>
        <w:t xml:space="preserve">לדיון בוועדה ביום </w:t>
      </w:r>
      <w:r w:rsidRPr="00A7304C">
        <w:rPr>
          <w:highlight w:val="lightGray"/>
          <w:rtl/>
        </w:rPr>
        <w:t>–</w:t>
      </w:r>
      <w:r w:rsidRPr="00A7304C">
        <w:rPr>
          <w:rFonts w:hint="cs"/>
          <w:highlight w:val="lightGray"/>
          <w:rtl/>
        </w:rPr>
        <w:t xml:space="preserve"> 28.5.2025</w:t>
      </w:r>
    </w:p>
    <w:p w:rsidR="00233FD1" w:rsidRDefault="00BD10EC">
      <w:pPr>
        <w:pStyle w:val="HeadHatzaotHok"/>
        <w:tabs>
          <w:tab w:val="left" w:pos="4814"/>
          <w:tab w:val="center" w:pos="4989"/>
        </w:tabs>
        <w:spacing w:before="0" w:after="360"/>
        <w:jc w:val="left"/>
        <w:rPr>
          <w:rtl/>
        </w:rPr>
        <w:pPrChange w:id="9" w:author="איילת לוי נחום" w:date="2025-02-04T11:44:00Z">
          <w:pPr>
            <w:pStyle w:val="HeadHatzaotHok"/>
            <w:spacing w:before="0" w:after="360"/>
          </w:pPr>
        </w:pPrChange>
      </w:pPr>
      <w:ins w:id="10" w:author="איילת לוי נחום" w:date="2025-02-04T11:44:00Z">
        <w:r>
          <w:rPr>
            <w:rtl/>
          </w:rPr>
          <w:tab/>
        </w:r>
        <w:r>
          <w:rPr>
            <w:rtl/>
          </w:rPr>
          <w:tab/>
        </w:r>
      </w:ins>
      <w:ins w:id="11" w:author="דור אשכנזי" w:date="2025-01-20T20:14:00Z">
        <w:del w:id="12" w:author="איילת לוי נחום" w:date="2025-01-28T11:27:00Z">
          <w:r w:rsidR="00E75DFD" w:rsidDel="00A7658C">
            <w:rPr>
              <w:rFonts w:hint="cs"/>
              <w:rtl/>
            </w:rPr>
            <w:delText xml:space="preserve"> </w:delText>
          </w:r>
        </w:del>
      </w:ins>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624"/>
        <w:gridCol w:w="624"/>
        <w:gridCol w:w="2777"/>
        <w:tblGridChange w:id="13">
          <w:tblGrid>
            <w:gridCol w:w="1869"/>
            <w:gridCol w:w="2"/>
            <w:gridCol w:w="622"/>
            <w:gridCol w:w="2"/>
            <w:gridCol w:w="622"/>
            <w:gridCol w:w="2"/>
            <w:gridCol w:w="622"/>
            <w:gridCol w:w="624"/>
            <w:gridCol w:w="624"/>
            <w:gridCol w:w="624"/>
            <w:gridCol w:w="624"/>
            <w:gridCol w:w="624"/>
            <w:gridCol w:w="2777"/>
          </w:tblGrid>
        </w:tblGridChange>
      </w:tblGrid>
      <w:tr w:rsidR="00C30411" w:rsidRPr="00D80005" w:rsidTr="002010D9">
        <w:trPr>
          <w:cantSplit/>
        </w:trPr>
        <w:tc>
          <w:tcPr>
            <w:tcW w:w="1869" w:type="dxa"/>
            <w:tcMar>
              <w:top w:w="91" w:type="dxa"/>
              <w:left w:w="0" w:type="dxa"/>
              <w:bottom w:w="91" w:type="dxa"/>
              <w:right w:w="0" w:type="dxa"/>
            </w:tcMar>
          </w:tcPr>
          <w:p w:rsidR="00C30411" w:rsidRPr="00726277" w:rsidRDefault="00C30411" w:rsidP="00D71003">
            <w:pPr>
              <w:pStyle w:val="TableSideHeading"/>
              <w:outlineLvl w:val="9"/>
              <w:rPr>
                <w:rtl/>
              </w:rPr>
            </w:pPr>
            <w:r w:rsidRPr="00726277">
              <w:rPr>
                <w:rFonts w:hint="eastAsia"/>
                <w:rtl/>
              </w:rPr>
              <w:t>תיקון</w:t>
            </w:r>
            <w:r w:rsidRPr="00726277">
              <w:rPr>
                <w:rtl/>
              </w:rPr>
              <w:t xml:space="preserve"> </w:t>
            </w:r>
            <w:r w:rsidRPr="00726277">
              <w:rPr>
                <w:rFonts w:hint="eastAsia"/>
                <w:rtl/>
              </w:rPr>
              <w:t>שם</w:t>
            </w:r>
            <w:r w:rsidRPr="00726277">
              <w:rPr>
                <w:rtl/>
              </w:rPr>
              <w:t xml:space="preserve"> </w:t>
            </w:r>
            <w:r w:rsidRPr="00726277">
              <w:rPr>
                <w:rFonts w:hint="eastAsia"/>
                <w:rtl/>
              </w:rPr>
              <w:t>החוק</w:t>
            </w:r>
          </w:p>
        </w:tc>
        <w:tc>
          <w:tcPr>
            <w:tcW w:w="624" w:type="dxa"/>
            <w:tcMar>
              <w:top w:w="91" w:type="dxa"/>
              <w:left w:w="0" w:type="dxa"/>
              <w:bottom w:w="91" w:type="dxa"/>
              <w:right w:w="0" w:type="dxa"/>
            </w:tcMar>
          </w:tcPr>
          <w:p w:rsidR="00C30411" w:rsidRPr="00726277" w:rsidRDefault="00C30411" w:rsidP="00D71003">
            <w:pPr>
              <w:pStyle w:val="TableText"/>
              <w:jc w:val="both"/>
              <w:rPr>
                <w:rtl/>
              </w:rPr>
            </w:pPr>
            <w:r w:rsidRPr="00726277">
              <w:rPr>
                <w:rtl/>
              </w:rPr>
              <w:t>1.</w:t>
            </w:r>
            <w:r w:rsidRPr="00726277">
              <w:rPr>
                <w:rtl/>
              </w:rPr>
              <w:tab/>
            </w:r>
          </w:p>
        </w:tc>
        <w:tc>
          <w:tcPr>
            <w:tcW w:w="7145" w:type="dxa"/>
            <w:gridSpan w:val="8"/>
            <w:tcMar>
              <w:top w:w="91" w:type="dxa"/>
              <w:left w:w="0" w:type="dxa"/>
              <w:bottom w:w="91" w:type="dxa"/>
              <w:right w:w="0" w:type="dxa"/>
            </w:tcMar>
          </w:tcPr>
          <w:p w:rsidR="00C30411" w:rsidRPr="00726277" w:rsidRDefault="00C30411" w:rsidP="00C30411">
            <w:pPr>
              <w:pStyle w:val="TableBlock"/>
              <w:rPr>
                <w:rtl/>
              </w:rPr>
            </w:pPr>
            <w:r w:rsidRPr="00726277">
              <w:rPr>
                <w:rFonts w:hint="eastAsia"/>
                <w:rtl/>
              </w:rPr>
              <w:t>בחוק</w:t>
            </w:r>
            <w:r w:rsidRPr="00726277">
              <w:rPr>
                <w:rtl/>
              </w:rPr>
              <w:t xml:space="preserve"> </w:t>
            </w:r>
            <w:r w:rsidRPr="00726277">
              <w:rPr>
                <w:rFonts w:hint="eastAsia"/>
                <w:rtl/>
              </w:rPr>
              <w:t>לייעול</w:t>
            </w:r>
            <w:r w:rsidRPr="00726277">
              <w:rPr>
                <w:rtl/>
              </w:rPr>
              <w:t xml:space="preserve"> </w:t>
            </w:r>
            <w:r w:rsidRPr="00726277">
              <w:rPr>
                <w:rFonts w:hint="eastAsia"/>
                <w:rtl/>
              </w:rPr>
              <w:t>האכיפה</w:t>
            </w:r>
            <w:r w:rsidRPr="00726277">
              <w:rPr>
                <w:rtl/>
              </w:rPr>
              <w:t xml:space="preserve"> </w:t>
            </w:r>
            <w:r w:rsidRPr="00726277">
              <w:rPr>
                <w:rFonts w:hint="eastAsia"/>
                <w:rtl/>
              </w:rPr>
              <w:t>והפיקוח</w:t>
            </w:r>
            <w:r w:rsidRPr="00726277">
              <w:rPr>
                <w:rtl/>
              </w:rPr>
              <w:t xml:space="preserve"> </w:t>
            </w:r>
            <w:r w:rsidRPr="00726277">
              <w:rPr>
                <w:rFonts w:hint="eastAsia"/>
                <w:rtl/>
              </w:rPr>
              <w:t>העירוניים</w:t>
            </w:r>
            <w:r w:rsidRPr="00726277">
              <w:rPr>
                <w:rtl/>
              </w:rPr>
              <w:t xml:space="preserve"> </w:t>
            </w:r>
            <w:r w:rsidRPr="00726277">
              <w:rPr>
                <w:rFonts w:hint="eastAsia"/>
                <w:rtl/>
              </w:rPr>
              <w:t>ברשויות</w:t>
            </w:r>
            <w:r w:rsidRPr="00726277">
              <w:rPr>
                <w:rtl/>
              </w:rPr>
              <w:t xml:space="preserve"> </w:t>
            </w:r>
            <w:r w:rsidRPr="00726277">
              <w:rPr>
                <w:rFonts w:hint="eastAsia"/>
                <w:rtl/>
              </w:rPr>
              <w:t>המקומיות</w:t>
            </w:r>
            <w:r w:rsidRPr="00726277">
              <w:rPr>
                <w:rtl/>
              </w:rPr>
              <w:t xml:space="preserve"> (</w:t>
            </w:r>
            <w:r w:rsidRPr="00726277">
              <w:rPr>
                <w:rFonts w:hint="eastAsia"/>
                <w:rtl/>
              </w:rPr>
              <w:t>הוראת</w:t>
            </w:r>
            <w:r w:rsidRPr="00726277">
              <w:rPr>
                <w:rtl/>
              </w:rPr>
              <w:t xml:space="preserve"> </w:t>
            </w:r>
            <w:r w:rsidRPr="00726277">
              <w:rPr>
                <w:rFonts w:hint="eastAsia"/>
                <w:rtl/>
              </w:rPr>
              <w:t>שעה</w:t>
            </w:r>
            <w:r w:rsidRPr="00726277">
              <w:rPr>
                <w:rtl/>
              </w:rPr>
              <w:t xml:space="preserve">), </w:t>
            </w:r>
            <w:proofErr w:type="spellStart"/>
            <w:r w:rsidRPr="00726277">
              <w:rPr>
                <w:rFonts w:hint="eastAsia"/>
                <w:rtl/>
              </w:rPr>
              <w:t>התשע</w:t>
            </w:r>
            <w:r w:rsidRPr="00726277">
              <w:rPr>
                <w:rtl/>
              </w:rPr>
              <w:t>"</w:t>
            </w:r>
            <w:r w:rsidRPr="00726277">
              <w:rPr>
                <w:rFonts w:hint="eastAsia"/>
                <w:rtl/>
              </w:rPr>
              <w:t>א</w:t>
            </w:r>
            <w:proofErr w:type="spellEnd"/>
            <w:r>
              <w:rPr>
                <w:rtl/>
              </w:rPr>
              <w:t>–</w:t>
            </w:r>
            <w:r w:rsidRPr="00726277">
              <w:rPr>
                <w:rtl/>
              </w:rPr>
              <w:t>2011</w:t>
            </w:r>
            <w:r w:rsidRPr="00726277">
              <w:rPr>
                <w:rFonts w:hint="eastAsia"/>
                <w:rtl/>
              </w:rPr>
              <w:t>‏</w:t>
            </w:r>
            <w:r w:rsidRPr="00C30411">
              <w:rPr>
                <w:rStyle w:val="af9"/>
                <w:rFonts w:ascii="David" w:hAnsi="David"/>
                <w:sz w:val="26"/>
                <w:rtl/>
              </w:rPr>
              <w:footnoteReference w:id="1"/>
            </w:r>
            <w:r>
              <w:rPr>
                <w:rFonts w:hint="cs"/>
                <w:rtl/>
              </w:rPr>
              <w:t xml:space="preserve"> (</w:t>
            </w:r>
            <w:r w:rsidRPr="00726277">
              <w:rPr>
                <w:rFonts w:hint="eastAsia"/>
                <w:rtl/>
              </w:rPr>
              <w:t>להלן</w:t>
            </w:r>
            <w:r w:rsidRPr="00726277">
              <w:rPr>
                <w:rtl/>
              </w:rPr>
              <w:t xml:space="preserve"> </w:t>
            </w:r>
            <w:r>
              <w:rPr>
                <w:rtl/>
              </w:rPr>
              <w:t>–</w:t>
            </w:r>
            <w:r w:rsidRPr="00726277">
              <w:rPr>
                <w:rtl/>
              </w:rPr>
              <w:t xml:space="preserve"> </w:t>
            </w:r>
            <w:r w:rsidRPr="00726277">
              <w:rPr>
                <w:rFonts w:hint="eastAsia"/>
                <w:rtl/>
              </w:rPr>
              <w:t>החוק</w:t>
            </w:r>
            <w:r w:rsidRPr="00726277">
              <w:rPr>
                <w:rtl/>
              </w:rPr>
              <w:t xml:space="preserve"> </w:t>
            </w:r>
            <w:r w:rsidRPr="00726277">
              <w:rPr>
                <w:rFonts w:hint="eastAsia"/>
                <w:rtl/>
              </w:rPr>
              <w:t>העיקרי</w:t>
            </w:r>
            <w:r w:rsidRPr="00726277">
              <w:rPr>
                <w:rtl/>
              </w:rPr>
              <w:t xml:space="preserve">), </w:t>
            </w:r>
            <w:r w:rsidRPr="00726277">
              <w:rPr>
                <w:rFonts w:hint="eastAsia"/>
                <w:rtl/>
              </w:rPr>
              <w:t>בשם</w:t>
            </w:r>
            <w:r w:rsidRPr="00726277">
              <w:rPr>
                <w:rtl/>
              </w:rPr>
              <w:t xml:space="preserve"> </w:t>
            </w:r>
            <w:r w:rsidRPr="00726277">
              <w:rPr>
                <w:rFonts w:hint="eastAsia"/>
                <w:rtl/>
              </w:rPr>
              <w:t>החוק</w:t>
            </w:r>
            <w:r w:rsidRPr="00726277">
              <w:rPr>
                <w:rtl/>
              </w:rPr>
              <w:t xml:space="preserve">, </w:t>
            </w:r>
            <w:r w:rsidRPr="00726277">
              <w:rPr>
                <w:rFonts w:hint="eastAsia"/>
                <w:rtl/>
              </w:rPr>
              <w:t>המילים</w:t>
            </w:r>
            <w:r w:rsidRPr="00726277">
              <w:rPr>
                <w:rtl/>
              </w:rPr>
              <w:t xml:space="preserve"> "(</w:t>
            </w:r>
            <w:r w:rsidRPr="00726277">
              <w:rPr>
                <w:rFonts w:hint="eastAsia"/>
                <w:rtl/>
              </w:rPr>
              <w:t>הוראת</w:t>
            </w:r>
            <w:r w:rsidRPr="00726277">
              <w:rPr>
                <w:rtl/>
              </w:rPr>
              <w:t xml:space="preserve"> </w:t>
            </w:r>
            <w:r w:rsidRPr="00726277">
              <w:rPr>
                <w:rFonts w:hint="eastAsia"/>
                <w:rtl/>
              </w:rPr>
              <w:t>שעה</w:t>
            </w:r>
            <w:r w:rsidRPr="00726277">
              <w:rPr>
                <w:rtl/>
              </w:rPr>
              <w:t xml:space="preserve">)" </w:t>
            </w:r>
            <w:r>
              <w:rPr>
                <w:rtl/>
              </w:rPr>
              <w:t>–</w:t>
            </w:r>
            <w:r w:rsidRPr="00726277">
              <w:rPr>
                <w:rtl/>
              </w:rPr>
              <w:t xml:space="preserve"> </w:t>
            </w:r>
            <w:r w:rsidRPr="00726277">
              <w:rPr>
                <w:rFonts w:hint="eastAsia"/>
                <w:rtl/>
              </w:rPr>
              <w:t>יימחקו</w:t>
            </w:r>
            <w:r w:rsidRPr="00726277">
              <w:rPr>
                <w:rtl/>
              </w:rPr>
              <w:t>.</w:t>
            </w:r>
          </w:p>
        </w:tc>
      </w:tr>
      <w:tr w:rsidR="00C30411" w:rsidRPr="00D80005" w:rsidTr="002010D9">
        <w:trPr>
          <w:cantSplit/>
        </w:trPr>
        <w:tc>
          <w:tcPr>
            <w:tcW w:w="1869" w:type="dxa"/>
            <w:tcMar>
              <w:top w:w="91" w:type="dxa"/>
              <w:left w:w="0" w:type="dxa"/>
              <w:bottom w:w="91" w:type="dxa"/>
              <w:right w:w="0" w:type="dxa"/>
            </w:tcMar>
          </w:tcPr>
          <w:p w:rsidR="00C30411" w:rsidRPr="00726277" w:rsidRDefault="00C30411" w:rsidP="00D71003">
            <w:pPr>
              <w:pStyle w:val="TableSideHeading"/>
              <w:outlineLvl w:val="9"/>
              <w:rPr>
                <w:rtl/>
              </w:rPr>
            </w:pPr>
            <w:r w:rsidRPr="00726277">
              <w:rPr>
                <w:rFonts w:hint="eastAsia"/>
                <w:rtl/>
              </w:rPr>
              <w:t>תיקון</w:t>
            </w:r>
            <w:r w:rsidRPr="00726277">
              <w:rPr>
                <w:rtl/>
              </w:rPr>
              <w:t xml:space="preserve"> </w:t>
            </w:r>
            <w:r w:rsidRPr="00726277">
              <w:rPr>
                <w:rFonts w:hint="eastAsia"/>
                <w:rtl/>
              </w:rPr>
              <w:t>סעיף</w:t>
            </w:r>
            <w:r w:rsidRPr="00726277">
              <w:rPr>
                <w:rtl/>
              </w:rPr>
              <w:t xml:space="preserve"> 1</w:t>
            </w:r>
          </w:p>
        </w:tc>
        <w:tc>
          <w:tcPr>
            <w:tcW w:w="624" w:type="dxa"/>
            <w:tcMar>
              <w:top w:w="91" w:type="dxa"/>
              <w:left w:w="0" w:type="dxa"/>
              <w:bottom w:w="91" w:type="dxa"/>
              <w:right w:w="0" w:type="dxa"/>
            </w:tcMar>
          </w:tcPr>
          <w:p w:rsidR="00C30411" w:rsidRPr="00726277" w:rsidRDefault="00C30411" w:rsidP="00D71003">
            <w:pPr>
              <w:pStyle w:val="TableText"/>
              <w:jc w:val="both"/>
              <w:rPr>
                <w:rtl/>
              </w:rPr>
            </w:pPr>
            <w:r w:rsidRPr="00726277">
              <w:rPr>
                <w:rtl/>
              </w:rPr>
              <w:t>2.</w:t>
            </w:r>
          </w:p>
        </w:tc>
        <w:tc>
          <w:tcPr>
            <w:tcW w:w="7145" w:type="dxa"/>
            <w:gridSpan w:val="8"/>
            <w:tcMar>
              <w:top w:w="91" w:type="dxa"/>
              <w:left w:w="0" w:type="dxa"/>
              <w:bottom w:w="91" w:type="dxa"/>
              <w:right w:w="0" w:type="dxa"/>
            </w:tcMar>
          </w:tcPr>
          <w:p w:rsidR="00C30411" w:rsidRPr="00726277" w:rsidRDefault="00C30411" w:rsidP="00C30411">
            <w:pPr>
              <w:pStyle w:val="TableBlock"/>
              <w:rPr>
                <w:rtl/>
              </w:rPr>
            </w:pPr>
            <w:r w:rsidRPr="00726277">
              <w:rPr>
                <w:rFonts w:hint="eastAsia"/>
                <w:rtl/>
              </w:rPr>
              <w:t>בסעיף</w:t>
            </w:r>
            <w:r w:rsidRPr="00726277">
              <w:rPr>
                <w:rtl/>
              </w:rPr>
              <w:t xml:space="preserve"> 1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Pr>
                <w:rtl/>
              </w:rPr>
              <w:t>–</w:t>
            </w:r>
            <w:ins w:id="14" w:author="איילת לוי נחום" w:date="2025-01-28T11:17:00Z">
              <w:r w:rsidR="00A7658C">
                <w:rPr>
                  <w:rFonts w:hint="cs"/>
                  <w:rtl/>
                </w:rPr>
                <w:t xml:space="preserve">    </w:t>
              </w:r>
            </w:ins>
          </w:p>
        </w:tc>
      </w:tr>
      <w:tr w:rsidR="00C30411" w:rsidRPr="00D80005" w:rsidTr="002010D9">
        <w:trPr>
          <w:cantSplit/>
        </w:trPr>
        <w:tc>
          <w:tcPr>
            <w:tcW w:w="1869" w:type="dxa"/>
            <w:tcMar>
              <w:top w:w="91" w:type="dxa"/>
              <w:left w:w="0" w:type="dxa"/>
              <w:bottom w:w="91" w:type="dxa"/>
              <w:right w:w="0" w:type="dxa"/>
            </w:tcMar>
          </w:tcPr>
          <w:p w:rsidR="00C30411" w:rsidRPr="003D2F39" w:rsidRDefault="002B09EF">
            <w:pPr>
              <w:pStyle w:val="TableSideHeading"/>
              <w:jc w:val="both"/>
              <w:outlineLvl w:val="9"/>
              <w:rPr>
                <w:rFonts w:cs="Guttman Yad-Brush"/>
                <w:sz w:val="24"/>
                <w:szCs w:val="24"/>
                <w:rPrChange w:id="15" w:author="איילת לוי נחום" w:date="2024-12-15T12:40:00Z">
                  <w:rPr/>
                </w:rPrChange>
              </w:rPr>
              <w:pPrChange w:id="16" w:author="איילת לוי נחום" w:date="2024-12-15T12:41:00Z">
                <w:pPr>
                  <w:pStyle w:val="TableSideHeading"/>
                  <w:outlineLvl w:val="9"/>
                </w:pPr>
              </w:pPrChange>
            </w:pPr>
            <w:r w:rsidRPr="00D46431">
              <w:rPr>
                <w:rFonts w:ascii="David" w:hAnsi="David" w:cs="Guttman Yad-Brush" w:hint="eastAsia"/>
                <w:b/>
                <w:bCs/>
                <w:szCs w:val="20"/>
                <w:highlight w:val="cyan"/>
                <w:rtl/>
                <w:rPrChange w:id="17" w:author="דור אשכנזי" w:date="2025-02-11T15:06:00Z">
                  <w:rPr>
                    <w:rFonts w:ascii="David" w:hAnsi="David" w:cs="Guttman Yad-Brush" w:hint="eastAsia"/>
                    <w:b/>
                    <w:bCs/>
                    <w:szCs w:val="20"/>
                    <w:rtl/>
                  </w:rPr>
                </w:rPrChange>
              </w:rPr>
              <w:t>מטרות</w:t>
            </w:r>
            <w:r w:rsidRPr="00D46431">
              <w:rPr>
                <w:rFonts w:ascii="David" w:hAnsi="David" w:cs="Guttman Yad-Brush"/>
                <w:b/>
                <w:bCs/>
                <w:szCs w:val="20"/>
                <w:highlight w:val="cyan"/>
                <w:rtl/>
                <w:rPrChange w:id="18" w:author="דור אשכנזי" w:date="2025-02-11T15:06:00Z">
                  <w:rPr>
                    <w:rFonts w:ascii="David" w:hAnsi="David" w:cs="Guttman Yad-Brush"/>
                    <w:b/>
                    <w:bCs/>
                    <w:szCs w:val="20"/>
                    <w:rtl/>
                  </w:rPr>
                </w:rPrChange>
              </w:rPr>
              <w:t xml:space="preserve"> </w:t>
            </w:r>
            <w:r w:rsidRPr="00D46431">
              <w:rPr>
                <w:rFonts w:ascii="David" w:hAnsi="David" w:cs="Guttman Yad-Brush" w:hint="eastAsia"/>
                <w:b/>
                <w:bCs/>
                <w:szCs w:val="20"/>
                <w:highlight w:val="cyan"/>
                <w:rtl/>
                <w:rPrChange w:id="19" w:author="דור אשכנזי" w:date="2025-02-11T15:06:00Z">
                  <w:rPr>
                    <w:rFonts w:ascii="David" w:hAnsi="David" w:cs="Guttman Yad-Brush" w:hint="eastAsia"/>
                    <w:b/>
                    <w:bCs/>
                    <w:szCs w:val="20"/>
                    <w:rtl/>
                  </w:rPr>
                </w:rPrChange>
              </w:rPr>
              <w:t>החוק</w:t>
            </w:r>
            <w:r w:rsidRPr="00D46431">
              <w:rPr>
                <w:rFonts w:ascii="David" w:hAnsi="David" w:cs="Guttman Yad-Brush"/>
                <w:b/>
                <w:bCs/>
                <w:szCs w:val="20"/>
                <w:highlight w:val="cyan"/>
                <w:rtl/>
                <w:rPrChange w:id="20" w:author="דור אשכנזי" w:date="2025-02-11T15:06:00Z">
                  <w:rPr>
                    <w:rFonts w:ascii="David" w:hAnsi="David" w:cs="Guttman Yad-Brush"/>
                    <w:b/>
                    <w:bCs/>
                    <w:szCs w:val="20"/>
                    <w:rtl/>
                  </w:rPr>
                </w:rPrChange>
              </w:rPr>
              <w:t xml:space="preserve"> </w:t>
            </w:r>
            <w:r w:rsidRPr="00D46431">
              <w:rPr>
                <w:rFonts w:ascii="David" w:hAnsi="David" w:cs="Guttman Yad-Brush" w:hint="eastAsia"/>
                <w:b/>
                <w:bCs/>
                <w:szCs w:val="20"/>
                <w:highlight w:val="cyan"/>
                <w:rtl/>
                <w:rPrChange w:id="21" w:author="דור אשכנזי" w:date="2025-02-11T15:06:00Z">
                  <w:rPr>
                    <w:rFonts w:ascii="David" w:hAnsi="David" w:cs="Guttman Yad-Brush" w:hint="eastAsia"/>
                    <w:b/>
                    <w:bCs/>
                    <w:szCs w:val="20"/>
                    <w:rtl/>
                  </w:rPr>
                </w:rPrChange>
              </w:rPr>
              <w:t>ייבחנו</w:t>
            </w:r>
            <w:r w:rsidRPr="00D46431">
              <w:rPr>
                <w:rFonts w:ascii="David" w:hAnsi="David" w:cs="Guttman Yad-Brush"/>
                <w:b/>
                <w:bCs/>
                <w:szCs w:val="20"/>
                <w:highlight w:val="cyan"/>
                <w:rtl/>
                <w:rPrChange w:id="22" w:author="דור אשכנזי" w:date="2025-02-11T15:06:00Z">
                  <w:rPr>
                    <w:rFonts w:ascii="David" w:hAnsi="David" w:cs="Guttman Yad-Brush"/>
                    <w:b/>
                    <w:bCs/>
                    <w:szCs w:val="20"/>
                    <w:rtl/>
                  </w:rPr>
                </w:rPrChange>
              </w:rPr>
              <w:t xml:space="preserve"> </w:t>
            </w:r>
            <w:r w:rsidRPr="00D46431">
              <w:rPr>
                <w:rFonts w:ascii="David" w:hAnsi="David" w:cs="Guttman Yad-Brush" w:hint="eastAsia"/>
                <w:b/>
                <w:bCs/>
                <w:szCs w:val="20"/>
                <w:highlight w:val="cyan"/>
                <w:rtl/>
                <w:rPrChange w:id="23" w:author="דור אשכנזי" w:date="2025-02-11T15:06:00Z">
                  <w:rPr>
                    <w:rFonts w:ascii="David" w:hAnsi="David" w:cs="Guttman Yad-Brush" w:hint="eastAsia"/>
                    <w:b/>
                    <w:bCs/>
                    <w:szCs w:val="20"/>
                    <w:rtl/>
                  </w:rPr>
                </w:rPrChange>
              </w:rPr>
              <w:t>לאחר</w:t>
            </w:r>
            <w:r w:rsidRPr="00D46431">
              <w:rPr>
                <w:rFonts w:ascii="David" w:hAnsi="David" w:cs="Guttman Yad-Brush"/>
                <w:b/>
                <w:bCs/>
                <w:szCs w:val="20"/>
                <w:highlight w:val="cyan"/>
                <w:rtl/>
                <w:rPrChange w:id="24" w:author="דור אשכנזי" w:date="2025-02-11T15:06:00Z">
                  <w:rPr>
                    <w:rFonts w:ascii="David" w:hAnsi="David" w:cs="Guttman Yad-Brush"/>
                    <w:b/>
                    <w:bCs/>
                    <w:szCs w:val="20"/>
                    <w:rtl/>
                  </w:rPr>
                </w:rPrChange>
              </w:rPr>
              <w:t xml:space="preserve"> </w:t>
            </w:r>
            <w:r w:rsidRPr="00D46431">
              <w:rPr>
                <w:rFonts w:ascii="David" w:hAnsi="David" w:cs="Guttman Yad-Brush" w:hint="eastAsia"/>
                <w:b/>
                <w:bCs/>
                <w:szCs w:val="20"/>
                <w:highlight w:val="cyan"/>
                <w:rtl/>
                <w:rPrChange w:id="25" w:author="דור אשכנזי" w:date="2025-02-11T15:06:00Z">
                  <w:rPr>
                    <w:rFonts w:ascii="David" w:hAnsi="David" w:cs="Guttman Yad-Brush" w:hint="eastAsia"/>
                    <w:b/>
                    <w:bCs/>
                    <w:szCs w:val="20"/>
                    <w:rtl/>
                  </w:rPr>
                </w:rPrChange>
              </w:rPr>
              <w:t>גיבוש</w:t>
            </w:r>
            <w:r w:rsidRPr="00D46431">
              <w:rPr>
                <w:rFonts w:ascii="David" w:hAnsi="David" w:cs="Guttman Yad-Brush"/>
                <w:b/>
                <w:bCs/>
                <w:szCs w:val="20"/>
                <w:highlight w:val="cyan"/>
                <w:rtl/>
                <w:rPrChange w:id="26" w:author="דור אשכנזי" w:date="2025-02-11T15:06:00Z">
                  <w:rPr>
                    <w:rFonts w:ascii="David" w:hAnsi="David" w:cs="Guttman Yad-Brush"/>
                    <w:b/>
                    <w:bCs/>
                    <w:szCs w:val="20"/>
                    <w:rtl/>
                  </w:rPr>
                </w:rPrChange>
              </w:rPr>
              <w:t xml:space="preserve"> </w:t>
            </w:r>
            <w:r w:rsidRPr="00D46431">
              <w:rPr>
                <w:rFonts w:ascii="David" w:hAnsi="David" w:cs="Guttman Yad-Brush" w:hint="eastAsia"/>
                <w:b/>
                <w:bCs/>
                <w:szCs w:val="20"/>
                <w:highlight w:val="cyan"/>
                <w:rtl/>
                <w:rPrChange w:id="27" w:author="דור אשכנזי" w:date="2025-02-11T15:06:00Z">
                  <w:rPr>
                    <w:rFonts w:ascii="David" w:hAnsi="David" w:cs="Guttman Yad-Brush" w:hint="eastAsia"/>
                    <w:b/>
                    <w:bCs/>
                    <w:szCs w:val="20"/>
                    <w:rtl/>
                  </w:rPr>
                </w:rPrChange>
              </w:rPr>
              <w:t>סעיף</w:t>
            </w:r>
            <w:r w:rsidRPr="00D46431">
              <w:rPr>
                <w:rFonts w:ascii="David" w:hAnsi="David" w:cs="Guttman Yad-Brush"/>
                <w:b/>
                <w:bCs/>
                <w:szCs w:val="20"/>
                <w:highlight w:val="cyan"/>
                <w:rtl/>
                <w:rPrChange w:id="28" w:author="דור אשכנזי" w:date="2025-02-11T15:06:00Z">
                  <w:rPr>
                    <w:rFonts w:ascii="David" w:hAnsi="David" w:cs="Guttman Yad-Brush"/>
                    <w:b/>
                    <w:bCs/>
                    <w:szCs w:val="20"/>
                    <w:rtl/>
                  </w:rPr>
                </w:rPrChange>
              </w:rPr>
              <w:t xml:space="preserve"> </w:t>
            </w:r>
            <w:r w:rsidRPr="00D46431">
              <w:rPr>
                <w:rFonts w:ascii="David" w:hAnsi="David" w:cs="Guttman Yad-Brush" w:hint="eastAsia"/>
                <w:b/>
                <w:bCs/>
                <w:szCs w:val="20"/>
                <w:highlight w:val="cyan"/>
                <w:rtl/>
                <w:rPrChange w:id="29" w:author="דור אשכנזי" w:date="2025-02-11T15:06:00Z">
                  <w:rPr>
                    <w:rFonts w:ascii="David" w:hAnsi="David" w:cs="Guttman Yad-Brush" w:hint="eastAsia"/>
                    <w:b/>
                    <w:bCs/>
                    <w:szCs w:val="20"/>
                    <w:rtl/>
                  </w:rPr>
                </w:rPrChange>
              </w:rPr>
              <w:t>הסמכויות</w:t>
            </w: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7145" w:type="dxa"/>
            <w:gridSpan w:val="8"/>
            <w:tcMar>
              <w:top w:w="91" w:type="dxa"/>
              <w:left w:w="0" w:type="dxa"/>
              <w:bottom w:w="91" w:type="dxa"/>
              <w:right w:w="0" w:type="dxa"/>
            </w:tcMar>
          </w:tcPr>
          <w:p w:rsidR="00C30411" w:rsidRPr="00726277" w:rsidRDefault="00C30411" w:rsidP="004542A1">
            <w:pPr>
              <w:pStyle w:val="TableBlock"/>
              <w:rPr>
                <w:rtl/>
              </w:rPr>
            </w:pPr>
            <w:r w:rsidRPr="00726277">
              <w:rPr>
                <w:rtl/>
              </w:rPr>
              <w:t>(1)</w:t>
            </w:r>
            <w:r w:rsidRPr="00726277">
              <w:rPr>
                <w:rtl/>
              </w:rPr>
              <w:tab/>
            </w:r>
            <w:r w:rsidRPr="00A7658C">
              <w:rPr>
                <w:rFonts w:hint="eastAsia"/>
                <w:rtl/>
              </w:rPr>
              <w:t>בסעיף</w:t>
            </w:r>
            <w:r w:rsidRPr="00A7658C">
              <w:rPr>
                <w:rtl/>
              </w:rPr>
              <w:t xml:space="preserve"> </w:t>
            </w:r>
            <w:r w:rsidRPr="00A7658C">
              <w:rPr>
                <w:rFonts w:hint="eastAsia"/>
                <w:rtl/>
              </w:rPr>
              <w:t>קטן</w:t>
            </w:r>
            <w:r w:rsidRPr="00A7658C">
              <w:rPr>
                <w:rtl/>
              </w:rPr>
              <w:t xml:space="preserve"> (</w:t>
            </w:r>
            <w:r w:rsidRPr="00A7658C">
              <w:rPr>
                <w:rFonts w:hint="eastAsia"/>
                <w:rtl/>
              </w:rPr>
              <w:t>א</w:t>
            </w:r>
            <w:r w:rsidRPr="00A7658C">
              <w:rPr>
                <w:rtl/>
              </w:rPr>
              <w:t xml:space="preserve">), </w:t>
            </w:r>
            <w:r w:rsidRPr="00A7658C">
              <w:rPr>
                <w:rFonts w:hint="eastAsia"/>
                <w:rtl/>
              </w:rPr>
              <w:t>במקום</w:t>
            </w:r>
            <w:r w:rsidRPr="00A7658C">
              <w:rPr>
                <w:rtl/>
              </w:rPr>
              <w:t xml:space="preserve"> </w:t>
            </w:r>
            <w:del w:id="30" w:author="איילת לוי נחום" w:date="2025-01-28T11:19:00Z">
              <w:r w:rsidRPr="00A7658C" w:rsidDel="00A7658C">
                <w:rPr>
                  <w:rtl/>
                </w:rPr>
                <w:delText>"</w:delText>
              </w:r>
              <w:r w:rsidRPr="00A7658C" w:rsidDel="00A7658C">
                <w:rPr>
                  <w:rFonts w:hint="eastAsia"/>
                  <w:rtl/>
                </w:rPr>
                <w:delText>אלימות</w:delText>
              </w:r>
              <w:r w:rsidRPr="00A7658C" w:rsidDel="00A7658C">
                <w:rPr>
                  <w:rtl/>
                </w:rPr>
                <w:delText>"</w:delText>
              </w:r>
            </w:del>
            <w:ins w:id="31" w:author="איילת לוי נחום" w:date="2025-01-28T11:19:00Z">
              <w:r w:rsidR="00A7658C" w:rsidRPr="00A7658C">
                <w:rPr>
                  <w:rFonts w:hint="cs"/>
                  <w:rtl/>
                </w:rPr>
                <w:t xml:space="preserve">האמור </w:t>
              </w:r>
            </w:ins>
            <w:del w:id="32" w:author="איילת לוי נחום" w:date="2025-01-28T11:19:00Z">
              <w:r w:rsidRPr="00A7658C" w:rsidDel="00A7658C">
                <w:rPr>
                  <w:rtl/>
                </w:rPr>
                <w:delText xml:space="preserve"> </w:delText>
              </w:r>
            </w:del>
            <w:r w:rsidRPr="00A7658C">
              <w:rPr>
                <w:rFonts w:hint="eastAsia"/>
                <w:rtl/>
              </w:rPr>
              <w:t>יבוא</w:t>
            </w:r>
            <w:r w:rsidRPr="00A7658C">
              <w:rPr>
                <w:rtl/>
              </w:rPr>
              <w:t xml:space="preserve"> "</w:t>
            </w:r>
            <w:ins w:id="33" w:author="איילת לוי נחום" w:date="2025-01-28T11:19:00Z">
              <w:r w:rsidR="00A7658C" w:rsidRPr="00A7658C">
                <w:rPr>
                  <w:rFonts w:hint="cs"/>
                  <w:rtl/>
                </w:rPr>
                <w:t xml:space="preserve">מטרתו של חוק זה לייעל את יכולת </w:t>
              </w:r>
              <w:r w:rsidR="00A7658C" w:rsidRPr="00FE1644">
                <w:rPr>
                  <w:rFonts w:hint="cs"/>
                  <w:rtl/>
                </w:rPr>
                <w:t xml:space="preserve">הפיקוח </w:t>
              </w:r>
            </w:ins>
            <w:ins w:id="34" w:author="איילת לוי נחום" w:date="2025-01-28T11:20:00Z">
              <w:r w:rsidR="00A7658C" w:rsidRPr="00FE1644">
                <w:rPr>
                  <w:rFonts w:hint="cs"/>
                  <w:rtl/>
                </w:rPr>
                <w:t xml:space="preserve">והאכיפה של הרשויות </w:t>
              </w:r>
              <w:r w:rsidR="00A7658C" w:rsidRPr="004542A1">
                <w:rPr>
                  <w:rFonts w:hint="cs"/>
                  <w:rtl/>
                </w:rPr>
                <w:t>המקומיות</w:t>
              </w:r>
            </w:ins>
            <w:ins w:id="35" w:author="איילת לוי נחום" w:date="2025-01-28T11:28:00Z">
              <w:r w:rsidR="00D264EA" w:rsidRPr="004542A1">
                <w:rPr>
                  <w:rFonts w:hint="cs"/>
                  <w:rtl/>
                </w:rPr>
                <w:t xml:space="preserve"> </w:t>
              </w:r>
            </w:ins>
            <w:ins w:id="36" w:author="איילת לוי נחום" w:date="2025-02-09T13:09:00Z">
              <w:r w:rsidR="00EE4DBC" w:rsidRPr="004542A1">
                <w:rPr>
                  <w:rFonts w:hint="cs"/>
                  <w:rtl/>
                </w:rPr>
                <w:t>ב</w:t>
              </w:r>
            </w:ins>
            <w:ins w:id="37" w:author="איילת לוי נחום" w:date="2025-05-04T12:26:00Z">
              <w:r w:rsidR="004542A1" w:rsidRPr="004542A1">
                <w:rPr>
                  <w:rFonts w:hint="cs"/>
                  <w:rtl/>
                </w:rPr>
                <w:t>עבירות ב</w:t>
              </w:r>
            </w:ins>
            <w:ins w:id="38" w:author="איילת לוי נחום" w:date="2025-02-09T13:09:00Z">
              <w:r w:rsidR="00EE4DBC" w:rsidRPr="004542A1">
                <w:rPr>
                  <w:rFonts w:hint="cs"/>
                  <w:rtl/>
                </w:rPr>
                <w:t xml:space="preserve">תחומי איכות החיים </w:t>
              </w:r>
            </w:ins>
            <w:ins w:id="39" w:author="איילת לוי נחום" w:date="2025-02-09T12:09:00Z">
              <w:r w:rsidR="0089706A" w:rsidRPr="004542A1">
                <w:rPr>
                  <w:rFonts w:hint="cs"/>
                  <w:rtl/>
                </w:rPr>
                <w:t>ו</w:t>
              </w:r>
            </w:ins>
            <w:ins w:id="40" w:author="איילת לוי נחום" w:date="2025-02-09T13:09:00Z">
              <w:r w:rsidR="00EE4DBC" w:rsidRPr="004020F6">
                <w:rPr>
                  <w:rFonts w:hint="cs"/>
                  <w:rtl/>
                </w:rPr>
                <w:t>לסייע למשטרת ישראל בפעולות למניעת</w:t>
              </w:r>
            </w:ins>
            <w:ins w:id="41" w:author="איילת לוי נחום" w:date="2025-01-28T11:20:00Z">
              <w:r w:rsidR="00A7658C" w:rsidRPr="004020F6">
                <w:rPr>
                  <w:rFonts w:hint="cs"/>
                  <w:rtl/>
                </w:rPr>
                <w:t xml:space="preserve"> עבירות</w:t>
              </w:r>
            </w:ins>
            <w:ins w:id="42" w:author="איילת לוי נחום" w:date="2025-01-16T10:03:00Z">
              <w:r w:rsidR="0002009E" w:rsidRPr="004020F6">
                <w:rPr>
                  <w:rFonts w:hint="cs"/>
                  <w:rtl/>
                </w:rPr>
                <w:t xml:space="preserve"> האלימות</w:t>
              </w:r>
            </w:ins>
            <w:ins w:id="43" w:author="איילת לוי נחום" w:date="2025-02-09T13:14:00Z">
              <w:r w:rsidR="00EE4DBC" w:rsidRPr="004020F6">
                <w:rPr>
                  <w:rFonts w:hint="cs"/>
                  <w:rtl/>
                </w:rPr>
                <w:t xml:space="preserve">, </w:t>
              </w:r>
            </w:ins>
            <w:ins w:id="44" w:author="איילת לוי נחום" w:date="2025-01-16T10:03:00Z">
              <w:r w:rsidR="0002009E" w:rsidRPr="00E5198E">
                <w:rPr>
                  <w:rFonts w:hint="cs"/>
                  <w:rtl/>
                </w:rPr>
                <w:t xml:space="preserve"> </w:t>
              </w:r>
            </w:ins>
            <w:ins w:id="45" w:author="איילת לוי נחום" w:date="2025-02-09T13:14:00Z">
              <w:r w:rsidR="00EE4DBC" w:rsidRPr="00E5198E">
                <w:rPr>
                  <w:rFonts w:hint="cs"/>
                  <w:rtl/>
                </w:rPr>
                <w:t xml:space="preserve">נזק חמור לרכוש </w:t>
              </w:r>
            </w:ins>
            <w:ins w:id="46" w:author="איילת לוי נחום" w:date="2025-01-28T11:21:00Z">
              <w:r w:rsidR="00A7658C" w:rsidRPr="00E5198E">
                <w:rPr>
                  <w:rFonts w:hint="cs"/>
                  <w:rtl/>
                </w:rPr>
                <w:t xml:space="preserve">המתבצעות </w:t>
              </w:r>
              <w:r w:rsidR="00A7658C" w:rsidRPr="003074A0">
                <w:rPr>
                  <w:rFonts w:hint="eastAsia"/>
                  <w:rtl/>
                </w:rPr>
                <w:t>במרחב</w:t>
              </w:r>
              <w:r w:rsidR="00A7658C" w:rsidRPr="003074A0">
                <w:rPr>
                  <w:rtl/>
                </w:rPr>
                <w:t xml:space="preserve"> </w:t>
              </w:r>
            </w:ins>
            <w:ins w:id="47" w:author="איילת לוי נחום" w:date="2025-01-28T11:23:00Z">
              <w:r w:rsidR="00A7658C" w:rsidRPr="004542A1">
                <w:rPr>
                  <w:rFonts w:hint="eastAsia"/>
                  <w:rtl/>
                </w:rPr>
                <w:t>הציבורי</w:t>
              </w:r>
            </w:ins>
            <w:ins w:id="48" w:author="איילת לוי נחום" w:date="2025-01-16T10:03:00Z">
              <w:r w:rsidR="0002009E" w:rsidRPr="004542A1">
                <w:rPr>
                  <w:rtl/>
                </w:rPr>
                <w:t xml:space="preserve"> </w:t>
              </w:r>
            </w:ins>
            <w:ins w:id="49" w:author="איילת לוי נחום" w:date="2025-02-05T09:04:00Z">
              <w:r w:rsidR="00D73C19" w:rsidRPr="004542A1">
                <w:rPr>
                  <w:rtl/>
                  <w:rPrChange w:id="50" w:author="איילת לוי נחום" w:date="2025-05-04T12:26:00Z">
                    <w:rPr>
                      <w:rFonts w:cs="Arial"/>
                      <w:color w:val="000000"/>
                      <w:sz w:val="21"/>
                      <w:szCs w:val="21"/>
                      <w:shd w:val="clear" w:color="auto" w:fill="FFFFFF"/>
                      <w:rtl/>
                    </w:rPr>
                  </w:rPrChange>
                </w:rPr>
                <w:t>וזאת במקום ובדרך שיבטיחו שמירה מרבית על כבוד האדם, פרטיותו וזכויותיו</w:t>
              </w:r>
            </w:ins>
            <w:ins w:id="51" w:author="איילת לוי נחום" w:date="2025-02-05T15:08:00Z">
              <w:r w:rsidR="004F4DE0" w:rsidRPr="004542A1">
                <w:rPr>
                  <w:rFonts w:hint="cs"/>
                  <w:rtl/>
                </w:rPr>
                <w:t>,</w:t>
              </w:r>
            </w:ins>
            <w:ins w:id="52" w:author="איילת לוי נחום" w:date="2025-05-04T12:25:00Z">
              <w:r w:rsidR="004542A1" w:rsidRPr="004542A1">
                <w:rPr>
                  <w:rFonts w:hint="cs"/>
                  <w:rtl/>
                </w:rPr>
                <w:t xml:space="preserve"> והכל מבלי לגרוע </w:t>
              </w:r>
              <w:proofErr w:type="spellStart"/>
              <w:r w:rsidR="004542A1" w:rsidRPr="004542A1">
                <w:rPr>
                  <w:rFonts w:hint="cs"/>
                  <w:rtl/>
                </w:rPr>
                <w:t>מתפקידהן</w:t>
              </w:r>
              <w:proofErr w:type="spellEnd"/>
              <w:r w:rsidR="004542A1" w:rsidRPr="004542A1">
                <w:rPr>
                  <w:rFonts w:hint="cs"/>
                  <w:rtl/>
                </w:rPr>
                <w:t xml:space="preserve"> של </w:t>
              </w:r>
              <w:r w:rsidR="004542A1" w:rsidRPr="004020F6">
                <w:rPr>
                  <w:rFonts w:hint="cs"/>
                  <w:rtl/>
                </w:rPr>
                <w:t xml:space="preserve">משטרת ישראל ושל הרשות המקומית על פי דין </w:t>
              </w:r>
            </w:ins>
            <w:ins w:id="53" w:author="איילת לוי נחום" w:date="2025-02-05T09:04:00Z">
              <w:r w:rsidR="00D73C19" w:rsidRPr="004020F6">
                <w:rPr>
                  <w:rFonts w:cs="Arial"/>
                  <w:color w:val="000000"/>
                  <w:sz w:val="21"/>
                  <w:szCs w:val="21"/>
                  <w:shd w:val="clear" w:color="auto" w:fill="FFFFFF"/>
                </w:rPr>
                <w:t>.</w:t>
              </w:r>
            </w:ins>
            <w:del w:id="54" w:author="איילת לוי נחום" w:date="2025-01-28T11:21:00Z">
              <w:r w:rsidRPr="004020F6" w:rsidDel="00A7658C">
                <w:rPr>
                  <w:rFonts w:hint="eastAsia"/>
                  <w:rtl/>
                </w:rPr>
                <w:delText>עבירות</w:delText>
              </w:r>
              <w:r w:rsidRPr="004020F6" w:rsidDel="00A7658C">
                <w:rPr>
                  <w:rtl/>
                </w:rPr>
                <w:delText xml:space="preserve"> </w:delText>
              </w:r>
              <w:r w:rsidRPr="00E5198E" w:rsidDel="00A7658C">
                <w:rPr>
                  <w:rFonts w:hint="eastAsia"/>
                  <w:rtl/>
                </w:rPr>
                <w:delText>מסכנות</w:delText>
              </w:r>
              <w:r w:rsidRPr="00EE4DBC" w:rsidDel="00A7658C">
                <w:rPr>
                  <w:rtl/>
                </w:rPr>
                <w:delText xml:space="preserve"> </w:delText>
              </w:r>
              <w:r w:rsidRPr="00EE4DBC" w:rsidDel="00A7658C">
                <w:rPr>
                  <w:rFonts w:hint="eastAsia"/>
                  <w:rtl/>
                </w:rPr>
                <w:delText>חיים</w:delText>
              </w:r>
              <w:r w:rsidRPr="00EE4DBC" w:rsidDel="00A7658C">
                <w:rPr>
                  <w:rtl/>
                </w:rPr>
                <w:delText xml:space="preserve"> </w:delText>
              </w:r>
              <w:r w:rsidRPr="00EE4DBC" w:rsidDel="00A7658C">
                <w:rPr>
                  <w:rFonts w:hint="eastAsia"/>
                  <w:rtl/>
                </w:rPr>
                <w:delText>במרחב</w:delText>
              </w:r>
              <w:r w:rsidRPr="00EE4DBC" w:rsidDel="00A7658C">
                <w:rPr>
                  <w:rtl/>
                </w:rPr>
                <w:delText xml:space="preserve"> </w:delText>
              </w:r>
              <w:r w:rsidRPr="00EE4DBC" w:rsidDel="00A7658C">
                <w:rPr>
                  <w:rFonts w:hint="eastAsia"/>
                  <w:rtl/>
                </w:rPr>
                <w:delText>הציבורי</w:delText>
              </w:r>
              <w:r w:rsidRPr="00EE4DBC" w:rsidDel="00A7658C">
                <w:rPr>
                  <w:rtl/>
                </w:rPr>
                <w:delText xml:space="preserve"> </w:delText>
              </w:r>
              <w:r w:rsidRPr="00EE4DBC" w:rsidDel="00A7658C">
                <w:rPr>
                  <w:rFonts w:hint="eastAsia"/>
                  <w:rtl/>
                </w:rPr>
                <w:delText>ולמניעת</w:delText>
              </w:r>
              <w:r w:rsidRPr="00EE4DBC" w:rsidDel="00A7658C">
                <w:rPr>
                  <w:rtl/>
                </w:rPr>
                <w:delText xml:space="preserve"> </w:delText>
              </w:r>
              <w:r w:rsidRPr="00EE4DBC" w:rsidDel="00A7658C">
                <w:rPr>
                  <w:rFonts w:hint="eastAsia"/>
                  <w:rtl/>
                </w:rPr>
                <w:delText>נזק</w:delText>
              </w:r>
              <w:r w:rsidRPr="00EE4DBC" w:rsidDel="00A7658C">
                <w:rPr>
                  <w:rtl/>
                </w:rPr>
                <w:delText xml:space="preserve"> </w:delText>
              </w:r>
              <w:r w:rsidRPr="00EE4DBC" w:rsidDel="00A7658C">
                <w:rPr>
                  <w:rFonts w:hint="eastAsia"/>
                  <w:rtl/>
                </w:rPr>
                <w:delText>חמור</w:delText>
              </w:r>
              <w:r w:rsidRPr="00EE4DBC" w:rsidDel="00A7658C">
                <w:rPr>
                  <w:rtl/>
                </w:rPr>
                <w:delText xml:space="preserve"> </w:delText>
              </w:r>
              <w:r w:rsidRPr="00EE4DBC" w:rsidDel="00A7658C">
                <w:rPr>
                  <w:rFonts w:hint="eastAsia"/>
                  <w:rtl/>
                </w:rPr>
                <w:delText>לרכוש</w:delText>
              </w:r>
              <w:r w:rsidRPr="00EE4DBC" w:rsidDel="00A7658C">
                <w:rPr>
                  <w:rtl/>
                </w:rPr>
                <w:delText xml:space="preserve"> </w:delText>
              </w:r>
              <w:r w:rsidRPr="00EE4DBC" w:rsidDel="00A7658C">
                <w:rPr>
                  <w:rFonts w:hint="eastAsia"/>
                  <w:rtl/>
                </w:rPr>
                <w:delText>במרחב</w:delText>
              </w:r>
              <w:r w:rsidRPr="00EE4DBC" w:rsidDel="00A7658C">
                <w:rPr>
                  <w:rtl/>
                </w:rPr>
                <w:delText xml:space="preserve"> </w:delText>
              </w:r>
              <w:r w:rsidRPr="00EE4DBC" w:rsidDel="00A7658C">
                <w:rPr>
                  <w:rFonts w:hint="eastAsia"/>
                  <w:rtl/>
                </w:rPr>
                <w:delText>הציבורי</w:delText>
              </w:r>
              <w:r w:rsidRPr="00EE4DBC" w:rsidDel="00A7658C">
                <w:rPr>
                  <w:rtl/>
                </w:rPr>
                <w:delText>";</w:delText>
              </w:r>
            </w:del>
          </w:p>
        </w:tc>
      </w:tr>
      <w:tr w:rsidR="00C30411" w:rsidRPr="00D80005" w:rsidTr="002010D9">
        <w:trPr>
          <w:cantSplit/>
        </w:trPr>
        <w:tc>
          <w:tcPr>
            <w:tcW w:w="1869" w:type="dxa"/>
            <w:tcMar>
              <w:top w:w="91" w:type="dxa"/>
              <w:left w:w="0" w:type="dxa"/>
              <w:bottom w:w="91" w:type="dxa"/>
              <w:right w:w="0" w:type="dxa"/>
            </w:tcMar>
          </w:tcPr>
          <w:p w:rsidR="00C30411" w:rsidRPr="00726277" w:rsidRDefault="00C30411" w:rsidP="00D71003">
            <w:pPr>
              <w:pStyle w:val="TableSideHeading"/>
              <w:outlineLvl w:val="9"/>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7145" w:type="dxa"/>
            <w:gridSpan w:val="8"/>
            <w:tcMar>
              <w:top w:w="91" w:type="dxa"/>
              <w:left w:w="0" w:type="dxa"/>
              <w:bottom w:w="91" w:type="dxa"/>
              <w:right w:w="0" w:type="dxa"/>
            </w:tcMar>
          </w:tcPr>
          <w:p w:rsidR="00C30411" w:rsidRPr="00726277" w:rsidRDefault="00C30411" w:rsidP="00C30411">
            <w:pPr>
              <w:pStyle w:val="TableBlock"/>
              <w:rPr>
                <w:rtl/>
              </w:rPr>
            </w:pPr>
            <w:r w:rsidRPr="00726277">
              <w:rPr>
                <w:rtl/>
              </w:rPr>
              <w:t>(2)</w:t>
            </w:r>
            <w:r w:rsidRPr="00726277">
              <w:rPr>
                <w:rtl/>
              </w:rPr>
              <w:tab/>
            </w:r>
            <w:r w:rsidRPr="00726277">
              <w:rPr>
                <w:rFonts w:hint="eastAsia"/>
                <w:rtl/>
              </w:rPr>
              <w:t>במקום</w:t>
            </w:r>
            <w:r w:rsidRPr="00726277">
              <w:rPr>
                <w:rtl/>
              </w:rPr>
              <w:t xml:space="preserve"> </w:t>
            </w:r>
            <w:r w:rsidRPr="00726277">
              <w:rPr>
                <w:rFonts w:hint="eastAsia"/>
                <w:rtl/>
              </w:rPr>
              <w:t>סעיף</w:t>
            </w:r>
            <w:r w:rsidRPr="00726277">
              <w:rPr>
                <w:rtl/>
              </w:rPr>
              <w:t xml:space="preserve"> </w:t>
            </w:r>
            <w:r w:rsidRPr="00726277">
              <w:rPr>
                <w:rFonts w:hint="eastAsia"/>
                <w:rtl/>
              </w:rPr>
              <w:t>קטן</w:t>
            </w:r>
            <w:r w:rsidRPr="00726277">
              <w:rPr>
                <w:rtl/>
              </w:rPr>
              <w:t xml:space="preserve"> (</w:t>
            </w:r>
            <w:r w:rsidRPr="00726277">
              <w:rPr>
                <w:rFonts w:hint="eastAsia"/>
                <w:rtl/>
              </w:rPr>
              <w:t>ב</w:t>
            </w:r>
            <w:r w:rsidRPr="00726277">
              <w:rPr>
                <w:rtl/>
              </w:rPr>
              <w:t xml:space="preserve">) </w:t>
            </w:r>
            <w:r w:rsidRPr="00726277">
              <w:rPr>
                <w:rFonts w:hint="eastAsia"/>
                <w:rtl/>
              </w:rPr>
              <w:t>יבוא</w:t>
            </w:r>
            <w:r w:rsidRPr="00726277">
              <w:rPr>
                <w:rtl/>
              </w:rPr>
              <w:t>:</w:t>
            </w:r>
          </w:p>
        </w:tc>
      </w:tr>
      <w:tr w:rsidR="00C30411" w:rsidRPr="00D80005" w:rsidTr="002010D9">
        <w:trPr>
          <w:cantSplit/>
        </w:trPr>
        <w:tc>
          <w:tcPr>
            <w:tcW w:w="1869" w:type="dxa"/>
            <w:tcMar>
              <w:top w:w="91" w:type="dxa"/>
              <w:left w:w="0" w:type="dxa"/>
              <w:bottom w:w="91" w:type="dxa"/>
              <w:right w:w="0" w:type="dxa"/>
            </w:tcMar>
          </w:tcPr>
          <w:p w:rsidR="00C30411" w:rsidRPr="00D46431" w:rsidRDefault="00C30411" w:rsidP="00A77D6C">
            <w:pPr>
              <w:pStyle w:val="TableSideHeading"/>
              <w:outlineLvl w:val="9"/>
              <w:rPr>
                <w:rFonts w:ascii="David" w:hAnsi="David" w:cs="Guttman Yad-Brush"/>
                <w:b/>
                <w:bCs/>
                <w:szCs w:val="20"/>
                <w:highlight w:val="cyan"/>
                <w:rPrChange w:id="55" w:author="דור אשכנזי" w:date="2025-02-11T15:07:00Z">
                  <w:rPr/>
                </w:rPrChange>
              </w:rPr>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521" w:type="dxa"/>
            <w:gridSpan w:val="7"/>
            <w:tcMar>
              <w:top w:w="91" w:type="dxa"/>
              <w:left w:w="0" w:type="dxa"/>
              <w:bottom w:w="91" w:type="dxa"/>
              <w:right w:w="0" w:type="dxa"/>
            </w:tcMar>
          </w:tcPr>
          <w:p w:rsidR="00C30411" w:rsidRDefault="00C30411" w:rsidP="004542A1">
            <w:pPr>
              <w:pStyle w:val="TableBlock"/>
              <w:rPr>
                <w:ins w:id="56" w:author="איילת לוי נחום" w:date="2025-02-04T11:51:00Z"/>
                <w:rtl/>
              </w:rPr>
            </w:pPr>
            <w:r w:rsidRPr="00726277">
              <w:rPr>
                <w:rtl/>
              </w:rPr>
              <w:t>"(</w:t>
            </w:r>
            <w:r w:rsidRPr="00726277">
              <w:rPr>
                <w:rFonts w:hint="eastAsia"/>
                <w:rtl/>
              </w:rPr>
              <w:t>ב</w:t>
            </w:r>
            <w:r w:rsidRPr="00C62617">
              <w:rPr>
                <w:rtl/>
              </w:rPr>
              <w:t>)</w:t>
            </w:r>
            <w:r w:rsidRPr="00C62617">
              <w:rPr>
                <w:rFonts w:hint="cs"/>
                <w:rtl/>
              </w:rPr>
              <w:t> </w:t>
            </w:r>
            <w:r w:rsidRPr="00C62617">
              <w:rPr>
                <w:rFonts w:hint="eastAsia"/>
                <w:rtl/>
              </w:rPr>
              <w:t>לשם</w:t>
            </w:r>
            <w:r w:rsidRPr="00C62617">
              <w:rPr>
                <w:rtl/>
              </w:rPr>
              <w:t xml:space="preserve"> </w:t>
            </w:r>
            <w:r w:rsidRPr="00C62617">
              <w:rPr>
                <w:rFonts w:hint="eastAsia"/>
                <w:rtl/>
              </w:rPr>
              <w:t>השגת</w:t>
            </w:r>
            <w:r w:rsidRPr="00C62617">
              <w:rPr>
                <w:rtl/>
              </w:rPr>
              <w:t xml:space="preserve"> </w:t>
            </w:r>
            <w:r w:rsidRPr="00C62617">
              <w:rPr>
                <w:rFonts w:hint="eastAsia"/>
                <w:rtl/>
              </w:rPr>
              <w:t>מטרות</w:t>
            </w:r>
            <w:r w:rsidRPr="00C62617">
              <w:rPr>
                <w:rtl/>
              </w:rPr>
              <w:t xml:space="preserve"> </w:t>
            </w:r>
            <w:r w:rsidRPr="00C62617">
              <w:rPr>
                <w:rFonts w:hint="eastAsia"/>
                <w:rtl/>
              </w:rPr>
              <w:t>חוק</w:t>
            </w:r>
            <w:r w:rsidRPr="00C62617">
              <w:rPr>
                <w:rtl/>
              </w:rPr>
              <w:t xml:space="preserve"> </w:t>
            </w:r>
            <w:r w:rsidRPr="00C62617">
              <w:rPr>
                <w:rFonts w:hint="eastAsia"/>
                <w:rtl/>
              </w:rPr>
              <w:t>זה</w:t>
            </w:r>
            <w:r w:rsidRPr="00C62617">
              <w:rPr>
                <w:rtl/>
              </w:rPr>
              <w:t xml:space="preserve">, </w:t>
            </w:r>
            <w:r w:rsidRPr="00C62617">
              <w:rPr>
                <w:rFonts w:hint="eastAsia"/>
                <w:rtl/>
              </w:rPr>
              <w:t>יפעל</w:t>
            </w:r>
            <w:r w:rsidRPr="00C62617">
              <w:rPr>
                <w:rtl/>
              </w:rPr>
              <w:t xml:space="preserve"> </w:t>
            </w:r>
            <w:r w:rsidRPr="00C62617">
              <w:rPr>
                <w:rFonts w:hint="eastAsia"/>
                <w:rtl/>
              </w:rPr>
              <w:t>ברשויות</w:t>
            </w:r>
            <w:r w:rsidRPr="00C62617">
              <w:rPr>
                <w:rtl/>
              </w:rPr>
              <w:t xml:space="preserve"> </w:t>
            </w:r>
            <w:r w:rsidRPr="00C62617">
              <w:rPr>
                <w:rFonts w:hint="eastAsia"/>
                <w:rtl/>
              </w:rPr>
              <w:t>מקומיות</w:t>
            </w:r>
            <w:ins w:id="57" w:author="איילת לוי נחום" w:date="2025-02-04T11:49:00Z">
              <w:r w:rsidR="008C30A2">
                <w:rPr>
                  <w:rFonts w:hint="cs"/>
                  <w:rtl/>
                </w:rPr>
                <w:t xml:space="preserve"> </w:t>
              </w:r>
            </w:ins>
            <w:del w:id="58" w:author="איילת לוי נחום" w:date="2025-02-05T15:31:00Z">
              <w:r w:rsidRPr="00C62617" w:rsidDel="00BB607B">
                <w:rPr>
                  <w:rtl/>
                </w:rPr>
                <w:delText xml:space="preserve"> </w:delText>
              </w:r>
            </w:del>
            <w:del w:id="59" w:author="איילת לוי נחום" w:date="2024-12-31T10:54:00Z">
              <w:r w:rsidRPr="00A7658C" w:rsidDel="009E7173">
                <w:rPr>
                  <w:rFonts w:hint="eastAsia"/>
                  <w:rtl/>
                </w:rPr>
                <w:delText>מסוימות</w:delText>
              </w:r>
              <w:r w:rsidRPr="00A7658C" w:rsidDel="009E7173">
                <w:rPr>
                  <w:rtl/>
                </w:rPr>
                <w:delText xml:space="preserve"> </w:delText>
              </w:r>
            </w:del>
            <w:r w:rsidRPr="00A7658C">
              <w:rPr>
                <w:rFonts w:hint="eastAsia"/>
                <w:rtl/>
              </w:rPr>
              <w:t>מערך</w:t>
            </w:r>
            <w:r w:rsidRPr="00A7658C">
              <w:rPr>
                <w:rtl/>
              </w:rPr>
              <w:t xml:space="preserve"> </w:t>
            </w:r>
            <w:r w:rsidRPr="00D264EA">
              <w:rPr>
                <w:rFonts w:hint="eastAsia"/>
                <w:rtl/>
              </w:rPr>
              <w:t>אכיפה</w:t>
            </w:r>
            <w:r w:rsidRPr="00D264EA">
              <w:rPr>
                <w:rtl/>
              </w:rPr>
              <w:t xml:space="preserve"> </w:t>
            </w:r>
            <w:r w:rsidRPr="00D264EA">
              <w:rPr>
                <w:rFonts w:hint="eastAsia"/>
                <w:rtl/>
              </w:rPr>
              <w:t>עירוני</w:t>
            </w:r>
            <w:ins w:id="60" w:author="איילת לוי נחום" w:date="2025-02-09T12:12:00Z">
              <w:r w:rsidR="0089706A">
                <w:rPr>
                  <w:rFonts w:hint="cs"/>
                  <w:rtl/>
                </w:rPr>
                <w:t xml:space="preserve"> </w:t>
              </w:r>
            </w:ins>
            <w:ins w:id="61" w:author="איילת לוי נחום" w:date="2025-05-04T12:28:00Z">
              <w:r w:rsidR="004542A1">
                <w:rPr>
                  <w:rFonts w:hint="cs"/>
                  <w:rtl/>
                </w:rPr>
                <w:t>והכל במטרה כי מערכים אלה יוקמו בכל רשות מקומית ולפי הקבוע</w:t>
              </w:r>
            </w:ins>
            <w:ins w:id="62" w:author="איילת לוי נחום" w:date="2025-05-04T12:27:00Z">
              <w:r w:rsidR="004542A1">
                <w:rPr>
                  <w:rFonts w:hint="cs"/>
                  <w:rtl/>
                </w:rPr>
                <w:t xml:space="preserve"> </w:t>
              </w:r>
            </w:ins>
            <w:ins w:id="63" w:author="איילת לוי נחום" w:date="2025-05-04T12:28:00Z">
              <w:r w:rsidR="004542A1">
                <w:rPr>
                  <w:rFonts w:hint="cs"/>
                  <w:rtl/>
                </w:rPr>
                <w:t>ב</w:t>
              </w:r>
            </w:ins>
            <w:ins w:id="64" w:author="איילת לוי נחום" w:date="2025-05-04T12:27:00Z">
              <w:r w:rsidR="004542A1">
                <w:rPr>
                  <w:rFonts w:hint="cs"/>
                  <w:rtl/>
                </w:rPr>
                <w:t>חוק זה</w:t>
              </w:r>
            </w:ins>
            <w:r w:rsidRPr="00D264EA">
              <w:rPr>
                <w:rtl/>
              </w:rPr>
              <w:t xml:space="preserve"> </w:t>
            </w:r>
            <w:del w:id="65" w:author="איילת לוי נחום" w:date="2025-02-09T13:10:00Z">
              <w:r w:rsidRPr="00EE4DBC" w:rsidDel="00EE4DBC">
                <w:rPr>
                  <w:rFonts w:hint="eastAsia"/>
                  <w:rtl/>
                </w:rPr>
                <w:delText>שיסייע</w:delText>
              </w:r>
              <w:r w:rsidRPr="00EE4DBC" w:rsidDel="00EE4DBC">
                <w:rPr>
                  <w:rtl/>
                </w:rPr>
                <w:delText xml:space="preserve"> </w:delText>
              </w:r>
              <w:r w:rsidRPr="00EE4DBC" w:rsidDel="00EE4DBC">
                <w:rPr>
                  <w:rFonts w:hint="eastAsia"/>
                  <w:rtl/>
                </w:rPr>
                <w:delText>למשטרת</w:delText>
              </w:r>
              <w:r w:rsidRPr="00EE4DBC" w:rsidDel="00EE4DBC">
                <w:rPr>
                  <w:rtl/>
                </w:rPr>
                <w:delText xml:space="preserve"> </w:delText>
              </w:r>
              <w:r w:rsidRPr="00EE4DBC" w:rsidDel="00EE4DBC">
                <w:rPr>
                  <w:rFonts w:hint="eastAsia"/>
                  <w:rtl/>
                </w:rPr>
                <w:delText>ישראל</w:delText>
              </w:r>
              <w:r w:rsidRPr="00EE4DBC" w:rsidDel="00EE4DBC">
                <w:rPr>
                  <w:rtl/>
                </w:rPr>
                <w:delText xml:space="preserve"> </w:delText>
              </w:r>
              <w:r w:rsidRPr="00EE4DBC" w:rsidDel="00EE4DBC">
                <w:rPr>
                  <w:rFonts w:hint="eastAsia"/>
                  <w:rtl/>
                </w:rPr>
                <w:delText>בפעולות</w:delText>
              </w:r>
              <w:r w:rsidRPr="00EE4DBC" w:rsidDel="00EE4DBC">
                <w:rPr>
                  <w:rtl/>
                </w:rPr>
                <w:delText xml:space="preserve"> </w:delText>
              </w:r>
              <w:r w:rsidRPr="00EE4DBC" w:rsidDel="00EE4DBC">
                <w:rPr>
                  <w:rFonts w:hint="eastAsia"/>
                  <w:rtl/>
                </w:rPr>
                <w:delText>כאמור</w:delText>
              </w:r>
            </w:del>
          </w:p>
          <w:p w:rsidR="0035470B" w:rsidRDefault="0035470B" w:rsidP="00C62617">
            <w:pPr>
              <w:pStyle w:val="TableBlock"/>
              <w:rPr>
                <w:ins w:id="66" w:author="איילת לוי נחום" w:date="2025-02-04T11:51:00Z"/>
                <w:rtl/>
              </w:rPr>
            </w:pPr>
          </w:p>
          <w:p w:rsidR="0035470B" w:rsidRPr="00726277" w:rsidRDefault="0035470B" w:rsidP="00C62617">
            <w:pPr>
              <w:pStyle w:val="TableBlock"/>
              <w:rPr>
                <w:rtl/>
              </w:rPr>
            </w:pPr>
          </w:p>
        </w:tc>
      </w:tr>
      <w:tr w:rsidR="00C30411" w:rsidRPr="00D80005" w:rsidTr="002010D9">
        <w:trPr>
          <w:cantSplit/>
        </w:trPr>
        <w:tc>
          <w:tcPr>
            <w:tcW w:w="1869" w:type="dxa"/>
            <w:tcMar>
              <w:top w:w="91" w:type="dxa"/>
              <w:left w:w="0" w:type="dxa"/>
              <w:bottom w:w="91" w:type="dxa"/>
              <w:right w:w="0" w:type="dxa"/>
            </w:tcMar>
          </w:tcPr>
          <w:p w:rsidR="00C30411" w:rsidRPr="00726277" w:rsidRDefault="00C30411" w:rsidP="00D71003">
            <w:pPr>
              <w:pStyle w:val="TableSideHeading"/>
              <w:outlineLvl w:val="9"/>
              <w:rPr>
                <w:rtl/>
              </w:rPr>
            </w:pPr>
            <w:r w:rsidRPr="00726277">
              <w:rPr>
                <w:rFonts w:hint="eastAsia"/>
                <w:rtl/>
              </w:rPr>
              <w:t>תיקון</w:t>
            </w:r>
            <w:r w:rsidRPr="00726277">
              <w:rPr>
                <w:rtl/>
              </w:rPr>
              <w:t xml:space="preserve"> </w:t>
            </w:r>
            <w:r w:rsidRPr="00726277">
              <w:rPr>
                <w:rFonts w:hint="eastAsia"/>
                <w:rtl/>
              </w:rPr>
              <w:t>סעיף</w:t>
            </w:r>
            <w:r w:rsidRPr="00726277">
              <w:rPr>
                <w:rtl/>
              </w:rPr>
              <w:t xml:space="preserve"> 2</w:t>
            </w:r>
          </w:p>
        </w:tc>
        <w:tc>
          <w:tcPr>
            <w:tcW w:w="624" w:type="dxa"/>
            <w:tcMar>
              <w:top w:w="91" w:type="dxa"/>
              <w:left w:w="0" w:type="dxa"/>
              <w:bottom w:w="91" w:type="dxa"/>
              <w:right w:w="0" w:type="dxa"/>
            </w:tcMar>
          </w:tcPr>
          <w:p w:rsidR="00C30411" w:rsidRPr="00726277" w:rsidRDefault="00C30411" w:rsidP="00D71003">
            <w:pPr>
              <w:pStyle w:val="TableText"/>
              <w:jc w:val="both"/>
              <w:rPr>
                <w:rtl/>
              </w:rPr>
            </w:pPr>
            <w:r w:rsidRPr="00726277">
              <w:rPr>
                <w:rtl/>
              </w:rPr>
              <w:t>3.</w:t>
            </w:r>
          </w:p>
        </w:tc>
        <w:tc>
          <w:tcPr>
            <w:tcW w:w="7145" w:type="dxa"/>
            <w:gridSpan w:val="8"/>
            <w:tcMar>
              <w:top w:w="91" w:type="dxa"/>
              <w:left w:w="0" w:type="dxa"/>
              <w:bottom w:w="91" w:type="dxa"/>
              <w:right w:w="0" w:type="dxa"/>
            </w:tcMar>
          </w:tcPr>
          <w:p w:rsidR="00C30411" w:rsidRPr="00726277" w:rsidRDefault="00C30411" w:rsidP="00C30411">
            <w:pPr>
              <w:pStyle w:val="TableBlock"/>
              <w:rPr>
                <w:rtl/>
              </w:rPr>
            </w:pPr>
            <w:r w:rsidRPr="00726277">
              <w:rPr>
                <w:rFonts w:hint="eastAsia"/>
                <w:rtl/>
              </w:rPr>
              <w:t>בסעיף</w:t>
            </w:r>
            <w:r w:rsidRPr="00726277">
              <w:rPr>
                <w:rtl/>
              </w:rPr>
              <w:t xml:space="preserve"> 2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Pr>
                <w:rtl/>
              </w:rPr>
              <w:t>–</w:t>
            </w:r>
          </w:p>
        </w:tc>
      </w:tr>
      <w:tr w:rsidR="00C30411" w:rsidRPr="00D80005" w:rsidTr="002010D9">
        <w:trPr>
          <w:cantSplit/>
        </w:trPr>
        <w:tc>
          <w:tcPr>
            <w:tcW w:w="1869" w:type="dxa"/>
            <w:tcMar>
              <w:top w:w="91" w:type="dxa"/>
              <w:left w:w="0" w:type="dxa"/>
              <w:bottom w:w="91" w:type="dxa"/>
              <w:right w:w="0" w:type="dxa"/>
            </w:tcMar>
          </w:tcPr>
          <w:p w:rsidR="00C30411" w:rsidRPr="00726277" w:rsidRDefault="00C30411" w:rsidP="00D71003">
            <w:pPr>
              <w:pStyle w:val="TableSideHeading"/>
              <w:outlineLvl w:val="9"/>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7145" w:type="dxa"/>
            <w:gridSpan w:val="8"/>
            <w:tcMar>
              <w:top w:w="91" w:type="dxa"/>
              <w:left w:w="0" w:type="dxa"/>
              <w:bottom w:w="91" w:type="dxa"/>
              <w:right w:w="0" w:type="dxa"/>
            </w:tcMar>
          </w:tcPr>
          <w:p w:rsidR="00C30411" w:rsidRPr="00726277" w:rsidRDefault="00C30411" w:rsidP="00C30411">
            <w:pPr>
              <w:pStyle w:val="TableBlock"/>
              <w:rPr>
                <w:rtl/>
              </w:rPr>
            </w:pPr>
            <w:r w:rsidRPr="00726277">
              <w:rPr>
                <w:rtl/>
              </w:rPr>
              <w:t>(1)</w:t>
            </w:r>
            <w:r w:rsidRPr="00726277">
              <w:rPr>
                <w:rtl/>
              </w:rPr>
              <w:tab/>
            </w:r>
            <w:r w:rsidRPr="00726277">
              <w:rPr>
                <w:rFonts w:hint="eastAsia"/>
                <w:rtl/>
              </w:rPr>
              <w:t>אחרי</w:t>
            </w:r>
            <w:r w:rsidRPr="00726277">
              <w:rPr>
                <w:rtl/>
              </w:rPr>
              <w:t xml:space="preserve"> </w:t>
            </w:r>
            <w:r w:rsidRPr="00726277">
              <w:rPr>
                <w:rFonts w:hint="eastAsia"/>
                <w:rtl/>
              </w:rPr>
              <w:t>ההגדרה</w:t>
            </w:r>
            <w:r w:rsidRPr="00726277">
              <w:rPr>
                <w:rtl/>
              </w:rPr>
              <w:t xml:space="preserve"> "</w:t>
            </w:r>
            <w:r w:rsidRPr="00726277">
              <w:rPr>
                <w:rFonts w:hint="eastAsia"/>
                <w:rtl/>
              </w:rPr>
              <w:t>חוק</w:t>
            </w:r>
            <w:r w:rsidRPr="00726277">
              <w:rPr>
                <w:rtl/>
              </w:rPr>
              <w:t xml:space="preserve"> </w:t>
            </w:r>
            <w:r w:rsidRPr="00726277">
              <w:rPr>
                <w:rFonts w:hint="eastAsia"/>
                <w:rtl/>
              </w:rPr>
              <w:t>כלי</w:t>
            </w:r>
            <w:r w:rsidRPr="00726277">
              <w:rPr>
                <w:rtl/>
              </w:rPr>
              <w:t xml:space="preserve"> </w:t>
            </w:r>
            <w:proofErr w:type="spellStart"/>
            <w:r w:rsidRPr="00726277">
              <w:rPr>
                <w:rFonts w:hint="eastAsia"/>
                <w:rtl/>
              </w:rPr>
              <w:t>הייריה</w:t>
            </w:r>
            <w:proofErr w:type="spellEnd"/>
            <w:r w:rsidRPr="00726277">
              <w:rPr>
                <w:rtl/>
              </w:rPr>
              <w:t xml:space="preserve">" </w:t>
            </w:r>
            <w:r w:rsidRPr="00726277">
              <w:rPr>
                <w:rFonts w:hint="eastAsia"/>
                <w:rtl/>
              </w:rPr>
              <w:t>יבוא</w:t>
            </w:r>
            <w:r w:rsidRPr="00726277">
              <w:rPr>
                <w:rtl/>
              </w:rPr>
              <w:t>:</w:t>
            </w:r>
          </w:p>
        </w:tc>
      </w:tr>
      <w:tr w:rsidR="00C30411" w:rsidRPr="00D80005" w:rsidTr="002010D9">
        <w:trPr>
          <w:cantSplit/>
        </w:trPr>
        <w:tc>
          <w:tcPr>
            <w:tcW w:w="1869" w:type="dxa"/>
            <w:tcMar>
              <w:top w:w="91" w:type="dxa"/>
              <w:left w:w="0" w:type="dxa"/>
              <w:bottom w:w="91" w:type="dxa"/>
              <w:right w:w="0" w:type="dxa"/>
            </w:tcMar>
          </w:tcPr>
          <w:p w:rsidR="00C30411" w:rsidRPr="00726277" w:rsidRDefault="00A7658C" w:rsidP="00D71003">
            <w:pPr>
              <w:pStyle w:val="TableSideHeading"/>
              <w:outlineLvl w:val="9"/>
            </w:pPr>
            <w:ins w:id="67" w:author="איילת לוי נחום" w:date="2025-01-28T11:27:00Z">
              <w:r w:rsidRPr="00A7658C">
                <w:rPr>
                  <w:rFonts w:ascii="David" w:hAnsi="David" w:cs="Guttman Yad-Brush" w:hint="cs"/>
                  <w:b/>
                  <w:bCs/>
                  <w:szCs w:val="20"/>
                  <w:rtl/>
                </w:rPr>
                <w:lastRenderedPageBreak/>
                <w:t>תו</w:t>
              </w:r>
              <w:r>
                <w:rPr>
                  <w:rFonts w:ascii="David" w:hAnsi="David" w:cs="Guttman Yad-Brush" w:hint="cs"/>
                  <w:b/>
                  <w:bCs/>
                  <w:szCs w:val="20"/>
                  <w:rtl/>
                </w:rPr>
                <w:t>ס</w:t>
              </w:r>
              <w:r w:rsidRPr="00A7658C">
                <w:rPr>
                  <w:rFonts w:ascii="David" w:hAnsi="David" w:cs="Guttman Yad-Brush" w:hint="eastAsia"/>
                  <w:b/>
                  <w:bCs/>
                  <w:szCs w:val="20"/>
                  <w:rtl/>
                  <w:rPrChange w:id="68" w:author="איילת לוי נחום" w:date="2025-01-28T11:27:00Z">
                    <w:rPr>
                      <w:rFonts w:hint="eastAsia"/>
                      <w:rtl/>
                    </w:rPr>
                  </w:rPrChange>
                </w:rPr>
                <w:t>פת</w:t>
              </w:r>
              <w:r w:rsidRPr="00A7658C">
                <w:rPr>
                  <w:rFonts w:ascii="David" w:hAnsi="David" w:cs="Guttman Yad-Brush"/>
                  <w:b/>
                  <w:bCs/>
                  <w:szCs w:val="20"/>
                  <w:rtl/>
                  <w:rPrChange w:id="69" w:author="איילת לוי נחום" w:date="2025-01-28T11:27:00Z">
                    <w:rPr>
                      <w:rtl/>
                    </w:rPr>
                  </w:rPrChange>
                </w:rPr>
                <w:t xml:space="preserve"> </w:t>
              </w:r>
              <w:r w:rsidRPr="00A7658C">
                <w:rPr>
                  <w:rFonts w:ascii="David" w:hAnsi="David" w:cs="Guttman Yad-Brush" w:hint="eastAsia"/>
                  <w:b/>
                  <w:bCs/>
                  <w:szCs w:val="20"/>
                  <w:rtl/>
                  <w:rPrChange w:id="70" w:author="איילת לוי נחום" w:date="2025-01-28T11:27:00Z">
                    <w:rPr>
                      <w:rFonts w:hint="eastAsia"/>
                      <w:rtl/>
                    </w:rPr>
                  </w:rPrChange>
                </w:rPr>
                <w:t>להגדרת</w:t>
              </w:r>
              <w:r w:rsidRPr="00A7658C">
                <w:rPr>
                  <w:rFonts w:ascii="David" w:hAnsi="David" w:cs="Guttman Yad-Brush"/>
                  <w:b/>
                  <w:bCs/>
                  <w:szCs w:val="20"/>
                  <w:rtl/>
                  <w:rPrChange w:id="71" w:author="איילת לוי נחום" w:date="2025-01-28T11:27:00Z">
                    <w:rPr>
                      <w:rtl/>
                    </w:rPr>
                  </w:rPrChange>
                </w:rPr>
                <w:t xml:space="preserve"> </w:t>
              </w:r>
              <w:r w:rsidRPr="00A7658C">
                <w:rPr>
                  <w:rFonts w:ascii="David" w:hAnsi="David" w:cs="Guttman Yad-Brush" w:hint="eastAsia"/>
                  <w:b/>
                  <w:bCs/>
                  <w:szCs w:val="20"/>
                  <w:rtl/>
                  <w:rPrChange w:id="72" w:author="איילת לוי נחום" w:date="2025-01-28T11:27:00Z">
                    <w:rPr>
                      <w:rFonts w:hint="eastAsia"/>
                      <w:rtl/>
                    </w:rPr>
                  </w:rPrChange>
                </w:rPr>
                <w:t>מרחב</w:t>
              </w:r>
              <w:r w:rsidRPr="00A7658C">
                <w:rPr>
                  <w:rFonts w:ascii="David" w:hAnsi="David" w:cs="Guttman Yad-Brush"/>
                  <w:b/>
                  <w:bCs/>
                  <w:szCs w:val="20"/>
                  <w:rtl/>
                  <w:rPrChange w:id="73" w:author="איילת לוי נחום" w:date="2025-01-28T11:27:00Z">
                    <w:rPr>
                      <w:rtl/>
                    </w:rPr>
                  </w:rPrChange>
                </w:rPr>
                <w:t xml:space="preserve"> </w:t>
              </w:r>
              <w:r w:rsidRPr="00A7658C">
                <w:rPr>
                  <w:rFonts w:ascii="David" w:hAnsi="David" w:cs="Guttman Yad-Brush" w:hint="eastAsia"/>
                  <w:b/>
                  <w:bCs/>
                  <w:szCs w:val="20"/>
                  <w:rtl/>
                  <w:rPrChange w:id="74" w:author="איילת לוי נחום" w:date="2025-01-28T11:27:00Z">
                    <w:rPr>
                      <w:rFonts w:hint="eastAsia"/>
                      <w:rtl/>
                    </w:rPr>
                  </w:rPrChange>
                </w:rPr>
                <w:t>ציבורי</w:t>
              </w:r>
            </w:ins>
            <w:ins w:id="75" w:author="איילת לוי נחום" w:date="2025-05-04T12:29:00Z">
              <w:r w:rsidR="004542A1">
                <w:rPr>
                  <w:rFonts w:ascii="David" w:hAnsi="David" w:cs="Guttman Yad-Brush" w:hint="cs"/>
                  <w:b/>
                  <w:bCs/>
                  <w:szCs w:val="20"/>
                  <w:rtl/>
                </w:rPr>
                <w:t xml:space="preserve"> </w:t>
              </w:r>
              <w:r w:rsidR="004542A1">
                <w:rPr>
                  <w:rFonts w:ascii="David" w:hAnsi="David" w:cs="Guttman Yad-Brush"/>
                  <w:b/>
                  <w:bCs/>
                  <w:szCs w:val="20"/>
                  <w:rtl/>
                </w:rPr>
                <w:t>–</w:t>
              </w:r>
              <w:r w:rsidR="004542A1">
                <w:rPr>
                  <w:rFonts w:ascii="David" w:hAnsi="David" w:cs="Guttman Yad-Brush" w:hint="cs"/>
                  <w:b/>
                  <w:bCs/>
                  <w:szCs w:val="20"/>
                  <w:rtl/>
                </w:rPr>
                <w:t xml:space="preserve"> לדיון בוועדה יתכן שרחב</w:t>
              </w:r>
            </w:ins>
            <w:r w:rsidR="00291FA6">
              <w:rPr>
                <w:rFonts w:ascii="David" w:hAnsi="David" w:cs="Guttman Yad-Brush" w:hint="cs"/>
                <w:b/>
                <w:bCs/>
                <w:szCs w:val="20"/>
                <w:rtl/>
              </w:rPr>
              <w:t xml:space="preserve"> </w:t>
            </w:r>
            <w:r w:rsidR="00291FA6">
              <w:rPr>
                <w:rFonts w:ascii="David" w:hAnsi="David" w:cs="Guttman Yad-Brush"/>
                <w:b/>
                <w:bCs/>
                <w:szCs w:val="20"/>
                <w:rtl/>
              </w:rPr>
              <w:t>–</w:t>
            </w:r>
            <w:r w:rsidR="00291FA6">
              <w:rPr>
                <w:rFonts w:ascii="David" w:hAnsi="David" w:cs="Guttman Yad-Brush" w:hint="cs"/>
                <w:b/>
                <w:bCs/>
                <w:szCs w:val="20"/>
                <w:rtl/>
              </w:rPr>
              <w:t xml:space="preserve"> בשלב זה אין הצעה מהמשרדים להגדרת מרח עירוני.</w:t>
            </w: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521" w:type="dxa"/>
            <w:gridSpan w:val="7"/>
            <w:tcMar>
              <w:top w:w="91" w:type="dxa"/>
              <w:left w:w="0" w:type="dxa"/>
              <w:bottom w:w="91" w:type="dxa"/>
              <w:right w:w="0" w:type="dxa"/>
            </w:tcMar>
          </w:tcPr>
          <w:p w:rsidR="00C30411" w:rsidRPr="00726277" w:rsidRDefault="00A7658C" w:rsidP="0035470B">
            <w:pPr>
              <w:pStyle w:val="TableBlock"/>
              <w:rPr>
                <w:rtl/>
              </w:rPr>
            </w:pPr>
            <w:ins w:id="76" w:author="איילת לוי נחום" w:date="2025-01-28T11:23:00Z">
              <w:r w:rsidRPr="00726277">
                <w:rPr>
                  <w:rtl/>
                </w:rPr>
                <w:t>""</w:t>
              </w:r>
              <w:r>
                <w:rPr>
                  <w:rFonts w:hint="eastAsia"/>
                  <w:rtl/>
                </w:rPr>
                <w:t>מ</w:t>
              </w:r>
            </w:ins>
            <w:ins w:id="77" w:author="איילת לוי נחום" w:date="2025-01-28T11:24:00Z">
              <w:r>
                <w:rPr>
                  <w:rFonts w:hint="cs"/>
                  <w:rtl/>
                </w:rPr>
                <w:t>רחב ציבורי</w:t>
              </w:r>
            </w:ins>
            <w:ins w:id="78" w:author="איילת לוי נחום" w:date="2025-01-28T11:23:00Z">
              <w:r w:rsidRPr="00726277">
                <w:rPr>
                  <w:rtl/>
                </w:rPr>
                <w:t xml:space="preserve">" </w:t>
              </w:r>
              <w:r>
                <w:rPr>
                  <w:rtl/>
                </w:rPr>
                <w:t>–</w:t>
              </w:r>
              <w:r w:rsidRPr="00726277">
                <w:rPr>
                  <w:rtl/>
                </w:rPr>
                <w:t xml:space="preserve"> </w:t>
              </w:r>
            </w:ins>
            <w:ins w:id="79" w:author="איילת לוי נחום" w:date="2025-02-04T11:50:00Z">
              <w:r w:rsidR="0035470B">
                <w:rPr>
                  <w:rFonts w:hint="cs"/>
                  <w:rtl/>
                </w:rPr>
                <w:t>כמשמעותו</w:t>
              </w:r>
            </w:ins>
            <w:ins w:id="80" w:author="איילת לוי נחום" w:date="2025-01-28T11:24:00Z">
              <w:r>
                <w:rPr>
                  <w:rFonts w:hint="cs"/>
                  <w:rtl/>
                </w:rPr>
                <w:t xml:space="preserve"> בסעיף </w:t>
              </w:r>
            </w:ins>
            <w:ins w:id="81" w:author="איילת לוי נחום" w:date="2025-01-28T11:25:00Z">
              <w:r>
                <w:rPr>
                  <w:rFonts w:hint="cs"/>
                  <w:rtl/>
                </w:rPr>
                <w:t>34כד לחוק העונשין,</w:t>
              </w:r>
            </w:ins>
            <w:ins w:id="82" w:author="איילת לוי נחום" w:date="2025-01-28T11:26:00Z">
              <w:r>
                <w:rPr>
                  <w:rFonts w:hint="cs"/>
                  <w:rtl/>
                </w:rPr>
                <w:t xml:space="preserve"> </w:t>
              </w:r>
            </w:ins>
            <w:proofErr w:type="spellStart"/>
            <w:ins w:id="83" w:author="איילת לוי נחום" w:date="2025-01-28T11:25:00Z">
              <w:r>
                <w:rPr>
                  <w:rFonts w:hint="cs"/>
                  <w:rtl/>
                </w:rPr>
                <w:t>התשל"ז</w:t>
              </w:r>
            </w:ins>
            <w:proofErr w:type="spellEnd"/>
            <w:ins w:id="84" w:author="איילת לוי נחום" w:date="2025-01-28T11:26:00Z">
              <w:r>
                <w:rPr>
                  <w:rtl/>
                </w:rPr>
                <w:t>–</w:t>
              </w:r>
              <w:r w:rsidRPr="0035470B">
                <w:rPr>
                  <w:rFonts w:hint="cs"/>
                  <w:rtl/>
                </w:rPr>
                <w:t>1977</w:t>
              </w:r>
              <w:r w:rsidRPr="0035470B">
                <w:rPr>
                  <w:rStyle w:val="af9"/>
                  <w:rFonts w:ascii="David" w:hAnsi="David"/>
                  <w:sz w:val="26"/>
                  <w:rtl/>
                </w:rPr>
                <w:footnoteReference w:id="2"/>
              </w:r>
            </w:ins>
            <w:ins w:id="87" w:author="איילת לוי נחום" w:date="2025-01-28T11:23:00Z">
              <w:r w:rsidRPr="0035470B">
                <w:rPr>
                  <w:rtl/>
                </w:rPr>
                <w:t>;";</w:t>
              </w:r>
            </w:ins>
          </w:p>
        </w:tc>
      </w:tr>
      <w:tr w:rsidR="00A7658C" w:rsidRPr="00D80005" w:rsidTr="002010D9">
        <w:trPr>
          <w:cantSplit/>
        </w:trPr>
        <w:tc>
          <w:tcPr>
            <w:tcW w:w="1869" w:type="dxa"/>
            <w:tcMar>
              <w:top w:w="91" w:type="dxa"/>
              <w:left w:w="0" w:type="dxa"/>
              <w:bottom w:w="91" w:type="dxa"/>
              <w:right w:w="0" w:type="dxa"/>
            </w:tcMar>
          </w:tcPr>
          <w:p w:rsidR="00A7658C" w:rsidRPr="00726277" w:rsidRDefault="00A7658C" w:rsidP="00D71003">
            <w:pPr>
              <w:pStyle w:val="TableSideHeading"/>
              <w:outlineLvl w:val="9"/>
            </w:pPr>
          </w:p>
        </w:tc>
        <w:tc>
          <w:tcPr>
            <w:tcW w:w="624" w:type="dxa"/>
            <w:tcMar>
              <w:top w:w="91" w:type="dxa"/>
              <w:left w:w="0" w:type="dxa"/>
              <w:bottom w:w="91" w:type="dxa"/>
              <w:right w:w="0" w:type="dxa"/>
            </w:tcMar>
          </w:tcPr>
          <w:p w:rsidR="00A7658C" w:rsidRPr="00726277" w:rsidRDefault="00A7658C" w:rsidP="00D71003">
            <w:pPr>
              <w:pStyle w:val="TableText"/>
              <w:jc w:val="both"/>
            </w:pPr>
          </w:p>
        </w:tc>
        <w:tc>
          <w:tcPr>
            <w:tcW w:w="624" w:type="dxa"/>
            <w:tcMar>
              <w:top w:w="91" w:type="dxa"/>
              <w:left w:w="0" w:type="dxa"/>
              <w:bottom w:w="91" w:type="dxa"/>
              <w:right w:w="0" w:type="dxa"/>
            </w:tcMar>
          </w:tcPr>
          <w:p w:rsidR="00A7658C" w:rsidRPr="00726277" w:rsidRDefault="00A7658C" w:rsidP="00D71003">
            <w:pPr>
              <w:pStyle w:val="TableText"/>
              <w:jc w:val="both"/>
            </w:pPr>
          </w:p>
        </w:tc>
        <w:tc>
          <w:tcPr>
            <w:tcW w:w="6521" w:type="dxa"/>
            <w:gridSpan w:val="7"/>
            <w:tcMar>
              <w:top w:w="91" w:type="dxa"/>
              <w:left w:w="0" w:type="dxa"/>
              <w:bottom w:w="91" w:type="dxa"/>
              <w:right w:w="0" w:type="dxa"/>
            </w:tcMar>
          </w:tcPr>
          <w:p w:rsidR="00A7658C" w:rsidRPr="00726277" w:rsidRDefault="00A7658C" w:rsidP="00C30411">
            <w:pPr>
              <w:pStyle w:val="TableBlock"/>
              <w:rPr>
                <w:rtl/>
              </w:rPr>
            </w:pPr>
            <w:r w:rsidRPr="00726277">
              <w:rPr>
                <w:rtl/>
              </w:rPr>
              <w:t>""</w:t>
            </w:r>
            <w:r w:rsidRPr="00726277">
              <w:rPr>
                <w:rFonts w:hint="eastAsia"/>
                <w:rtl/>
              </w:rPr>
              <w:t>מערך</w:t>
            </w:r>
            <w:r w:rsidRPr="00726277">
              <w:rPr>
                <w:rtl/>
              </w:rPr>
              <w:t xml:space="preserve"> </w:t>
            </w:r>
            <w:r w:rsidRPr="00726277">
              <w:rPr>
                <w:rFonts w:hint="eastAsia"/>
                <w:rtl/>
              </w:rPr>
              <w:t>אכיפה</w:t>
            </w:r>
            <w:r w:rsidRPr="00726277">
              <w:rPr>
                <w:rtl/>
              </w:rPr>
              <w:t xml:space="preserve"> </w:t>
            </w:r>
            <w:r w:rsidRPr="00726277">
              <w:rPr>
                <w:rFonts w:hint="eastAsia"/>
                <w:rtl/>
              </w:rPr>
              <w:t>עירוני</w:t>
            </w:r>
            <w:r w:rsidRPr="00726277">
              <w:rPr>
                <w:rtl/>
              </w:rPr>
              <w:t xml:space="preserve">" </w:t>
            </w:r>
            <w:r>
              <w:rPr>
                <w:rtl/>
              </w:rPr>
              <w:t>–</w:t>
            </w:r>
            <w:r w:rsidRPr="00726277">
              <w:rPr>
                <w:rtl/>
              </w:rPr>
              <w:t xml:space="preserve"> </w:t>
            </w:r>
            <w:r w:rsidRPr="00726277">
              <w:rPr>
                <w:rFonts w:hint="eastAsia"/>
                <w:rtl/>
              </w:rPr>
              <w:t>מערך</w:t>
            </w:r>
            <w:r w:rsidRPr="00726277">
              <w:rPr>
                <w:rtl/>
              </w:rPr>
              <w:t xml:space="preserve"> </w:t>
            </w:r>
            <w:r w:rsidRPr="00726277">
              <w:rPr>
                <w:rFonts w:hint="eastAsia"/>
                <w:rtl/>
              </w:rPr>
              <w:t>כאמור</w:t>
            </w:r>
            <w:r w:rsidRPr="00726277">
              <w:rPr>
                <w:rtl/>
              </w:rPr>
              <w:t xml:space="preserve"> </w:t>
            </w:r>
            <w:r w:rsidRPr="00726277">
              <w:rPr>
                <w:rFonts w:hint="eastAsia"/>
                <w:rtl/>
              </w:rPr>
              <w:t>בסעיף</w:t>
            </w:r>
            <w:r w:rsidRPr="00726277">
              <w:rPr>
                <w:rtl/>
              </w:rPr>
              <w:t xml:space="preserve"> 7;";</w:t>
            </w:r>
          </w:p>
        </w:tc>
      </w:tr>
      <w:tr w:rsidR="00C30411" w:rsidRPr="00D80005" w:rsidTr="002010D9">
        <w:trPr>
          <w:cantSplit/>
        </w:trPr>
        <w:tc>
          <w:tcPr>
            <w:tcW w:w="1869" w:type="dxa"/>
            <w:tcMar>
              <w:top w:w="91" w:type="dxa"/>
              <w:left w:w="0" w:type="dxa"/>
              <w:bottom w:w="91" w:type="dxa"/>
              <w:right w:w="0" w:type="dxa"/>
            </w:tcMar>
          </w:tcPr>
          <w:p w:rsidR="00C30411" w:rsidRPr="00726277" w:rsidRDefault="00C30411" w:rsidP="00D71003">
            <w:pPr>
              <w:pStyle w:val="TableSideHeading"/>
              <w:outlineLvl w:val="9"/>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7145" w:type="dxa"/>
            <w:gridSpan w:val="8"/>
            <w:tcMar>
              <w:top w:w="91" w:type="dxa"/>
              <w:left w:w="0" w:type="dxa"/>
              <w:bottom w:w="91" w:type="dxa"/>
              <w:right w:w="0" w:type="dxa"/>
            </w:tcMar>
          </w:tcPr>
          <w:p w:rsidR="00C30411" w:rsidRPr="00726277" w:rsidRDefault="00C30411" w:rsidP="00C30411">
            <w:pPr>
              <w:pStyle w:val="TableBlock"/>
              <w:rPr>
                <w:rtl/>
              </w:rPr>
            </w:pPr>
            <w:r w:rsidRPr="00726277">
              <w:rPr>
                <w:rtl/>
              </w:rPr>
              <w:t>(2)</w:t>
            </w:r>
            <w:r w:rsidRPr="00726277">
              <w:rPr>
                <w:rtl/>
              </w:rPr>
              <w:tab/>
            </w:r>
            <w:r w:rsidRPr="00726277">
              <w:rPr>
                <w:rFonts w:hint="eastAsia"/>
                <w:rtl/>
              </w:rPr>
              <w:t>בהגדרה</w:t>
            </w:r>
            <w:r w:rsidRPr="00726277">
              <w:rPr>
                <w:rtl/>
              </w:rPr>
              <w:t xml:space="preserve"> "</w:t>
            </w:r>
            <w:r w:rsidRPr="00726277">
              <w:rPr>
                <w:rFonts w:hint="eastAsia"/>
                <w:rtl/>
              </w:rPr>
              <w:t>פקח</w:t>
            </w:r>
            <w:r w:rsidRPr="00726277">
              <w:rPr>
                <w:rtl/>
              </w:rPr>
              <w:t xml:space="preserve"> </w:t>
            </w:r>
            <w:r w:rsidRPr="00726277">
              <w:rPr>
                <w:rFonts w:hint="eastAsia"/>
                <w:rtl/>
              </w:rPr>
              <w:t>עירוני</w:t>
            </w:r>
            <w:r w:rsidRPr="00726277">
              <w:rPr>
                <w:rtl/>
              </w:rPr>
              <w:t xml:space="preserve">", </w:t>
            </w:r>
            <w:r w:rsidRPr="00726277">
              <w:rPr>
                <w:rFonts w:hint="eastAsia"/>
                <w:rtl/>
              </w:rPr>
              <w:t>במקום</w:t>
            </w:r>
            <w:r w:rsidRPr="00726277">
              <w:rPr>
                <w:rtl/>
              </w:rPr>
              <w:t xml:space="preserve"> "</w:t>
            </w:r>
            <w:r w:rsidRPr="00726277">
              <w:rPr>
                <w:rFonts w:hint="eastAsia"/>
                <w:rtl/>
              </w:rPr>
              <w:t>סעיף</w:t>
            </w:r>
            <w:r w:rsidRPr="00726277">
              <w:rPr>
                <w:rtl/>
              </w:rPr>
              <w:t xml:space="preserve"> 3" </w:t>
            </w:r>
            <w:r w:rsidRPr="00726277">
              <w:rPr>
                <w:rFonts w:hint="eastAsia"/>
                <w:rtl/>
              </w:rPr>
              <w:t>יבוא</w:t>
            </w:r>
            <w:r w:rsidRPr="00726277">
              <w:rPr>
                <w:rtl/>
              </w:rPr>
              <w:t xml:space="preserve"> "</w:t>
            </w:r>
            <w:r w:rsidRPr="00726277">
              <w:rPr>
                <w:rFonts w:hint="eastAsia"/>
                <w:rtl/>
              </w:rPr>
              <w:t>סעיף</w:t>
            </w:r>
            <w:r w:rsidRPr="00726277">
              <w:rPr>
                <w:rtl/>
              </w:rPr>
              <w:t xml:space="preserve"> 337</w:t>
            </w:r>
            <w:r w:rsidRPr="00726277">
              <w:rPr>
                <w:rFonts w:hint="eastAsia"/>
                <w:rtl/>
              </w:rPr>
              <w:t>א</w:t>
            </w:r>
            <w:r w:rsidRPr="00726277">
              <w:rPr>
                <w:rtl/>
              </w:rPr>
              <w:t xml:space="preserve"> </w:t>
            </w:r>
            <w:r w:rsidRPr="00726277">
              <w:rPr>
                <w:rFonts w:hint="eastAsia"/>
                <w:rtl/>
              </w:rPr>
              <w:t>לפקודת</w:t>
            </w:r>
            <w:r w:rsidRPr="00726277">
              <w:rPr>
                <w:rtl/>
              </w:rPr>
              <w:t xml:space="preserve"> </w:t>
            </w:r>
            <w:r w:rsidRPr="00726277">
              <w:rPr>
                <w:rFonts w:hint="eastAsia"/>
                <w:rtl/>
              </w:rPr>
              <w:t>העיריות‏</w:t>
            </w:r>
            <w:r w:rsidRPr="00C30411">
              <w:rPr>
                <w:rStyle w:val="af9"/>
                <w:rFonts w:ascii="David" w:hAnsi="David"/>
                <w:sz w:val="26"/>
                <w:rtl/>
              </w:rPr>
              <w:footnoteReference w:id="3"/>
            </w:r>
            <w:r w:rsidRPr="00726277">
              <w:rPr>
                <w:rtl/>
              </w:rPr>
              <w:t xml:space="preserve">" </w:t>
            </w:r>
            <w:r w:rsidRPr="00726277">
              <w:rPr>
                <w:rFonts w:hint="eastAsia"/>
                <w:rtl/>
              </w:rPr>
              <w:t>או</w:t>
            </w:r>
            <w:r w:rsidRPr="00726277">
              <w:rPr>
                <w:rtl/>
              </w:rPr>
              <w:t xml:space="preserve"> "</w:t>
            </w:r>
            <w:r w:rsidRPr="00726277">
              <w:rPr>
                <w:rFonts w:hint="eastAsia"/>
                <w:rtl/>
              </w:rPr>
              <w:t>סעיף</w:t>
            </w:r>
            <w:r w:rsidRPr="00726277">
              <w:rPr>
                <w:rtl/>
              </w:rPr>
              <w:t xml:space="preserve"> 13</w:t>
            </w:r>
            <w:r w:rsidRPr="00726277">
              <w:rPr>
                <w:rFonts w:hint="eastAsia"/>
                <w:rtl/>
              </w:rPr>
              <w:t>ז</w:t>
            </w:r>
            <w:r w:rsidRPr="00726277">
              <w:rPr>
                <w:rtl/>
              </w:rPr>
              <w:t xml:space="preserve"> </w:t>
            </w:r>
            <w:r w:rsidRPr="00726277">
              <w:rPr>
                <w:rFonts w:hint="eastAsia"/>
                <w:rtl/>
              </w:rPr>
              <w:t>לפקודת</w:t>
            </w:r>
            <w:r w:rsidRPr="00726277">
              <w:rPr>
                <w:rtl/>
              </w:rPr>
              <w:t xml:space="preserve"> </w:t>
            </w:r>
            <w:r w:rsidRPr="00726277">
              <w:rPr>
                <w:rFonts w:hint="eastAsia"/>
                <w:rtl/>
              </w:rPr>
              <w:t>המועצות</w:t>
            </w:r>
            <w:r w:rsidRPr="00726277">
              <w:rPr>
                <w:rtl/>
              </w:rPr>
              <w:t xml:space="preserve"> </w:t>
            </w:r>
            <w:r w:rsidRPr="00726277">
              <w:rPr>
                <w:rFonts w:hint="eastAsia"/>
                <w:rtl/>
              </w:rPr>
              <w:t>המקומיות‏</w:t>
            </w:r>
            <w:r w:rsidRPr="00C30411">
              <w:rPr>
                <w:rStyle w:val="af9"/>
                <w:rFonts w:ascii="David" w:hAnsi="David"/>
                <w:sz w:val="26"/>
                <w:rtl/>
              </w:rPr>
              <w:footnoteReference w:id="4"/>
            </w:r>
            <w:r w:rsidRPr="00726277">
              <w:rPr>
                <w:rtl/>
              </w:rPr>
              <w:t xml:space="preserve">, </w:t>
            </w:r>
            <w:r w:rsidRPr="00726277">
              <w:rPr>
                <w:rFonts w:hint="eastAsia"/>
                <w:rtl/>
              </w:rPr>
              <w:t>לפי</w:t>
            </w:r>
            <w:r w:rsidRPr="00726277">
              <w:rPr>
                <w:rtl/>
              </w:rPr>
              <w:t xml:space="preserve"> </w:t>
            </w:r>
            <w:r w:rsidRPr="00726277">
              <w:rPr>
                <w:rFonts w:hint="eastAsia"/>
                <w:rtl/>
              </w:rPr>
              <w:t>העניין</w:t>
            </w:r>
            <w:r w:rsidRPr="00726277">
              <w:rPr>
                <w:rtl/>
              </w:rPr>
              <w:t>";</w:t>
            </w:r>
          </w:p>
        </w:tc>
      </w:tr>
      <w:tr w:rsidR="00C30411" w:rsidRPr="00D80005" w:rsidTr="002010D9">
        <w:trPr>
          <w:cantSplit/>
        </w:trPr>
        <w:tc>
          <w:tcPr>
            <w:tcW w:w="1869" w:type="dxa"/>
            <w:tcMar>
              <w:top w:w="91" w:type="dxa"/>
              <w:left w:w="0" w:type="dxa"/>
              <w:bottom w:w="91" w:type="dxa"/>
              <w:right w:w="0" w:type="dxa"/>
            </w:tcMar>
          </w:tcPr>
          <w:p w:rsidR="00C30411" w:rsidRPr="00726277" w:rsidRDefault="00C30411" w:rsidP="00D71003">
            <w:pPr>
              <w:pStyle w:val="TableSideHeading"/>
              <w:outlineLvl w:val="9"/>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7145" w:type="dxa"/>
            <w:gridSpan w:val="8"/>
            <w:tcMar>
              <w:top w:w="91" w:type="dxa"/>
              <w:left w:w="0" w:type="dxa"/>
              <w:bottom w:w="91" w:type="dxa"/>
              <w:right w:w="0" w:type="dxa"/>
            </w:tcMar>
          </w:tcPr>
          <w:p w:rsidR="00C30411" w:rsidRPr="00726277" w:rsidRDefault="00C30411" w:rsidP="00C30411">
            <w:pPr>
              <w:pStyle w:val="TableBlock"/>
              <w:rPr>
                <w:rtl/>
              </w:rPr>
            </w:pPr>
            <w:r w:rsidRPr="00726277">
              <w:rPr>
                <w:rtl/>
              </w:rPr>
              <w:t>(3)</w:t>
            </w:r>
            <w:r w:rsidRPr="00726277">
              <w:rPr>
                <w:rtl/>
              </w:rPr>
              <w:tab/>
            </w:r>
            <w:r w:rsidRPr="00726277">
              <w:rPr>
                <w:rFonts w:hint="eastAsia"/>
                <w:rtl/>
              </w:rPr>
              <w:t>בהגדרה</w:t>
            </w:r>
            <w:r w:rsidRPr="00726277">
              <w:rPr>
                <w:rtl/>
              </w:rPr>
              <w:t xml:space="preserve"> "</w:t>
            </w:r>
            <w:r w:rsidRPr="00726277">
              <w:rPr>
                <w:rFonts w:hint="eastAsia"/>
                <w:rtl/>
              </w:rPr>
              <w:t>השר</w:t>
            </w:r>
            <w:r w:rsidRPr="00726277">
              <w:rPr>
                <w:rtl/>
              </w:rPr>
              <w:t xml:space="preserve">", </w:t>
            </w:r>
            <w:r w:rsidRPr="00726277">
              <w:rPr>
                <w:rFonts w:hint="eastAsia"/>
                <w:rtl/>
              </w:rPr>
              <w:t>במקום</w:t>
            </w:r>
            <w:r w:rsidRPr="00726277">
              <w:rPr>
                <w:rtl/>
              </w:rPr>
              <w:t xml:space="preserve"> "</w:t>
            </w:r>
            <w:r w:rsidRPr="00726277">
              <w:rPr>
                <w:rFonts w:hint="eastAsia"/>
                <w:rtl/>
              </w:rPr>
              <w:t>הפנים</w:t>
            </w:r>
            <w:r w:rsidRPr="00726277">
              <w:rPr>
                <w:rtl/>
              </w:rPr>
              <w:t xml:space="preserve">" </w:t>
            </w:r>
            <w:r w:rsidRPr="00726277">
              <w:rPr>
                <w:rFonts w:hint="eastAsia"/>
                <w:rtl/>
              </w:rPr>
              <w:t>יבוא</w:t>
            </w:r>
            <w:r w:rsidRPr="00726277">
              <w:rPr>
                <w:rtl/>
              </w:rPr>
              <w:t xml:space="preserve"> "</w:t>
            </w:r>
            <w:r w:rsidRPr="00726277">
              <w:rPr>
                <w:rFonts w:hint="eastAsia"/>
                <w:rtl/>
              </w:rPr>
              <w:t>לאומי</w:t>
            </w:r>
            <w:r w:rsidRPr="00726277">
              <w:rPr>
                <w:rtl/>
              </w:rPr>
              <w:t>".</w:t>
            </w:r>
          </w:p>
        </w:tc>
      </w:tr>
      <w:tr w:rsidR="00C30411" w:rsidRPr="00D80005" w:rsidTr="002010D9">
        <w:trPr>
          <w:cantSplit/>
        </w:trPr>
        <w:tc>
          <w:tcPr>
            <w:tcW w:w="1869" w:type="dxa"/>
            <w:tcMar>
              <w:top w:w="91" w:type="dxa"/>
              <w:left w:w="0" w:type="dxa"/>
              <w:bottom w:w="91" w:type="dxa"/>
              <w:right w:w="0" w:type="dxa"/>
            </w:tcMar>
          </w:tcPr>
          <w:p w:rsidR="00C30411" w:rsidRDefault="00C30411" w:rsidP="00D71003">
            <w:pPr>
              <w:pStyle w:val="TableSideHeading"/>
              <w:outlineLvl w:val="9"/>
              <w:rPr>
                <w:ins w:id="88" w:author="איילת לוי נחום" w:date="2024-12-24T10:42:00Z"/>
              </w:rPr>
            </w:pPr>
            <w:r w:rsidRPr="00726277">
              <w:rPr>
                <w:rFonts w:hint="eastAsia"/>
                <w:rtl/>
              </w:rPr>
              <w:t>ביטול</w:t>
            </w:r>
            <w:r w:rsidRPr="00726277">
              <w:rPr>
                <w:rtl/>
              </w:rPr>
              <w:t xml:space="preserve"> </w:t>
            </w:r>
            <w:r w:rsidRPr="00726277">
              <w:rPr>
                <w:rFonts w:hint="eastAsia"/>
                <w:rtl/>
              </w:rPr>
              <w:t>פרק</w:t>
            </w:r>
            <w:r w:rsidRPr="00726277">
              <w:rPr>
                <w:rtl/>
              </w:rPr>
              <w:t xml:space="preserve"> </w:t>
            </w:r>
            <w:r w:rsidRPr="00726277">
              <w:rPr>
                <w:rFonts w:hint="eastAsia"/>
                <w:rtl/>
              </w:rPr>
              <w:t>ג</w:t>
            </w:r>
            <w:r w:rsidRPr="00726277">
              <w:rPr>
                <w:rtl/>
              </w:rPr>
              <w:t>'</w:t>
            </w:r>
          </w:p>
          <w:p w:rsidR="00992B38" w:rsidRDefault="00992B38" w:rsidP="00D71003">
            <w:pPr>
              <w:pStyle w:val="TableSideHeading"/>
              <w:outlineLvl w:val="9"/>
              <w:rPr>
                <w:ins w:id="89" w:author="איילת לוי נחום" w:date="2024-12-24T10:42:00Z"/>
              </w:rPr>
            </w:pPr>
          </w:p>
          <w:p w:rsidR="00992B38" w:rsidRPr="00726277" w:rsidRDefault="00992B38">
            <w:pPr>
              <w:pStyle w:val="TableSideHeading"/>
              <w:keepLines w:val="0"/>
              <w:rPr>
                <w:rtl/>
              </w:rPr>
              <w:pPrChange w:id="90" w:author="איילת לוי נחום" w:date="2025-01-28T11:29:00Z">
                <w:pPr>
                  <w:pStyle w:val="TableSideHeading"/>
                  <w:outlineLvl w:val="9"/>
                </w:pPr>
              </w:pPrChange>
            </w:pPr>
          </w:p>
        </w:tc>
        <w:tc>
          <w:tcPr>
            <w:tcW w:w="624" w:type="dxa"/>
            <w:tcMar>
              <w:top w:w="91" w:type="dxa"/>
              <w:left w:w="0" w:type="dxa"/>
              <w:bottom w:w="91" w:type="dxa"/>
              <w:right w:w="0" w:type="dxa"/>
            </w:tcMar>
          </w:tcPr>
          <w:p w:rsidR="00C30411" w:rsidRPr="00726277" w:rsidRDefault="00C30411" w:rsidP="00D71003">
            <w:pPr>
              <w:pStyle w:val="TableText"/>
              <w:jc w:val="both"/>
              <w:rPr>
                <w:rtl/>
              </w:rPr>
            </w:pPr>
            <w:r w:rsidRPr="00726277">
              <w:rPr>
                <w:rtl/>
              </w:rPr>
              <w:t>4.</w:t>
            </w:r>
          </w:p>
        </w:tc>
        <w:tc>
          <w:tcPr>
            <w:tcW w:w="7145" w:type="dxa"/>
            <w:gridSpan w:val="8"/>
            <w:tcMar>
              <w:top w:w="91" w:type="dxa"/>
              <w:left w:w="0" w:type="dxa"/>
              <w:bottom w:w="91" w:type="dxa"/>
              <w:right w:w="0" w:type="dxa"/>
            </w:tcMar>
          </w:tcPr>
          <w:p w:rsidR="00C30411" w:rsidRPr="00726277" w:rsidRDefault="00C30411" w:rsidP="00C30411">
            <w:pPr>
              <w:pStyle w:val="TableBlock"/>
              <w:rPr>
                <w:rtl/>
              </w:rPr>
            </w:pPr>
            <w:r w:rsidRPr="00726277">
              <w:rPr>
                <w:rFonts w:hint="eastAsia"/>
                <w:rtl/>
              </w:rPr>
              <w:t>פרק</w:t>
            </w:r>
            <w:r w:rsidRPr="00726277">
              <w:rPr>
                <w:rtl/>
              </w:rPr>
              <w:t xml:space="preserve"> </w:t>
            </w:r>
            <w:r w:rsidRPr="00726277">
              <w:rPr>
                <w:rFonts w:hint="eastAsia"/>
                <w:rtl/>
              </w:rPr>
              <w:t>ג</w:t>
            </w:r>
            <w:r w:rsidRPr="00726277">
              <w:rPr>
                <w:rtl/>
              </w:rPr>
              <w:t xml:space="preserve">'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Pr>
                <w:rtl/>
              </w:rPr>
              <w:t>–</w:t>
            </w:r>
            <w:r w:rsidRPr="00726277">
              <w:rPr>
                <w:rtl/>
              </w:rPr>
              <w:t xml:space="preserve"> </w:t>
            </w:r>
            <w:r w:rsidRPr="00726277">
              <w:rPr>
                <w:rFonts w:hint="eastAsia"/>
                <w:rtl/>
              </w:rPr>
              <w:t>בטל</w:t>
            </w:r>
            <w:r w:rsidRPr="00726277">
              <w:rPr>
                <w:rtl/>
              </w:rPr>
              <w:t>.</w:t>
            </w:r>
          </w:p>
        </w:tc>
      </w:tr>
      <w:tr w:rsidR="00C30411" w:rsidRPr="00D80005" w:rsidTr="002010D9">
        <w:trPr>
          <w:cantSplit/>
        </w:trPr>
        <w:tc>
          <w:tcPr>
            <w:tcW w:w="1869" w:type="dxa"/>
            <w:tcMar>
              <w:top w:w="91" w:type="dxa"/>
              <w:left w:w="0" w:type="dxa"/>
              <w:bottom w:w="91" w:type="dxa"/>
              <w:right w:w="0" w:type="dxa"/>
            </w:tcMar>
          </w:tcPr>
          <w:p w:rsidR="00C30411" w:rsidRPr="00726277" w:rsidRDefault="00C30411" w:rsidP="00D71003">
            <w:pPr>
              <w:pStyle w:val="TableSideHeading"/>
              <w:outlineLvl w:val="9"/>
              <w:rPr>
                <w:rtl/>
              </w:rPr>
            </w:pPr>
            <w:r w:rsidRPr="00726277">
              <w:rPr>
                <w:rFonts w:hint="eastAsia"/>
                <w:rtl/>
              </w:rPr>
              <w:t>החלפת</w:t>
            </w:r>
            <w:r w:rsidRPr="00726277">
              <w:rPr>
                <w:rtl/>
              </w:rPr>
              <w:t xml:space="preserve"> </w:t>
            </w:r>
            <w:r w:rsidRPr="00726277">
              <w:rPr>
                <w:rFonts w:hint="eastAsia"/>
                <w:rtl/>
              </w:rPr>
              <w:t>סעיף</w:t>
            </w:r>
            <w:r w:rsidRPr="00726277">
              <w:rPr>
                <w:rtl/>
              </w:rPr>
              <w:t xml:space="preserve"> 7</w:t>
            </w:r>
          </w:p>
        </w:tc>
        <w:tc>
          <w:tcPr>
            <w:tcW w:w="624" w:type="dxa"/>
            <w:tcMar>
              <w:top w:w="91" w:type="dxa"/>
              <w:left w:w="0" w:type="dxa"/>
              <w:bottom w:w="91" w:type="dxa"/>
              <w:right w:w="0" w:type="dxa"/>
            </w:tcMar>
          </w:tcPr>
          <w:p w:rsidR="00C30411" w:rsidRPr="00726277" w:rsidRDefault="00C30411" w:rsidP="00D71003">
            <w:pPr>
              <w:pStyle w:val="TableText"/>
              <w:jc w:val="both"/>
              <w:rPr>
                <w:rtl/>
              </w:rPr>
            </w:pPr>
            <w:r w:rsidRPr="00726277">
              <w:rPr>
                <w:rtl/>
              </w:rPr>
              <w:t>5.</w:t>
            </w:r>
          </w:p>
        </w:tc>
        <w:tc>
          <w:tcPr>
            <w:tcW w:w="7145" w:type="dxa"/>
            <w:gridSpan w:val="8"/>
            <w:tcMar>
              <w:top w:w="91" w:type="dxa"/>
              <w:left w:w="0" w:type="dxa"/>
              <w:bottom w:w="91" w:type="dxa"/>
              <w:right w:w="0" w:type="dxa"/>
            </w:tcMar>
          </w:tcPr>
          <w:p w:rsidR="00C30411" w:rsidRPr="00726277" w:rsidRDefault="00C30411" w:rsidP="00C30411">
            <w:pPr>
              <w:pStyle w:val="TableBlock"/>
              <w:rPr>
                <w:rtl/>
              </w:rPr>
            </w:pPr>
            <w:r w:rsidRPr="00726277">
              <w:rPr>
                <w:rFonts w:hint="eastAsia"/>
                <w:rtl/>
              </w:rPr>
              <w:t>במקום</w:t>
            </w:r>
            <w:r w:rsidRPr="00726277">
              <w:rPr>
                <w:rtl/>
              </w:rPr>
              <w:t xml:space="preserve"> </w:t>
            </w:r>
            <w:r w:rsidRPr="00726277">
              <w:rPr>
                <w:rFonts w:hint="eastAsia"/>
                <w:rtl/>
              </w:rPr>
              <w:t>סעיף</w:t>
            </w:r>
            <w:r w:rsidRPr="00726277">
              <w:rPr>
                <w:rtl/>
              </w:rPr>
              <w:t xml:space="preserve"> 7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sidRPr="00726277">
              <w:rPr>
                <w:rFonts w:hint="eastAsia"/>
                <w:rtl/>
              </w:rPr>
              <w:t>יבוא</w:t>
            </w:r>
            <w:r w:rsidRPr="00726277">
              <w:rPr>
                <w:rtl/>
              </w:rPr>
              <w:t>:</w:t>
            </w:r>
          </w:p>
        </w:tc>
      </w:tr>
      <w:tr w:rsidR="00C30411" w:rsidTr="002010D9">
        <w:tblPrEx>
          <w:tblLook w:val="01E0" w:firstRow="1" w:lastRow="1" w:firstColumn="1" w:lastColumn="1" w:noHBand="0" w:noVBand="0"/>
        </w:tblPrEx>
        <w:trPr>
          <w:cantSplit/>
        </w:trPr>
        <w:tc>
          <w:tcPr>
            <w:tcW w:w="1869" w:type="dxa"/>
          </w:tcPr>
          <w:p w:rsidR="00C30411" w:rsidRDefault="00D264EA" w:rsidP="00EE3F96">
            <w:pPr>
              <w:pStyle w:val="TableSideHeading"/>
              <w:keepLines w:val="0"/>
            </w:pPr>
            <w:r w:rsidRPr="0089706A">
              <w:rPr>
                <w:rFonts w:ascii="David" w:hAnsi="David" w:cs="Guttman Yad-Brush" w:hint="eastAsia"/>
                <w:b/>
                <w:bCs/>
                <w:szCs w:val="20"/>
                <w:highlight w:val="lightGray"/>
                <w:rtl/>
                <w:rPrChange w:id="91" w:author="איילת לוי נחום" w:date="2025-02-09T12:14:00Z">
                  <w:rPr>
                    <w:rFonts w:ascii="David" w:hAnsi="David" w:cs="Guttman Yad-Brush" w:hint="eastAsia"/>
                    <w:b/>
                    <w:bCs/>
                    <w:szCs w:val="20"/>
                    <w:rtl/>
                  </w:rPr>
                </w:rPrChange>
              </w:rPr>
              <w:t>הנוסח</w:t>
            </w:r>
            <w:r w:rsidRPr="0089706A">
              <w:rPr>
                <w:rFonts w:ascii="David" w:hAnsi="David" w:cs="Guttman Yad-Brush"/>
                <w:b/>
                <w:bCs/>
                <w:szCs w:val="20"/>
                <w:highlight w:val="lightGray"/>
                <w:rtl/>
                <w:rPrChange w:id="92" w:author="איילת לוי נחום" w:date="2025-02-09T12:14:00Z">
                  <w:rPr>
                    <w:rFonts w:ascii="David" w:hAnsi="David" w:cs="Guttman Yad-Brush"/>
                    <w:b/>
                    <w:bCs/>
                    <w:szCs w:val="20"/>
                    <w:rtl/>
                  </w:rPr>
                </w:rPrChange>
              </w:rPr>
              <w:t xml:space="preserve"> </w:t>
            </w:r>
            <w:r w:rsidRPr="0089706A">
              <w:rPr>
                <w:rFonts w:ascii="David" w:hAnsi="David" w:cs="Guttman Yad-Brush" w:hint="eastAsia"/>
                <w:b/>
                <w:bCs/>
                <w:szCs w:val="20"/>
                <w:highlight w:val="lightGray"/>
                <w:rtl/>
                <w:rPrChange w:id="93" w:author="איילת לוי נחום" w:date="2025-02-09T12:14:00Z">
                  <w:rPr>
                    <w:rFonts w:ascii="David" w:hAnsi="David" w:cs="Guttman Yad-Brush" w:hint="eastAsia"/>
                    <w:b/>
                    <w:bCs/>
                    <w:szCs w:val="20"/>
                    <w:rtl/>
                  </w:rPr>
                </w:rPrChange>
              </w:rPr>
              <w:t>באפור</w:t>
            </w:r>
            <w:r>
              <w:rPr>
                <w:rFonts w:ascii="David" w:hAnsi="David" w:cs="Guttman Yad-Brush" w:hint="cs"/>
                <w:b/>
                <w:bCs/>
                <w:szCs w:val="20"/>
                <w:rtl/>
              </w:rPr>
              <w:t xml:space="preserve"> </w:t>
            </w:r>
            <w:r>
              <w:rPr>
                <w:rFonts w:ascii="David" w:hAnsi="David" w:cs="Guttman Yad-Brush"/>
                <w:b/>
                <w:bCs/>
                <w:szCs w:val="20"/>
                <w:rtl/>
              </w:rPr>
              <w:t>–</w:t>
            </w:r>
            <w:r>
              <w:rPr>
                <w:rFonts w:ascii="David" w:hAnsi="David" w:cs="Guttman Yad-Brush" w:hint="cs"/>
                <w:b/>
                <w:bCs/>
                <w:szCs w:val="20"/>
                <w:rtl/>
              </w:rPr>
              <w:t xml:space="preserve"> להחלטת הוועדה</w:t>
            </w:r>
            <w:r w:rsidR="004542A1">
              <w:rPr>
                <w:rFonts w:ascii="David" w:hAnsi="David" w:cs="Guttman Yad-Brush" w:hint="cs"/>
                <w:b/>
                <w:bCs/>
                <w:szCs w:val="20"/>
                <w:rtl/>
              </w:rPr>
              <w:t xml:space="preserve"> </w:t>
            </w:r>
            <w:r w:rsidR="004542A1">
              <w:rPr>
                <w:rFonts w:ascii="David" w:hAnsi="David" w:cs="Guttman Yad-Brush"/>
                <w:b/>
                <w:bCs/>
                <w:szCs w:val="20"/>
                <w:rtl/>
              </w:rPr>
              <w:t>–</w:t>
            </w:r>
            <w:r w:rsidR="004542A1">
              <w:rPr>
                <w:rFonts w:ascii="David" w:hAnsi="David" w:cs="Guttman Yad-Brush" w:hint="cs"/>
                <w:b/>
                <w:bCs/>
                <w:szCs w:val="20"/>
                <w:rtl/>
              </w:rPr>
              <w:t xml:space="preserve"> לעמדתנו, ניתן להסיר ובלבד שיינת</w:t>
            </w:r>
            <w:r w:rsidR="004542A1">
              <w:rPr>
                <w:rFonts w:ascii="David" w:hAnsi="David" w:cs="Guttman Yad-Brush" w:hint="eastAsia"/>
                <w:b/>
                <w:bCs/>
                <w:szCs w:val="20"/>
                <w:rtl/>
              </w:rPr>
              <w:t>ן</w:t>
            </w:r>
            <w:r w:rsidR="004542A1">
              <w:rPr>
                <w:rFonts w:ascii="David" w:hAnsi="David" w:cs="Guttman Yad-Brush" w:hint="cs"/>
                <w:b/>
                <w:bCs/>
                <w:szCs w:val="20"/>
                <w:rtl/>
              </w:rPr>
              <w:t xml:space="preserve"> מענה בסעיף אמות המידה</w:t>
            </w:r>
          </w:p>
        </w:tc>
        <w:tc>
          <w:tcPr>
            <w:tcW w:w="624" w:type="dxa"/>
          </w:tcPr>
          <w:p w:rsidR="00C30411" w:rsidRDefault="00C30411" w:rsidP="00D71003">
            <w:pPr>
              <w:pStyle w:val="TableText"/>
              <w:keepLines w:val="0"/>
            </w:pPr>
          </w:p>
        </w:tc>
        <w:tc>
          <w:tcPr>
            <w:tcW w:w="1872" w:type="dxa"/>
            <w:gridSpan w:val="3"/>
          </w:tcPr>
          <w:p w:rsidR="00C30411" w:rsidRDefault="00C30411" w:rsidP="00D71003">
            <w:pPr>
              <w:pStyle w:val="TableInnerSideHeading"/>
            </w:pPr>
            <w:r w:rsidRPr="00726277">
              <w:rPr>
                <w:rtl/>
              </w:rPr>
              <w:t>"</w:t>
            </w:r>
            <w:r w:rsidRPr="00726277">
              <w:rPr>
                <w:rFonts w:hint="eastAsia"/>
                <w:rtl/>
              </w:rPr>
              <w:t>הקמ</w:t>
            </w:r>
            <w:ins w:id="94" w:author="איילת לוי נחום" w:date="2025-05-04T12:30:00Z">
              <w:r w:rsidR="004542A1">
                <w:rPr>
                  <w:rFonts w:hint="cs"/>
                  <w:rtl/>
                </w:rPr>
                <w:t>ה</w:t>
              </w:r>
            </w:ins>
            <w:del w:id="95" w:author="איילת לוי נחום" w:date="2025-05-04T12:30:00Z">
              <w:r w:rsidRPr="00726277" w:rsidDel="004542A1">
                <w:rPr>
                  <w:rFonts w:hint="eastAsia"/>
                  <w:rtl/>
                </w:rPr>
                <w:delText>ת</w:delText>
              </w:r>
            </w:del>
            <w:r w:rsidRPr="00726277">
              <w:rPr>
                <w:rtl/>
              </w:rPr>
              <w:t xml:space="preserve"> </w:t>
            </w:r>
            <w:r w:rsidRPr="00726277">
              <w:rPr>
                <w:rFonts w:hint="eastAsia"/>
                <w:rtl/>
              </w:rPr>
              <w:t>והפעלה</w:t>
            </w:r>
            <w:r w:rsidRPr="00726277">
              <w:rPr>
                <w:rtl/>
              </w:rPr>
              <w:t xml:space="preserve"> </w:t>
            </w:r>
            <w:r w:rsidRPr="00726277">
              <w:rPr>
                <w:rFonts w:hint="eastAsia"/>
                <w:rtl/>
              </w:rPr>
              <w:t>של</w:t>
            </w:r>
            <w:r w:rsidRPr="00726277">
              <w:rPr>
                <w:rtl/>
              </w:rPr>
              <w:t xml:space="preserve"> </w:t>
            </w:r>
            <w:r w:rsidRPr="00726277">
              <w:rPr>
                <w:rFonts w:hint="eastAsia"/>
                <w:rtl/>
              </w:rPr>
              <w:t>מערך</w:t>
            </w:r>
            <w:r w:rsidRPr="00726277">
              <w:rPr>
                <w:rtl/>
              </w:rPr>
              <w:t xml:space="preserve"> </w:t>
            </w:r>
            <w:r w:rsidRPr="00726277">
              <w:rPr>
                <w:rFonts w:hint="eastAsia"/>
                <w:rtl/>
              </w:rPr>
              <w:t>אכיפה</w:t>
            </w:r>
            <w:r w:rsidRPr="00726277">
              <w:rPr>
                <w:rtl/>
              </w:rPr>
              <w:t xml:space="preserve"> </w:t>
            </w:r>
            <w:r w:rsidRPr="00726277">
              <w:rPr>
                <w:rFonts w:hint="eastAsia"/>
                <w:rtl/>
              </w:rPr>
              <w:t>עירוני</w:t>
            </w:r>
          </w:p>
        </w:tc>
        <w:tc>
          <w:tcPr>
            <w:tcW w:w="624" w:type="dxa"/>
          </w:tcPr>
          <w:p w:rsidR="00C30411" w:rsidRDefault="00C30411" w:rsidP="00D71003">
            <w:pPr>
              <w:pStyle w:val="TableText"/>
            </w:pPr>
            <w:r w:rsidRPr="00726277">
              <w:rPr>
                <w:rtl/>
              </w:rPr>
              <w:t>7.</w:t>
            </w:r>
          </w:p>
        </w:tc>
        <w:tc>
          <w:tcPr>
            <w:tcW w:w="4649" w:type="dxa"/>
            <w:gridSpan w:val="4"/>
          </w:tcPr>
          <w:p w:rsidR="00C30411" w:rsidRDefault="00C30411" w:rsidP="00C30411">
            <w:pPr>
              <w:pStyle w:val="TableBlock"/>
            </w:pPr>
            <w:r w:rsidRPr="00726277">
              <w:rPr>
                <w:rtl/>
              </w:rPr>
              <w:t>(</w:t>
            </w:r>
            <w:r w:rsidRPr="00726277">
              <w:rPr>
                <w:rFonts w:hint="eastAsia"/>
                <w:rtl/>
              </w:rPr>
              <w:t>א</w:t>
            </w:r>
            <w:r w:rsidRPr="00726277">
              <w:rPr>
                <w:rtl/>
              </w:rPr>
              <w:t>)</w:t>
            </w:r>
            <w:r w:rsidRPr="00726277">
              <w:rPr>
                <w:rtl/>
              </w:rPr>
              <w:tab/>
            </w:r>
            <w:r w:rsidRPr="00726277">
              <w:rPr>
                <w:rFonts w:hint="eastAsia"/>
                <w:rtl/>
              </w:rPr>
              <w:t>ברשויות</w:t>
            </w:r>
            <w:r w:rsidRPr="00726277">
              <w:rPr>
                <w:rtl/>
              </w:rPr>
              <w:t xml:space="preserve"> </w:t>
            </w:r>
            <w:r w:rsidRPr="00726277">
              <w:rPr>
                <w:rFonts w:hint="eastAsia"/>
                <w:rtl/>
              </w:rPr>
              <w:t>מקומיות</w:t>
            </w:r>
            <w:r w:rsidRPr="00726277">
              <w:rPr>
                <w:rtl/>
              </w:rPr>
              <w:t xml:space="preserve"> </w:t>
            </w:r>
            <w:r w:rsidRPr="00726277">
              <w:rPr>
                <w:rFonts w:hint="eastAsia"/>
                <w:rtl/>
              </w:rPr>
              <w:t>שיקבע</w:t>
            </w:r>
            <w:r w:rsidRPr="00726277">
              <w:rPr>
                <w:rtl/>
              </w:rPr>
              <w:t xml:space="preserve"> </w:t>
            </w:r>
            <w:r w:rsidRPr="00726277">
              <w:rPr>
                <w:rFonts w:hint="eastAsia"/>
                <w:rtl/>
              </w:rPr>
              <w:t>השר</w:t>
            </w:r>
            <w:r w:rsidRPr="00726277">
              <w:rPr>
                <w:rtl/>
              </w:rPr>
              <w:t xml:space="preserve">, </w:t>
            </w:r>
            <w:r w:rsidRPr="00726277">
              <w:rPr>
                <w:rFonts w:hint="eastAsia"/>
                <w:rtl/>
              </w:rPr>
              <w:t>בצו</w:t>
            </w:r>
            <w:r w:rsidRPr="00726277">
              <w:rPr>
                <w:rtl/>
              </w:rPr>
              <w:t xml:space="preserve">, </w:t>
            </w:r>
            <w:ins w:id="96" w:author="איילת לוי נחום" w:date="2025-01-16T10:07:00Z">
              <w:r w:rsidR="00453281" w:rsidRPr="00453281">
                <w:rPr>
                  <w:rFonts w:hint="eastAsia"/>
                  <w:highlight w:val="lightGray"/>
                  <w:rtl/>
                  <w:rPrChange w:id="97" w:author="איילת לוי נחום" w:date="2025-01-16T10:07:00Z">
                    <w:rPr>
                      <w:rFonts w:hint="eastAsia"/>
                      <w:rtl/>
                    </w:rPr>
                  </w:rPrChange>
                </w:rPr>
                <w:t>באישור</w:t>
              </w:r>
              <w:r w:rsidR="00453281" w:rsidRPr="00453281">
                <w:rPr>
                  <w:highlight w:val="lightGray"/>
                  <w:rtl/>
                  <w:rPrChange w:id="98" w:author="איילת לוי נחום" w:date="2025-01-16T10:07:00Z">
                    <w:rPr>
                      <w:rtl/>
                    </w:rPr>
                  </w:rPrChange>
                </w:rPr>
                <w:t xml:space="preserve"> </w:t>
              </w:r>
              <w:r w:rsidR="00453281" w:rsidRPr="00453281">
                <w:rPr>
                  <w:rFonts w:hint="eastAsia"/>
                  <w:highlight w:val="lightGray"/>
                  <w:rtl/>
                  <w:rPrChange w:id="99" w:author="איילת לוי נחום" w:date="2025-01-16T10:07:00Z">
                    <w:rPr>
                      <w:rFonts w:hint="eastAsia"/>
                      <w:rtl/>
                    </w:rPr>
                  </w:rPrChange>
                </w:rPr>
                <w:t>הוועדה</w:t>
              </w:r>
              <w:r w:rsidR="00453281" w:rsidRPr="00453281">
                <w:rPr>
                  <w:highlight w:val="lightGray"/>
                  <w:rtl/>
                  <w:rPrChange w:id="100" w:author="איילת לוי נחום" w:date="2025-01-16T10:07:00Z">
                    <w:rPr>
                      <w:rtl/>
                    </w:rPr>
                  </w:rPrChange>
                </w:rPr>
                <w:t xml:space="preserve"> </w:t>
              </w:r>
              <w:r w:rsidR="00453281" w:rsidRPr="00453281">
                <w:rPr>
                  <w:rFonts w:hint="eastAsia"/>
                  <w:highlight w:val="lightGray"/>
                  <w:rtl/>
                  <w:rPrChange w:id="101" w:author="איילת לוי נחום" w:date="2025-01-16T10:07:00Z">
                    <w:rPr>
                      <w:rFonts w:hint="eastAsia"/>
                      <w:rtl/>
                    </w:rPr>
                  </w:rPrChange>
                </w:rPr>
                <w:t>לביטחון</w:t>
              </w:r>
              <w:r w:rsidR="00453281" w:rsidRPr="00453281">
                <w:rPr>
                  <w:highlight w:val="lightGray"/>
                  <w:rtl/>
                  <w:rPrChange w:id="102" w:author="איילת לוי נחום" w:date="2025-01-16T10:07:00Z">
                    <w:rPr>
                      <w:rtl/>
                    </w:rPr>
                  </w:rPrChange>
                </w:rPr>
                <w:t xml:space="preserve"> </w:t>
              </w:r>
              <w:r w:rsidR="00453281" w:rsidRPr="00453281">
                <w:rPr>
                  <w:rFonts w:hint="eastAsia"/>
                  <w:highlight w:val="lightGray"/>
                  <w:rtl/>
                  <w:rPrChange w:id="103" w:author="איילת לוי נחום" w:date="2025-01-16T10:07:00Z">
                    <w:rPr>
                      <w:rFonts w:hint="eastAsia"/>
                      <w:rtl/>
                    </w:rPr>
                  </w:rPrChange>
                </w:rPr>
                <w:t>לאומי</w:t>
              </w:r>
              <w:r w:rsidR="00453281" w:rsidRPr="00453281">
                <w:rPr>
                  <w:highlight w:val="lightGray"/>
                  <w:rtl/>
                  <w:rPrChange w:id="104" w:author="איילת לוי נחום" w:date="2025-01-16T10:07:00Z">
                    <w:rPr>
                      <w:rtl/>
                    </w:rPr>
                  </w:rPrChange>
                </w:rPr>
                <w:t xml:space="preserve"> </w:t>
              </w:r>
              <w:r w:rsidR="00453281" w:rsidRPr="00453281">
                <w:rPr>
                  <w:rFonts w:hint="eastAsia"/>
                  <w:highlight w:val="lightGray"/>
                  <w:rtl/>
                  <w:rPrChange w:id="105" w:author="איילת לוי נחום" w:date="2025-01-16T10:07:00Z">
                    <w:rPr>
                      <w:rFonts w:hint="eastAsia"/>
                      <w:rtl/>
                    </w:rPr>
                  </w:rPrChange>
                </w:rPr>
                <w:t>של</w:t>
              </w:r>
              <w:r w:rsidR="00453281" w:rsidRPr="00453281">
                <w:rPr>
                  <w:highlight w:val="lightGray"/>
                  <w:rtl/>
                  <w:rPrChange w:id="106" w:author="איילת לוי נחום" w:date="2025-01-16T10:07:00Z">
                    <w:rPr>
                      <w:rtl/>
                    </w:rPr>
                  </w:rPrChange>
                </w:rPr>
                <w:t xml:space="preserve"> </w:t>
              </w:r>
              <w:r w:rsidR="00453281" w:rsidRPr="00453281">
                <w:rPr>
                  <w:rFonts w:hint="eastAsia"/>
                  <w:highlight w:val="lightGray"/>
                  <w:rtl/>
                  <w:rPrChange w:id="107" w:author="איילת לוי נחום" w:date="2025-01-16T10:07:00Z">
                    <w:rPr>
                      <w:rFonts w:hint="eastAsia"/>
                      <w:rtl/>
                    </w:rPr>
                  </w:rPrChange>
                </w:rPr>
                <w:t>הכנסת</w:t>
              </w:r>
              <w:r w:rsidR="00453281">
                <w:rPr>
                  <w:rFonts w:hint="cs"/>
                  <w:rtl/>
                </w:rPr>
                <w:t xml:space="preserve">, </w:t>
              </w:r>
            </w:ins>
            <w:r w:rsidRPr="00726277">
              <w:rPr>
                <w:rFonts w:hint="eastAsia"/>
                <w:rtl/>
              </w:rPr>
              <w:t>בהסכמת</w:t>
            </w:r>
            <w:r w:rsidRPr="00726277">
              <w:rPr>
                <w:rtl/>
              </w:rPr>
              <w:t xml:space="preserve"> </w:t>
            </w:r>
            <w:r w:rsidRPr="00726277">
              <w:rPr>
                <w:rFonts w:hint="eastAsia"/>
                <w:rtl/>
              </w:rPr>
              <w:t>שר</w:t>
            </w:r>
            <w:r w:rsidRPr="00726277">
              <w:rPr>
                <w:rtl/>
              </w:rPr>
              <w:t xml:space="preserve"> </w:t>
            </w:r>
            <w:r w:rsidRPr="00726277">
              <w:rPr>
                <w:rFonts w:hint="eastAsia"/>
                <w:rtl/>
              </w:rPr>
              <w:t>הפנים</w:t>
            </w:r>
            <w:r w:rsidRPr="00726277">
              <w:rPr>
                <w:rtl/>
              </w:rPr>
              <w:t xml:space="preserve">, </w:t>
            </w:r>
            <w:r w:rsidRPr="00726277">
              <w:rPr>
                <w:rFonts w:hint="eastAsia"/>
                <w:rtl/>
              </w:rPr>
              <w:t>יוקם</w:t>
            </w:r>
            <w:r w:rsidRPr="00726277">
              <w:rPr>
                <w:rtl/>
              </w:rPr>
              <w:t xml:space="preserve"> </w:t>
            </w:r>
            <w:r w:rsidRPr="00726277">
              <w:rPr>
                <w:rFonts w:hint="eastAsia"/>
                <w:rtl/>
              </w:rPr>
              <w:t>ויפעל</w:t>
            </w:r>
            <w:r w:rsidRPr="00726277">
              <w:rPr>
                <w:rtl/>
              </w:rPr>
              <w:t xml:space="preserve"> </w:t>
            </w:r>
            <w:r w:rsidRPr="00726277">
              <w:rPr>
                <w:rFonts w:hint="eastAsia"/>
                <w:rtl/>
              </w:rPr>
              <w:t>מערך</w:t>
            </w:r>
            <w:r w:rsidRPr="00726277">
              <w:rPr>
                <w:rtl/>
              </w:rPr>
              <w:t xml:space="preserve"> </w:t>
            </w:r>
            <w:r w:rsidRPr="00726277">
              <w:rPr>
                <w:rFonts w:hint="eastAsia"/>
                <w:rtl/>
              </w:rPr>
              <w:t>אכיפה</w:t>
            </w:r>
            <w:r w:rsidRPr="00726277">
              <w:rPr>
                <w:rtl/>
              </w:rPr>
              <w:t xml:space="preserve"> </w:t>
            </w:r>
            <w:r w:rsidRPr="00726277">
              <w:rPr>
                <w:rFonts w:hint="eastAsia"/>
                <w:rtl/>
              </w:rPr>
              <w:t>שיורכב</w:t>
            </w:r>
            <w:r w:rsidRPr="00726277">
              <w:rPr>
                <w:rtl/>
              </w:rPr>
              <w:t xml:space="preserve"> </w:t>
            </w:r>
            <w:r w:rsidRPr="00726277">
              <w:rPr>
                <w:rFonts w:hint="eastAsia"/>
                <w:rtl/>
              </w:rPr>
              <w:t>משני</w:t>
            </w:r>
            <w:r w:rsidRPr="00726277">
              <w:rPr>
                <w:rtl/>
              </w:rPr>
              <w:t xml:space="preserve"> </w:t>
            </w:r>
            <w:r w:rsidRPr="00726277">
              <w:rPr>
                <w:rFonts w:hint="eastAsia"/>
                <w:rtl/>
              </w:rPr>
              <w:t>אלה</w:t>
            </w:r>
            <w:r w:rsidRPr="00726277">
              <w:rPr>
                <w:rtl/>
              </w:rPr>
              <w:t>:</w:t>
            </w:r>
          </w:p>
        </w:tc>
      </w:tr>
      <w:tr w:rsidR="00C30411" w:rsidRPr="00D80005" w:rsidTr="002010D9">
        <w:trPr>
          <w:cantSplit/>
        </w:trPr>
        <w:tc>
          <w:tcPr>
            <w:tcW w:w="1869" w:type="dxa"/>
            <w:tcMar>
              <w:top w:w="91" w:type="dxa"/>
              <w:left w:w="0" w:type="dxa"/>
              <w:bottom w:w="91" w:type="dxa"/>
              <w:right w:w="0" w:type="dxa"/>
            </w:tcMar>
          </w:tcPr>
          <w:p w:rsidR="0035470B" w:rsidRDefault="0035470B" w:rsidP="00D71003">
            <w:pPr>
              <w:pStyle w:val="TableSideHeading"/>
              <w:outlineLvl w:val="9"/>
              <w:rPr>
                <w:ins w:id="108" w:author="איילת לוי נחום" w:date="2025-02-04T11:55:00Z"/>
                <w:rtl/>
              </w:rPr>
            </w:pPr>
          </w:p>
          <w:p w:rsidR="0035470B" w:rsidRPr="00726277" w:rsidRDefault="0035470B" w:rsidP="00D71003">
            <w:pPr>
              <w:pStyle w:val="TableSideHeading"/>
              <w:outlineLvl w:val="9"/>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4025" w:type="dxa"/>
            <w:gridSpan w:val="3"/>
            <w:tcMar>
              <w:top w:w="91" w:type="dxa"/>
              <w:left w:w="0" w:type="dxa"/>
              <w:bottom w:w="91" w:type="dxa"/>
              <w:right w:w="0" w:type="dxa"/>
            </w:tcMar>
          </w:tcPr>
          <w:p w:rsidR="00C30411" w:rsidRPr="00726277" w:rsidRDefault="00C30411" w:rsidP="00C30411">
            <w:pPr>
              <w:pStyle w:val="TableBlock"/>
              <w:rPr>
                <w:rtl/>
              </w:rPr>
            </w:pPr>
            <w:r w:rsidRPr="00726277">
              <w:rPr>
                <w:rtl/>
              </w:rPr>
              <w:t>(1)</w:t>
            </w:r>
            <w:r w:rsidRPr="00726277">
              <w:rPr>
                <w:rtl/>
              </w:rPr>
              <w:tab/>
            </w:r>
            <w:r w:rsidRPr="00726277">
              <w:rPr>
                <w:rFonts w:hint="eastAsia"/>
                <w:rtl/>
              </w:rPr>
              <w:t>יחידת</w:t>
            </w:r>
            <w:r w:rsidRPr="00726277">
              <w:rPr>
                <w:rtl/>
              </w:rPr>
              <w:t xml:space="preserve"> </w:t>
            </w:r>
            <w:r w:rsidRPr="00726277">
              <w:rPr>
                <w:rFonts w:hint="eastAsia"/>
                <w:rtl/>
              </w:rPr>
              <w:t>פיקוח</w:t>
            </w:r>
            <w:r w:rsidRPr="00726277">
              <w:rPr>
                <w:rtl/>
              </w:rPr>
              <w:t xml:space="preserve"> </w:t>
            </w:r>
            <w:r w:rsidRPr="00726277">
              <w:rPr>
                <w:rFonts w:hint="eastAsia"/>
                <w:rtl/>
              </w:rPr>
              <w:t>עירוני</w:t>
            </w:r>
            <w:r w:rsidRPr="00726277">
              <w:rPr>
                <w:rtl/>
              </w:rPr>
              <w:t xml:space="preserve"> </w:t>
            </w:r>
            <w:r w:rsidRPr="00726277">
              <w:rPr>
                <w:rFonts w:hint="eastAsia"/>
                <w:rtl/>
              </w:rPr>
              <w:t>ייעודית</w:t>
            </w:r>
            <w:r w:rsidRPr="00726277">
              <w:rPr>
                <w:rtl/>
              </w:rPr>
              <w:t xml:space="preserve"> </w:t>
            </w:r>
            <w:r w:rsidRPr="00726277">
              <w:rPr>
                <w:rFonts w:hint="eastAsia"/>
                <w:rtl/>
              </w:rPr>
              <w:t>של</w:t>
            </w:r>
            <w:r w:rsidRPr="00726277">
              <w:rPr>
                <w:rtl/>
              </w:rPr>
              <w:t xml:space="preserve"> </w:t>
            </w:r>
            <w:r w:rsidRPr="00726277">
              <w:rPr>
                <w:rFonts w:hint="eastAsia"/>
                <w:rtl/>
              </w:rPr>
              <w:t>פקחים</w:t>
            </w:r>
            <w:r w:rsidRPr="00726277">
              <w:rPr>
                <w:rtl/>
              </w:rPr>
              <w:t xml:space="preserve"> </w:t>
            </w:r>
            <w:r w:rsidRPr="00726277">
              <w:rPr>
                <w:rFonts w:hint="eastAsia"/>
                <w:rtl/>
              </w:rPr>
              <w:t>מסייעים</w:t>
            </w:r>
            <w:r w:rsidRPr="00726277">
              <w:rPr>
                <w:rtl/>
              </w:rPr>
              <w:t>;</w:t>
            </w:r>
          </w:p>
        </w:tc>
      </w:tr>
      <w:tr w:rsidR="00C30411" w:rsidRPr="00D80005" w:rsidTr="002010D9">
        <w:trPr>
          <w:cantSplit/>
        </w:trPr>
        <w:tc>
          <w:tcPr>
            <w:tcW w:w="1869" w:type="dxa"/>
            <w:tcMar>
              <w:top w:w="91" w:type="dxa"/>
              <w:left w:w="0" w:type="dxa"/>
              <w:bottom w:w="91" w:type="dxa"/>
              <w:right w:w="0" w:type="dxa"/>
            </w:tcMar>
          </w:tcPr>
          <w:p w:rsidR="00C30411" w:rsidRPr="00726277" w:rsidRDefault="00C30411" w:rsidP="00D71003">
            <w:pPr>
              <w:pStyle w:val="TableSideHeading"/>
              <w:outlineLvl w:val="9"/>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4025" w:type="dxa"/>
            <w:gridSpan w:val="3"/>
            <w:tcMar>
              <w:top w:w="91" w:type="dxa"/>
              <w:left w:w="0" w:type="dxa"/>
              <w:bottom w:w="91" w:type="dxa"/>
              <w:right w:w="0" w:type="dxa"/>
            </w:tcMar>
          </w:tcPr>
          <w:p w:rsidR="00C30411" w:rsidRPr="00726277" w:rsidRDefault="00C30411" w:rsidP="00C30411">
            <w:pPr>
              <w:pStyle w:val="TableBlock"/>
              <w:rPr>
                <w:rtl/>
              </w:rPr>
            </w:pPr>
            <w:r w:rsidRPr="00726277">
              <w:rPr>
                <w:rtl/>
              </w:rPr>
              <w:t>(2)</w:t>
            </w:r>
            <w:r w:rsidRPr="00726277">
              <w:rPr>
                <w:rtl/>
              </w:rPr>
              <w:tab/>
            </w:r>
            <w:r w:rsidRPr="00726277">
              <w:rPr>
                <w:rFonts w:hint="eastAsia"/>
                <w:rtl/>
              </w:rPr>
              <w:t>כוח</w:t>
            </w:r>
            <w:r w:rsidRPr="00726277">
              <w:rPr>
                <w:rtl/>
              </w:rPr>
              <w:t xml:space="preserve"> </w:t>
            </w:r>
            <w:r w:rsidRPr="00726277">
              <w:rPr>
                <w:rFonts w:hint="eastAsia"/>
                <w:rtl/>
              </w:rPr>
              <w:t>שיטור</w:t>
            </w:r>
            <w:r w:rsidRPr="00726277">
              <w:rPr>
                <w:rtl/>
              </w:rPr>
              <w:t xml:space="preserve"> </w:t>
            </w:r>
            <w:r w:rsidRPr="00726277">
              <w:rPr>
                <w:rFonts w:hint="eastAsia"/>
                <w:rtl/>
              </w:rPr>
              <w:t>ייעודי</w:t>
            </w:r>
            <w:r w:rsidRPr="00726277">
              <w:rPr>
                <w:rtl/>
              </w:rPr>
              <w:t xml:space="preserve"> </w:t>
            </w:r>
            <w:r w:rsidRPr="00726277">
              <w:rPr>
                <w:rFonts w:hint="eastAsia"/>
                <w:rtl/>
              </w:rPr>
              <w:t>של</w:t>
            </w:r>
            <w:r w:rsidRPr="00726277">
              <w:rPr>
                <w:rtl/>
              </w:rPr>
              <w:t xml:space="preserve"> </w:t>
            </w:r>
            <w:r w:rsidRPr="00726277">
              <w:rPr>
                <w:rFonts w:hint="eastAsia"/>
                <w:rtl/>
              </w:rPr>
              <w:t>שוטרים</w:t>
            </w:r>
            <w:r w:rsidRPr="00726277">
              <w:rPr>
                <w:rtl/>
              </w:rPr>
              <w:t>.</w:t>
            </w:r>
          </w:p>
        </w:tc>
      </w:tr>
      <w:tr w:rsidR="00C30411" w:rsidRPr="00D80005" w:rsidTr="002010D9">
        <w:trPr>
          <w:cantSplit/>
        </w:trPr>
        <w:tc>
          <w:tcPr>
            <w:tcW w:w="1869" w:type="dxa"/>
            <w:tcMar>
              <w:top w:w="91" w:type="dxa"/>
              <w:left w:w="0" w:type="dxa"/>
              <w:bottom w:w="91" w:type="dxa"/>
              <w:right w:w="0" w:type="dxa"/>
            </w:tcMar>
          </w:tcPr>
          <w:p w:rsidR="00C30411" w:rsidRPr="00726277" w:rsidRDefault="00C30411">
            <w:pPr>
              <w:pStyle w:val="TableSideHeading"/>
              <w:keepLines w:val="0"/>
              <w:pPrChange w:id="109" w:author="איילת לוי נחום" w:date="2024-12-24T11:20:00Z">
                <w:pPr>
                  <w:pStyle w:val="TableSideHeading"/>
                  <w:outlineLvl w:val="9"/>
                </w:pPr>
              </w:pPrChange>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624" w:type="dxa"/>
            <w:tcMar>
              <w:top w:w="91" w:type="dxa"/>
              <w:left w:w="0" w:type="dxa"/>
              <w:bottom w:w="91" w:type="dxa"/>
              <w:right w:w="0" w:type="dxa"/>
            </w:tcMar>
          </w:tcPr>
          <w:p w:rsidR="00C30411" w:rsidRPr="00726277" w:rsidRDefault="00C30411" w:rsidP="00D71003">
            <w:pPr>
              <w:pStyle w:val="TableText"/>
              <w:jc w:val="both"/>
            </w:pPr>
          </w:p>
        </w:tc>
        <w:tc>
          <w:tcPr>
            <w:tcW w:w="4649" w:type="dxa"/>
            <w:gridSpan w:val="4"/>
            <w:tcMar>
              <w:top w:w="91" w:type="dxa"/>
              <w:left w:w="0" w:type="dxa"/>
              <w:bottom w:w="91" w:type="dxa"/>
              <w:right w:w="0" w:type="dxa"/>
            </w:tcMar>
          </w:tcPr>
          <w:p w:rsidR="00C30411" w:rsidRPr="00726277" w:rsidRDefault="00C30411" w:rsidP="00C30411">
            <w:pPr>
              <w:pStyle w:val="TableBlock"/>
              <w:rPr>
                <w:rtl/>
              </w:rPr>
            </w:pPr>
            <w:r w:rsidRPr="00726277">
              <w:rPr>
                <w:rtl/>
              </w:rPr>
              <w:t>(</w:t>
            </w:r>
            <w:r w:rsidRPr="00726277">
              <w:rPr>
                <w:rFonts w:hint="eastAsia"/>
                <w:rtl/>
              </w:rPr>
              <w:t>ב</w:t>
            </w:r>
            <w:r w:rsidRPr="00726277">
              <w:rPr>
                <w:rtl/>
              </w:rPr>
              <w:t>)</w:t>
            </w:r>
            <w:r w:rsidRPr="00726277">
              <w:rPr>
                <w:rtl/>
              </w:rPr>
              <w:tab/>
            </w:r>
            <w:r w:rsidRPr="00726277">
              <w:rPr>
                <w:rFonts w:hint="eastAsia"/>
                <w:rtl/>
              </w:rPr>
              <w:t>השר</w:t>
            </w:r>
            <w:r w:rsidRPr="00726277">
              <w:rPr>
                <w:rtl/>
              </w:rPr>
              <w:t xml:space="preserve"> </w:t>
            </w:r>
            <w:r w:rsidRPr="00726277">
              <w:rPr>
                <w:rFonts w:hint="eastAsia"/>
                <w:rtl/>
              </w:rPr>
              <w:t>יפרסם</w:t>
            </w:r>
            <w:r w:rsidRPr="00726277">
              <w:rPr>
                <w:rtl/>
              </w:rPr>
              <w:t xml:space="preserve"> </w:t>
            </w:r>
            <w:r w:rsidRPr="00726277">
              <w:rPr>
                <w:rFonts w:hint="eastAsia"/>
                <w:rtl/>
              </w:rPr>
              <w:t>באתר</w:t>
            </w:r>
            <w:r w:rsidRPr="00726277">
              <w:rPr>
                <w:rtl/>
              </w:rPr>
              <w:t xml:space="preserve"> </w:t>
            </w:r>
            <w:r w:rsidRPr="00726277">
              <w:rPr>
                <w:rFonts w:hint="eastAsia"/>
                <w:rtl/>
              </w:rPr>
              <w:t>האינטרנט</w:t>
            </w:r>
            <w:r w:rsidRPr="00726277">
              <w:rPr>
                <w:rtl/>
              </w:rPr>
              <w:t xml:space="preserve"> </w:t>
            </w:r>
            <w:r w:rsidRPr="00726277">
              <w:rPr>
                <w:rFonts w:hint="eastAsia"/>
                <w:rtl/>
              </w:rPr>
              <w:t>של</w:t>
            </w:r>
            <w:r w:rsidRPr="00726277">
              <w:rPr>
                <w:rtl/>
              </w:rPr>
              <w:t xml:space="preserve"> </w:t>
            </w:r>
            <w:r w:rsidRPr="00726277">
              <w:rPr>
                <w:rFonts w:hint="eastAsia"/>
                <w:rtl/>
              </w:rPr>
              <w:t>המשרד</w:t>
            </w:r>
            <w:r w:rsidRPr="00726277">
              <w:rPr>
                <w:rtl/>
              </w:rPr>
              <w:t xml:space="preserve"> </w:t>
            </w:r>
            <w:r w:rsidRPr="00726277">
              <w:rPr>
                <w:rFonts w:hint="eastAsia"/>
                <w:rtl/>
              </w:rPr>
              <w:t>לביטחון</w:t>
            </w:r>
            <w:r w:rsidRPr="00726277">
              <w:rPr>
                <w:rtl/>
              </w:rPr>
              <w:t xml:space="preserve"> </w:t>
            </w:r>
            <w:r w:rsidRPr="00726277">
              <w:rPr>
                <w:rFonts w:hint="eastAsia"/>
                <w:rtl/>
              </w:rPr>
              <w:t>לאומי</w:t>
            </w:r>
            <w:r w:rsidRPr="00726277">
              <w:rPr>
                <w:rtl/>
              </w:rPr>
              <w:t xml:space="preserve">, </w:t>
            </w:r>
            <w:r w:rsidRPr="00726277">
              <w:rPr>
                <w:rFonts w:hint="eastAsia"/>
                <w:rtl/>
              </w:rPr>
              <w:t>רשימה</w:t>
            </w:r>
            <w:r w:rsidRPr="00726277">
              <w:rPr>
                <w:rtl/>
              </w:rPr>
              <w:t xml:space="preserve"> </w:t>
            </w:r>
            <w:r w:rsidRPr="00726277">
              <w:rPr>
                <w:rFonts w:hint="eastAsia"/>
                <w:rtl/>
              </w:rPr>
              <w:t>עדכנית</w:t>
            </w:r>
            <w:r w:rsidRPr="00726277">
              <w:rPr>
                <w:rtl/>
              </w:rPr>
              <w:t xml:space="preserve"> </w:t>
            </w:r>
            <w:r w:rsidRPr="00726277">
              <w:rPr>
                <w:rFonts w:hint="eastAsia"/>
                <w:rtl/>
              </w:rPr>
              <w:t>של</w:t>
            </w:r>
            <w:r w:rsidRPr="00726277">
              <w:rPr>
                <w:rtl/>
              </w:rPr>
              <w:t xml:space="preserve"> </w:t>
            </w:r>
            <w:r w:rsidRPr="00726277">
              <w:rPr>
                <w:rFonts w:hint="eastAsia"/>
                <w:rtl/>
              </w:rPr>
              <w:t>הרשויות</w:t>
            </w:r>
            <w:r w:rsidRPr="00726277">
              <w:rPr>
                <w:rtl/>
              </w:rPr>
              <w:t xml:space="preserve"> </w:t>
            </w:r>
            <w:r w:rsidRPr="00726277">
              <w:rPr>
                <w:rFonts w:hint="eastAsia"/>
                <w:rtl/>
              </w:rPr>
              <w:t>המקומיות</w:t>
            </w:r>
            <w:r w:rsidRPr="00726277">
              <w:rPr>
                <w:rtl/>
              </w:rPr>
              <w:t xml:space="preserve"> </w:t>
            </w:r>
            <w:r w:rsidRPr="00726277">
              <w:rPr>
                <w:rFonts w:hint="eastAsia"/>
                <w:rtl/>
              </w:rPr>
              <w:t>שבהן</w:t>
            </w:r>
            <w:r w:rsidRPr="00726277">
              <w:rPr>
                <w:rtl/>
              </w:rPr>
              <w:t xml:space="preserve"> </w:t>
            </w:r>
            <w:r w:rsidRPr="00726277">
              <w:rPr>
                <w:rFonts w:hint="eastAsia"/>
                <w:rtl/>
              </w:rPr>
              <w:t>מוקם</w:t>
            </w:r>
            <w:r w:rsidRPr="00726277">
              <w:rPr>
                <w:rtl/>
              </w:rPr>
              <w:t xml:space="preserve"> </w:t>
            </w:r>
            <w:r w:rsidRPr="00726277">
              <w:rPr>
                <w:rFonts w:hint="eastAsia"/>
                <w:rtl/>
              </w:rPr>
              <w:t>ומופעל</w:t>
            </w:r>
            <w:r w:rsidRPr="00726277">
              <w:rPr>
                <w:rtl/>
              </w:rPr>
              <w:t xml:space="preserve"> </w:t>
            </w:r>
            <w:r w:rsidRPr="00726277">
              <w:rPr>
                <w:rFonts w:hint="eastAsia"/>
                <w:rtl/>
              </w:rPr>
              <w:t>מערך</w:t>
            </w:r>
            <w:r w:rsidRPr="00726277">
              <w:rPr>
                <w:rtl/>
              </w:rPr>
              <w:t xml:space="preserve"> </w:t>
            </w:r>
            <w:r w:rsidRPr="00726277">
              <w:rPr>
                <w:rFonts w:hint="eastAsia"/>
                <w:rtl/>
              </w:rPr>
              <w:t>אכיפה</w:t>
            </w:r>
            <w:r w:rsidRPr="00726277">
              <w:rPr>
                <w:rtl/>
              </w:rPr>
              <w:t xml:space="preserve"> </w:t>
            </w:r>
            <w:r w:rsidRPr="00726277">
              <w:rPr>
                <w:rFonts w:hint="eastAsia"/>
                <w:rtl/>
              </w:rPr>
              <w:t>עירוני</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w:t>
            </w:r>
            <w:r w:rsidRPr="00726277">
              <w:rPr>
                <w:rFonts w:hint="eastAsia"/>
                <w:rtl/>
              </w:rPr>
              <w:t>זה</w:t>
            </w:r>
            <w:r w:rsidRPr="00726277">
              <w:rPr>
                <w:rtl/>
              </w:rPr>
              <w:t>.</w:t>
            </w:r>
          </w:p>
        </w:tc>
      </w:tr>
      <w:tr w:rsidR="004020F6" w:rsidRPr="00D80005" w:rsidTr="002010D9">
        <w:trPr>
          <w:cantSplit/>
          <w:ins w:id="110" w:author="איילת לוי נחום" w:date="2025-05-04T12:48:00Z"/>
        </w:trPr>
        <w:tc>
          <w:tcPr>
            <w:tcW w:w="1869" w:type="dxa"/>
            <w:tcMar>
              <w:top w:w="91" w:type="dxa"/>
              <w:left w:w="0" w:type="dxa"/>
              <w:bottom w:w="91" w:type="dxa"/>
              <w:right w:w="0" w:type="dxa"/>
            </w:tcMar>
          </w:tcPr>
          <w:p w:rsidR="004020F6" w:rsidRPr="00726277" w:rsidRDefault="00D62454">
            <w:pPr>
              <w:pStyle w:val="TableSideHeading"/>
              <w:keepLines w:val="0"/>
              <w:rPr>
                <w:ins w:id="111" w:author="איילת לוי נחום" w:date="2025-05-04T12:48:00Z"/>
              </w:rPr>
            </w:pPr>
            <w:ins w:id="112" w:author="איילת לוי נחום" w:date="2025-05-04T13:26:00Z">
              <w:r w:rsidRPr="00D62454">
                <w:rPr>
                  <w:rFonts w:ascii="David" w:hAnsi="David" w:cs="Guttman Yad-Brush" w:hint="eastAsia"/>
                  <w:b/>
                  <w:bCs/>
                  <w:szCs w:val="20"/>
                  <w:rtl/>
                  <w:rPrChange w:id="113" w:author="איילת לוי נחום" w:date="2025-05-04T13:27:00Z">
                    <w:rPr>
                      <w:rFonts w:hint="eastAsia"/>
                      <w:rtl/>
                    </w:rPr>
                  </w:rPrChange>
                </w:rPr>
                <w:t>תוספת</w:t>
              </w:r>
              <w:r w:rsidRPr="00D62454">
                <w:rPr>
                  <w:rFonts w:ascii="David" w:hAnsi="David" w:cs="Guttman Yad-Brush"/>
                  <w:b/>
                  <w:bCs/>
                  <w:szCs w:val="20"/>
                  <w:rtl/>
                  <w:rPrChange w:id="114" w:author="איילת לוי נחום" w:date="2025-05-04T13:27:00Z">
                    <w:rPr>
                      <w:rtl/>
                    </w:rPr>
                  </w:rPrChange>
                </w:rPr>
                <w:t xml:space="preserve"> לסעיף </w:t>
              </w:r>
            </w:ins>
            <w:ins w:id="115" w:author="איילת לוי נחום" w:date="2025-05-04T13:27:00Z">
              <w:r w:rsidRPr="00D62454">
                <w:rPr>
                  <w:rFonts w:ascii="David" w:hAnsi="David" w:cs="Guttman Yad-Brush"/>
                  <w:b/>
                  <w:bCs/>
                  <w:szCs w:val="20"/>
                  <w:rtl/>
                  <w:rPrChange w:id="116" w:author="איילת לוי נחום" w:date="2025-05-04T13:27:00Z">
                    <w:rPr>
                      <w:rtl/>
                    </w:rPr>
                  </w:rPrChange>
                </w:rPr>
                <w:t>–</w:t>
              </w:r>
            </w:ins>
            <w:ins w:id="117" w:author="איילת לוי נחום" w:date="2025-05-04T13:26:00Z">
              <w:r w:rsidRPr="00D62454">
                <w:rPr>
                  <w:rFonts w:ascii="David" w:hAnsi="David" w:cs="Guttman Yad-Brush"/>
                  <w:b/>
                  <w:bCs/>
                  <w:szCs w:val="20"/>
                  <w:rtl/>
                  <w:rPrChange w:id="118" w:author="איילת לוי נחום" w:date="2025-05-04T13:27:00Z">
                    <w:rPr>
                      <w:rtl/>
                    </w:rPr>
                  </w:rPrChange>
                </w:rPr>
                <w:t xml:space="preserve"> בעקבות </w:t>
              </w:r>
            </w:ins>
            <w:ins w:id="119" w:author="איילת לוי נחום" w:date="2025-05-04T13:27:00Z">
              <w:r w:rsidRPr="00D62454">
                <w:rPr>
                  <w:rFonts w:ascii="David" w:hAnsi="David" w:cs="Guttman Yad-Brush" w:hint="eastAsia"/>
                  <w:b/>
                  <w:bCs/>
                  <w:szCs w:val="20"/>
                  <w:rtl/>
                  <w:rPrChange w:id="120" w:author="איילת לוי נחום" w:date="2025-05-04T13:27:00Z">
                    <w:rPr>
                      <w:rFonts w:hint="eastAsia"/>
                      <w:rtl/>
                    </w:rPr>
                  </w:rPrChange>
                </w:rPr>
                <w:t>ישיבה</w:t>
              </w:r>
              <w:r w:rsidRPr="00D62454">
                <w:rPr>
                  <w:rFonts w:ascii="David" w:hAnsi="David" w:cs="Guttman Yad-Brush"/>
                  <w:b/>
                  <w:bCs/>
                  <w:szCs w:val="20"/>
                  <w:rtl/>
                  <w:rPrChange w:id="121" w:author="איילת לוי נחום" w:date="2025-05-04T13:27:00Z">
                    <w:rPr>
                      <w:rtl/>
                    </w:rPr>
                  </w:rPrChange>
                </w:rPr>
                <w:t xml:space="preserve"> </w:t>
              </w:r>
              <w:r w:rsidRPr="00D62454">
                <w:rPr>
                  <w:rFonts w:ascii="David" w:hAnsi="David" w:cs="Guttman Yad-Brush" w:hint="eastAsia"/>
                  <w:b/>
                  <w:bCs/>
                  <w:szCs w:val="20"/>
                  <w:rtl/>
                  <w:rPrChange w:id="122" w:author="איילת לוי נחום" w:date="2025-05-04T13:27:00Z">
                    <w:rPr>
                      <w:rFonts w:hint="eastAsia"/>
                      <w:rtl/>
                    </w:rPr>
                  </w:rPrChange>
                </w:rPr>
                <w:t>פנימית</w:t>
              </w:r>
              <w:r w:rsidRPr="00D62454">
                <w:rPr>
                  <w:rFonts w:ascii="David" w:hAnsi="David" w:cs="Guttman Yad-Brush"/>
                  <w:b/>
                  <w:bCs/>
                  <w:szCs w:val="20"/>
                  <w:rtl/>
                  <w:rPrChange w:id="123" w:author="איילת לוי נחום" w:date="2025-05-04T13:27:00Z">
                    <w:rPr>
                      <w:rtl/>
                    </w:rPr>
                  </w:rPrChange>
                </w:rPr>
                <w:t xml:space="preserve"> </w:t>
              </w:r>
              <w:r w:rsidRPr="00D62454">
                <w:rPr>
                  <w:rFonts w:ascii="David" w:hAnsi="David" w:cs="Guttman Yad-Brush" w:hint="eastAsia"/>
                  <w:b/>
                  <w:bCs/>
                  <w:szCs w:val="20"/>
                  <w:rtl/>
                  <w:rPrChange w:id="124" w:author="איילת לוי נחום" w:date="2025-05-04T13:27:00Z">
                    <w:rPr>
                      <w:rFonts w:hint="eastAsia"/>
                      <w:rtl/>
                    </w:rPr>
                  </w:rPrChange>
                </w:rPr>
                <w:t>מיום</w:t>
              </w:r>
              <w:r w:rsidRPr="00D62454">
                <w:rPr>
                  <w:rFonts w:ascii="David" w:hAnsi="David" w:cs="Guttman Yad-Brush"/>
                  <w:b/>
                  <w:bCs/>
                  <w:szCs w:val="20"/>
                  <w:rtl/>
                  <w:rPrChange w:id="125" w:author="איילת לוי נחום" w:date="2025-05-04T13:27:00Z">
                    <w:rPr>
                      <w:rtl/>
                    </w:rPr>
                  </w:rPrChange>
                </w:rPr>
                <w:t xml:space="preserve"> 12.3.2025</w:t>
              </w:r>
            </w:ins>
          </w:p>
        </w:tc>
        <w:tc>
          <w:tcPr>
            <w:tcW w:w="624" w:type="dxa"/>
            <w:tcMar>
              <w:top w:w="91" w:type="dxa"/>
              <w:left w:w="0" w:type="dxa"/>
              <w:bottom w:w="91" w:type="dxa"/>
              <w:right w:w="0" w:type="dxa"/>
            </w:tcMar>
          </w:tcPr>
          <w:p w:rsidR="004020F6" w:rsidRPr="00726277" w:rsidRDefault="004020F6" w:rsidP="00D71003">
            <w:pPr>
              <w:pStyle w:val="TableText"/>
              <w:jc w:val="both"/>
              <w:rPr>
                <w:ins w:id="126" w:author="איילת לוי נחום" w:date="2025-05-04T12:48:00Z"/>
              </w:rPr>
            </w:pPr>
          </w:p>
        </w:tc>
        <w:tc>
          <w:tcPr>
            <w:tcW w:w="624" w:type="dxa"/>
            <w:tcMar>
              <w:top w:w="91" w:type="dxa"/>
              <w:left w:w="0" w:type="dxa"/>
              <w:bottom w:w="91" w:type="dxa"/>
              <w:right w:w="0" w:type="dxa"/>
            </w:tcMar>
          </w:tcPr>
          <w:p w:rsidR="004020F6" w:rsidRPr="00726277" w:rsidRDefault="004020F6" w:rsidP="00D71003">
            <w:pPr>
              <w:pStyle w:val="TableText"/>
              <w:jc w:val="both"/>
              <w:rPr>
                <w:ins w:id="127" w:author="איילת לוי נחום" w:date="2025-05-04T12:48:00Z"/>
              </w:rPr>
            </w:pPr>
          </w:p>
        </w:tc>
        <w:tc>
          <w:tcPr>
            <w:tcW w:w="624" w:type="dxa"/>
            <w:tcMar>
              <w:top w:w="91" w:type="dxa"/>
              <w:left w:w="0" w:type="dxa"/>
              <w:bottom w:w="91" w:type="dxa"/>
              <w:right w:w="0" w:type="dxa"/>
            </w:tcMar>
          </w:tcPr>
          <w:p w:rsidR="004020F6" w:rsidRPr="00726277" w:rsidRDefault="004020F6" w:rsidP="00D71003">
            <w:pPr>
              <w:pStyle w:val="TableText"/>
              <w:jc w:val="both"/>
              <w:rPr>
                <w:ins w:id="128" w:author="איילת לוי נחום" w:date="2025-05-04T12:48:00Z"/>
              </w:rPr>
            </w:pPr>
          </w:p>
        </w:tc>
        <w:tc>
          <w:tcPr>
            <w:tcW w:w="624" w:type="dxa"/>
            <w:tcMar>
              <w:top w:w="91" w:type="dxa"/>
              <w:left w:w="0" w:type="dxa"/>
              <w:bottom w:w="91" w:type="dxa"/>
              <w:right w:w="0" w:type="dxa"/>
            </w:tcMar>
          </w:tcPr>
          <w:p w:rsidR="004020F6" w:rsidRPr="00726277" w:rsidRDefault="004020F6" w:rsidP="00D71003">
            <w:pPr>
              <w:pStyle w:val="TableText"/>
              <w:jc w:val="both"/>
              <w:rPr>
                <w:ins w:id="129" w:author="איילת לוי נחום" w:date="2025-05-04T12:48:00Z"/>
              </w:rPr>
            </w:pPr>
          </w:p>
        </w:tc>
        <w:tc>
          <w:tcPr>
            <w:tcW w:w="624" w:type="dxa"/>
            <w:tcMar>
              <w:top w:w="91" w:type="dxa"/>
              <w:left w:w="0" w:type="dxa"/>
              <w:bottom w:w="91" w:type="dxa"/>
              <w:right w:w="0" w:type="dxa"/>
            </w:tcMar>
          </w:tcPr>
          <w:p w:rsidR="004020F6" w:rsidRPr="00726277" w:rsidRDefault="004020F6" w:rsidP="00D71003">
            <w:pPr>
              <w:pStyle w:val="TableText"/>
              <w:jc w:val="both"/>
              <w:rPr>
                <w:ins w:id="130" w:author="איילת לוי נחום" w:date="2025-05-04T12:48:00Z"/>
              </w:rPr>
            </w:pPr>
          </w:p>
        </w:tc>
        <w:tc>
          <w:tcPr>
            <w:tcW w:w="4649" w:type="dxa"/>
            <w:gridSpan w:val="4"/>
            <w:tcMar>
              <w:top w:w="91" w:type="dxa"/>
              <w:left w:w="0" w:type="dxa"/>
              <w:bottom w:w="91" w:type="dxa"/>
              <w:right w:w="0" w:type="dxa"/>
            </w:tcMar>
          </w:tcPr>
          <w:p w:rsidR="004020F6" w:rsidRPr="00726277" w:rsidRDefault="004020F6" w:rsidP="00E5198E">
            <w:pPr>
              <w:pStyle w:val="TableBlock"/>
              <w:rPr>
                <w:ins w:id="131" w:author="איילת לוי נחום" w:date="2025-05-04T12:48:00Z"/>
                <w:rtl/>
              </w:rPr>
            </w:pPr>
            <w:ins w:id="132" w:author="איילת לוי נחום" w:date="2025-05-04T12:49:00Z">
              <w:r>
                <w:rPr>
                  <w:rFonts w:hint="cs"/>
                  <w:rtl/>
                </w:rPr>
                <w:t xml:space="preserve">(ב1) </w:t>
              </w:r>
            </w:ins>
            <w:ins w:id="133" w:author="איילת לוי נחום" w:date="2025-05-04T12:48:00Z">
              <w:r w:rsidRPr="00726277">
                <w:rPr>
                  <w:rFonts w:hint="eastAsia"/>
                  <w:rtl/>
                </w:rPr>
                <w:t>השר</w:t>
              </w:r>
              <w:r w:rsidRPr="00726277">
                <w:rPr>
                  <w:rtl/>
                </w:rPr>
                <w:t xml:space="preserve"> </w:t>
              </w:r>
              <w:r w:rsidRPr="00726277">
                <w:rPr>
                  <w:rFonts w:hint="eastAsia"/>
                  <w:rtl/>
                </w:rPr>
                <w:t>יפרסם</w:t>
              </w:r>
              <w:r w:rsidRPr="00726277">
                <w:rPr>
                  <w:rtl/>
                </w:rPr>
                <w:t xml:space="preserve"> </w:t>
              </w:r>
            </w:ins>
            <w:ins w:id="134" w:author="איילת לוי נחום" w:date="2025-05-04T12:50:00Z">
              <w:r>
                <w:rPr>
                  <w:rFonts w:hint="cs"/>
                  <w:rtl/>
                </w:rPr>
                <w:t>באתר האינטרנט של המשרד</w:t>
              </w:r>
            </w:ins>
            <w:ins w:id="135" w:author="איילת לוי נחום" w:date="2025-05-04T12:49:00Z">
              <w:r>
                <w:rPr>
                  <w:rFonts w:hint="cs"/>
                  <w:rtl/>
                </w:rPr>
                <w:t xml:space="preserve"> הודעה בדבר</w:t>
              </w:r>
            </w:ins>
            <w:ins w:id="136" w:author="איילת לוי נחום" w:date="2025-05-04T14:19:00Z">
              <w:r w:rsidR="00E5198E">
                <w:rPr>
                  <w:rFonts w:hint="cs"/>
                  <w:rtl/>
                </w:rPr>
                <w:t xml:space="preserve"> הוספת </w:t>
              </w:r>
            </w:ins>
            <w:ins w:id="137" w:author="איילת לוי נחום" w:date="2025-05-04T12:49:00Z">
              <w:r>
                <w:rPr>
                  <w:rFonts w:hint="cs"/>
                  <w:rtl/>
                </w:rPr>
                <w:t>רשות שבה</w:t>
              </w:r>
            </w:ins>
            <w:ins w:id="138" w:author="איילת לוי נחום" w:date="2025-05-04T12:48:00Z">
              <w:r w:rsidRPr="00726277">
                <w:rPr>
                  <w:rtl/>
                </w:rPr>
                <w:t xml:space="preserve"> </w:t>
              </w:r>
              <w:r w:rsidRPr="00726277">
                <w:rPr>
                  <w:rFonts w:hint="eastAsia"/>
                  <w:rtl/>
                </w:rPr>
                <w:t>מוקם</w:t>
              </w:r>
              <w:r w:rsidRPr="00726277">
                <w:rPr>
                  <w:rtl/>
                </w:rPr>
                <w:t xml:space="preserve"> </w:t>
              </w:r>
              <w:r w:rsidRPr="00726277">
                <w:rPr>
                  <w:rFonts w:hint="eastAsia"/>
                  <w:rtl/>
                </w:rPr>
                <w:t>ומופעל</w:t>
              </w:r>
              <w:r w:rsidRPr="00726277">
                <w:rPr>
                  <w:rtl/>
                </w:rPr>
                <w:t xml:space="preserve"> </w:t>
              </w:r>
              <w:r w:rsidRPr="00726277">
                <w:rPr>
                  <w:rFonts w:hint="eastAsia"/>
                  <w:rtl/>
                </w:rPr>
                <w:t>מערך</w:t>
              </w:r>
              <w:r w:rsidRPr="00726277">
                <w:rPr>
                  <w:rtl/>
                </w:rPr>
                <w:t xml:space="preserve"> </w:t>
              </w:r>
              <w:r w:rsidRPr="00726277">
                <w:rPr>
                  <w:rFonts w:hint="eastAsia"/>
                  <w:rtl/>
                </w:rPr>
                <w:t>אכיפה</w:t>
              </w:r>
              <w:r w:rsidRPr="00726277">
                <w:rPr>
                  <w:rtl/>
                </w:rPr>
                <w:t xml:space="preserve"> </w:t>
              </w:r>
              <w:r w:rsidRPr="00726277">
                <w:rPr>
                  <w:rFonts w:hint="eastAsia"/>
                  <w:rtl/>
                </w:rPr>
                <w:t>עירוני</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w:t>
              </w:r>
              <w:r w:rsidRPr="00726277">
                <w:rPr>
                  <w:rFonts w:hint="eastAsia"/>
                  <w:rtl/>
                </w:rPr>
                <w:t>זה</w:t>
              </w:r>
            </w:ins>
            <w:ins w:id="139" w:author="איילת לוי נחום" w:date="2025-05-04T12:50:00Z">
              <w:r>
                <w:rPr>
                  <w:rFonts w:hint="cs"/>
                  <w:rtl/>
                </w:rPr>
                <w:t xml:space="preserve"> וכן הודעה בעניין כל רשות שבה הופסקה פעילותו של מערך אכיפה עירוני</w:t>
              </w:r>
            </w:ins>
            <w:ins w:id="140" w:author="איילת לוי נחום" w:date="2025-05-04T13:26:00Z">
              <w:r w:rsidR="00BB69C0">
                <w:rPr>
                  <w:rFonts w:hint="cs"/>
                  <w:rtl/>
                </w:rPr>
                <w:t xml:space="preserve"> </w:t>
              </w:r>
              <w:r w:rsidR="00D62454">
                <w:rPr>
                  <w:rFonts w:hint="cs"/>
                  <w:rtl/>
                </w:rPr>
                <w:t>מועד</w:t>
              </w:r>
            </w:ins>
            <w:ins w:id="141" w:author="איילת לוי נחום" w:date="2025-05-21T12:08:00Z">
              <w:r w:rsidR="00BB69C0">
                <w:rPr>
                  <w:rFonts w:hint="cs"/>
                  <w:rtl/>
                </w:rPr>
                <w:t xml:space="preserve"> וסיבת</w:t>
              </w:r>
            </w:ins>
            <w:ins w:id="142" w:author="איילת לוי נחום" w:date="2025-05-04T13:26:00Z">
              <w:r w:rsidR="00D62454">
                <w:rPr>
                  <w:rFonts w:hint="cs"/>
                  <w:rtl/>
                </w:rPr>
                <w:t xml:space="preserve"> הפסקת הפעילות</w:t>
              </w:r>
            </w:ins>
            <w:ins w:id="143" w:author="איילת לוי נחום" w:date="2025-05-04T12:48:00Z">
              <w:r w:rsidRPr="00726277">
                <w:rPr>
                  <w:rtl/>
                </w:rPr>
                <w:t>.</w:t>
              </w:r>
            </w:ins>
          </w:p>
        </w:tc>
      </w:tr>
      <w:tr w:rsidR="00ED16B5" w:rsidRPr="00D80005" w:rsidTr="002010D9">
        <w:trPr>
          <w:cantSplit/>
        </w:trPr>
        <w:tc>
          <w:tcPr>
            <w:tcW w:w="1869" w:type="dxa"/>
            <w:tcMar>
              <w:top w:w="91" w:type="dxa"/>
              <w:left w:w="0" w:type="dxa"/>
              <w:bottom w:w="91" w:type="dxa"/>
              <w:right w:w="0" w:type="dxa"/>
            </w:tcMar>
          </w:tcPr>
          <w:p w:rsidR="00ED16B5" w:rsidRPr="00ED16B5" w:rsidRDefault="00ED16B5">
            <w:pPr>
              <w:pStyle w:val="TableSideHeading"/>
              <w:keepLines w:val="0"/>
              <w:pPrChange w:id="144" w:author="איילת לוי נחום" w:date="2024-12-24T11:21:00Z">
                <w:pPr>
                  <w:pStyle w:val="TableSideHeading"/>
                  <w:outlineLvl w:val="9"/>
                </w:pPr>
              </w:pPrChange>
            </w:pPr>
            <w:r w:rsidRPr="00ED16B5">
              <w:rPr>
                <w:rFonts w:ascii="David" w:hAnsi="David" w:cs="Guttman Yad-Brush" w:hint="eastAsia"/>
                <w:b/>
                <w:bCs/>
                <w:szCs w:val="20"/>
                <w:rtl/>
                <w:rPrChange w:id="145" w:author="איילת לוי נחום" w:date="2024-12-24T11:21:00Z">
                  <w:rPr>
                    <w:rFonts w:hint="eastAsia"/>
                    <w:rtl/>
                  </w:rPr>
                </w:rPrChange>
              </w:rPr>
              <w:t>לעמדתנו</w:t>
            </w:r>
            <w:r w:rsidRPr="00ED16B5">
              <w:rPr>
                <w:rFonts w:ascii="David" w:hAnsi="David" w:cs="Guttman Yad-Brush"/>
                <w:b/>
                <w:bCs/>
                <w:szCs w:val="20"/>
                <w:rtl/>
                <w:rPrChange w:id="146" w:author="איילת לוי נחום" w:date="2024-12-24T11:21:00Z">
                  <w:rPr>
                    <w:rtl/>
                  </w:rPr>
                </w:rPrChange>
              </w:rPr>
              <w:t xml:space="preserve">, </w:t>
            </w:r>
            <w:r w:rsidRPr="00ED16B5">
              <w:rPr>
                <w:rFonts w:ascii="David" w:hAnsi="David" w:cs="Guttman Yad-Brush" w:hint="cs"/>
                <w:b/>
                <w:bCs/>
                <w:szCs w:val="20"/>
                <w:rtl/>
              </w:rPr>
              <w:t xml:space="preserve">יש לאשר תקנות אלו בוועדה לביטחון לאומי. </w:t>
            </w:r>
          </w:p>
        </w:tc>
        <w:tc>
          <w:tcPr>
            <w:tcW w:w="624" w:type="dxa"/>
            <w:tcMar>
              <w:top w:w="91" w:type="dxa"/>
              <w:left w:w="0" w:type="dxa"/>
              <w:bottom w:w="91" w:type="dxa"/>
              <w:right w:w="0" w:type="dxa"/>
            </w:tcMar>
          </w:tcPr>
          <w:p w:rsidR="00ED16B5" w:rsidRPr="00ED16B5" w:rsidRDefault="00ED16B5" w:rsidP="00ED16B5">
            <w:pPr>
              <w:pStyle w:val="TableText"/>
              <w:jc w:val="both"/>
            </w:pPr>
          </w:p>
        </w:tc>
        <w:tc>
          <w:tcPr>
            <w:tcW w:w="1872" w:type="dxa"/>
            <w:gridSpan w:val="3"/>
            <w:tcMar>
              <w:top w:w="91" w:type="dxa"/>
              <w:left w:w="0" w:type="dxa"/>
              <w:bottom w:w="91" w:type="dxa"/>
              <w:right w:w="0" w:type="dxa"/>
            </w:tcMar>
          </w:tcPr>
          <w:p w:rsidR="00ED16B5" w:rsidRPr="00ED16B5" w:rsidRDefault="00ED16B5" w:rsidP="00ED16B5">
            <w:pPr>
              <w:pStyle w:val="TableInnerSideHeading"/>
              <w:rPr>
                <w:rtl/>
              </w:rPr>
            </w:pPr>
            <w:r w:rsidRPr="00ED16B5">
              <w:rPr>
                <w:rFonts w:hint="eastAsia"/>
                <w:rtl/>
              </w:rPr>
              <w:t>אמות</w:t>
            </w:r>
            <w:r w:rsidRPr="00ED16B5">
              <w:rPr>
                <w:rtl/>
              </w:rPr>
              <w:t xml:space="preserve"> </w:t>
            </w:r>
            <w:r w:rsidRPr="00ED16B5">
              <w:rPr>
                <w:rFonts w:hint="eastAsia"/>
                <w:rtl/>
              </w:rPr>
              <w:t>מידה</w:t>
            </w:r>
            <w:ins w:id="147" w:author="איילת לוי נחום" w:date="2025-02-05T13:00:00Z">
              <w:r w:rsidRPr="00ED16B5">
                <w:rPr>
                  <w:rFonts w:hint="cs"/>
                  <w:rtl/>
                </w:rPr>
                <w:t xml:space="preserve"> </w:t>
              </w:r>
            </w:ins>
            <w:del w:id="148" w:author="איילת לוי נחום" w:date="2025-05-04T14:39:00Z">
              <w:r w:rsidRPr="00ED16B5" w:rsidDel="00EA7EC5">
                <w:rPr>
                  <w:rtl/>
                </w:rPr>
                <w:delText xml:space="preserve"> </w:delText>
              </w:r>
            </w:del>
            <w:ins w:id="149" w:author="איילת לוי נחום" w:date="2025-05-04T14:41:00Z">
              <w:r w:rsidRPr="00ED16B5">
                <w:rPr>
                  <w:rFonts w:hint="cs"/>
                  <w:rtl/>
                </w:rPr>
                <w:t xml:space="preserve">ותבחינים </w:t>
              </w:r>
            </w:ins>
            <w:r w:rsidRPr="00ED16B5">
              <w:rPr>
                <w:rFonts w:hint="eastAsia"/>
                <w:rtl/>
              </w:rPr>
              <w:t>לקביעת</w:t>
            </w:r>
            <w:r w:rsidRPr="00ED16B5">
              <w:rPr>
                <w:rtl/>
              </w:rPr>
              <w:t xml:space="preserve"> </w:t>
            </w:r>
            <w:r w:rsidRPr="00ED16B5">
              <w:rPr>
                <w:rFonts w:hint="eastAsia"/>
                <w:rtl/>
              </w:rPr>
              <w:t>הרשויות</w:t>
            </w:r>
            <w:r w:rsidRPr="00ED16B5">
              <w:rPr>
                <w:rtl/>
              </w:rPr>
              <w:t xml:space="preserve"> </w:t>
            </w:r>
            <w:r w:rsidRPr="00ED16B5">
              <w:rPr>
                <w:rFonts w:hint="eastAsia"/>
                <w:rtl/>
              </w:rPr>
              <w:t>המקומיות</w:t>
            </w:r>
          </w:p>
        </w:tc>
        <w:tc>
          <w:tcPr>
            <w:tcW w:w="624" w:type="dxa"/>
            <w:tcMar>
              <w:top w:w="91" w:type="dxa"/>
              <w:left w:w="0" w:type="dxa"/>
              <w:bottom w:w="91" w:type="dxa"/>
              <w:right w:w="0" w:type="dxa"/>
            </w:tcMar>
          </w:tcPr>
          <w:p w:rsidR="00ED16B5" w:rsidRPr="00ED16B5" w:rsidRDefault="00ED16B5" w:rsidP="00ED16B5">
            <w:pPr>
              <w:pStyle w:val="TableText"/>
              <w:jc w:val="both"/>
              <w:rPr>
                <w:rtl/>
              </w:rPr>
            </w:pPr>
            <w:r w:rsidRPr="00ED16B5">
              <w:rPr>
                <w:rtl/>
              </w:rPr>
              <w:t>7</w:t>
            </w:r>
            <w:r w:rsidRPr="00ED16B5">
              <w:rPr>
                <w:rFonts w:hint="eastAsia"/>
                <w:rtl/>
              </w:rPr>
              <w:t>א</w:t>
            </w:r>
            <w:r w:rsidRPr="00ED16B5">
              <w:rPr>
                <w:rtl/>
              </w:rPr>
              <w:t>.</w:t>
            </w:r>
          </w:p>
        </w:tc>
        <w:tc>
          <w:tcPr>
            <w:tcW w:w="4649" w:type="dxa"/>
            <w:gridSpan w:val="4"/>
            <w:tcMar>
              <w:top w:w="91" w:type="dxa"/>
              <w:left w:w="0" w:type="dxa"/>
              <w:bottom w:w="91" w:type="dxa"/>
              <w:right w:w="0" w:type="dxa"/>
            </w:tcMar>
          </w:tcPr>
          <w:p w:rsidR="00ED16B5" w:rsidRPr="003E6BB1" w:rsidRDefault="00ED16B5" w:rsidP="00ED16B5">
            <w:pPr>
              <w:pStyle w:val="TableBlock"/>
              <w:rPr>
                <w:rtl/>
              </w:rPr>
            </w:pPr>
            <w:del w:id="150" w:author="איילת לוי נחום" w:date="2025-05-25T11:53:00Z">
              <w:r w:rsidRPr="00ED16B5" w:rsidDel="00063463">
                <w:rPr>
                  <w:rtl/>
                </w:rPr>
                <w:delText>(</w:delText>
              </w:r>
              <w:r w:rsidRPr="00ED16B5" w:rsidDel="00063463">
                <w:rPr>
                  <w:rFonts w:hint="eastAsia"/>
                  <w:rtl/>
                </w:rPr>
                <w:delText>ב</w:delText>
              </w:r>
            </w:del>
            <w:ins w:id="151" w:author="איילת לוי נחום" w:date="2025-05-25T11:53:00Z">
              <w:r w:rsidRPr="00ED16B5">
                <w:rPr>
                  <w:rFonts w:hint="cs"/>
                  <w:rtl/>
                </w:rPr>
                <w:t>א</w:t>
              </w:r>
            </w:ins>
            <w:r w:rsidRPr="00ED16B5">
              <w:rPr>
                <w:rtl/>
              </w:rPr>
              <w:t>)</w:t>
            </w:r>
            <w:r w:rsidRPr="00ED16B5">
              <w:rPr>
                <w:rtl/>
              </w:rPr>
              <w:tab/>
            </w:r>
            <w:del w:id="152" w:author="איילת לוי נחום" w:date="2025-05-25T12:01:00Z">
              <w:r w:rsidRPr="00ED16B5" w:rsidDel="00063463">
                <w:rPr>
                  <w:rFonts w:hint="eastAsia"/>
                  <w:rtl/>
                </w:rPr>
                <w:delText>אמות</w:delText>
              </w:r>
              <w:r w:rsidRPr="006A2F07" w:rsidDel="00063463">
                <w:rPr>
                  <w:rtl/>
                </w:rPr>
                <w:delText xml:space="preserve"> </w:delText>
              </w:r>
              <w:r w:rsidRPr="006A2F07" w:rsidDel="00063463">
                <w:rPr>
                  <w:rFonts w:hint="eastAsia"/>
                  <w:rtl/>
                </w:rPr>
                <w:delText>המידה</w:delText>
              </w:r>
            </w:del>
            <w:ins w:id="153" w:author="איילת לוי נחום" w:date="2025-05-25T12:01:00Z">
              <w:r w:rsidRPr="00ED16B5">
                <w:rPr>
                  <w:rFonts w:hint="cs"/>
                  <w:rtl/>
                </w:rPr>
                <w:t xml:space="preserve"> </w:t>
              </w:r>
            </w:ins>
            <w:ins w:id="154" w:author="איילת לוי נחום" w:date="2025-05-25T12:00:00Z">
              <w:r w:rsidRPr="00ED16B5">
                <w:rPr>
                  <w:rFonts w:hint="cs"/>
                  <w:rtl/>
                </w:rPr>
                <w:t>ב</w:t>
              </w:r>
            </w:ins>
            <w:ins w:id="155" w:author="איילת לוי נחום" w:date="2025-05-25T11:54:00Z">
              <w:r w:rsidRPr="00ED16B5">
                <w:rPr>
                  <w:rFonts w:hint="cs"/>
                  <w:rtl/>
                </w:rPr>
                <w:t xml:space="preserve">הכללת רשויות מקומיות </w:t>
              </w:r>
            </w:ins>
            <w:ins w:id="156" w:author="איילת לוי נחום" w:date="2025-05-25T11:55:00Z">
              <w:r w:rsidRPr="00ED16B5">
                <w:rPr>
                  <w:rFonts w:hint="cs"/>
                  <w:rtl/>
                </w:rPr>
                <w:t>ברשימה שקבע השר לפי סעיף 7</w:t>
              </w:r>
            </w:ins>
            <w:ins w:id="157" w:author="איילת לוי נחום" w:date="2025-05-25T11:51:00Z">
              <w:r w:rsidRPr="00ED16B5">
                <w:rPr>
                  <w:rFonts w:hint="cs"/>
                  <w:rtl/>
                </w:rPr>
                <w:t xml:space="preserve"> </w:t>
              </w:r>
            </w:ins>
            <w:del w:id="158" w:author="איילת לוי נחום" w:date="2025-05-25T11:50:00Z">
              <w:r w:rsidRPr="00ED16B5" w:rsidDel="0013179B">
                <w:rPr>
                  <w:rtl/>
                </w:rPr>
                <w:delText xml:space="preserve"> </w:delText>
              </w:r>
            </w:del>
            <w:ins w:id="159" w:author="איילת לוי נחום" w:date="2025-05-25T12:00:00Z">
              <w:r w:rsidRPr="00ED16B5">
                <w:rPr>
                  <w:rFonts w:hint="cs"/>
                  <w:rtl/>
                </w:rPr>
                <w:t xml:space="preserve">ישקול </w:t>
              </w:r>
            </w:ins>
            <w:ins w:id="160" w:author="איילת לוי נחום" w:date="2025-05-25T12:01:00Z">
              <w:r w:rsidRPr="00ED16B5">
                <w:rPr>
                  <w:rFonts w:hint="cs"/>
                  <w:rtl/>
                </w:rPr>
                <w:t xml:space="preserve">השר </w:t>
              </w:r>
            </w:ins>
            <w:ins w:id="161" w:author="איילת לוי נחום" w:date="2025-05-25T12:00:00Z">
              <w:r w:rsidRPr="00ED16B5">
                <w:rPr>
                  <w:rFonts w:hint="cs"/>
                  <w:rtl/>
                </w:rPr>
                <w:t xml:space="preserve">את </w:t>
              </w:r>
            </w:ins>
            <w:ins w:id="162" w:author="איילת לוי נחום" w:date="2025-05-25T12:04:00Z">
              <w:r w:rsidRPr="00ED16B5">
                <w:rPr>
                  <w:rFonts w:hint="cs"/>
                  <w:rtl/>
                </w:rPr>
                <w:t>אמות מידה אלה</w:t>
              </w:r>
            </w:ins>
            <w:ins w:id="163" w:author="איילת לוי נחום" w:date="2025-05-25T12:01:00Z">
              <w:r w:rsidRPr="00ED16B5">
                <w:rPr>
                  <w:rFonts w:hint="cs"/>
                  <w:rtl/>
                </w:rPr>
                <w:t xml:space="preserve">: </w:t>
              </w:r>
            </w:ins>
            <w:del w:id="164" w:author="איילת לוי נחום" w:date="2025-01-16T10:31:00Z">
              <w:r w:rsidRPr="00ED16B5" w:rsidDel="002C6A03">
                <w:rPr>
                  <w:rFonts w:hint="eastAsia"/>
                  <w:rtl/>
                </w:rPr>
                <w:delText>יביאו</w:delText>
              </w:r>
              <w:r w:rsidRPr="00ED16B5" w:rsidDel="002C6A03">
                <w:rPr>
                  <w:rtl/>
                </w:rPr>
                <w:delText xml:space="preserve"> </w:delText>
              </w:r>
              <w:r w:rsidRPr="006A2F07" w:rsidDel="002C6A03">
                <w:rPr>
                  <w:rFonts w:hint="eastAsia"/>
                  <w:rtl/>
                </w:rPr>
                <w:delText>בחשבון</w:delText>
              </w:r>
              <w:r w:rsidRPr="006A2F07" w:rsidDel="002C6A03">
                <w:rPr>
                  <w:rtl/>
                </w:rPr>
                <w:delText>,</w:delText>
              </w:r>
            </w:del>
            <w:del w:id="165" w:author="איילת לוי נחום" w:date="2025-02-05T09:53:00Z">
              <w:r w:rsidRPr="006A2F07" w:rsidDel="00DB40EB">
                <w:rPr>
                  <w:rtl/>
                </w:rPr>
                <w:delText xml:space="preserve"> </w:delText>
              </w:r>
            </w:del>
            <w:del w:id="166" w:author="איילת לוי נחום" w:date="2025-01-16T09:59:00Z">
              <w:r w:rsidRPr="006A2F07" w:rsidDel="0002009E">
                <w:rPr>
                  <w:rFonts w:hint="eastAsia"/>
                  <w:rtl/>
                </w:rPr>
                <w:delText>בין</w:delText>
              </w:r>
              <w:r w:rsidRPr="006A2F07" w:rsidDel="0002009E">
                <w:rPr>
                  <w:rtl/>
                </w:rPr>
                <w:delText xml:space="preserve"> </w:delText>
              </w:r>
              <w:r w:rsidRPr="006A2F07" w:rsidDel="0002009E">
                <w:rPr>
                  <w:rFonts w:hint="eastAsia"/>
                  <w:rtl/>
                </w:rPr>
                <w:delText>השאר</w:delText>
              </w:r>
            </w:del>
            <w:del w:id="167" w:author="איילת לוי נחום" w:date="2025-02-05T09:53:00Z">
              <w:r w:rsidRPr="006A2F07" w:rsidDel="00DB40EB">
                <w:rPr>
                  <w:rtl/>
                </w:rPr>
                <w:delText xml:space="preserve">, </w:delText>
              </w:r>
            </w:del>
            <w:del w:id="168" w:author="איילת לוי נחום" w:date="2024-12-31T10:57:00Z">
              <w:r w:rsidRPr="003E6BB1" w:rsidDel="009E7173">
                <w:rPr>
                  <w:rFonts w:hint="eastAsia"/>
                  <w:rtl/>
                </w:rPr>
                <w:delText>נתונים</w:delText>
              </w:r>
              <w:r w:rsidRPr="003E6BB1" w:rsidDel="009E7173">
                <w:rPr>
                  <w:rtl/>
                </w:rPr>
                <w:delText xml:space="preserve"> </w:delText>
              </w:r>
            </w:del>
            <w:del w:id="169" w:author="איילת לוי נחום" w:date="2025-02-05T09:53:00Z">
              <w:r w:rsidRPr="003E6BB1" w:rsidDel="00DB40EB">
                <w:rPr>
                  <w:rFonts w:hint="eastAsia"/>
                  <w:rtl/>
                </w:rPr>
                <w:delText>אלה</w:delText>
              </w:r>
            </w:del>
            <w:del w:id="170" w:author="איילת לוי נחום" w:date="2025-05-25T12:01:00Z">
              <w:r w:rsidRPr="003E6BB1" w:rsidDel="00063463">
                <w:rPr>
                  <w:rtl/>
                </w:rPr>
                <w:delText>:</w:delText>
              </w:r>
            </w:del>
          </w:p>
        </w:tc>
      </w:tr>
      <w:tr w:rsidR="00ED16B5" w:rsidRPr="00D80005" w:rsidTr="002010D9">
        <w:trPr>
          <w:cantSplit/>
        </w:trPr>
        <w:tc>
          <w:tcPr>
            <w:tcW w:w="1869" w:type="dxa"/>
            <w:tcMar>
              <w:top w:w="91" w:type="dxa"/>
              <w:left w:w="0" w:type="dxa"/>
              <w:bottom w:w="91" w:type="dxa"/>
              <w:right w:w="0" w:type="dxa"/>
            </w:tcMar>
          </w:tcPr>
          <w:p w:rsidR="00ED16B5" w:rsidRPr="00ED16B5" w:rsidRDefault="00ED16B5">
            <w:pPr>
              <w:pStyle w:val="TableSideHeading"/>
              <w:keepLines w:val="0"/>
              <w:pPrChange w:id="171" w:author="איילת לוי נחום" w:date="2024-12-24T11:38:00Z">
                <w:pPr>
                  <w:pStyle w:val="TableSideHeading"/>
                  <w:outlineLvl w:val="9"/>
                </w:pPr>
              </w:pPrChange>
            </w:pPr>
          </w:p>
        </w:tc>
        <w:tc>
          <w:tcPr>
            <w:tcW w:w="624" w:type="dxa"/>
            <w:tcMar>
              <w:top w:w="91" w:type="dxa"/>
              <w:left w:w="0" w:type="dxa"/>
              <w:bottom w:w="91" w:type="dxa"/>
              <w:right w:w="0" w:type="dxa"/>
            </w:tcMar>
          </w:tcPr>
          <w:p w:rsidR="00ED16B5" w:rsidRPr="00ED16B5" w:rsidRDefault="00ED16B5" w:rsidP="00ED16B5">
            <w:pPr>
              <w:pStyle w:val="TableText"/>
              <w:jc w:val="both"/>
            </w:pPr>
          </w:p>
        </w:tc>
        <w:tc>
          <w:tcPr>
            <w:tcW w:w="624" w:type="dxa"/>
            <w:tcMar>
              <w:top w:w="91" w:type="dxa"/>
              <w:left w:w="0" w:type="dxa"/>
              <w:bottom w:w="91" w:type="dxa"/>
              <w:right w:w="0" w:type="dxa"/>
            </w:tcMar>
          </w:tcPr>
          <w:p w:rsidR="00ED16B5" w:rsidRPr="00ED16B5" w:rsidRDefault="00ED16B5" w:rsidP="00ED16B5">
            <w:pPr>
              <w:pStyle w:val="TableText"/>
              <w:jc w:val="both"/>
            </w:pPr>
          </w:p>
        </w:tc>
        <w:tc>
          <w:tcPr>
            <w:tcW w:w="624" w:type="dxa"/>
            <w:tcMar>
              <w:top w:w="91" w:type="dxa"/>
              <w:left w:w="0" w:type="dxa"/>
              <w:bottom w:w="91" w:type="dxa"/>
              <w:right w:w="0" w:type="dxa"/>
            </w:tcMar>
          </w:tcPr>
          <w:p w:rsidR="00ED16B5" w:rsidRPr="00ED16B5" w:rsidRDefault="00ED16B5" w:rsidP="00ED16B5">
            <w:pPr>
              <w:pStyle w:val="TableText"/>
              <w:jc w:val="both"/>
            </w:pPr>
          </w:p>
        </w:tc>
        <w:tc>
          <w:tcPr>
            <w:tcW w:w="624" w:type="dxa"/>
            <w:tcMar>
              <w:top w:w="91" w:type="dxa"/>
              <w:left w:w="0" w:type="dxa"/>
              <w:bottom w:w="91" w:type="dxa"/>
              <w:right w:w="0" w:type="dxa"/>
            </w:tcMar>
          </w:tcPr>
          <w:p w:rsidR="00ED16B5" w:rsidRPr="00ED16B5" w:rsidRDefault="00ED16B5" w:rsidP="00ED16B5">
            <w:pPr>
              <w:pStyle w:val="TableText"/>
              <w:jc w:val="both"/>
            </w:pPr>
          </w:p>
        </w:tc>
        <w:tc>
          <w:tcPr>
            <w:tcW w:w="624" w:type="dxa"/>
            <w:tcMar>
              <w:top w:w="91" w:type="dxa"/>
              <w:left w:w="0" w:type="dxa"/>
              <w:bottom w:w="91" w:type="dxa"/>
              <w:right w:w="0" w:type="dxa"/>
            </w:tcMar>
          </w:tcPr>
          <w:p w:rsidR="00ED16B5" w:rsidRPr="00ED16B5" w:rsidRDefault="00ED16B5" w:rsidP="00ED16B5">
            <w:pPr>
              <w:pStyle w:val="TableText"/>
              <w:jc w:val="both"/>
            </w:pPr>
          </w:p>
        </w:tc>
        <w:tc>
          <w:tcPr>
            <w:tcW w:w="624" w:type="dxa"/>
            <w:tcMar>
              <w:top w:w="91" w:type="dxa"/>
              <w:left w:w="0" w:type="dxa"/>
              <w:bottom w:w="91" w:type="dxa"/>
              <w:right w:w="0" w:type="dxa"/>
            </w:tcMar>
          </w:tcPr>
          <w:p w:rsidR="00ED16B5" w:rsidRPr="00ED16B5" w:rsidRDefault="00ED16B5" w:rsidP="00ED16B5">
            <w:pPr>
              <w:pStyle w:val="TableText"/>
              <w:jc w:val="both"/>
            </w:pPr>
          </w:p>
        </w:tc>
        <w:tc>
          <w:tcPr>
            <w:tcW w:w="4025" w:type="dxa"/>
            <w:gridSpan w:val="3"/>
            <w:tcMar>
              <w:top w:w="91" w:type="dxa"/>
              <w:left w:w="0" w:type="dxa"/>
              <w:bottom w:w="91" w:type="dxa"/>
              <w:right w:w="0" w:type="dxa"/>
            </w:tcMar>
          </w:tcPr>
          <w:p w:rsidR="00ED16B5" w:rsidRPr="003E6BB1" w:rsidRDefault="00ED16B5" w:rsidP="00ED16B5">
            <w:pPr>
              <w:pStyle w:val="TableBlock"/>
              <w:rPr>
                <w:rtl/>
              </w:rPr>
            </w:pPr>
            <w:r w:rsidRPr="003E6BB1">
              <w:rPr>
                <w:rtl/>
              </w:rPr>
              <w:t>(1)</w:t>
            </w:r>
            <w:r w:rsidRPr="003E6BB1">
              <w:rPr>
                <w:rtl/>
              </w:rPr>
              <w:tab/>
            </w:r>
            <w:r w:rsidRPr="003E6BB1">
              <w:rPr>
                <w:rFonts w:hint="eastAsia"/>
                <w:rtl/>
              </w:rPr>
              <w:t>היקף</w:t>
            </w:r>
            <w:r w:rsidRPr="003E6BB1">
              <w:rPr>
                <w:rtl/>
              </w:rPr>
              <w:t xml:space="preserve"> </w:t>
            </w:r>
            <w:r w:rsidRPr="003E6BB1">
              <w:rPr>
                <w:rFonts w:hint="eastAsia"/>
                <w:rtl/>
              </w:rPr>
              <w:t>העבריינות</w:t>
            </w:r>
            <w:r w:rsidRPr="003E6BB1">
              <w:rPr>
                <w:rtl/>
              </w:rPr>
              <w:t xml:space="preserve"> </w:t>
            </w:r>
            <w:r w:rsidRPr="003E6BB1">
              <w:rPr>
                <w:rFonts w:hint="eastAsia"/>
                <w:rtl/>
              </w:rPr>
              <w:t>בתחומי</w:t>
            </w:r>
            <w:r w:rsidRPr="003E6BB1">
              <w:rPr>
                <w:rtl/>
              </w:rPr>
              <w:t xml:space="preserve"> </w:t>
            </w:r>
            <w:r w:rsidRPr="003E6BB1">
              <w:rPr>
                <w:rFonts w:hint="eastAsia"/>
                <w:rtl/>
              </w:rPr>
              <w:t>הרשות</w:t>
            </w:r>
            <w:r w:rsidRPr="003E6BB1">
              <w:rPr>
                <w:rtl/>
              </w:rPr>
              <w:t xml:space="preserve"> </w:t>
            </w:r>
            <w:r w:rsidRPr="003E6BB1">
              <w:rPr>
                <w:rFonts w:hint="eastAsia"/>
                <w:rtl/>
              </w:rPr>
              <w:t>המקומית</w:t>
            </w:r>
            <w:r w:rsidRPr="004B7A9F">
              <w:rPr>
                <w:rtl/>
              </w:rPr>
              <w:t xml:space="preserve">, </w:t>
            </w:r>
            <w:r w:rsidRPr="004B7A9F">
              <w:rPr>
                <w:rFonts w:hint="eastAsia"/>
                <w:rtl/>
              </w:rPr>
              <w:t>בעבירות</w:t>
            </w:r>
            <w:r w:rsidRPr="004B7A9F">
              <w:rPr>
                <w:rtl/>
              </w:rPr>
              <w:t xml:space="preserve"> </w:t>
            </w:r>
            <w:r w:rsidRPr="004B7A9F">
              <w:rPr>
                <w:rFonts w:hint="eastAsia"/>
                <w:rtl/>
              </w:rPr>
              <w:t>שקבע</w:t>
            </w:r>
            <w:r w:rsidRPr="00D105DD">
              <w:rPr>
                <w:rtl/>
              </w:rPr>
              <w:t xml:space="preserve"> </w:t>
            </w:r>
            <w:del w:id="172" w:author="איילת לוי נחום" w:date="2024-12-31T10:58:00Z">
              <w:r w:rsidRPr="00D105DD" w:rsidDel="009E7173">
                <w:rPr>
                  <w:rFonts w:hint="eastAsia"/>
                  <w:rtl/>
                </w:rPr>
                <w:delText>השר</w:delText>
              </w:r>
              <w:r w:rsidRPr="00D105DD" w:rsidDel="009E7173">
                <w:rPr>
                  <w:rtl/>
                </w:rPr>
                <w:delText xml:space="preserve"> </w:delText>
              </w:r>
            </w:del>
            <w:ins w:id="173" w:author="איילת לוי נחום" w:date="2024-12-31T10:58:00Z">
              <w:r w:rsidRPr="00ED16B5">
                <w:rPr>
                  <w:rFonts w:hint="eastAsia"/>
                  <w:rtl/>
                  <w:rPrChange w:id="174" w:author="דור אשכנזי" w:date="2025-05-25T10:14:00Z">
                    <w:rPr>
                      <w:rFonts w:hint="eastAsia"/>
                      <w:highlight w:val="yellow"/>
                      <w:rtl/>
                    </w:rPr>
                  </w:rPrChange>
                </w:rPr>
                <w:t>המפקח</w:t>
              </w:r>
              <w:r w:rsidRPr="00ED16B5">
                <w:rPr>
                  <w:rtl/>
                  <w:rPrChange w:id="175" w:author="דור אשכנזי" w:date="2025-05-25T10:14:00Z">
                    <w:rPr>
                      <w:highlight w:val="yellow"/>
                      <w:rtl/>
                    </w:rPr>
                  </w:rPrChange>
                </w:rPr>
                <w:t xml:space="preserve"> </w:t>
              </w:r>
              <w:r w:rsidRPr="00ED16B5">
                <w:rPr>
                  <w:rFonts w:hint="eastAsia"/>
                  <w:rtl/>
                  <w:rPrChange w:id="176" w:author="דור אשכנזי" w:date="2025-05-25T10:14:00Z">
                    <w:rPr>
                      <w:rFonts w:hint="eastAsia"/>
                      <w:highlight w:val="yellow"/>
                      <w:rtl/>
                    </w:rPr>
                  </w:rPrChange>
                </w:rPr>
                <w:t>הכללי</w:t>
              </w:r>
            </w:ins>
            <w:ins w:id="177" w:author="איילת לוי נחום" w:date="2024-12-31T11:01:00Z">
              <w:r w:rsidRPr="00ED16B5">
                <w:rPr>
                  <w:rtl/>
                  <w:rPrChange w:id="178" w:author="דור אשכנזי" w:date="2025-05-25T10:14:00Z">
                    <w:rPr>
                      <w:highlight w:val="yellow"/>
                      <w:rtl/>
                    </w:rPr>
                  </w:rPrChange>
                </w:rPr>
                <w:t xml:space="preserve"> של משטרת ישראל</w:t>
              </w:r>
            </w:ins>
            <w:ins w:id="179" w:author="איילת לוי נחום" w:date="2024-12-31T11:42:00Z">
              <w:r w:rsidRPr="00ED16B5">
                <w:rPr>
                  <w:rtl/>
                  <w:rPrChange w:id="180" w:author="דור אשכנזי" w:date="2025-05-25T10:14:00Z">
                    <w:rPr>
                      <w:highlight w:val="yellow"/>
                      <w:rtl/>
                    </w:rPr>
                  </w:rPrChange>
                </w:rPr>
                <w:t xml:space="preserve"> בתחומי איכות החיים, אלימות </w:t>
              </w:r>
            </w:ins>
            <w:ins w:id="181" w:author="איילת לוי נחום" w:date="2025-01-16T10:13:00Z">
              <w:r w:rsidRPr="00ED16B5">
                <w:rPr>
                  <w:rFonts w:hint="eastAsia"/>
                  <w:rtl/>
                </w:rPr>
                <w:t>וגרימת</w:t>
              </w:r>
              <w:r w:rsidRPr="00ED16B5">
                <w:rPr>
                  <w:rtl/>
                </w:rPr>
                <w:t xml:space="preserve"> </w:t>
              </w:r>
              <w:r w:rsidRPr="006A2F07">
                <w:rPr>
                  <w:rFonts w:hint="eastAsia"/>
                  <w:rtl/>
                </w:rPr>
                <w:t>נזק</w:t>
              </w:r>
              <w:r w:rsidRPr="006A2F07">
                <w:rPr>
                  <w:rtl/>
                </w:rPr>
                <w:t xml:space="preserve"> </w:t>
              </w:r>
              <w:r w:rsidRPr="006A2F07">
                <w:rPr>
                  <w:rFonts w:hint="eastAsia"/>
                  <w:rtl/>
                </w:rPr>
                <w:t>חמור</w:t>
              </w:r>
              <w:r w:rsidRPr="006A2F07">
                <w:rPr>
                  <w:rtl/>
                </w:rPr>
                <w:t xml:space="preserve"> </w:t>
              </w:r>
              <w:r w:rsidRPr="006A2F07">
                <w:rPr>
                  <w:rFonts w:hint="eastAsia"/>
                  <w:rtl/>
                </w:rPr>
                <w:t>לרכוש</w:t>
              </w:r>
            </w:ins>
            <w:ins w:id="182" w:author="איילת לוי נחום" w:date="2024-12-31T11:42:00Z">
              <w:r w:rsidRPr="00ED16B5">
                <w:rPr>
                  <w:rtl/>
                  <w:rPrChange w:id="183" w:author="דור אשכנזי" w:date="2025-05-25T10:14:00Z">
                    <w:rPr>
                      <w:highlight w:val="yellow"/>
                      <w:rtl/>
                    </w:rPr>
                  </w:rPrChange>
                </w:rPr>
                <w:t xml:space="preserve"> המתבצעים במרחב הציבורי</w:t>
              </w:r>
            </w:ins>
            <w:ins w:id="184" w:author="איילת לוי נחום" w:date="2024-12-31T11:01:00Z">
              <w:del w:id="185" w:author="דור אשכנזי" w:date="2025-05-08T14:35:00Z">
                <w:r w:rsidRPr="00ED16B5" w:rsidDel="005A214B">
                  <w:rPr>
                    <w:rtl/>
                    <w:rPrChange w:id="186" w:author="דור אשכנזי" w:date="2025-05-25T10:14:00Z">
                      <w:rPr>
                        <w:highlight w:val="yellow"/>
                        <w:rtl/>
                      </w:rPr>
                    </w:rPrChange>
                  </w:rPr>
                  <w:delText xml:space="preserve"> </w:delText>
                </w:r>
              </w:del>
            </w:ins>
            <w:ins w:id="187" w:author="איילת לוי נחום" w:date="2024-12-31T10:58:00Z">
              <w:del w:id="188" w:author="דור אשכנזי" w:date="2025-05-08T14:35:00Z">
                <w:r w:rsidRPr="00ED16B5" w:rsidDel="005A214B">
                  <w:rPr>
                    <w:rtl/>
                  </w:rPr>
                  <w:delText xml:space="preserve"> </w:delText>
                </w:r>
              </w:del>
            </w:ins>
            <w:ins w:id="189" w:author="איילת לוי נחום" w:date="2024-12-31T11:01:00Z">
              <w:del w:id="190" w:author="דור אשכנזי" w:date="2025-05-08T14:35:00Z">
                <w:r w:rsidRPr="00ED16B5" w:rsidDel="005A214B">
                  <w:rPr>
                    <w:rtl/>
                    <w:rPrChange w:id="191" w:author="דור אשכנזי" w:date="2025-05-25T10:14:00Z">
                      <w:rPr>
                        <w:highlight w:val="yellow"/>
                        <w:rtl/>
                      </w:rPr>
                    </w:rPrChange>
                  </w:rPr>
                  <w:delText xml:space="preserve"> </w:delText>
                </w:r>
              </w:del>
            </w:ins>
            <w:del w:id="192" w:author="איילת לוי נחום" w:date="2024-12-31T10:58:00Z">
              <w:r w:rsidRPr="00ED16B5" w:rsidDel="009E7173">
                <w:rPr>
                  <w:rFonts w:hint="eastAsia"/>
                  <w:rtl/>
                </w:rPr>
                <w:delText>בהתייעצות</w:delText>
              </w:r>
              <w:r w:rsidRPr="00ED16B5" w:rsidDel="009E7173">
                <w:rPr>
                  <w:rtl/>
                </w:rPr>
                <w:delText xml:space="preserve"> </w:delText>
              </w:r>
            </w:del>
            <w:del w:id="193" w:author="איילת לוי נחום" w:date="2024-12-31T11:01:00Z">
              <w:r w:rsidRPr="003E6BB1" w:rsidDel="009E7173">
                <w:rPr>
                  <w:rFonts w:hint="eastAsia"/>
                  <w:rtl/>
                </w:rPr>
                <w:delText>עם</w:delText>
              </w:r>
              <w:r w:rsidRPr="003E6BB1" w:rsidDel="009E7173">
                <w:rPr>
                  <w:rtl/>
                </w:rPr>
                <w:delText xml:space="preserve"> </w:delText>
              </w:r>
              <w:r w:rsidRPr="003E6BB1" w:rsidDel="009E7173">
                <w:rPr>
                  <w:rFonts w:hint="eastAsia"/>
                  <w:rtl/>
                </w:rPr>
                <w:delText>משטרת</w:delText>
              </w:r>
              <w:r w:rsidRPr="003E6BB1" w:rsidDel="009E7173">
                <w:rPr>
                  <w:rtl/>
                </w:rPr>
                <w:delText xml:space="preserve"> </w:delText>
              </w:r>
              <w:r w:rsidRPr="003E6BB1" w:rsidDel="009E7173">
                <w:rPr>
                  <w:rFonts w:hint="eastAsia"/>
                  <w:rtl/>
                </w:rPr>
                <w:delText>ישראל</w:delText>
              </w:r>
            </w:del>
            <w:r w:rsidRPr="003E6BB1">
              <w:rPr>
                <w:rtl/>
              </w:rPr>
              <w:t>;</w:t>
            </w:r>
          </w:p>
        </w:tc>
      </w:tr>
      <w:tr w:rsidR="00ED16B5" w:rsidRPr="00D80005" w:rsidTr="001A7BEC">
        <w:tblPrEx>
          <w:tblW w:w="9638" w:type="dxa"/>
          <w:tblLayout w:type="fixed"/>
          <w:tblCellMar>
            <w:top w:w="57" w:type="dxa"/>
            <w:left w:w="0" w:type="dxa"/>
            <w:bottom w:w="57" w:type="dxa"/>
            <w:right w:w="0" w:type="dxa"/>
          </w:tblCellMar>
          <w:tblLook w:val="0000" w:firstRow="0" w:lastRow="0" w:firstColumn="0" w:lastColumn="0" w:noHBand="0" w:noVBand="0"/>
          <w:tblPrExChange w:id="194" w:author="איילת לוי נחום" w:date="2025-02-05T16:06:00Z">
            <w:tblPrEx>
              <w:tblW w:w="9638" w:type="dxa"/>
              <w:tblLayout w:type="fixed"/>
              <w:tblCellMar>
                <w:top w:w="57" w:type="dxa"/>
                <w:left w:w="0" w:type="dxa"/>
                <w:bottom w:w="57" w:type="dxa"/>
                <w:right w:w="0" w:type="dxa"/>
              </w:tblCellMar>
              <w:tblLook w:val="0000" w:firstRow="0" w:lastRow="0" w:firstColumn="0" w:lastColumn="0" w:noHBand="0" w:noVBand="0"/>
            </w:tblPrEx>
          </w:tblPrExChange>
        </w:tblPrEx>
        <w:trPr>
          <w:cantSplit/>
          <w:trHeight w:val="21"/>
          <w:trPrChange w:id="195" w:author="איילת לוי נחום" w:date="2025-02-05T16:06:00Z">
            <w:trPr>
              <w:cantSplit/>
            </w:trPr>
          </w:trPrChange>
        </w:trPr>
        <w:tc>
          <w:tcPr>
            <w:tcW w:w="1869" w:type="dxa"/>
            <w:tcMar>
              <w:top w:w="91" w:type="dxa"/>
              <w:left w:w="0" w:type="dxa"/>
              <w:bottom w:w="91" w:type="dxa"/>
              <w:right w:w="0" w:type="dxa"/>
            </w:tcMar>
            <w:tcPrChange w:id="196" w:author="איילת לוי נחום" w:date="2025-02-05T16:06:00Z">
              <w:tcPr>
                <w:tcW w:w="1869" w:type="dxa"/>
                <w:tcMar>
                  <w:top w:w="91" w:type="dxa"/>
                  <w:left w:w="0" w:type="dxa"/>
                  <w:bottom w:w="91" w:type="dxa"/>
                  <w:right w:w="0" w:type="dxa"/>
                </w:tcMar>
              </w:tcPr>
            </w:tcPrChange>
          </w:tcPr>
          <w:p w:rsidR="00ED16B5" w:rsidRPr="00ED16B5" w:rsidRDefault="00ED16B5" w:rsidP="00ED16B5">
            <w:pPr>
              <w:pStyle w:val="TableSideHeading"/>
              <w:outlineLvl w:val="9"/>
            </w:pPr>
          </w:p>
        </w:tc>
        <w:tc>
          <w:tcPr>
            <w:tcW w:w="624" w:type="dxa"/>
            <w:tcMar>
              <w:top w:w="91" w:type="dxa"/>
              <w:left w:w="0" w:type="dxa"/>
              <w:bottom w:w="91" w:type="dxa"/>
              <w:right w:w="0" w:type="dxa"/>
            </w:tcMar>
            <w:tcPrChange w:id="197" w:author="איילת לוי נחום" w:date="2025-02-05T16:06:00Z">
              <w:tcPr>
                <w:tcW w:w="624" w:type="dxa"/>
                <w:gridSpan w:val="2"/>
                <w:tcMar>
                  <w:top w:w="91" w:type="dxa"/>
                  <w:left w:w="0" w:type="dxa"/>
                  <w:bottom w:w="91" w:type="dxa"/>
                  <w:right w:w="0" w:type="dxa"/>
                </w:tcMar>
              </w:tcPr>
            </w:tcPrChange>
          </w:tcPr>
          <w:p w:rsidR="00ED16B5" w:rsidRPr="00ED16B5" w:rsidRDefault="00ED16B5" w:rsidP="00ED16B5">
            <w:pPr>
              <w:pStyle w:val="TableText"/>
              <w:jc w:val="both"/>
            </w:pPr>
          </w:p>
        </w:tc>
        <w:tc>
          <w:tcPr>
            <w:tcW w:w="624" w:type="dxa"/>
            <w:tcMar>
              <w:top w:w="91" w:type="dxa"/>
              <w:left w:w="0" w:type="dxa"/>
              <w:bottom w:w="91" w:type="dxa"/>
              <w:right w:w="0" w:type="dxa"/>
            </w:tcMar>
            <w:tcPrChange w:id="198" w:author="איילת לוי נחום" w:date="2025-02-05T16:06:00Z">
              <w:tcPr>
                <w:tcW w:w="624" w:type="dxa"/>
                <w:gridSpan w:val="2"/>
                <w:tcMar>
                  <w:top w:w="91" w:type="dxa"/>
                  <w:left w:w="0" w:type="dxa"/>
                  <w:bottom w:w="91" w:type="dxa"/>
                  <w:right w:w="0" w:type="dxa"/>
                </w:tcMar>
              </w:tcPr>
            </w:tcPrChange>
          </w:tcPr>
          <w:p w:rsidR="00ED16B5" w:rsidRPr="00ED16B5" w:rsidRDefault="00ED16B5" w:rsidP="00ED16B5">
            <w:pPr>
              <w:pStyle w:val="TableText"/>
              <w:jc w:val="both"/>
            </w:pPr>
          </w:p>
        </w:tc>
        <w:tc>
          <w:tcPr>
            <w:tcW w:w="624" w:type="dxa"/>
            <w:tcMar>
              <w:top w:w="91" w:type="dxa"/>
              <w:left w:w="0" w:type="dxa"/>
              <w:bottom w:w="91" w:type="dxa"/>
              <w:right w:w="0" w:type="dxa"/>
            </w:tcMar>
            <w:tcPrChange w:id="199" w:author="איילת לוי נחום" w:date="2025-02-05T16:06:00Z">
              <w:tcPr>
                <w:tcW w:w="624" w:type="dxa"/>
                <w:gridSpan w:val="2"/>
                <w:tcMar>
                  <w:top w:w="91" w:type="dxa"/>
                  <w:left w:w="0" w:type="dxa"/>
                  <w:bottom w:w="91" w:type="dxa"/>
                  <w:right w:w="0" w:type="dxa"/>
                </w:tcMar>
              </w:tcPr>
            </w:tcPrChange>
          </w:tcPr>
          <w:p w:rsidR="00ED16B5" w:rsidRPr="00ED16B5" w:rsidRDefault="00ED16B5" w:rsidP="00ED16B5">
            <w:pPr>
              <w:pStyle w:val="TableText"/>
              <w:jc w:val="both"/>
            </w:pPr>
          </w:p>
        </w:tc>
        <w:tc>
          <w:tcPr>
            <w:tcW w:w="624" w:type="dxa"/>
            <w:tcMar>
              <w:top w:w="91" w:type="dxa"/>
              <w:left w:w="0" w:type="dxa"/>
              <w:bottom w:w="91" w:type="dxa"/>
              <w:right w:w="0" w:type="dxa"/>
            </w:tcMar>
            <w:tcPrChange w:id="200" w:author="איילת לוי נחום" w:date="2025-02-05T16:06:00Z">
              <w:tcPr>
                <w:tcW w:w="624" w:type="dxa"/>
                <w:tcMar>
                  <w:top w:w="91" w:type="dxa"/>
                  <w:left w:w="0" w:type="dxa"/>
                  <w:bottom w:w="91" w:type="dxa"/>
                  <w:right w:w="0" w:type="dxa"/>
                </w:tcMar>
              </w:tcPr>
            </w:tcPrChange>
          </w:tcPr>
          <w:p w:rsidR="00ED16B5" w:rsidRPr="00ED16B5" w:rsidRDefault="00ED16B5" w:rsidP="00ED16B5">
            <w:pPr>
              <w:pStyle w:val="TableText"/>
              <w:jc w:val="both"/>
            </w:pPr>
          </w:p>
        </w:tc>
        <w:tc>
          <w:tcPr>
            <w:tcW w:w="624" w:type="dxa"/>
            <w:tcMar>
              <w:top w:w="91" w:type="dxa"/>
              <w:left w:w="0" w:type="dxa"/>
              <w:bottom w:w="91" w:type="dxa"/>
              <w:right w:w="0" w:type="dxa"/>
            </w:tcMar>
            <w:tcPrChange w:id="201" w:author="איילת לוי נחום" w:date="2025-02-05T16:06:00Z">
              <w:tcPr>
                <w:tcW w:w="624" w:type="dxa"/>
                <w:tcMar>
                  <w:top w:w="91" w:type="dxa"/>
                  <w:left w:w="0" w:type="dxa"/>
                  <w:bottom w:w="91" w:type="dxa"/>
                  <w:right w:w="0" w:type="dxa"/>
                </w:tcMar>
              </w:tcPr>
            </w:tcPrChange>
          </w:tcPr>
          <w:p w:rsidR="00ED16B5" w:rsidRPr="00ED16B5" w:rsidRDefault="00ED16B5" w:rsidP="00ED16B5">
            <w:pPr>
              <w:pStyle w:val="TableText"/>
              <w:jc w:val="both"/>
            </w:pPr>
          </w:p>
        </w:tc>
        <w:tc>
          <w:tcPr>
            <w:tcW w:w="624" w:type="dxa"/>
            <w:tcMar>
              <w:top w:w="91" w:type="dxa"/>
              <w:left w:w="0" w:type="dxa"/>
              <w:bottom w:w="91" w:type="dxa"/>
              <w:right w:w="0" w:type="dxa"/>
            </w:tcMar>
            <w:tcPrChange w:id="202" w:author="איילת לוי נחום" w:date="2025-02-05T16:06:00Z">
              <w:tcPr>
                <w:tcW w:w="624" w:type="dxa"/>
                <w:tcMar>
                  <w:top w:w="91" w:type="dxa"/>
                  <w:left w:w="0" w:type="dxa"/>
                  <w:bottom w:w="91" w:type="dxa"/>
                  <w:right w:w="0" w:type="dxa"/>
                </w:tcMar>
              </w:tcPr>
            </w:tcPrChange>
          </w:tcPr>
          <w:p w:rsidR="00ED16B5" w:rsidRPr="00ED16B5" w:rsidRDefault="00ED16B5" w:rsidP="00ED16B5">
            <w:pPr>
              <w:pStyle w:val="TableText"/>
              <w:jc w:val="both"/>
            </w:pPr>
          </w:p>
        </w:tc>
        <w:tc>
          <w:tcPr>
            <w:tcW w:w="4025" w:type="dxa"/>
            <w:gridSpan w:val="3"/>
            <w:tcMar>
              <w:top w:w="91" w:type="dxa"/>
              <w:left w:w="0" w:type="dxa"/>
              <w:bottom w:w="91" w:type="dxa"/>
              <w:right w:w="0" w:type="dxa"/>
            </w:tcMar>
            <w:tcPrChange w:id="203" w:author="איילת לוי נחום" w:date="2025-02-05T16:06:00Z">
              <w:tcPr>
                <w:tcW w:w="4025" w:type="dxa"/>
                <w:gridSpan w:val="3"/>
                <w:tcMar>
                  <w:top w:w="91" w:type="dxa"/>
                  <w:left w:w="0" w:type="dxa"/>
                  <w:bottom w:w="91" w:type="dxa"/>
                  <w:right w:w="0" w:type="dxa"/>
                </w:tcMar>
              </w:tcPr>
            </w:tcPrChange>
          </w:tcPr>
          <w:p w:rsidR="00ED16B5" w:rsidRPr="003E6BB1" w:rsidRDefault="00ED16B5" w:rsidP="00ED16B5">
            <w:pPr>
              <w:pStyle w:val="TableBlock"/>
              <w:rPr>
                <w:rtl/>
              </w:rPr>
            </w:pPr>
            <w:r w:rsidRPr="00ED16B5">
              <w:rPr>
                <w:rtl/>
              </w:rPr>
              <w:t>(2)</w:t>
            </w:r>
            <w:r w:rsidRPr="00ED16B5">
              <w:rPr>
                <w:rtl/>
              </w:rPr>
              <w:tab/>
            </w:r>
            <w:r w:rsidRPr="00ED16B5">
              <w:rPr>
                <w:rFonts w:hint="eastAsia"/>
                <w:rtl/>
              </w:rPr>
              <w:t>גודל</w:t>
            </w:r>
            <w:r w:rsidRPr="006A2F07">
              <w:rPr>
                <w:rtl/>
              </w:rPr>
              <w:t xml:space="preserve"> </w:t>
            </w:r>
            <w:r w:rsidRPr="006A2F07">
              <w:rPr>
                <w:rFonts w:hint="eastAsia"/>
                <w:rtl/>
              </w:rPr>
              <w:t>האוכלוסייה</w:t>
            </w:r>
            <w:r w:rsidRPr="006A2F07">
              <w:rPr>
                <w:rtl/>
              </w:rPr>
              <w:t xml:space="preserve"> </w:t>
            </w:r>
            <w:r w:rsidRPr="006A2F07">
              <w:rPr>
                <w:rFonts w:hint="eastAsia"/>
                <w:rtl/>
              </w:rPr>
              <w:t>בתחומי</w:t>
            </w:r>
            <w:r w:rsidRPr="006A2F07">
              <w:rPr>
                <w:rtl/>
              </w:rPr>
              <w:t xml:space="preserve"> </w:t>
            </w:r>
            <w:r w:rsidRPr="006A2F07">
              <w:rPr>
                <w:rFonts w:hint="eastAsia"/>
                <w:rtl/>
              </w:rPr>
              <w:t>הרשות</w:t>
            </w:r>
            <w:r w:rsidRPr="006A2F07">
              <w:rPr>
                <w:rtl/>
              </w:rPr>
              <w:t xml:space="preserve"> </w:t>
            </w:r>
            <w:r w:rsidRPr="003E6BB1">
              <w:rPr>
                <w:rFonts w:hint="eastAsia"/>
                <w:rtl/>
              </w:rPr>
              <w:t>המקומית</w:t>
            </w:r>
            <w:r w:rsidRPr="003E6BB1">
              <w:rPr>
                <w:rtl/>
              </w:rPr>
              <w:t>;</w:t>
            </w:r>
          </w:p>
        </w:tc>
      </w:tr>
      <w:tr w:rsidR="00ED16B5" w:rsidRPr="00D80005" w:rsidTr="002010D9">
        <w:trPr>
          <w:cantSplit/>
          <w:ins w:id="204" w:author="איילת לוי נחום" w:date="2024-12-31T11:43:00Z"/>
        </w:trPr>
        <w:tc>
          <w:tcPr>
            <w:tcW w:w="1869" w:type="dxa"/>
            <w:tcMar>
              <w:top w:w="91" w:type="dxa"/>
              <w:left w:w="0" w:type="dxa"/>
              <w:bottom w:w="91" w:type="dxa"/>
              <w:right w:w="0" w:type="dxa"/>
            </w:tcMar>
          </w:tcPr>
          <w:p w:rsidR="00ED16B5" w:rsidRPr="00ED16B5" w:rsidRDefault="00ED16B5" w:rsidP="00ED16B5">
            <w:pPr>
              <w:pStyle w:val="TableSideHeading"/>
              <w:outlineLvl w:val="9"/>
              <w:rPr>
                <w:ins w:id="205" w:author="איילת לוי נחום" w:date="2024-12-31T11:43:00Z"/>
              </w:rPr>
            </w:pPr>
            <w:r w:rsidRPr="00ED16B5">
              <w:rPr>
                <w:rFonts w:ascii="David" w:hAnsi="David" w:cs="Guttman Yad-Brush" w:hint="eastAsia"/>
                <w:b/>
                <w:bCs/>
                <w:szCs w:val="20"/>
                <w:rtl/>
                <w:rPrChange w:id="206" w:author="איילת לוי נחום" w:date="2025-05-21T12:19:00Z">
                  <w:rPr>
                    <w:rFonts w:hint="eastAsia"/>
                    <w:rtl/>
                  </w:rPr>
                </w:rPrChange>
              </w:rPr>
              <w:t>האם</w:t>
            </w:r>
            <w:r w:rsidRPr="00ED16B5">
              <w:rPr>
                <w:rFonts w:ascii="David" w:hAnsi="David" w:cs="Guttman Yad-Brush"/>
                <w:b/>
                <w:bCs/>
                <w:szCs w:val="20"/>
                <w:rtl/>
                <w:rPrChange w:id="207" w:author="איילת לוי נחום" w:date="2025-05-21T12:19:00Z">
                  <w:rPr>
                    <w:rtl/>
                  </w:rPr>
                </w:rPrChange>
              </w:rPr>
              <w:t xml:space="preserve"> </w:t>
            </w:r>
            <w:r w:rsidRPr="00ED16B5">
              <w:rPr>
                <w:rFonts w:ascii="David" w:hAnsi="David" w:cs="Guttman Yad-Brush" w:hint="eastAsia"/>
                <w:b/>
                <w:bCs/>
                <w:szCs w:val="20"/>
                <w:rtl/>
                <w:rPrChange w:id="208" w:author="איילת לוי נחום" w:date="2025-05-21T12:19:00Z">
                  <w:rPr>
                    <w:rFonts w:hint="eastAsia"/>
                    <w:rtl/>
                  </w:rPr>
                </w:rPrChange>
              </w:rPr>
              <w:t>להשאיר</w:t>
            </w:r>
            <w:r w:rsidRPr="00ED16B5">
              <w:rPr>
                <w:rFonts w:ascii="David" w:hAnsi="David" w:cs="Guttman Yad-Brush"/>
                <w:b/>
                <w:bCs/>
                <w:szCs w:val="20"/>
                <w:rtl/>
                <w:rPrChange w:id="209" w:author="איילת לוי נחום" w:date="2025-05-21T12:19:00Z">
                  <w:rPr>
                    <w:rtl/>
                  </w:rPr>
                </w:rPrChange>
              </w:rPr>
              <w:t xml:space="preserve"> </w:t>
            </w:r>
            <w:proofErr w:type="spellStart"/>
            <w:r w:rsidRPr="00ED16B5">
              <w:rPr>
                <w:rFonts w:ascii="David" w:hAnsi="David" w:cs="Guttman Yad-Brush" w:hint="eastAsia"/>
                <w:b/>
                <w:bCs/>
                <w:szCs w:val="20"/>
                <w:rtl/>
                <w:rPrChange w:id="210" w:author="איילת לוי נחום" w:date="2025-05-21T12:19:00Z">
                  <w:rPr>
                    <w:rFonts w:hint="eastAsia"/>
                    <w:rtl/>
                  </w:rPr>
                </w:rPrChange>
              </w:rPr>
              <w:t>הסיפה</w:t>
            </w:r>
            <w:proofErr w:type="spellEnd"/>
            <w:r w:rsidRPr="00ED16B5">
              <w:rPr>
                <w:rFonts w:ascii="David" w:hAnsi="David" w:cs="Guttman Yad-Brush"/>
                <w:b/>
                <w:bCs/>
                <w:szCs w:val="20"/>
                <w:rtl/>
                <w:rPrChange w:id="211" w:author="איילת לוי נחום" w:date="2025-05-21T12:19:00Z">
                  <w:rPr>
                    <w:rtl/>
                  </w:rPr>
                </w:rPrChange>
              </w:rPr>
              <w:t xml:space="preserve"> </w:t>
            </w:r>
            <w:r w:rsidR="005C1014">
              <w:rPr>
                <w:rFonts w:ascii="David" w:hAnsi="David" w:cs="Guttman Yad-Brush" w:hint="eastAsia"/>
                <w:b/>
                <w:bCs/>
                <w:szCs w:val="20"/>
                <w:rtl/>
              </w:rPr>
              <w:t>המ</w:t>
            </w:r>
            <w:r w:rsidRPr="00ED16B5">
              <w:rPr>
                <w:rFonts w:ascii="David" w:hAnsi="David" w:cs="Guttman Yad-Brush" w:hint="eastAsia"/>
                <w:b/>
                <w:bCs/>
                <w:szCs w:val="20"/>
                <w:rtl/>
                <w:rPrChange w:id="212" w:author="איילת לוי נחום" w:date="2025-05-21T12:19:00Z">
                  <w:rPr>
                    <w:rFonts w:hint="eastAsia"/>
                    <w:rtl/>
                  </w:rPr>
                </w:rPrChange>
              </w:rPr>
              <w:t>ס</w:t>
            </w:r>
            <w:r w:rsidR="005C1014">
              <w:rPr>
                <w:rFonts w:ascii="David" w:hAnsi="David" w:cs="Guttman Yad-Brush" w:hint="cs"/>
                <w:b/>
                <w:bCs/>
                <w:szCs w:val="20"/>
                <w:rtl/>
              </w:rPr>
              <w:t>ו</w:t>
            </w:r>
            <w:r w:rsidRPr="00ED16B5">
              <w:rPr>
                <w:rFonts w:ascii="David" w:hAnsi="David" w:cs="Guttman Yad-Brush" w:hint="eastAsia"/>
                <w:b/>
                <w:bCs/>
                <w:szCs w:val="20"/>
                <w:rtl/>
                <w:rPrChange w:id="213" w:author="איילת לוי נחום" w:date="2025-05-21T12:19:00Z">
                  <w:rPr>
                    <w:rFonts w:hint="eastAsia"/>
                    <w:rtl/>
                  </w:rPr>
                </w:rPrChange>
              </w:rPr>
              <w:t>מנת</w:t>
            </w:r>
            <w:r w:rsidRPr="00ED16B5">
              <w:rPr>
                <w:rFonts w:ascii="David" w:hAnsi="David" w:cs="Guttman Yad-Brush"/>
                <w:b/>
                <w:bCs/>
                <w:szCs w:val="20"/>
                <w:rtl/>
                <w:rPrChange w:id="214" w:author="איילת לוי נחום" w:date="2025-05-21T12:19:00Z">
                  <w:rPr>
                    <w:rtl/>
                  </w:rPr>
                </w:rPrChange>
              </w:rPr>
              <w:t xml:space="preserve"> </w:t>
            </w:r>
            <w:r w:rsidRPr="00ED16B5">
              <w:rPr>
                <w:rFonts w:ascii="David" w:hAnsi="David" w:cs="Guttman Yad-Brush" w:hint="eastAsia"/>
                <w:b/>
                <w:bCs/>
                <w:szCs w:val="20"/>
                <w:rtl/>
                <w:rPrChange w:id="215" w:author="איילת לוי נחום" w:date="2025-05-21T12:19:00Z">
                  <w:rPr>
                    <w:rFonts w:hint="eastAsia"/>
                    <w:rtl/>
                  </w:rPr>
                </w:rPrChange>
              </w:rPr>
              <w:t>בצהוב</w:t>
            </w:r>
          </w:p>
        </w:tc>
        <w:tc>
          <w:tcPr>
            <w:tcW w:w="624" w:type="dxa"/>
            <w:tcMar>
              <w:top w:w="91" w:type="dxa"/>
              <w:left w:w="0" w:type="dxa"/>
              <w:bottom w:w="91" w:type="dxa"/>
              <w:right w:w="0" w:type="dxa"/>
            </w:tcMar>
          </w:tcPr>
          <w:p w:rsidR="00ED16B5" w:rsidRPr="00ED16B5" w:rsidRDefault="00ED16B5" w:rsidP="00ED16B5">
            <w:pPr>
              <w:pStyle w:val="TableText"/>
              <w:jc w:val="both"/>
              <w:rPr>
                <w:ins w:id="216" w:author="איילת לוי נחום" w:date="2024-12-31T11:43:00Z"/>
              </w:rPr>
            </w:pPr>
          </w:p>
        </w:tc>
        <w:tc>
          <w:tcPr>
            <w:tcW w:w="624" w:type="dxa"/>
            <w:tcMar>
              <w:top w:w="91" w:type="dxa"/>
              <w:left w:w="0" w:type="dxa"/>
              <w:bottom w:w="91" w:type="dxa"/>
              <w:right w:w="0" w:type="dxa"/>
            </w:tcMar>
          </w:tcPr>
          <w:p w:rsidR="00ED16B5" w:rsidRPr="00ED16B5" w:rsidRDefault="00ED16B5" w:rsidP="00ED16B5">
            <w:pPr>
              <w:pStyle w:val="TableText"/>
              <w:jc w:val="both"/>
              <w:rPr>
                <w:ins w:id="217" w:author="איילת לוי נחום" w:date="2024-12-31T11:43:00Z"/>
              </w:rPr>
            </w:pPr>
          </w:p>
        </w:tc>
        <w:tc>
          <w:tcPr>
            <w:tcW w:w="624" w:type="dxa"/>
            <w:tcMar>
              <w:top w:w="91" w:type="dxa"/>
              <w:left w:w="0" w:type="dxa"/>
              <w:bottom w:w="91" w:type="dxa"/>
              <w:right w:w="0" w:type="dxa"/>
            </w:tcMar>
          </w:tcPr>
          <w:p w:rsidR="00ED16B5" w:rsidRPr="00ED16B5" w:rsidRDefault="00ED16B5" w:rsidP="00ED16B5">
            <w:pPr>
              <w:pStyle w:val="TableText"/>
              <w:jc w:val="both"/>
              <w:rPr>
                <w:ins w:id="218" w:author="איילת לוי נחום" w:date="2024-12-31T11:43:00Z"/>
              </w:rPr>
            </w:pPr>
          </w:p>
        </w:tc>
        <w:tc>
          <w:tcPr>
            <w:tcW w:w="624" w:type="dxa"/>
            <w:tcMar>
              <w:top w:w="91" w:type="dxa"/>
              <w:left w:w="0" w:type="dxa"/>
              <w:bottom w:w="91" w:type="dxa"/>
              <w:right w:w="0" w:type="dxa"/>
            </w:tcMar>
          </w:tcPr>
          <w:p w:rsidR="00ED16B5" w:rsidRPr="00ED16B5" w:rsidRDefault="00ED16B5" w:rsidP="00ED16B5">
            <w:pPr>
              <w:pStyle w:val="TableText"/>
              <w:jc w:val="both"/>
              <w:rPr>
                <w:ins w:id="219" w:author="איילת לוי נחום" w:date="2024-12-31T11:43:00Z"/>
              </w:rPr>
            </w:pPr>
          </w:p>
        </w:tc>
        <w:tc>
          <w:tcPr>
            <w:tcW w:w="624" w:type="dxa"/>
            <w:tcMar>
              <w:top w:w="91" w:type="dxa"/>
              <w:left w:w="0" w:type="dxa"/>
              <w:bottom w:w="91" w:type="dxa"/>
              <w:right w:w="0" w:type="dxa"/>
            </w:tcMar>
          </w:tcPr>
          <w:p w:rsidR="00ED16B5" w:rsidRPr="00ED16B5" w:rsidRDefault="00ED16B5" w:rsidP="00ED16B5">
            <w:pPr>
              <w:pStyle w:val="TableText"/>
              <w:jc w:val="both"/>
              <w:rPr>
                <w:ins w:id="220" w:author="איילת לוי נחום" w:date="2024-12-31T11:43:00Z"/>
              </w:rPr>
            </w:pPr>
          </w:p>
        </w:tc>
        <w:tc>
          <w:tcPr>
            <w:tcW w:w="624" w:type="dxa"/>
            <w:tcMar>
              <w:top w:w="91" w:type="dxa"/>
              <w:left w:w="0" w:type="dxa"/>
              <w:bottom w:w="91" w:type="dxa"/>
              <w:right w:w="0" w:type="dxa"/>
            </w:tcMar>
          </w:tcPr>
          <w:p w:rsidR="00ED16B5" w:rsidRPr="00ED16B5" w:rsidRDefault="00ED16B5" w:rsidP="00ED16B5">
            <w:pPr>
              <w:pStyle w:val="TableText"/>
              <w:jc w:val="both"/>
              <w:rPr>
                <w:ins w:id="221" w:author="איילת לוי נחום" w:date="2024-12-31T11:43:00Z"/>
              </w:rPr>
            </w:pPr>
          </w:p>
        </w:tc>
        <w:tc>
          <w:tcPr>
            <w:tcW w:w="4025" w:type="dxa"/>
            <w:gridSpan w:val="3"/>
            <w:tcMar>
              <w:top w:w="91" w:type="dxa"/>
              <w:left w:w="0" w:type="dxa"/>
              <w:bottom w:w="91" w:type="dxa"/>
              <w:right w:w="0" w:type="dxa"/>
            </w:tcMar>
          </w:tcPr>
          <w:p w:rsidR="00ED16B5" w:rsidRPr="004B7A9F" w:rsidRDefault="00ED16B5" w:rsidP="00ED16B5">
            <w:pPr>
              <w:pStyle w:val="TableBlock"/>
              <w:rPr>
                <w:ins w:id="222" w:author="איילת לוי נחום" w:date="2024-12-31T11:43:00Z"/>
                <w:rtl/>
              </w:rPr>
            </w:pPr>
            <w:ins w:id="223" w:author="איילת לוי נחום" w:date="2024-12-31T11:43:00Z">
              <w:r w:rsidRPr="00ED16B5">
                <w:rPr>
                  <w:rtl/>
                </w:rPr>
                <w:t xml:space="preserve">(3) </w:t>
              </w:r>
              <w:r w:rsidRPr="00ED16B5">
                <w:rPr>
                  <w:rtl/>
                </w:rPr>
                <w:tab/>
              </w:r>
              <w:r w:rsidRPr="00ED16B5">
                <w:rPr>
                  <w:rFonts w:hint="eastAsia"/>
                  <w:rtl/>
                </w:rPr>
                <w:t>רמת</w:t>
              </w:r>
              <w:r w:rsidRPr="006A2F07">
                <w:rPr>
                  <w:rtl/>
                </w:rPr>
                <w:t xml:space="preserve"> </w:t>
              </w:r>
              <w:r w:rsidRPr="006A2F07">
                <w:rPr>
                  <w:rFonts w:hint="eastAsia"/>
                  <w:rtl/>
                </w:rPr>
                <w:t>הביטחון</w:t>
              </w:r>
              <w:r w:rsidRPr="006A2F07">
                <w:rPr>
                  <w:rtl/>
                </w:rPr>
                <w:t xml:space="preserve"> </w:t>
              </w:r>
              <w:r w:rsidRPr="006A2F07">
                <w:rPr>
                  <w:rFonts w:hint="eastAsia"/>
                  <w:rtl/>
                </w:rPr>
                <w:t>האישי</w:t>
              </w:r>
              <w:r w:rsidRPr="006A2F07">
                <w:rPr>
                  <w:rtl/>
                </w:rPr>
                <w:t xml:space="preserve"> </w:t>
              </w:r>
              <w:r w:rsidRPr="006A2F07">
                <w:rPr>
                  <w:rFonts w:hint="eastAsia"/>
                  <w:rtl/>
                </w:rPr>
                <w:t>ברשות</w:t>
              </w:r>
              <w:r w:rsidRPr="006A2F07">
                <w:rPr>
                  <w:rtl/>
                </w:rPr>
                <w:t xml:space="preserve"> </w:t>
              </w:r>
              <w:r w:rsidRPr="003E6BB1">
                <w:rPr>
                  <w:rFonts w:hint="eastAsia"/>
                  <w:rtl/>
                </w:rPr>
                <w:t>המקומית</w:t>
              </w:r>
            </w:ins>
            <w:ins w:id="224" w:author="איילת לוי נחום" w:date="2025-01-16T10:10:00Z">
              <w:r w:rsidRPr="003E6BB1">
                <w:rPr>
                  <w:rtl/>
                </w:rPr>
                <w:t xml:space="preserve"> </w:t>
              </w:r>
              <w:r w:rsidRPr="004B7A9F">
                <w:rPr>
                  <w:rFonts w:hint="eastAsia"/>
                  <w:highlight w:val="yellow"/>
                  <w:rtl/>
                  <w:rPrChange w:id="225" w:author="איילת לוי נחום" w:date="2025-05-25T12:21:00Z">
                    <w:rPr>
                      <w:rFonts w:hint="eastAsia"/>
                      <w:rtl/>
                    </w:rPr>
                  </w:rPrChange>
                </w:rPr>
                <w:t>בתחומי</w:t>
              </w:r>
              <w:r w:rsidRPr="004B7A9F">
                <w:rPr>
                  <w:highlight w:val="yellow"/>
                  <w:rtl/>
                  <w:rPrChange w:id="226" w:author="איילת לוי נחום" w:date="2025-05-25T12:21:00Z">
                    <w:rPr>
                      <w:rtl/>
                    </w:rPr>
                  </w:rPrChange>
                </w:rPr>
                <w:t xml:space="preserve"> </w:t>
              </w:r>
            </w:ins>
            <w:ins w:id="227" w:author="איילת לוי נחום" w:date="2025-01-16T10:11:00Z">
              <w:r w:rsidRPr="004B7A9F">
                <w:rPr>
                  <w:rFonts w:hint="eastAsia"/>
                  <w:highlight w:val="yellow"/>
                  <w:rtl/>
                  <w:rPrChange w:id="228" w:author="איילת לוי נחום" w:date="2025-05-25T12:21:00Z">
                    <w:rPr>
                      <w:rFonts w:hint="eastAsia"/>
                      <w:rtl/>
                    </w:rPr>
                  </w:rPrChange>
                </w:rPr>
                <w:t>איכות</w:t>
              </w:r>
              <w:r w:rsidRPr="004B7A9F">
                <w:rPr>
                  <w:highlight w:val="yellow"/>
                  <w:rtl/>
                  <w:rPrChange w:id="229" w:author="איילת לוי נחום" w:date="2025-05-25T12:21:00Z">
                    <w:rPr>
                      <w:rtl/>
                    </w:rPr>
                  </w:rPrChange>
                </w:rPr>
                <w:t xml:space="preserve"> החיים, </w:t>
              </w:r>
            </w:ins>
            <w:ins w:id="230" w:author="איילת לוי נחום" w:date="2025-01-16T10:12:00Z">
              <w:r w:rsidRPr="004B7A9F">
                <w:rPr>
                  <w:rFonts w:hint="eastAsia"/>
                  <w:highlight w:val="yellow"/>
                  <w:rtl/>
                  <w:rPrChange w:id="231" w:author="איילת לוי נחום" w:date="2025-05-25T12:21:00Z">
                    <w:rPr>
                      <w:rFonts w:hint="eastAsia"/>
                      <w:rtl/>
                    </w:rPr>
                  </w:rPrChange>
                </w:rPr>
                <w:t>ה</w:t>
              </w:r>
            </w:ins>
            <w:ins w:id="232" w:author="איילת לוי נחום" w:date="2025-01-16T10:11:00Z">
              <w:r w:rsidRPr="004B7A9F">
                <w:rPr>
                  <w:rFonts w:hint="eastAsia"/>
                  <w:highlight w:val="yellow"/>
                  <w:rtl/>
                  <w:rPrChange w:id="233" w:author="איילת לוי נחום" w:date="2025-05-25T12:21:00Z">
                    <w:rPr>
                      <w:rFonts w:hint="eastAsia"/>
                      <w:rtl/>
                    </w:rPr>
                  </w:rPrChange>
                </w:rPr>
                <w:t>אלימות</w:t>
              </w:r>
              <w:r w:rsidRPr="004B7A9F">
                <w:rPr>
                  <w:highlight w:val="yellow"/>
                  <w:rtl/>
                  <w:rPrChange w:id="234" w:author="איילת לוי נחום" w:date="2025-05-25T12:21:00Z">
                    <w:rPr>
                      <w:rtl/>
                    </w:rPr>
                  </w:rPrChange>
                </w:rPr>
                <w:t xml:space="preserve"> </w:t>
              </w:r>
            </w:ins>
            <w:ins w:id="235" w:author="איילת לוי נחום" w:date="2025-01-16T10:12:00Z">
              <w:r w:rsidRPr="004B7A9F">
                <w:rPr>
                  <w:highlight w:val="yellow"/>
                  <w:rtl/>
                  <w:rPrChange w:id="236" w:author="איילת לוי נחום" w:date="2025-05-25T12:21:00Z">
                    <w:rPr>
                      <w:rtl/>
                    </w:rPr>
                  </w:rPrChange>
                </w:rPr>
                <w:t xml:space="preserve"> </w:t>
              </w:r>
            </w:ins>
            <w:proofErr w:type="spellStart"/>
            <w:ins w:id="237" w:author="איילת לוי נחום" w:date="2025-01-16T10:13:00Z">
              <w:r w:rsidRPr="004B7A9F">
                <w:rPr>
                  <w:rFonts w:hint="eastAsia"/>
                  <w:highlight w:val="yellow"/>
                  <w:rtl/>
                  <w:rPrChange w:id="238" w:author="איילת לוי נחום" w:date="2025-05-25T12:21:00Z">
                    <w:rPr>
                      <w:rFonts w:hint="eastAsia"/>
                      <w:rtl/>
                    </w:rPr>
                  </w:rPrChange>
                </w:rPr>
                <w:t>ןגרימת</w:t>
              </w:r>
              <w:proofErr w:type="spellEnd"/>
              <w:r w:rsidRPr="004B7A9F">
                <w:rPr>
                  <w:highlight w:val="yellow"/>
                  <w:rtl/>
                  <w:rPrChange w:id="239" w:author="איילת לוי נחום" w:date="2025-05-25T12:21:00Z">
                    <w:rPr>
                      <w:rtl/>
                    </w:rPr>
                  </w:rPrChange>
                </w:rPr>
                <w:t xml:space="preserve"> </w:t>
              </w:r>
              <w:r w:rsidRPr="004B7A9F">
                <w:rPr>
                  <w:rFonts w:hint="eastAsia"/>
                  <w:highlight w:val="yellow"/>
                  <w:rtl/>
                  <w:rPrChange w:id="240" w:author="איילת לוי נחום" w:date="2025-05-25T12:21:00Z">
                    <w:rPr>
                      <w:rFonts w:hint="eastAsia"/>
                      <w:rtl/>
                    </w:rPr>
                  </w:rPrChange>
                </w:rPr>
                <w:t>נזק</w:t>
              </w:r>
              <w:r w:rsidRPr="004B7A9F">
                <w:rPr>
                  <w:highlight w:val="yellow"/>
                  <w:rtl/>
                  <w:rPrChange w:id="241" w:author="איילת לוי נחום" w:date="2025-05-25T12:21:00Z">
                    <w:rPr>
                      <w:rtl/>
                    </w:rPr>
                  </w:rPrChange>
                </w:rPr>
                <w:t xml:space="preserve"> </w:t>
              </w:r>
              <w:r w:rsidRPr="004B7A9F">
                <w:rPr>
                  <w:rFonts w:hint="eastAsia"/>
                  <w:highlight w:val="yellow"/>
                  <w:rtl/>
                  <w:rPrChange w:id="242" w:author="איילת לוי נחום" w:date="2025-05-25T12:21:00Z">
                    <w:rPr>
                      <w:rFonts w:hint="eastAsia"/>
                      <w:rtl/>
                    </w:rPr>
                  </w:rPrChange>
                </w:rPr>
                <w:t>חמור</w:t>
              </w:r>
              <w:r w:rsidRPr="004B7A9F">
                <w:rPr>
                  <w:highlight w:val="yellow"/>
                  <w:rtl/>
                  <w:rPrChange w:id="243" w:author="איילת לוי נחום" w:date="2025-05-25T12:21:00Z">
                    <w:rPr>
                      <w:rtl/>
                    </w:rPr>
                  </w:rPrChange>
                </w:rPr>
                <w:t xml:space="preserve"> </w:t>
              </w:r>
              <w:r w:rsidRPr="004B7A9F">
                <w:rPr>
                  <w:rFonts w:hint="eastAsia"/>
                  <w:highlight w:val="yellow"/>
                  <w:rtl/>
                  <w:rPrChange w:id="244" w:author="איילת לוי נחום" w:date="2025-05-25T12:21:00Z">
                    <w:rPr>
                      <w:rFonts w:hint="eastAsia"/>
                      <w:rtl/>
                    </w:rPr>
                  </w:rPrChange>
                </w:rPr>
                <w:t>לרכוש</w:t>
              </w:r>
            </w:ins>
            <w:ins w:id="245" w:author="איילת לוי נחום" w:date="2025-01-16T10:12:00Z">
              <w:r w:rsidRPr="004B7A9F">
                <w:rPr>
                  <w:highlight w:val="yellow"/>
                  <w:rtl/>
                  <w:rPrChange w:id="246" w:author="איילת לוי נחום" w:date="2025-05-25T12:21:00Z">
                    <w:rPr>
                      <w:rtl/>
                    </w:rPr>
                  </w:rPrChange>
                </w:rPr>
                <w:t xml:space="preserve"> </w:t>
              </w:r>
            </w:ins>
            <w:ins w:id="247" w:author="איילת לוי נחום" w:date="2025-01-16T10:11:00Z">
              <w:r w:rsidRPr="004B7A9F">
                <w:rPr>
                  <w:rFonts w:hint="eastAsia"/>
                  <w:highlight w:val="yellow"/>
                  <w:rtl/>
                  <w:rPrChange w:id="248" w:author="איילת לוי נחום" w:date="2025-05-25T12:21:00Z">
                    <w:rPr>
                      <w:rFonts w:hint="eastAsia"/>
                      <w:rtl/>
                    </w:rPr>
                  </w:rPrChange>
                </w:rPr>
                <w:t>המתבצעים</w:t>
              </w:r>
              <w:r w:rsidRPr="004B7A9F">
                <w:rPr>
                  <w:highlight w:val="yellow"/>
                  <w:rtl/>
                  <w:rPrChange w:id="249" w:author="איילת לוי נחום" w:date="2025-05-25T12:21:00Z">
                    <w:rPr>
                      <w:rtl/>
                    </w:rPr>
                  </w:rPrChange>
                </w:rPr>
                <w:t xml:space="preserve"> </w:t>
              </w:r>
              <w:r w:rsidRPr="004B7A9F">
                <w:rPr>
                  <w:rFonts w:hint="eastAsia"/>
                  <w:highlight w:val="yellow"/>
                  <w:rtl/>
                  <w:rPrChange w:id="250" w:author="איילת לוי נחום" w:date="2025-05-25T12:21:00Z">
                    <w:rPr>
                      <w:rFonts w:hint="eastAsia"/>
                      <w:rtl/>
                    </w:rPr>
                  </w:rPrChange>
                </w:rPr>
                <w:t>במרחב</w:t>
              </w:r>
              <w:r w:rsidRPr="004B7A9F">
                <w:rPr>
                  <w:highlight w:val="yellow"/>
                  <w:rtl/>
                  <w:rPrChange w:id="251" w:author="איילת לוי נחום" w:date="2025-05-25T12:21:00Z">
                    <w:rPr>
                      <w:rtl/>
                    </w:rPr>
                  </w:rPrChange>
                </w:rPr>
                <w:t xml:space="preserve"> </w:t>
              </w:r>
              <w:r w:rsidRPr="004B7A9F">
                <w:rPr>
                  <w:rFonts w:hint="eastAsia"/>
                  <w:highlight w:val="yellow"/>
                  <w:rtl/>
                  <w:rPrChange w:id="252" w:author="איילת לוי נחום" w:date="2025-05-25T12:21:00Z">
                    <w:rPr>
                      <w:rFonts w:hint="eastAsia"/>
                      <w:rtl/>
                    </w:rPr>
                  </w:rPrChange>
                </w:rPr>
                <w:t>הציבורי</w:t>
              </w:r>
            </w:ins>
            <w:ins w:id="253" w:author="איילת לוי נחום" w:date="2025-02-05T16:03:00Z">
              <w:r w:rsidRPr="004B7A9F">
                <w:rPr>
                  <w:highlight w:val="yellow"/>
                  <w:rtl/>
                  <w:rPrChange w:id="254" w:author="איילת לוי נחום" w:date="2025-05-25T12:21:00Z">
                    <w:rPr>
                      <w:rtl/>
                    </w:rPr>
                  </w:rPrChange>
                </w:rPr>
                <w:t>;</w:t>
              </w:r>
            </w:ins>
          </w:p>
        </w:tc>
      </w:tr>
      <w:tr w:rsidR="00ED16B5" w:rsidRPr="00D80005" w:rsidTr="002010D9">
        <w:trPr>
          <w:cantSplit/>
          <w:ins w:id="255" w:author="איילת לוי נחום" w:date="2024-12-31T11:44:00Z"/>
        </w:trPr>
        <w:tc>
          <w:tcPr>
            <w:tcW w:w="1869" w:type="dxa"/>
            <w:tcMar>
              <w:top w:w="91" w:type="dxa"/>
              <w:left w:w="0" w:type="dxa"/>
              <w:bottom w:w="91" w:type="dxa"/>
              <w:right w:w="0" w:type="dxa"/>
            </w:tcMar>
          </w:tcPr>
          <w:p w:rsidR="00ED16B5" w:rsidRPr="00ED16B5" w:rsidRDefault="00ED16B5">
            <w:pPr>
              <w:pStyle w:val="TableSideHeading"/>
              <w:keepLines w:val="0"/>
              <w:rPr>
                <w:ins w:id="256" w:author="איילת לוי נחום" w:date="2024-12-31T11:44:00Z"/>
              </w:rPr>
              <w:pPrChange w:id="257" w:author="איילת לוי נחום" w:date="2025-02-09T12:16:00Z">
                <w:pPr>
                  <w:pStyle w:val="TableSideHeading"/>
                  <w:outlineLvl w:val="9"/>
                </w:pPr>
              </w:pPrChange>
            </w:pPr>
            <w:r w:rsidRPr="00ED16B5">
              <w:rPr>
                <w:rFonts w:ascii="David" w:hAnsi="David" w:cs="Guttman Yad-Brush" w:hint="eastAsia"/>
                <w:b/>
                <w:bCs/>
                <w:szCs w:val="20"/>
                <w:rtl/>
                <w:rPrChange w:id="258" w:author="איילת לוי נחום" w:date="2025-02-09T12:16:00Z">
                  <w:rPr>
                    <w:rFonts w:hint="eastAsia"/>
                    <w:rtl/>
                  </w:rPr>
                </w:rPrChange>
              </w:rPr>
              <w:t>שאלה</w:t>
            </w:r>
            <w:r w:rsidRPr="00ED16B5">
              <w:rPr>
                <w:rFonts w:ascii="David" w:hAnsi="David" w:cs="Guttman Yad-Brush"/>
                <w:b/>
                <w:bCs/>
                <w:szCs w:val="20"/>
                <w:rtl/>
                <w:rPrChange w:id="259" w:author="איילת לוי נחום" w:date="2025-02-09T12:16:00Z">
                  <w:rPr>
                    <w:rtl/>
                  </w:rPr>
                </w:rPrChange>
              </w:rPr>
              <w:t xml:space="preserve"> </w:t>
            </w:r>
            <w:proofErr w:type="spellStart"/>
            <w:r w:rsidR="006A2F07">
              <w:rPr>
                <w:rFonts w:ascii="David" w:hAnsi="David" w:cs="Guttman Yad-Brush" w:hint="cs"/>
                <w:b/>
                <w:bCs/>
                <w:szCs w:val="20"/>
                <w:rtl/>
              </w:rPr>
              <w:t>לבל"מ</w:t>
            </w:r>
            <w:proofErr w:type="spellEnd"/>
            <w:r w:rsidRPr="00ED16B5">
              <w:rPr>
                <w:rFonts w:ascii="David" w:hAnsi="David" w:cs="Guttman Yad-Brush"/>
                <w:b/>
                <w:bCs/>
                <w:szCs w:val="20"/>
                <w:rtl/>
                <w:rPrChange w:id="260" w:author="איילת לוי נחום" w:date="2025-02-09T12:16:00Z">
                  <w:rPr>
                    <w:rtl/>
                  </w:rPr>
                </w:rPrChange>
              </w:rPr>
              <w:t xml:space="preserve"> – האם </w:t>
            </w:r>
            <w:r w:rsidR="006A2F07">
              <w:rPr>
                <w:rFonts w:ascii="David" w:hAnsi="David" w:cs="Guttman Yad-Brush" w:hint="cs"/>
                <w:b/>
                <w:bCs/>
                <w:szCs w:val="20"/>
                <w:rtl/>
              </w:rPr>
              <w:t>להתייחס לקריטריו</w:t>
            </w:r>
            <w:r w:rsidR="006A2F07">
              <w:rPr>
                <w:rFonts w:ascii="David" w:hAnsi="David" w:cs="Guttman Yad-Brush" w:hint="eastAsia"/>
                <w:b/>
                <w:bCs/>
                <w:szCs w:val="20"/>
                <w:rtl/>
              </w:rPr>
              <w:t>ן</w:t>
            </w:r>
            <w:r w:rsidR="006A2F07">
              <w:rPr>
                <w:rFonts w:ascii="David" w:hAnsi="David" w:cs="Guttman Yad-Brush" w:hint="cs"/>
                <w:b/>
                <w:bCs/>
                <w:szCs w:val="20"/>
                <w:rtl/>
              </w:rPr>
              <w:t xml:space="preserve"> </w:t>
            </w:r>
            <w:r w:rsidR="006A2F07" w:rsidRPr="003E6BB1">
              <w:rPr>
                <w:rFonts w:ascii="David" w:hAnsi="David" w:cs="Guttman Yad-Brush" w:hint="eastAsia"/>
                <w:b/>
                <w:bCs/>
                <w:szCs w:val="20"/>
                <w:u w:val="single"/>
                <w:rtl/>
                <w:rPrChange w:id="261" w:author="איילת לוי נחום" w:date="2025-05-25T12:16:00Z">
                  <w:rPr>
                    <w:rFonts w:ascii="David" w:hAnsi="David" w:cs="Guttman Yad-Brush" w:hint="eastAsia"/>
                    <w:b/>
                    <w:bCs/>
                    <w:szCs w:val="20"/>
                    <w:rtl/>
                  </w:rPr>
                </w:rPrChange>
              </w:rPr>
              <w:t>אובייקטיבי</w:t>
            </w:r>
            <w:r w:rsidR="006A2F07">
              <w:rPr>
                <w:rFonts w:ascii="David" w:hAnsi="David" w:cs="Guttman Yad-Brush" w:hint="cs"/>
                <w:b/>
                <w:bCs/>
                <w:szCs w:val="20"/>
                <w:rtl/>
              </w:rPr>
              <w:t>?</w:t>
            </w:r>
          </w:p>
        </w:tc>
        <w:tc>
          <w:tcPr>
            <w:tcW w:w="624" w:type="dxa"/>
            <w:tcMar>
              <w:top w:w="91" w:type="dxa"/>
              <w:left w:w="0" w:type="dxa"/>
              <w:bottom w:w="91" w:type="dxa"/>
              <w:right w:w="0" w:type="dxa"/>
            </w:tcMar>
          </w:tcPr>
          <w:p w:rsidR="00ED16B5" w:rsidRPr="00ED16B5" w:rsidRDefault="00ED16B5" w:rsidP="00ED16B5">
            <w:pPr>
              <w:pStyle w:val="TableText"/>
              <w:jc w:val="both"/>
              <w:rPr>
                <w:ins w:id="262" w:author="איילת לוי נחום" w:date="2024-12-31T11:44:00Z"/>
              </w:rPr>
            </w:pPr>
          </w:p>
        </w:tc>
        <w:tc>
          <w:tcPr>
            <w:tcW w:w="624" w:type="dxa"/>
            <w:tcMar>
              <w:top w:w="91" w:type="dxa"/>
              <w:left w:w="0" w:type="dxa"/>
              <w:bottom w:w="91" w:type="dxa"/>
              <w:right w:w="0" w:type="dxa"/>
            </w:tcMar>
          </w:tcPr>
          <w:p w:rsidR="00ED16B5" w:rsidRPr="00ED16B5" w:rsidRDefault="00ED16B5" w:rsidP="00ED16B5">
            <w:pPr>
              <w:pStyle w:val="TableText"/>
              <w:jc w:val="both"/>
              <w:rPr>
                <w:ins w:id="263" w:author="איילת לוי נחום" w:date="2024-12-31T11:44:00Z"/>
              </w:rPr>
            </w:pPr>
          </w:p>
        </w:tc>
        <w:tc>
          <w:tcPr>
            <w:tcW w:w="624" w:type="dxa"/>
            <w:tcMar>
              <w:top w:w="91" w:type="dxa"/>
              <w:left w:w="0" w:type="dxa"/>
              <w:bottom w:w="91" w:type="dxa"/>
              <w:right w:w="0" w:type="dxa"/>
            </w:tcMar>
          </w:tcPr>
          <w:p w:rsidR="00ED16B5" w:rsidRPr="00ED16B5" w:rsidRDefault="00ED16B5" w:rsidP="00ED16B5">
            <w:pPr>
              <w:pStyle w:val="TableText"/>
              <w:jc w:val="both"/>
              <w:rPr>
                <w:ins w:id="264" w:author="איילת לוי נחום" w:date="2024-12-31T11:44:00Z"/>
              </w:rPr>
            </w:pPr>
          </w:p>
        </w:tc>
        <w:tc>
          <w:tcPr>
            <w:tcW w:w="624" w:type="dxa"/>
            <w:tcMar>
              <w:top w:w="91" w:type="dxa"/>
              <w:left w:w="0" w:type="dxa"/>
              <w:bottom w:w="91" w:type="dxa"/>
              <w:right w:w="0" w:type="dxa"/>
            </w:tcMar>
          </w:tcPr>
          <w:p w:rsidR="00ED16B5" w:rsidRPr="00ED16B5" w:rsidRDefault="00ED16B5" w:rsidP="00ED16B5">
            <w:pPr>
              <w:pStyle w:val="TableText"/>
              <w:jc w:val="both"/>
              <w:rPr>
                <w:ins w:id="265" w:author="איילת לוי נחום" w:date="2024-12-31T11:44:00Z"/>
              </w:rPr>
            </w:pPr>
          </w:p>
        </w:tc>
        <w:tc>
          <w:tcPr>
            <w:tcW w:w="624" w:type="dxa"/>
            <w:tcMar>
              <w:top w:w="91" w:type="dxa"/>
              <w:left w:w="0" w:type="dxa"/>
              <w:bottom w:w="91" w:type="dxa"/>
              <w:right w:w="0" w:type="dxa"/>
            </w:tcMar>
          </w:tcPr>
          <w:p w:rsidR="00ED16B5" w:rsidRPr="00ED16B5" w:rsidRDefault="00ED16B5" w:rsidP="00ED16B5">
            <w:pPr>
              <w:pStyle w:val="TableText"/>
              <w:jc w:val="both"/>
              <w:rPr>
                <w:ins w:id="266" w:author="איילת לוי נחום" w:date="2024-12-31T11:44:00Z"/>
              </w:rPr>
            </w:pPr>
          </w:p>
        </w:tc>
        <w:tc>
          <w:tcPr>
            <w:tcW w:w="624" w:type="dxa"/>
            <w:tcMar>
              <w:top w:w="91" w:type="dxa"/>
              <w:left w:w="0" w:type="dxa"/>
              <w:bottom w:w="91" w:type="dxa"/>
              <w:right w:w="0" w:type="dxa"/>
            </w:tcMar>
          </w:tcPr>
          <w:p w:rsidR="00ED16B5" w:rsidRPr="00ED16B5" w:rsidRDefault="00ED16B5" w:rsidP="00ED16B5">
            <w:pPr>
              <w:pStyle w:val="TableText"/>
              <w:jc w:val="both"/>
              <w:rPr>
                <w:ins w:id="267" w:author="איילת לוי נחום" w:date="2024-12-31T11:44:00Z"/>
              </w:rPr>
            </w:pPr>
          </w:p>
        </w:tc>
        <w:tc>
          <w:tcPr>
            <w:tcW w:w="4025" w:type="dxa"/>
            <w:gridSpan w:val="3"/>
            <w:tcMar>
              <w:top w:w="91" w:type="dxa"/>
              <w:left w:w="0" w:type="dxa"/>
              <w:bottom w:w="91" w:type="dxa"/>
              <w:right w:w="0" w:type="dxa"/>
            </w:tcMar>
          </w:tcPr>
          <w:p w:rsidR="00ED16B5" w:rsidRPr="00ED16B5" w:rsidRDefault="00ED16B5" w:rsidP="00ED16B5">
            <w:pPr>
              <w:pStyle w:val="TableBlock"/>
              <w:rPr>
                <w:ins w:id="268" w:author="איילת לוי נחום" w:date="2024-12-31T11:44:00Z"/>
                <w:rtl/>
              </w:rPr>
            </w:pPr>
            <w:ins w:id="269" w:author="איילת לוי נחום" w:date="2024-12-31T11:44:00Z">
              <w:r w:rsidRPr="00ED16B5">
                <w:rPr>
                  <w:rFonts w:hint="cs"/>
                  <w:rtl/>
                </w:rPr>
                <w:t>(4)</w:t>
              </w:r>
              <w:r w:rsidRPr="00ED16B5">
                <w:rPr>
                  <w:rFonts w:hint="cs"/>
                </w:rPr>
                <w:t xml:space="preserve"> </w:t>
              </w:r>
              <w:r w:rsidRPr="00ED16B5">
                <w:rPr>
                  <w:rtl/>
                </w:rPr>
                <w:tab/>
              </w:r>
              <w:r w:rsidRPr="00ED16B5">
                <w:rPr>
                  <w:rFonts w:hint="cs"/>
                  <w:rtl/>
                </w:rPr>
                <w:t xml:space="preserve"> המענה המשטרתי בתחומי הרשות המקומית</w:t>
              </w:r>
            </w:ins>
            <w:ins w:id="270" w:author="איילת לוי נחום" w:date="2025-02-05T16:15:00Z">
              <w:r w:rsidRPr="00ED16B5">
                <w:rPr>
                  <w:rFonts w:hint="cs"/>
                  <w:rtl/>
                </w:rPr>
                <w:t>;</w:t>
              </w:r>
            </w:ins>
          </w:p>
        </w:tc>
      </w:tr>
      <w:tr w:rsidR="00ED16B5" w:rsidRPr="00D80005" w:rsidDel="00943FDE" w:rsidTr="002010D9">
        <w:trPr>
          <w:cantSplit/>
          <w:del w:id="271" w:author="איילת לוי נחום" w:date="2025-01-16T10:13:00Z"/>
        </w:trPr>
        <w:tc>
          <w:tcPr>
            <w:tcW w:w="1869" w:type="dxa"/>
            <w:tcMar>
              <w:top w:w="91" w:type="dxa"/>
              <w:left w:w="0" w:type="dxa"/>
              <w:bottom w:w="91" w:type="dxa"/>
              <w:right w:w="0" w:type="dxa"/>
            </w:tcMar>
          </w:tcPr>
          <w:p w:rsidR="00ED16B5" w:rsidRPr="00ED16B5" w:rsidDel="00943FDE" w:rsidRDefault="00ED16B5" w:rsidP="00ED16B5">
            <w:pPr>
              <w:pStyle w:val="TableSideHeading"/>
              <w:outlineLvl w:val="9"/>
              <w:rPr>
                <w:del w:id="272" w:author="איילת לוי נחום" w:date="2025-01-16T10:13:00Z"/>
              </w:rPr>
            </w:pPr>
            <w:ins w:id="273" w:author="איילת לוי נחום" w:date="2025-01-16T10:13:00Z">
              <w:r w:rsidRPr="00ED16B5">
                <w:rPr>
                  <w:rFonts w:ascii="David" w:hAnsi="David" w:cs="Guttman Yad-Brush" w:hint="eastAsia"/>
                  <w:b/>
                  <w:bCs/>
                  <w:szCs w:val="20"/>
                  <w:rtl/>
                  <w:rPrChange w:id="274" w:author="איילת לוי נחום" w:date="2025-01-16T10:14:00Z">
                    <w:rPr>
                      <w:rFonts w:hint="eastAsia"/>
                      <w:rtl/>
                    </w:rPr>
                  </w:rPrChange>
                </w:rPr>
                <w:t>לעמדתנו</w:t>
              </w:r>
              <w:r w:rsidRPr="00ED16B5">
                <w:rPr>
                  <w:rFonts w:ascii="David" w:hAnsi="David" w:cs="Guttman Yad-Brush"/>
                  <w:b/>
                  <w:bCs/>
                  <w:szCs w:val="20"/>
                  <w:rtl/>
                  <w:rPrChange w:id="275" w:author="איילת לוי נחום" w:date="2025-01-16T10:14:00Z">
                    <w:rPr>
                      <w:rtl/>
                    </w:rPr>
                  </w:rPrChange>
                </w:rPr>
                <w:t xml:space="preserve">, </w:t>
              </w:r>
              <w:r w:rsidRPr="00ED16B5">
                <w:rPr>
                  <w:rFonts w:ascii="David" w:hAnsi="David" w:cs="Guttman Yad-Brush" w:hint="eastAsia"/>
                  <w:b/>
                  <w:bCs/>
                  <w:szCs w:val="20"/>
                  <w:rtl/>
                  <w:rPrChange w:id="276" w:author="איילת לוי נחום" w:date="2025-01-16T10:14:00Z">
                    <w:rPr>
                      <w:rFonts w:hint="eastAsia"/>
                      <w:rtl/>
                    </w:rPr>
                  </w:rPrChange>
                </w:rPr>
                <w:t>צריך</w:t>
              </w:r>
              <w:r w:rsidRPr="00ED16B5">
                <w:rPr>
                  <w:rFonts w:ascii="David" w:hAnsi="David" w:cs="Guttman Yad-Brush"/>
                  <w:b/>
                  <w:bCs/>
                  <w:szCs w:val="20"/>
                  <w:rtl/>
                  <w:rPrChange w:id="277" w:author="איילת לוי נחום" w:date="2025-01-16T10:14:00Z">
                    <w:rPr>
                      <w:rtl/>
                    </w:rPr>
                  </w:rPrChange>
                </w:rPr>
                <w:t xml:space="preserve"> </w:t>
              </w:r>
              <w:r w:rsidRPr="00ED16B5">
                <w:rPr>
                  <w:rFonts w:ascii="David" w:hAnsi="David" w:cs="Guttman Yad-Brush" w:hint="eastAsia"/>
                  <w:b/>
                  <w:bCs/>
                  <w:szCs w:val="20"/>
                  <w:rtl/>
                  <w:rPrChange w:id="278" w:author="איילת לוי נחום" w:date="2025-01-16T10:14:00Z">
                    <w:rPr>
                      <w:rFonts w:hint="eastAsia"/>
                      <w:rtl/>
                    </w:rPr>
                  </w:rPrChange>
                </w:rPr>
                <w:t>לעבור</w:t>
              </w:r>
              <w:r w:rsidRPr="00ED16B5">
                <w:rPr>
                  <w:rFonts w:ascii="David" w:hAnsi="David" w:cs="Guttman Yad-Brush"/>
                  <w:b/>
                  <w:bCs/>
                  <w:szCs w:val="20"/>
                  <w:rtl/>
                  <w:rPrChange w:id="279" w:author="איילת לוי נחום" w:date="2025-01-16T10:14:00Z">
                    <w:rPr>
                      <w:rtl/>
                    </w:rPr>
                  </w:rPrChange>
                </w:rPr>
                <w:t xml:space="preserve"> </w:t>
              </w:r>
              <w:r w:rsidRPr="00ED16B5">
                <w:rPr>
                  <w:rFonts w:ascii="David" w:hAnsi="David" w:cs="Guttman Yad-Brush" w:hint="eastAsia"/>
                  <w:b/>
                  <w:bCs/>
                  <w:szCs w:val="20"/>
                  <w:rtl/>
                  <w:rPrChange w:id="280" w:author="איילת לוי נחום" w:date="2025-01-16T10:14:00Z">
                    <w:rPr>
                      <w:rFonts w:hint="eastAsia"/>
                      <w:rtl/>
                    </w:rPr>
                  </w:rPrChange>
                </w:rPr>
                <w:t>לסעיף</w:t>
              </w:r>
              <w:r w:rsidRPr="00ED16B5">
                <w:rPr>
                  <w:rFonts w:ascii="David" w:hAnsi="David" w:cs="Guttman Yad-Brush"/>
                  <w:b/>
                  <w:bCs/>
                  <w:szCs w:val="20"/>
                  <w:rtl/>
                  <w:rPrChange w:id="281" w:author="איילת לוי נחום" w:date="2025-01-16T10:14:00Z">
                    <w:rPr>
                      <w:rtl/>
                    </w:rPr>
                  </w:rPrChange>
                </w:rPr>
                <w:t xml:space="preserve"> </w:t>
              </w:r>
              <w:r w:rsidRPr="00ED16B5">
                <w:rPr>
                  <w:rFonts w:ascii="David" w:hAnsi="David" w:cs="Guttman Yad-Brush" w:hint="eastAsia"/>
                  <w:b/>
                  <w:bCs/>
                  <w:szCs w:val="20"/>
                  <w:rtl/>
                  <w:rPrChange w:id="282" w:author="איילת לוי נחום" w:date="2025-01-16T10:14:00Z">
                    <w:rPr>
                      <w:rFonts w:hint="eastAsia"/>
                      <w:rtl/>
                    </w:rPr>
                  </w:rPrChange>
                </w:rPr>
                <w:t>אמות</w:t>
              </w:r>
              <w:r w:rsidRPr="00ED16B5">
                <w:rPr>
                  <w:rFonts w:ascii="David" w:hAnsi="David" w:cs="Guttman Yad-Brush"/>
                  <w:b/>
                  <w:bCs/>
                  <w:szCs w:val="20"/>
                  <w:rtl/>
                  <w:rPrChange w:id="283" w:author="איילת לוי נחום" w:date="2025-01-16T10:14:00Z">
                    <w:rPr>
                      <w:rtl/>
                    </w:rPr>
                  </w:rPrChange>
                </w:rPr>
                <w:t xml:space="preserve"> </w:t>
              </w:r>
              <w:r w:rsidRPr="00ED16B5">
                <w:rPr>
                  <w:rFonts w:ascii="David" w:hAnsi="David" w:cs="Guttman Yad-Brush" w:hint="eastAsia"/>
                  <w:b/>
                  <w:bCs/>
                  <w:szCs w:val="20"/>
                  <w:rtl/>
                  <w:rPrChange w:id="284" w:author="איילת לוי נחום" w:date="2025-01-16T10:14:00Z">
                    <w:rPr>
                      <w:rFonts w:hint="eastAsia"/>
                      <w:rtl/>
                    </w:rPr>
                  </w:rPrChange>
                </w:rPr>
                <w:t>המידה</w:t>
              </w:r>
              <w:r w:rsidRPr="00ED16B5">
                <w:rPr>
                  <w:rFonts w:ascii="David" w:hAnsi="David" w:cs="Guttman Yad-Brush"/>
                  <w:b/>
                  <w:bCs/>
                  <w:szCs w:val="20"/>
                  <w:rtl/>
                  <w:rPrChange w:id="285" w:author="איילת לוי נחום" w:date="2025-01-16T10:14:00Z">
                    <w:rPr>
                      <w:rtl/>
                    </w:rPr>
                  </w:rPrChange>
                </w:rPr>
                <w:t xml:space="preserve"> </w:t>
              </w:r>
              <w:r w:rsidRPr="00ED16B5">
                <w:rPr>
                  <w:rFonts w:ascii="David" w:hAnsi="David" w:cs="Guttman Yad-Brush" w:hint="eastAsia"/>
                  <w:b/>
                  <w:bCs/>
                  <w:szCs w:val="20"/>
                  <w:rtl/>
                  <w:rPrChange w:id="286" w:author="איילת לוי נחום" w:date="2025-01-16T10:14:00Z">
                    <w:rPr>
                      <w:rFonts w:hint="eastAsia"/>
                      <w:rtl/>
                    </w:rPr>
                  </w:rPrChange>
                </w:rPr>
                <w:t>למימון</w:t>
              </w:r>
            </w:ins>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287" w:author="איילת לוי נחום" w:date="2025-01-16T10:13: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288" w:author="איילת לוי נחום" w:date="2025-01-16T10:13: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289" w:author="איילת לוי נחום" w:date="2025-01-16T10:13: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290" w:author="איילת לוי נחום" w:date="2025-01-16T10:13: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291" w:author="איילת לוי נחום" w:date="2025-01-16T10:13: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292" w:author="איילת לוי נחום" w:date="2025-01-16T10:13:00Z"/>
              </w:rPr>
            </w:pPr>
          </w:p>
        </w:tc>
        <w:tc>
          <w:tcPr>
            <w:tcW w:w="4025" w:type="dxa"/>
            <w:gridSpan w:val="3"/>
            <w:tcMar>
              <w:top w:w="91" w:type="dxa"/>
              <w:left w:w="0" w:type="dxa"/>
              <w:bottom w:w="91" w:type="dxa"/>
              <w:right w:w="0" w:type="dxa"/>
            </w:tcMar>
          </w:tcPr>
          <w:p w:rsidR="00ED16B5" w:rsidRPr="00ED16B5" w:rsidDel="00943FDE" w:rsidRDefault="00ED16B5" w:rsidP="00ED16B5">
            <w:pPr>
              <w:pStyle w:val="TableBlock"/>
              <w:rPr>
                <w:del w:id="293" w:author="איילת לוי נחום" w:date="2025-01-16T10:13:00Z"/>
                <w:rtl/>
              </w:rPr>
            </w:pPr>
            <w:del w:id="294" w:author="איילת לוי נחום" w:date="2025-01-16T10:13:00Z">
              <w:r w:rsidRPr="00ED16B5" w:rsidDel="00943FDE">
                <w:rPr>
                  <w:rtl/>
                </w:rPr>
                <w:delText>(3)</w:delText>
              </w:r>
              <w:r w:rsidRPr="00ED16B5" w:rsidDel="00943FDE">
                <w:rPr>
                  <w:rtl/>
                </w:rPr>
                <w:tab/>
              </w:r>
              <w:r w:rsidRPr="00ED16B5" w:rsidDel="00943FDE">
                <w:rPr>
                  <w:rFonts w:hint="eastAsia"/>
                  <w:rtl/>
                </w:rPr>
                <w:delText>המדד</w:delText>
              </w:r>
              <w:r w:rsidRPr="00ED16B5" w:rsidDel="00943FDE">
                <w:rPr>
                  <w:rtl/>
                </w:rPr>
                <w:delText xml:space="preserve"> </w:delText>
              </w:r>
              <w:r w:rsidRPr="00ED16B5" w:rsidDel="00943FDE">
                <w:rPr>
                  <w:rFonts w:hint="eastAsia"/>
                  <w:rtl/>
                </w:rPr>
                <w:delText>החברתי־כלכלי</w:delText>
              </w:r>
              <w:r w:rsidRPr="00ED16B5" w:rsidDel="00943FDE">
                <w:rPr>
                  <w:rtl/>
                </w:rPr>
                <w:delText xml:space="preserve"> </w:delText>
              </w:r>
              <w:r w:rsidRPr="00ED16B5" w:rsidDel="00943FDE">
                <w:rPr>
                  <w:rFonts w:hint="eastAsia"/>
                  <w:rtl/>
                </w:rPr>
                <w:delText>שמפרסמת</w:delText>
              </w:r>
              <w:r w:rsidRPr="00ED16B5" w:rsidDel="00943FDE">
                <w:rPr>
                  <w:rtl/>
                </w:rPr>
                <w:delText xml:space="preserve"> </w:delText>
              </w:r>
              <w:r w:rsidRPr="00ED16B5" w:rsidDel="00943FDE">
                <w:rPr>
                  <w:rFonts w:hint="eastAsia"/>
                  <w:rtl/>
                </w:rPr>
                <w:delText>הלשכה</w:delText>
              </w:r>
              <w:r w:rsidRPr="00ED16B5" w:rsidDel="00943FDE">
                <w:rPr>
                  <w:rtl/>
                </w:rPr>
                <w:delText xml:space="preserve"> </w:delText>
              </w:r>
              <w:r w:rsidRPr="00ED16B5" w:rsidDel="00943FDE">
                <w:rPr>
                  <w:rFonts w:hint="eastAsia"/>
                  <w:rtl/>
                </w:rPr>
                <w:delText>המרכזית</w:delText>
              </w:r>
              <w:r w:rsidRPr="00ED16B5" w:rsidDel="00943FDE">
                <w:rPr>
                  <w:rtl/>
                </w:rPr>
                <w:delText xml:space="preserve"> </w:delText>
              </w:r>
              <w:r w:rsidRPr="00ED16B5" w:rsidDel="00943FDE">
                <w:rPr>
                  <w:rFonts w:hint="eastAsia"/>
                  <w:rtl/>
                </w:rPr>
                <w:delText>לסטטיסטיקה</w:delText>
              </w:r>
              <w:r w:rsidRPr="00ED16B5" w:rsidDel="00943FDE">
                <w:rPr>
                  <w:rtl/>
                </w:rPr>
                <w:delText>;</w:delText>
              </w:r>
            </w:del>
          </w:p>
        </w:tc>
      </w:tr>
      <w:tr w:rsidR="00ED16B5" w:rsidRPr="00D80005" w:rsidDel="00943FDE" w:rsidTr="002010D9">
        <w:trPr>
          <w:cantSplit/>
          <w:del w:id="295" w:author="איילת לוי נחום" w:date="2025-01-16T10:13:00Z"/>
        </w:trPr>
        <w:tc>
          <w:tcPr>
            <w:tcW w:w="1869" w:type="dxa"/>
            <w:tcMar>
              <w:top w:w="91" w:type="dxa"/>
              <w:left w:w="0" w:type="dxa"/>
              <w:bottom w:w="91" w:type="dxa"/>
              <w:right w:w="0" w:type="dxa"/>
            </w:tcMar>
          </w:tcPr>
          <w:p w:rsidR="00ED16B5" w:rsidRPr="00ED16B5" w:rsidDel="00943FDE" w:rsidRDefault="00ED16B5" w:rsidP="00ED16B5">
            <w:pPr>
              <w:pStyle w:val="TableSideHeading"/>
              <w:outlineLvl w:val="9"/>
              <w:rPr>
                <w:del w:id="296" w:author="איילת לוי נחום" w:date="2025-01-16T10:13: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297" w:author="איילת לוי נחום" w:date="2025-01-16T10:13: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298" w:author="איילת לוי נחום" w:date="2025-01-16T10:13: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299" w:author="איילת לוי נחום" w:date="2025-01-16T10:13: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300" w:author="איילת לוי נחום" w:date="2025-01-16T10:13: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301" w:author="איילת לוי נחום" w:date="2025-01-16T10:13: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del w:id="302" w:author="איילת לוי נחום" w:date="2025-01-16T10:13:00Z"/>
              </w:rPr>
            </w:pPr>
          </w:p>
        </w:tc>
        <w:tc>
          <w:tcPr>
            <w:tcW w:w="4025" w:type="dxa"/>
            <w:gridSpan w:val="3"/>
            <w:tcMar>
              <w:top w:w="91" w:type="dxa"/>
              <w:left w:w="0" w:type="dxa"/>
              <w:bottom w:w="91" w:type="dxa"/>
              <w:right w:w="0" w:type="dxa"/>
            </w:tcMar>
          </w:tcPr>
          <w:p w:rsidR="00ED16B5" w:rsidRPr="00ED16B5" w:rsidDel="00943FDE" w:rsidRDefault="00ED16B5" w:rsidP="00ED16B5">
            <w:pPr>
              <w:pStyle w:val="TableBlock"/>
              <w:rPr>
                <w:del w:id="303" w:author="איילת לוי נחום" w:date="2025-01-16T10:13:00Z"/>
                <w:rtl/>
              </w:rPr>
            </w:pPr>
            <w:del w:id="304" w:author="איילת לוי נחום" w:date="2025-01-16T10:13:00Z">
              <w:r w:rsidRPr="00ED16B5" w:rsidDel="00943FDE">
                <w:rPr>
                  <w:rtl/>
                </w:rPr>
                <w:delText>(4)</w:delText>
              </w:r>
              <w:r w:rsidRPr="00ED16B5" w:rsidDel="00943FDE">
                <w:rPr>
                  <w:rtl/>
                </w:rPr>
                <w:tab/>
              </w:r>
              <w:r w:rsidRPr="00ED16B5" w:rsidDel="00943FDE">
                <w:rPr>
                  <w:rFonts w:hint="eastAsia"/>
                  <w:rtl/>
                </w:rPr>
                <w:delText>מדד</w:delText>
              </w:r>
              <w:r w:rsidRPr="00ED16B5" w:rsidDel="00943FDE">
                <w:rPr>
                  <w:rtl/>
                </w:rPr>
                <w:delText xml:space="preserve"> </w:delText>
              </w:r>
              <w:r w:rsidRPr="00ED16B5" w:rsidDel="00943FDE">
                <w:rPr>
                  <w:rFonts w:hint="eastAsia"/>
                  <w:rtl/>
                </w:rPr>
                <w:delText>הפריפריאליות</w:delText>
              </w:r>
              <w:r w:rsidRPr="00ED16B5" w:rsidDel="00943FDE">
                <w:rPr>
                  <w:rtl/>
                </w:rPr>
                <w:delText xml:space="preserve"> </w:delText>
              </w:r>
              <w:r w:rsidRPr="00ED16B5" w:rsidDel="00943FDE">
                <w:rPr>
                  <w:rFonts w:hint="eastAsia"/>
                  <w:rtl/>
                </w:rPr>
                <w:delText>שמפרסמת</w:delText>
              </w:r>
              <w:r w:rsidRPr="00ED16B5" w:rsidDel="00943FDE">
                <w:rPr>
                  <w:rtl/>
                </w:rPr>
                <w:delText xml:space="preserve"> </w:delText>
              </w:r>
              <w:r w:rsidRPr="00ED16B5" w:rsidDel="00943FDE">
                <w:rPr>
                  <w:rFonts w:hint="eastAsia"/>
                  <w:rtl/>
                </w:rPr>
                <w:delText>הלשכה</w:delText>
              </w:r>
              <w:r w:rsidRPr="00ED16B5" w:rsidDel="00943FDE">
                <w:rPr>
                  <w:rtl/>
                </w:rPr>
                <w:delText xml:space="preserve"> </w:delText>
              </w:r>
              <w:r w:rsidRPr="00ED16B5" w:rsidDel="00943FDE">
                <w:rPr>
                  <w:rFonts w:hint="eastAsia"/>
                  <w:rtl/>
                </w:rPr>
                <w:delText>המרכזית</w:delText>
              </w:r>
              <w:r w:rsidRPr="00ED16B5" w:rsidDel="00943FDE">
                <w:rPr>
                  <w:rtl/>
                </w:rPr>
                <w:delText xml:space="preserve"> </w:delText>
              </w:r>
              <w:r w:rsidRPr="00ED16B5" w:rsidDel="00943FDE">
                <w:rPr>
                  <w:rFonts w:hint="eastAsia"/>
                  <w:rtl/>
                </w:rPr>
                <w:delText>לסטטיסטיקה</w:delText>
              </w:r>
              <w:r w:rsidRPr="00ED16B5" w:rsidDel="00943FDE">
                <w:rPr>
                  <w:rtl/>
                </w:rPr>
                <w:delText>.</w:delText>
              </w:r>
            </w:del>
          </w:p>
        </w:tc>
      </w:tr>
      <w:tr w:rsidR="00ED16B5" w:rsidRPr="00D80005" w:rsidDel="00943FDE" w:rsidTr="00CB45C9">
        <w:trPr>
          <w:cantSplit/>
          <w:ins w:id="305" w:author="איילת לוי נחום" w:date="2025-05-25T11:54:00Z"/>
        </w:trPr>
        <w:tc>
          <w:tcPr>
            <w:tcW w:w="1869" w:type="dxa"/>
            <w:tcMar>
              <w:top w:w="91" w:type="dxa"/>
              <w:left w:w="0" w:type="dxa"/>
              <w:bottom w:w="91" w:type="dxa"/>
              <w:right w:w="0" w:type="dxa"/>
            </w:tcMar>
          </w:tcPr>
          <w:p w:rsidR="00ED16B5" w:rsidRPr="00ED16B5" w:rsidDel="00943FDE" w:rsidRDefault="00ED16B5" w:rsidP="00ED16B5">
            <w:pPr>
              <w:pStyle w:val="TableSideHeading"/>
              <w:outlineLvl w:val="9"/>
              <w:rPr>
                <w:ins w:id="306" w:author="איילת לוי נחום" w:date="2025-05-25T11:54: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ins w:id="307" w:author="איילת לוי נחום" w:date="2025-05-25T11:54: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ins w:id="308" w:author="איילת לוי נחום" w:date="2025-05-25T11:54: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ins w:id="309" w:author="איילת לוי נחום" w:date="2025-05-25T11:54: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ins w:id="310" w:author="איילת לוי נחום" w:date="2025-05-25T11:54:00Z"/>
              </w:rPr>
            </w:pPr>
          </w:p>
        </w:tc>
        <w:tc>
          <w:tcPr>
            <w:tcW w:w="624" w:type="dxa"/>
            <w:tcMar>
              <w:top w:w="91" w:type="dxa"/>
              <w:left w:w="0" w:type="dxa"/>
              <w:bottom w:w="91" w:type="dxa"/>
              <w:right w:w="0" w:type="dxa"/>
            </w:tcMar>
          </w:tcPr>
          <w:p w:rsidR="00ED16B5" w:rsidRPr="00ED16B5" w:rsidDel="00943FDE" w:rsidRDefault="00ED16B5" w:rsidP="00ED16B5">
            <w:pPr>
              <w:pStyle w:val="TableText"/>
              <w:jc w:val="both"/>
              <w:rPr>
                <w:ins w:id="311" w:author="איילת לוי נחום" w:date="2025-05-25T11:54:00Z"/>
              </w:rPr>
            </w:pPr>
          </w:p>
        </w:tc>
        <w:tc>
          <w:tcPr>
            <w:tcW w:w="4649" w:type="dxa"/>
            <w:gridSpan w:val="4"/>
            <w:tcMar>
              <w:top w:w="91" w:type="dxa"/>
              <w:left w:w="0" w:type="dxa"/>
              <w:bottom w:w="91" w:type="dxa"/>
              <w:right w:w="0" w:type="dxa"/>
            </w:tcMar>
          </w:tcPr>
          <w:p w:rsidR="00ED16B5" w:rsidRPr="00ED16B5" w:rsidDel="00943FDE" w:rsidRDefault="00ED16B5" w:rsidP="00ED16B5">
            <w:pPr>
              <w:pStyle w:val="TableBlock"/>
              <w:rPr>
                <w:ins w:id="312" w:author="איילת לוי נחום" w:date="2025-05-25T11:54:00Z"/>
                <w:rtl/>
              </w:rPr>
            </w:pPr>
            <w:ins w:id="313" w:author="איילת לוי נחום" w:date="2025-05-25T11:54:00Z">
              <w:r w:rsidRPr="00ED16B5">
                <w:rPr>
                  <w:rtl/>
                </w:rPr>
                <w:t>(</w:t>
              </w:r>
            </w:ins>
            <w:ins w:id="314" w:author="איילת לוי נחום" w:date="2025-05-25T11:55:00Z">
              <w:r w:rsidRPr="00ED16B5">
                <w:rPr>
                  <w:rFonts w:hint="cs"/>
                  <w:rtl/>
                </w:rPr>
                <w:t>ב</w:t>
              </w:r>
            </w:ins>
            <w:ins w:id="315" w:author="איילת לוי נחום" w:date="2025-05-25T11:54:00Z">
              <w:r w:rsidRPr="00ED16B5">
                <w:rPr>
                  <w:rtl/>
                </w:rPr>
                <w:t>)</w:t>
              </w:r>
              <w:r w:rsidRPr="00ED16B5">
                <w:rPr>
                  <w:rtl/>
                </w:rPr>
                <w:tab/>
              </w:r>
            </w:ins>
            <w:ins w:id="316" w:author="איילת לוי נחום" w:date="2025-05-25T11:56:00Z">
              <w:r w:rsidRPr="00ED16B5">
                <w:rPr>
                  <w:rFonts w:hint="cs"/>
                  <w:rtl/>
                </w:rPr>
                <w:t xml:space="preserve">השר יקבע, </w:t>
              </w:r>
            </w:ins>
            <w:ins w:id="317" w:author="איילת לוי נחום" w:date="2025-05-25T12:03:00Z">
              <w:r w:rsidRPr="00ED16B5">
                <w:rPr>
                  <w:rFonts w:hint="eastAsia"/>
                  <w:rtl/>
                </w:rPr>
                <w:t>בהתייעצות</w:t>
              </w:r>
              <w:r w:rsidRPr="00ED16B5">
                <w:rPr>
                  <w:rtl/>
                </w:rPr>
                <w:t xml:space="preserve"> </w:t>
              </w:r>
              <w:r w:rsidRPr="00ED16B5">
                <w:rPr>
                  <w:rFonts w:hint="eastAsia"/>
                  <w:rtl/>
                </w:rPr>
                <w:t>עם</w:t>
              </w:r>
              <w:r w:rsidRPr="00ED16B5">
                <w:rPr>
                  <w:rtl/>
                </w:rPr>
                <w:t xml:space="preserve"> </w:t>
              </w:r>
              <w:r w:rsidRPr="00ED16B5">
                <w:rPr>
                  <w:rFonts w:hint="eastAsia"/>
                  <w:rtl/>
                </w:rPr>
                <w:t>המפקח</w:t>
              </w:r>
              <w:r w:rsidRPr="00ED16B5">
                <w:rPr>
                  <w:rtl/>
                </w:rPr>
                <w:t xml:space="preserve"> </w:t>
              </w:r>
              <w:r w:rsidRPr="00ED16B5">
                <w:rPr>
                  <w:rFonts w:hint="eastAsia"/>
                  <w:rtl/>
                </w:rPr>
                <w:t>הכללי</w:t>
              </w:r>
              <w:r w:rsidRPr="00ED16B5">
                <w:rPr>
                  <w:rtl/>
                </w:rPr>
                <w:t xml:space="preserve"> </w:t>
              </w:r>
              <w:r w:rsidRPr="00ED16B5">
                <w:rPr>
                  <w:rFonts w:hint="eastAsia"/>
                  <w:rtl/>
                </w:rPr>
                <w:t>של</w:t>
              </w:r>
              <w:r w:rsidRPr="00ED16B5">
                <w:rPr>
                  <w:rtl/>
                </w:rPr>
                <w:t xml:space="preserve"> </w:t>
              </w:r>
              <w:r w:rsidRPr="00ED16B5">
                <w:rPr>
                  <w:rFonts w:hint="eastAsia"/>
                  <w:rtl/>
                </w:rPr>
                <w:t>משטרת</w:t>
              </w:r>
              <w:r w:rsidRPr="00ED16B5">
                <w:rPr>
                  <w:rtl/>
                </w:rPr>
                <w:t xml:space="preserve"> </w:t>
              </w:r>
              <w:r w:rsidRPr="00ED16B5">
                <w:rPr>
                  <w:rFonts w:hint="eastAsia"/>
                  <w:rtl/>
                </w:rPr>
                <w:t>ישראל</w:t>
              </w:r>
              <w:r w:rsidRPr="00ED16B5">
                <w:rPr>
                  <w:rtl/>
                </w:rPr>
                <w:t xml:space="preserve"> או </w:t>
              </w:r>
              <w:r w:rsidRPr="00ED16B5">
                <w:rPr>
                  <w:rFonts w:hint="eastAsia"/>
                  <w:rtl/>
                </w:rPr>
                <w:t>קצין</w:t>
              </w:r>
              <w:r w:rsidRPr="00ED16B5">
                <w:rPr>
                  <w:rtl/>
                </w:rPr>
                <w:t xml:space="preserve"> </w:t>
              </w:r>
              <w:r w:rsidRPr="00ED16B5">
                <w:rPr>
                  <w:rFonts w:hint="eastAsia"/>
                  <w:rtl/>
                </w:rPr>
                <w:t>משטרה</w:t>
              </w:r>
              <w:r w:rsidRPr="00ED16B5">
                <w:rPr>
                  <w:rtl/>
                </w:rPr>
                <w:t xml:space="preserve"> </w:t>
              </w:r>
              <w:r w:rsidRPr="00ED16B5">
                <w:rPr>
                  <w:rFonts w:hint="eastAsia"/>
                  <w:rtl/>
                </w:rPr>
                <w:t>בכיר</w:t>
              </w:r>
              <w:r w:rsidRPr="00ED16B5">
                <w:rPr>
                  <w:rtl/>
                </w:rPr>
                <w:t xml:space="preserve"> </w:t>
              </w:r>
              <w:r w:rsidRPr="00ED16B5">
                <w:rPr>
                  <w:rFonts w:hint="eastAsia"/>
                  <w:rtl/>
                </w:rPr>
                <w:t>בהסכמת</w:t>
              </w:r>
              <w:r w:rsidRPr="00ED16B5">
                <w:rPr>
                  <w:rtl/>
                </w:rPr>
                <w:t xml:space="preserve"> </w:t>
              </w:r>
              <w:r w:rsidRPr="00ED16B5">
                <w:rPr>
                  <w:rFonts w:hint="eastAsia"/>
                  <w:rtl/>
                </w:rPr>
                <w:t>שר</w:t>
              </w:r>
              <w:r w:rsidRPr="00ED16B5">
                <w:rPr>
                  <w:rtl/>
                </w:rPr>
                <w:t xml:space="preserve"> </w:t>
              </w:r>
              <w:r w:rsidRPr="00ED16B5">
                <w:rPr>
                  <w:rFonts w:hint="eastAsia"/>
                  <w:rtl/>
                </w:rPr>
                <w:t>הפנים</w:t>
              </w:r>
              <w:r w:rsidRPr="00ED16B5">
                <w:rPr>
                  <w:rtl/>
                </w:rPr>
                <w:t xml:space="preserve"> ובאישור הוועדה לביטחון לאומי של הכנסת</w:t>
              </w:r>
            </w:ins>
            <w:ins w:id="318" w:author="איילת לוי נחום" w:date="2025-05-25T11:56:00Z">
              <w:r w:rsidRPr="00ED16B5">
                <w:rPr>
                  <w:rFonts w:hint="cs"/>
                  <w:rtl/>
                </w:rPr>
                <w:t xml:space="preserve">, </w:t>
              </w:r>
            </w:ins>
            <w:ins w:id="319" w:author="איילת לוי נחום" w:date="2025-05-25T12:02:00Z">
              <w:r w:rsidRPr="00ED16B5">
                <w:rPr>
                  <w:rFonts w:hint="cs"/>
                  <w:rtl/>
                </w:rPr>
                <w:t>תבחינים</w:t>
              </w:r>
            </w:ins>
            <w:ins w:id="320" w:author="איילת לוי נחום" w:date="2025-05-25T12:01:00Z">
              <w:r w:rsidRPr="00ED16B5">
                <w:rPr>
                  <w:rFonts w:hint="cs"/>
                  <w:rtl/>
                </w:rPr>
                <w:t xml:space="preserve"> </w:t>
              </w:r>
            </w:ins>
            <w:ins w:id="321" w:author="איילת לוי נחום" w:date="2025-05-25T12:02:00Z">
              <w:r w:rsidRPr="00ED16B5">
                <w:rPr>
                  <w:rFonts w:hint="cs"/>
                  <w:rtl/>
                </w:rPr>
                <w:t>שוויוניים לעניין סעיף קטן (א)</w:t>
              </w:r>
            </w:ins>
            <w:ins w:id="322" w:author="איילת לוי נחום" w:date="2025-05-25T12:01:00Z">
              <w:r w:rsidRPr="00ED16B5">
                <w:rPr>
                  <w:rFonts w:hint="cs"/>
                  <w:rtl/>
                </w:rPr>
                <w:t xml:space="preserve"> </w:t>
              </w:r>
            </w:ins>
            <w:ins w:id="323" w:author="איילת לוי נחום" w:date="2025-05-25T12:02:00Z">
              <w:r w:rsidRPr="00ED16B5">
                <w:rPr>
                  <w:rFonts w:hint="cs"/>
                  <w:rtl/>
                </w:rPr>
                <w:t>ואת</w:t>
              </w:r>
            </w:ins>
            <w:ins w:id="324" w:author="איילת לוי נחום" w:date="2025-05-25T11:56:00Z">
              <w:r w:rsidRPr="00ED16B5">
                <w:rPr>
                  <w:rFonts w:hint="cs"/>
                  <w:rtl/>
                </w:rPr>
                <w:t xml:space="preserve"> משקל</w:t>
              </w:r>
            </w:ins>
            <w:ins w:id="325" w:author="איילת לוי נחום" w:date="2025-05-25T12:02:00Z">
              <w:r w:rsidRPr="00ED16B5">
                <w:rPr>
                  <w:rFonts w:hint="cs"/>
                  <w:rtl/>
                </w:rPr>
                <w:t xml:space="preserve">ם </w:t>
              </w:r>
            </w:ins>
            <w:ins w:id="326" w:author="איילת לוי נחום" w:date="2025-05-25T11:56:00Z">
              <w:r w:rsidRPr="00ED16B5">
                <w:rPr>
                  <w:rFonts w:hint="cs"/>
                  <w:rtl/>
                </w:rPr>
                <w:t xml:space="preserve">היחסי של </w:t>
              </w:r>
            </w:ins>
            <w:ins w:id="327" w:author="איילת לוי נחום" w:date="2025-05-25T12:05:00Z">
              <w:r w:rsidRPr="00ED16B5">
                <w:rPr>
                  <w:rFonts w:hint="cs"/>
                  <w:rtl/>
                </w:rPr>
                <w:t>אמות המידה</w:t>
              </w:r>
            </w:ins>
            <w:ins w:id="328" w:author="איילת לוי נחום" w:date="2025-05-25T12:02:00Z">
              <w:r w:rsidRPr="00ED16B5">
                <w:rPr>
                  <w:rFonts w:hint="cs"/>
                  <w:rtl/>
                </w:rPr>
                <w:t xml:space="preserve"> </w:t>
              </w:r>
            </w:ins>
            <w:ins w:id="329" w:author="איילת לוי נחום" w:date="2025-05-25T12:05:00Z">
              <w:r w:rsidRPr="00ED16B5">
                <w:rPr>
                  <w:rFonts w:hint="cs"/>
                  <w:rtl/>
                </w:rPr>
                <w:t>המפורטות</w:t>
              </w:r>
            </w:ins>
            <w:ins w:id="330" w:author="איילת לוי נחום" w:date="2025-05-25T11:54:00Z">
              <w:r w:rsidRPr="00ED16B5">
                <w:rPr>
                  <w:rtl/>
                </w:rPr>
                <w:t xml:space="preserve"> </w:t>
              </w:r>
            </w:ins>
            <w:ins w:id="331" w:author="איילת לוי נחום" w:date="2025-05-25T12:02:00Z">
              <w:r w:rsidRPr="00ED16B5">
                <w:rPr>
                  <w:rFonts w:hint="cs"/>
                  <w:rtl/>
                </w:rPr>
                <w:t>באותו סעיף קטן</w:t>
              </w:r>
            </w:ins>
            <w:ins w:id="332" w:author="איילת לוי נחום" w:date="2025-05-25T12:05:00Z">
              <w:r w:rsidRPr="00ED16B5">
                <w:rPr>
                  <w:rFonts w:hint="cs"/>
                  <w:rtl/>
                </w:rPr>
                <w:t>.</w:t>
              </w:r>
            </w:ins>
          </w:p>
        </w:tc>
      </w:tr>
      <w:tr w:rsidR="00ED16B5" w:rsidRPr="00D80005" w:rsidTr="003C4D2F">
        <w:trPr>
          <w:cantSplit/>
        </w:trPr>
        <w:tc>
          <w:tcPr>
            <w:tcW w:w="1869" w:type="dxa"/>
            <w:shd w:val="clear" w:color="auto" w:fill="auto"/>
            <w:tcMar>
              <w:top w:w="91" w:type="dxa"/>
              <w:left w:w="0" w:type="dxa"/>
              <w:bottom w:w="91" w:type="dxa"/>
              <w:right w:w="0" w:type="dxa"/>
            </w:tcMar>
          </w:tcPr>
          <w:p w:rsidR="00ED16B5" w:rsidRPr="0050793E" w:rsidRDefault="00ED16B5" w:rsidP="00ED16B5">
            <w:pPr>
              <w:pStyle w:val="TableSideHeading"/>
              <w:outlineLvl w:val="9"/>
              <w:rPr>
                <w:rFonts w:ascii="David" w:hAnsi="David" w:cs="Guttman Yad-Brush"/>
                <w:b/>
                <w:bCs/>
                <w:szCs w:val="20"/>
                <w:rtl/>
              </w:rPr>
            </w:pPr>
            <w:r w:rsidRPr="003C4D2F">
              <w:rPr>
                <w:rFonts w:ascii="David" w:hAnsi="David" w:cs="Guttman Yad-Brush" w:hint="eastAsia"/>
                <w:b/>
                <w:bCs/>
                <w:szCs w:val="20"/>
                <w:rtl/>
                <w:rPrChange w:id="333" w:author="איילת לוי נחום" w:date="2025-05-21T12:22:00Z">
                  <w:rPr>
                    <w:rFonts w:ascii="David" w:hAnsi="David" w:cs="Guttman Yad-Brush" w:hint="eastAsia"/>
                    <w:b/>
                    <w:bCs/>
                    <w:szCs w:val="20"/>
                    <w:highlight w:val="cyan"/>
                    <w:rtl/>
                  </w:rPr>
                </w:rPrChange>
              </w:rPr>
              <w:t>שאלה</w:t>
            </w:r>
            <w:r w:rsidRPr="003C4D2F">
              <w:rPr>
                <w:rFonts w:ascii="David" w:hAnsi="David" w:cs="Guttman Yad-Brush"/>
                <w:b/>
                <w:bCs/>
                <w:szCs w:val="20"/>
                <w:rtl/>
                <w:rPrChange w:id="334" w:author="איילת לוי נחום" w:date="2025-05-21T12:22:00Z">
                  <w:rPr>
                    <w:rFonts w:ascii="David" w:hAnsi="David" w:cs="Guttman Yad-Brush"/>
                    <w:b/>
                    <w:bCs/>
                    <w:szCs w:val="20"/>
                    <w:highlight w:val="cyan"/>
                    <w:rtl/>
                  </w:rPr>
                </w:rPrChange>
              </w:rPr>
              <w:t xml:space="preserve"> </w:t>
            </w:r>
            <w:r w:rsidRPr="003C4D2F">
              <w:rPr>
                <w:rFonts w:ascii="David" w:hAnsi="David" w:cs="Guttman Yad-Brush" w:hint="eastAsia"/>
                <w:b/>
                <w:bCs/>
                <w:szCs w:val="20"/>
                <w:rtl/>
                <w:rPrChange w:id="335" w:author="איילת לוי נחום" w:date="2025-05-21T12:22:00Z">
                  <w:rPr>
                    <w:rFonts w:ascii="David" w:hAnsi="David" w:cs="Guttman Yad-Brush" w:hint="eastAsia"/>
                    <w:b/>
                    <w:bCs/>
                    <w:szCs w:val="20"/>
                    <w:highlight w:val="cyan"/>
                    <w:rtl/>
                  </w:rPr>
                </w:rPrChange>
              </w:rPr>
              <w:t>מדוע</w:t>
            </w:r>
            <w:r w:rsidRPr="003C4D2F">
              <w:rPr>
                <w:rFonts w:ascii="David" w:hAnsi="David" w:cs="Guttman Yad-Brush"/>
                <w:b/>
                <w:bCs/>
                <w:szCs w:val="20"/>
                <w:rtl/>
                <w:rPrChange w:id="336" w:author="איילת לוי נחום" w:date="2025-05-21T12:22:00Z">
                  <w:rPr>
                    <w:rFonts w:ascii="David" w:hAnsi="David" w:cs="Guttman Yad-Brush"/>
                    <w:b/>
                    <w:bCs/>
                    <w:szCs w:val="20"/>
                    <w:highlight w:val="cyan"/>
                    <w:rtl/>
                  </w:rPr>
                </w:rPrChange>
              </w:rPr>
              <w:t xml:space="preserve"> </w:t>
            </w:r>
            <w:r w:rsidRPr="003C4D2F">
              <w:rPr>
                <w:rFonts w:ascii="David" w:hAnsi="David" w:cs="Guttman Yad-Brush" w:hint="eastAsia"/>
                <w:b/>
                <w:bCs/>
                <w:szCs w:val="20"/>
                <w:rtl/>
                <w:rPrChange w:id="337" w:author="איילת לוי נחום" w:date="2025-05-21T12:22:00Z">
                  <w:rPr>
                    <w:rFonts w:ascii="David" w:hAnsi="David" w:cs="Guttman Yad-Brush" w:hint="eastAsia"/>
                    <w:b/>
                    <w:bCs/>
                    <w:szCs w:val="20"/>
                    <w:highlight w:val="cyan"/>
                    <w:rtl/>
                  </w:rPr>
                </w:rPrChange>
              </w:rPr>
              <w:t>יש</w:t>
            </w:r>
            <w:r w:rsidRPr="003C4D2F">
              <w:rPr>
                <w:rFonts w:ascii="David" w:hAnsi="David" w:cs="Guttman Yad-Brush"/>
                <w:b/>
                <w:bCs/>
                <w:szCs w:val="20"/>
                <w:rtl/>
                <w:rPrChange w:id="338" w:author="איילת לוי נחום" w:date="2025-05-21T12:22:00Z">
                  <w:rPr>
                    <w:rFonts w:ascii="David" w:hAnsi="David" w:cs="Guttman Yad-Brush"/>
                    <w:b/>
                    <w:bCs/>
                    <w:szCs w:val="20"/>
                    <w:highlight w:val="cyan"/>
                    <w:rtl/>
                  </w:rPr>
                </w:rPrChange>
              </w:rPr>
              <w:t xml:space="preserve"> </w:t>
            </w:r>
            <w:r w:rsidRPr="003C4D2F">
              <w:rPr>
                <w:rFonts w:ascii="David" w:hAnsi="David" w:cs="Guttman Yad-Brush" w:hint="eastAsia"/>
                <w:b/>
                <w:bCs/>
                <w:szCs w:val="20"/>
                <w:rtl/>
                <w:rPrChange w:id="339" w:author="איילת לוי נחום" w:date="2025-05-21T12:22:00Z">
                  <w:rPr>
                    <w:rFonts w:ascii="David" w:hAnsi="David" w:cs="Guttman Yad-Brush" w:hint="eastAsia"/>
                    <w:b/>
                    <w:bCs/>
                    <w:szCs w:val="20"/>
                    <w:highlight w:val="cyan"/>
                    <w:rtl/>
                  </w:rPr>
                </w:rPrChange>
              </w:rPr>
              <w:t>צורך</w:t>
            </w:r>
            <w:r w:rsidRPr="003C4D2F">
              <w:rPr>
                <w:rFonts w:ascii="David" w:hAnsi="David" w:cs="Guttman Yad-Brush"/>
                <w:b/>
                <w:bCs/>
                <w:szCs w:val="20"/>
                <w:rtl/>
                <w:rPrChange w:id="340" w:author="איילת לוי נחום" w:date="2025-05-21T12:22:00Z">
                  <w:rPr>
                    <w:rFonts w:ascii="David" w:hAnsi="David" w:cs="Guttman Yad-Brush"/>
                    <w:b/>
                    <w:bCs/>
                    <w:szCs w:val="20"/>
                    <w:highlight w:val="cyan"/>
                    <w:rtl/>
                  </w:rPr>
                </w:rPrChange>
              </w:rPr>
              <w:t xml:space="preserve"> </w:t>
            </w:r>
            <w:r w:rsidRPr="003C4D2F">
              <w:rPr>
                <w:rFonts w:ascii="David" w:hAnsi="David" w:cs="Guttman Yad-Brush" w:hint="eastAsia"/>
                <w:b/>
                <w:bCs/>
                <w:szCs w:val="20"/>
                <w:rtl/>
                <w:rPrChange w:id="341" w:author="איילת לוי נחום" w:date="2025-05-21T12:22:00Z">
                  <w:rPr>
                    <w:rFonts w:ascii="David" w:hAnsi="David" w:cs="Guttman Yad-Brush" w:hint="eastAsia"/>
                    <w:b/>
                    <w:bCs/>
                    <w:szCs w:val="20"/>
                    <w:highlight w:val="cyan"/>
                    <w:rtl/>
                  </w:rPr>
                </w:rPrChange>
              </w:rPr>
              <w:t>בסעיף</w:t>
            </w:r>
            <w:r w:rsidRPr="003C4D2F">
              <w:rPr>
                <w:rFonts w:ascii="David" w:hAnsi="David" w:cs="Guttman Yad-Brush"/>
                <w:b/>
                <w:bCs/>
                <w:szCs w:val="20"/>
                <w:rtl/>
                <w:rPrChange w:id="342" w:author="איילת לוי נחום" w:date="2025-05-21T12:22:00Z">
                  <w:rPr>
                    <w:rFonts w:ascii="David" w:hAnsi="David" w:cs="Guttman Yad-Brush"/>
                    <w:b/>
                    <w:bCs/>
                    <w:szCs w:val="20"/>
                    <w:highlight w:val="cyan"/>
                    <w:rtl/>
                  </w:rPr>
                </w:rPrChange>
              </w:rPr>
              <w:t xml:space="preserve"> </w:t>
            </w:r>
            <w:r w:rsidRPr="003C4D2F">
              <w:rPr>
                <w:rFonts w:ascii="David" w:hAnsi="David" w:cs="Guttman Yad-Brush" w:hint="eastAsia"/>
                <w:b/>
                <w:bCs/>
                <w:szCs w:val="20"/>
                <w:rtl/>
                <w:rPrChange w:id="343" w:author="איילת לוי נחום" w:date="2025-05-21T12:22:00Z">
                  <w:rPr>
                    <w:rFonts w:ascii="David" w:hAnsi="David" w:cs="Guttman Yad-Brush" w:hint="eastAsia"/>
                    <w:b/>
                    <w:bCs/>
                    <w:szCs w:val="20"/>
                    <w:highlight w:val="cyan"/>
                    <w:rtl/>
                  </w:rPr>
                </w:rPrChange>
              </w:rPr>
              <w:t>זה</w:t>
            </w:r>
            <w:r w:rsidRPr="003C4D2F">
              <w:rPr>
                <w:rFonts w:ascii="David" w:hAnsi="David" w:cs="Guttman Yad-Brush"/>
                <w:b/>
                <w:bCs/>
                <w:szCs w:val="20"/>
                <w:rtl/>
                <w:rPrChange w:id="344" w:author="איילת לוי נחום" w:date="2025-05-21T12:22:00Z">
                  <w:rPr>
                    <w:rFonts w:ascii="David" w:hAnsi="David" w:cs="Guttman Yad-Brush"/>
                    <w:b/>
                    <w:bCs/>
                    <w:szCs w:val="20"/>
                    <w:highlight w:val="cyan"/>
                    <w:rtl/>
                  </w:rPr>
                </w:rPrChange>
              </w:rPr>
              <w:t>?</w:t>
            </w:r>
            <w:r w:rsidRPr="003C4D2F">
              <w:rPr>
                <w:rFonts w:ascii="David" w:hAnsi="David" w:cs="Guttman Yad-Brush" w:hint="cs"/>
                <w:b/>
                <w:bCs/>
                <w:szCs w:val="20"/>
                <w:rtl/>
              </w:rPr>
              <w:t xml:space="preserve"> </w:t>
            </w:r>
            <w:r w:rsidRPr="00E14A0D">
              <w:rPr>
                <w:rFonts w:ascii="David" w:hAnsi="David" w:cs="Guttman Yad-Brush" w:hint="cs"/>
                <w:b/>
                <w:bCs/>
                <w:szCs w:val="20"/>
                <w:rtl/>
              </w:rPr>
              <w:t xml:space="preserve">סעיף בעייתי </w:t>
            </w:r>
            <w:r w:rsidRPr="004662D9">
              <w:rPr>
                <w:rFonts w:ascii="David" w:hAnsi="David" w:cs="Guttman Yad-Brush" w:hint="cs"/>
                <w:b/>
                <w:bCs/>
                <w:szCs w:val="20"/>
                <w:rtl/>
              </w:rPr>
              <w:t>בעניינ</w:t>
            </w:r>
            <w:r w:rsidRPr="00605CD5">
              <w:rPr>
                <w:rFonts w:ascii="David" w:hAnsi="David" w:cs="Guttman Yad-Brush" w:hint="eastAsia"/>
                <w:b/>
                <w:bCs/>
                <w:szCs w:val="20"/>
                <w:rtl/>
              </w:rPr>
              <w:t>ו</w:t>
            </w:r>
            <w:r w:rsidRPr="00CB4A7E">
              <w:rPr>
                <w:rFonts w:ascii="David" w:hAnsi="David" w:cs="Guttman Yad-Brush" w:hint="cs"/>
                <w:b/>
                <w:bCs/>
                <w:szCs w:val="20"/>
                <w:rtl/>
              </w:rPr>
              <w:t>.</w:t>
            </w:r>
          </w:p>
          <w:p w:rsidR="00ED16B5" w:rsidRPr="009A7EF5" w:rsidRDefault="00ED16B5" w:rsidP="00ED16B5">
            <w:pPr>
              <w:pStyle w:val="TableSideHeading"/>
              <w:outlineLvl w:val="9"/>
              <w:rPr>
                <w:szCs w:val="20"/>
                <w:rPrChange w:id="345" w:author="איילת לוי נחום" w:date="2024-12-15T12:45:00Z">
                  <w:rPr/>
                </w:rPrChange>
              </w:rPr>
            </w:pPr>
          </w:p>
        </w:tc>
        <w:tc>
          <w:tcPr>
            <w:tcW w:w="624" w:type="dxa"/>
            <w:tcMar>
              <w:top w:w="91" w:type="dxa"/>
              <w:left w:w="0" w:type="dxa"/>
              <w:bottom w:w="91" w:type="dxa"/>
              <w:right w:w="0" w:type="dxa"/>
            </w:tcMar>
          </w:tcPr>
          <w:p w:rsidR="00ED16B5" w:rsidRPr="00726277" w:rsidRDefault="00ED16B5" w:rsidP="00ED16B5">
            <w:pPr>
              <w:pStyle w:val="TableText"/>
              <w:jc w:val="both"/>
            </w:pPr>
          </w:p>
        </w:tc>
        <w:tc>
          <w:tcPr>
            <w:tcW w:w="624" w:type="dxa"/>
            <w:tcMar>
              <w:top w:w="91" w:type="dxa"/>
              <w:left w:w="0" w:type="dxa"/>
              <w:bottom w:w="91" w:type="dxa"/>
              <w:right w:w="0" w:type="dxa"/>
            </w:tcMar>
          </w:tcPr>
          <w:p w:rsidR="00ED16B5" w:rsidRPr="00726277" w:rsidRDefault="00ED16B5" w:rsidP="00ED16B5">
            <w:pPr>
              <w:pStyle w:val="TableText"/>
              <w:jc w:val="both"/>
            </w:pPr>
          </w:p>
        </w:tc>
        <w:tc>
          <w:tcPr>
            <w:tcW w:w="624" w:type="dxa"/>
            <w:tcMar>
              <w:top w:w="91" w:type="dxa"/>
              <w:left w:w="0" w:type="dxa"/>
              <w:bottom w:w="91" w:type="dxa"/>
              <w:right w:w="0" w:type="dxa"/>
            </w:tcMar>
          </w:tcPr>
          <w:p w:rsidR="00ED16B5" w:rsidRPr="00726277" w:rsidRDefault="00ED16B5" w:rsidP="00ED16B5">
            <w:pPr>
              <w:pStyle w:val="TableText"/>
              <w:jc w:val="both"/>
            </w:pPr>
          </w:p>
        </w:tc>
        <w:tc>
          <w:tcPr>
            <w:tcW w:w="624" w:type="dxa"/>
            <w:tcMar>
              <w:top w:w="91" w:type="dxa"/>
              <w:left w:w="0" w:type="dxa"/>
              <w:bottom w:w="91" w:type="dxa"/>
              <w:right w:w="0" w:type="dxa"/>
            </w:tcMar>
          </w:tcPr>
          <w:p w:rsidR="00ED16B5" w:rsidRPr="00726277" w:rsidRDefault="00ED16B5" w:rsidP="00ED16B5">
            <w:pPr>
              <w:pStyle w:val="TableText"/>
              <w:jc w:val="both"/>
            </w:pPr>
          </w:p>
        </w:tc>
        <w:tc>
          <w:tcPr>
            <w:tcW w:w="624" w:type="dxa"/>
            <w:tcMar>
              <w:top w:w="91" w:type="dxa"/>
              <w:left w:w="0" w:type="dxa"/>
              <w:bottom w:w="91" w:type="dxa"/>
              <w:right w:w="0" w:type="dxa"/>
            </w:tcMar>
          </w:tcPr>
          <w:p w:rsidR="00ED16B5" w:rsidRPr="00726277" w:rsidRDefault="00ED16B5" w:rsidP="00ED16B5">
            <w:pPr>
              <w:pStyle w:val="TableText"/>
              <w:jc w:val="both"/>
            </w:pPr>
          </w:p>
        </w:tc>
        <w:tc>
          <w:tcPr>
            <w:tcW w:w="4649" w:type="dxa"/>
            <w:gridSpan w:val="4"/>
            <w:tcMar>
              <w:top w:w="91" w:type="dxa"/>
              <w:left w:w="0" w:type="dxa"/>
              <w:bottom w:w="91" w:type="dxa"/>
              <w:right w:w="0" w:type="dxa"/>
            </w:tcMar>
          </w:tcPr>
          <w:p w:rsidR="00ED16B5" w:rsidRPr="00726277" w:rsidRDefault="00ED16B5" w:rsidP="00ED16B5">
            <w:pPr>
              <w:pStyle w:val="TableBlock"/>
              <w:rPr>
                <w:rtl/>
              </w:rPr>
            </w:pPr>
            <w:r w:rsidRPr="00726277">
              <w:rPr>
                <w:rtl/>
              </w:rPr>
              <w:t>(</w:t>
            </w:r>
            <w:r w:rsidRPr="00726277">
              <w:rPr>
                <w:rFonts w:hint="eastAsia"/>
                <w:rtl/>
              </w:rPr>
              <w:t>ג</w:t>
            </w:r>
            <w:r w:rsidRPr="00726277">
              <w:rPr>
                <w:rtl/>
              </w:rPr>
              <w:t>)</w:t>
            </w:r>
            <w:r w:rsidRPr="00726277">
              <w:rPr>
                <w:rtl/>
              </w:rPr>
              <w:tab/>
            </w:r>
            <w:del w:id="346" w:author="איילת לוי נחום" w:date="2025-01-16T10:34:00Z">
              <w:r w:rsidRPr="00726277" w:rsidDel="002C6A03">
                <w:rPr>
                  <w:rFonts w:hint="eastAsia"/>
                  <w:rtl/>
                </w:rPr>
                <w:delText>על</w:delText>
              </w:r>
              <w:r w:rsidRPr="00726277" w:rsidDel="002C6A03">
                <w:rPr>
                  <w:rtl/>
                </w:rPr>
                <w:delText xml:space="preserve"> </w:delText>
              </w:r>
              <w:r w:rsidRPr="00726277" w:rsidDel="002C6A03">
                <w:rPr>
                  <w:rFonts w:hint="eastAsia"/>
                  <w:rtl/>
                </w:rPr>
                <w:delText>אף</w:delText>
              </w:r>
              <w:r w:rsidRPr="00726277" w:rsidDel="002C6A03">
                <w:rPr>
                  <w:rtl/>
                </w:rPr>
                <w:delText xml:space="preserve"> </w:delText>
              </w:r>
              <w:r w:rsidRPr="00726277" w:rsidDel="002C6A03">
                <w:rPr>
                  <w:rFonts w:hint="eastAsia"/>
                  <w:rtl/>
                </w:rPr>
                <w:delText>האמור</w:delText>
              </w:r>
              <w:r w:rsidRPr="00726277" w:rsidDel="002C6A03">
                <w:rPr>
                  <w:rtl/>
                </w:rPr>
                <w:delText xml:space="preserve"> </w:delText>
              </w:r>
              <w:r w:rsidRPr="00726277" w:rsidDel="002C6A03">
                <w:rPr>
                  <w:rFonts w:hint="eastAsia"/>
                  <w:rtl/>
                </w:rPr>
                <w:delText>בסעיף</w:delText>
              </w:r>
              <w:r w:rsidRPr="00726277" w:rsidDel="002C6A03">
                <w:rPr>
                  <w:rtl/>
                </w:rPr>
                <w:delText xml:space="preserve"> </w:delText>
              </w:r>
              <w:r w:rsidRPr="00726277" w:rsidDel="002C6A03">
                <w:rPr>
                  <w:rFonts w:hint="eastAsia"/>
                  <w:rtl/>
                </w:rPr>
                <w:delText>קטן</w:delText>
              </w:r>
              <w:r w:rsidRPr="00726277" w:rsidDel="002C6A03">
                <w:rPr>
                  <w:rtl/>
                </w:rPr>
                <w:delText xml:space="preserve"> (</w:delText>
              </w:r>
              <w:r w:rsidRPr="00726277" w:rsidDel="002C6A03">
                <w:rPr>
                  <w:rFonts w:hint="eastAsia"/>
                  <w:rtl/>
                </w:rPr>
                <w:delText>ב</w:delText>
              </w:r>
              <w:r w:rsidRPr="00726277" w:rsidDel="002C6A03">
                <w:rPr>
                  <w:rtl/>
                </w:rPr>
                <w:delText xml:space="preserve">), </w:delText>
              </w:r>
              <w:r w:rsidRPr="00726277" w:rsidDel="002C6A03">
                <w:rPr>
                  <w:rFonts w:hint="eastAsia"/>
                  <w:rtl/>
                </w:rPr>
                <w:delText>רשאי</w:delText>
              </w:r>
              <w:r w:rsidRPr="00726277" w:rsidDel="002C6A03">
                <w:rPr>
                  <w:rtl/>
                </w:rPr>
                <w:delText xml:space="preserve"> </w:delText>
              </w:r>
            </w:del>
            <w:r w:rsidRPr="00726277">
              <w:rPr>
                <w:rFonts w:hint="eastAsia"/>
                <w:rtl/>
              </w:rPr>
              <w:t>השר</w:t>
            </w:r>
            <w:r w:rsidRPr="00726277">
              <w:rPr>
                <w:rtl/>
              </w:rPr>
              <w:t xml:space="preserve">, </w:t>
            </w:r>
            <w:ins w:id="347" w:author="איילת לוי נחום" w:date="2025-01-16T10:34:00Z">
              <w:r>
                <w:rPr>
                  <w:rFonts w:hint="cs"/>
                  <w:rtl/>
                </w:rPr>
                <w:t xml:space="preserve">רשאי, </w:t>
              </w:r>
            </w:ins>
            <w:r w:rsidRPr="00726277">
              <w:rPr>
                <w:rFonts w:hint="eastAsia"/>
                <w:rtl/>
              </w:rPr>
              <w:t>בהסכמת</w:t>
            </w:r>
            <w:r w:rsidRPr="00726277">
              <w:rPr>
                <w:rtl/>
              </w:rPr>
              <w:t xml:space="preserve"> </w:t>
            </w:r>
            <w:r w:rsidRPr="00726277">
              <w:rPr>
                <w:rFonts w:hint="eastAsia"/>
                <w:rtl/>
              </w:rPr>
              <w:t>שר</w:t>
            </w:r>
            <w:r w:rsidRPr="00726277">
              <w:rPr>
                <w:rtl/>
              </w:rPr>
              <w:t xml:space="preserve"> </w:t>
            </w:r>
            <w:r w:rsidRPr="00726277">
              <w:rPr>
                <w:rFonts w:hint="eastAsia"/>
                <w:rtl/>
              </w:rPr>
              <w:t>הפנים</w:t>
            </w:r>
            <w:ins w:id="348" w:author="איילת לוי נחום" w:date="2025-01-16T10:34:00Z">
              <w:r>
                <w:rPr>
                  <w:rFonts w:hint="cs"/>
                  <w:rtl/>
                </w:rPr>
                <w:t xml:space="preserve"> ובאישור הוועדה לביטחון לאומי של הכנסת</w:t>
              </w:r>
            </w:ins>
            <w:r w:rsidRPr="00726277">
              <w:rPr>
                <w:rtl/>
              </w:rPr>
              <w:t xml:space="preserve">, </w:t>
            </w:r>
            <w:r w:rsidRPr="00726277">
              <w:rPr>
                <w:rFonts w:hint="eastAsia"/>
                <w:rtl/>
              </w:rPr>
              <w:t>לקבוע</w:t>
            </w:r>
            <w:r w:rsidRPr="00726277">
              <w:rPr>
                <w:rtl/>
              </w:rPr>
              <w:t xml:space="preserve"> </w:t>
            </w:r>
            <w:r w:rsidRPr="00726277">
              <w:rPr>
                <w:rFonts w:hint="eastAsia"/>
                <w:rtl/>
              </w:rPr>
              <w:t>כי</w:t>
            </w:r>
            <w:r w:rsidRPr="00726277">
              <w:rPr>
                <w:rtl/>
              </w:rPr>
              <w:t xml:space="preserve"> </w:t>
            </w:r>
            <w:r w:rsidRPr="00726277">
              <w:rPr>
                <w:rFonts w:hint="eastAsia"/>
                <w:rtl/>
              </w:rPr>
              <w:t>לעניין</w:t>
            </w:r>
            <w:r w:rsidRPr="00726277">
              <w:rPr>
                <w:rtl/>
              </w:rPr>
              <w:t xml:space="preserve"> </w:t>
            </w:r>
            <w:r w:rsidRPr="00726277">
              <w:rPr>
                <w:rFonts w:hint="eastAsia"/>
                <w:rtl/>
              </w:rPr>
              <w:t>סוג</w:t>
            </w:r>
            <w:r w:rsidRPr="00726277">
              <w:rPr>
                <w:rtl/>
              </w:rPr>
              <w:t xml:space="preserve"> </w:t>
            </w:r>
            <w:r w:rsidRPr="00726277">
              <w:rPr>
                <w:rFonts w:hint="eastAsia"/>
                <w:rtl/>
              </w:rPr>
              <w:t>רשות</w:t>
            </w:r>
            <w:r w:rsidRPr="00726277">
              <w:rPr>
                <w:rtl/>
              </w:rPr>
              <w:t xml:space="preserve"> </w:t>
            </w:r>
            <w:r w:rsidRPr="00726277">
              <w:rPr>
                <w:rFonts w:hint="eastAsia"/>
                <w:rtl/>
              </w:rPr>
              <w:t>מקומית</w:t>
            </w:r>
            <w:r w:rsidRPr="00726277">
              <w:rPr>
                <w:rtl/>
              </w:rPr>
              <w:t xml:space="preserve"> </w:t>
            </w:r>
            <w:r w:rsidRPr="00726277">
              <w:rPr>
                <w:rFonts w:hint="eastAsia"/>
                <w:rtl/>
              </w:rPr>
              <w:t>שיקבע</w:t>
            </w:r>
            <w:r w:rsidRPr="00726277">
              <w:rPr>
                <w:rtl/>
              </w:rPr>
              <w:t xml:space="preserve"> </w:t>
            </w:r>
            <w:r w:rsidRPr="00726277">
              <w:rPr>
                <w:rFonts w:hint="eastAsia"/>
                <w:rtl/>
              </w:rPr>
              <w:t>יחולו</w:t>
            </w:r>
            <w:r w:rsidRPr="00726277">
              <w:rPr>
                <w:rtl/>
              </w:rPr>
              <w:t xml:space="preserve"> </w:t>
            </w:r>
            <w:r w:rsidRPr="00726277">
              <w:rPr>
                <w:rFonts w:hint="eastAsia"/>
                <w:rtl/>
              </w:rPr>
              <w:t>חלק</w:t>
            </w:r>
            <w:r w:rsidRPr="00726277">
              <w:rPr>
                <w:rtl/>
              </w:rPr>
              <w:t xml:space="preserve"> </w:t>
            </w:r>
            <w:r w:rsidRPr="00726277">
              <w:rPr>
                <w:rFonts w:hint="eastAsia"/>
                <w:rtl/>
              </w:rPr>
              <w:t>מאמות</w:t>
            </w:r>
            <w:r w:rsidRPr="00726277">
              <w:rPr>
                <w:rtl/>
              </w:rPr>
              <w:t xml:space="preserve"> </w:t>
            </w:r>
            <w:r w:rsidRPr="00726277">
              <w:rPr>
                <w:rFonts w:hint="eastAsia"/>
                <w:rtl/>
              </w:rPr>
              <w:t>המידה</w:t>
            </w:r>
            <w:r w:rsidRPr="00726277">
              <w:rPr>
                <w:rtl/>
              </w:rPr>
              <w:t xml:space="preserve"> </w:t>
            </w:r>
            <w:r w:rsidRPr="00726277">
              <w:rPr>
                <w:rFonts w:hint="eastAsia"/>
                <w:rtl/>
              </w:rPr>
              <w:t>בלבד</w:t>
            </w:r>
            <w:r w:rsidRPr="00726277">
              <w:rPr>
                <w:rtl/>
              </w:rPr>
              <w:t xml:space="preserve">, </w:t>
            </w:r>
            <w:r w:rsidRPr="00726277">
              <w:rPr>
                <w:rFonts w:hint="eastAsia"/>
                <w:rtl/>
              </w:rPr>
              <w:t>או</w:t>
            </w:r>
            <w:r w:rsidRPr="00726277">
              <w:rPr>
                <w:rtl/>
              </w:rPr>
              <w:t xml:space="preserve"> </w:t>
            </w:r>
            <w:r w:rsidRPr="00726277">
              <w:rPr>
                <w:rFonts w:hint="eastAsia"/>
                <w:rtl/>
              </w:rPr>
              <w:t>כי</w:t>
            </w:r>
            <w:r w:rsidRPr="00726277">
              <w:rPr>
                <w:rtl/>
              </w:rPr>
              <w:t xml:space="preserve"> </w:t>
            </w:r>
            <w:r w:rsidRPr="00726277">
              <w:rPr>
                <w:rFonts w:hint="eastAsia"/>
                <w:rtl/>
              </w:rPr>
              <w:t>יחולו</w:t>
            </w:r>
            <w:r w:rsidRPr="00726277">
              <w:rPr>
                <w:rtl/>
              </w:rPr>
              <w:t xml:space="preserve"> </w:t>
            </w:r>
            <w:r w:rsidRPr="00726277">
              <w:rPr>
                <w:rFonts w:hint="eastAsia"/>
                <w:rtl/>
              </w:rPr>
              <w:t>אמות</w:t>
            </w:r>
            <w:r w:rsidRPr="00726277">
              <w:rPr>
                <w:rtl/>
              </w:rPr>
              <w:t xml:space="preserve"> </w:t>
            </w:r>
            <w:r w:rsidRPr="00726277">
              <w:rPr>
                <w:rFonts w:hint="eastAsia"/>
                <w:rtl/>
              </w:rPr>
              <w:t>מידה</w:t>
            </w:r>
            <w:r w:rsidRPr="00726277">
              <w:rPr>
                <w:rtl/>
              </w:rPr>
              <w:t xml:space="preserve"> </w:t>
            </w:r>
            <w:r w:rsidRPr="00726277">
              <w:rPr>
                <w:rFonts w:hint="eastAsia"/>
                <w:rtl/>
              </w:rPr>
              <w:t>נוספות</w:t>
            </w:r>
            <w:r w:rsidRPr="00726277">
              <w:rPr>
                <w:rtl/>
              </w:rPr>
              <w:t xml:space="preserve"> </w:t>
            </w:r>
            <w:r w:rsidRPr="00726277">
              <w:rPr>
                <w:rFonts w:hint="eastAsia"/>
                <w:rtl/>
              </w:rPr>
              <w:t>שיקבע</w:t>
            </w:r>
            <w:r w:rsidRPr="00726277">
              <w:rPr>
                <w:rtl/>
              </w:rPr>
              <w:t xml:space="preserve">, </w:t>
            </w:r>
            <w:r w:rsidRPr="00726277">
              <w:rPr>
                <w:rFonts w:hint="eastAsia"/>
                <w:rtl/>
              </w:rPr>
              <w:t>אם</w:t>
            </w:r>
            <w:r w:rsidRPr="00726277">
              <w:rPr>
                <w:rtl/>
              </w:rPr>
              <w:t xml:space="preserve"> </w:t>
            </w:r>
            <w:r w:rsidRPr="00726277">
              <w:rPr>
                <w:rFonts w:hint="eastAsia"/>
                <w:rtl/>
              </w:rPr>
              <w:t>קביעה</w:t>
            </w:r>
            <w:r w:rsidRPr="00726277">
              <w:rPr>
                <w:rtl/>
              </w:rPr>
              <w:t xml:space="preserve"> </w:t>
            </w:r>
            <w:r w:rsidRPr="00726277">
              <w:rPr>
                <w:rFonts w:hint="eastAsia"/>
                <w:rtl/>
              </w:rPr>
              <w:t>זו</w:t>
            </w:r>
            <w:r w:rsidRPr="00726277">
              <w:rPr>
                <w:rtl/>
              </w:rPr>
              <w:t xml:space="preserve"> </w:t>
            </w:r>
            <w:r w:rsidRPr="00726277">
              <w:rPr>
                <w:rFonts w:hint="eastAsia"/>
                <w:rtl/>
              </w:rPr>
              <w:t>נדרשת</w:t>
            </w:r>
            <w:r w:rsidRPr="00726277">
              <w:rPr>
                <w:rtl/>
              </w:rPr>
              <w:t xml:space="preserve"> </w:t>
            </w:r>
            <w:r w:rsidRPr="00726277">
              <w:rPr>
                <w:rFonts w:hint="eastAsia"/>
                <w:rtl/>
              </w:rPr>
              <w:t>בשל</w:t>
            </w:r>
            <w:r w:rsidRPr="00726277">
              <w:rPr>
                <w:rtl/>
              </w:rPr>
              <w:t xml:space="preserve"> </w:t>
            </w:r>
            <w:r w:rsidRPr="00726277">
              <w:rPr>
                <w:rFonts w:hint="eastAsia"/>
                <w:rtl/>
              </w:rPr>
              <w:t>מאפייני</w:t>
            </w:r>
            <w:r w:rsidRPr="00726277">
              <w:rPr>
                <w:rtl/>
              </w:rPr>
              <w:t xml:space="preserve"> </w:t>
            </w:r>
            <w:r w:rsidRPr="00726277">
              <w:rPr>
                <w:rFonts w:hint="eastAsia"/>
                <w:rtl/>
              </w:rPr>
              <w:t>הסוג</w:t>
            </w:r>
            <w:r w:rsidRPr="00726277">
              <w:rPr>
                <w:rtl/>
              </w:rPr>
              <w:t xml:space="preserve"> </w:t>
            </w:r>
            <w:r w:rsidRPr="00726277">
              <w:rPr>
                <w:rFonts w:hint="eastAsia"/>
                <w:rtl/>
              </w:rPr>
              <w:t>של</w:t>
            </w:r>
            <w:r w:rsidRPr="00726277">
              <w:rPr>
                <w:rtl/>
              </w:rPr>
              <w:t xml:space="preserve"> </w:t>
            </w:r>
            <w:r w:rsidRPr="00726277">
              <w:rPr>
                <w:rFonts w:hint="eastAsia"/>
                <w:rtl/>
              </w:rPr>
              <w:t>הרשות</w:t>
            </w:r>
            <w:r w:rsidRPr="00726277">
              <w:rPr>
                <w:rtl/>
              </w:rPr>
              <w:t xml:space="preserve"> </w:t>
            </w:r>
            <w:r w:rsidRPr="00726277">
              <w:rPr>
                <w:rFonts w:hint="eastAsia"/>
                <w:rtl/>
              </w:rPr>
              <w:t>המקומית</w:t>
            </w:r>
            <w:r w:rsidRPr="00726277">
              <w:rPr>
                <w:rtl/>
              </w:rPr>
              <w:t>.</w:t>
            </w:r>
            <w:ins w:id="349" w:author="איילת לוי נחום" w:date="2025-01-16T10:30:00Z">
              <w:r>
                <w:rPr>
                  <w:rFonts w:hint="cs"/>
                  <w:rtl/>
                </w:rPr>
                <w:t xml:space="preserve"> </w:t>
              </w:r>
            </w:ins>
          </w:p>
        </w:tc>
      </w:tr>
      <w:tr w:rsidR="00ED16B5" w:rsidTr="002010D9">
        <w:tblPrEx>
          <w:tblLook w:val="01E0" w:firstRow="1" w:lastRow="1" w:firstColumn="1" w:lastColumn="1" w:noHBand="0" w:noVBand="0"/>
        </w:tblPrEx>
        <w:trPr>
          <w:cantSplit/>
        </w:trPr>
        <w:tc>
          <w:tcPr>
            <w:tcW w:w="1869" w:type="dxa"/>
          </w:tcPr>
          <w:p w:rsidR="00ED16B5" w:rsidRPr="00777AB2" w:rsidRDefault="00ED16B5">
            <w:pPr>
              <w:pStyle w:val="TableSideHeading"/>
              <w:keepLines w:val="0"/>
              <w:jc w:val="both"/>
              <w:rPr>
                <w:szCs w:val="20"/>
                <w:rPrChange w:id="350" w:author="איילת לוי נחום" w:date="2024-12-15T13:00:00Z">
                  <w:rPr/>
                </w:rPrChange>
              </w:rPr>
              <w:pPrChange w:id="351" w:author="איילת לוי נחום" w:date="2024-12-15T13:00:00Z">
                <w:pPr>
                  <w:pStyle w:val="TableSideHeading"/>
                  <w:keepLines w:val="0"/>
                </w:pPr>
              </w:pPrChange>
            </w:pPr>
          </w:p>
        </w:tc>
        <w:tc>
          <w:tcPr>
            <w:tcW w:w="624" w:type="dxa"/>
          </w:tcPr>
          <w:p w:rsidR="00ED16B5" w:rsidRDefault="00ED16B5" w:rsidP="00ED16B5">
            <w:pPr>
              <w:pStyle w:val="TableText"/>
              <w:keepLines w:val="0"/>
            </w:pPr>
          </w:p>
        </w:tc>
        <w:tc>
          <w:tcPr>
            <w:tcW w:w="1872" w:type="dxa"/>
            <w:gridSpan w:val="3"/>
          </w:tcPr>
          <w:p w:rsidR="00ED16B5" w:rsidRDefault="00ED16B5" w:rsidP="00ED16B5">
            <w:pPr>
              <w:pStyle w:val="TableInnerSideHeading"/>
            </w:pPr>
            <w:del w:id="352" w:author="איילת לוי נחום" w:date="2025-01-16T10:36:00Z">
              <w:r w:rsidRPr="00726277" w:rsidDel="0050793E">
                <w:rPr>
                  <w:rFonts w:hint="eastAsia"/>
                  <w:rtl/>
                </w:rPr>
                <w:delText>כללים</w:delText>
              </w:r>
              <w:r w:rsidRPr="00726277" w:rsidDel="0050793E">
                <w:rPr>
                  <w:rtl/>
                </w:rPr>
                <w:delText xml:space="preserve"> </w:delText>
              </w:r>
              <w:r w:rsidRPr="00726277" w:rsidDel="0050793E">
                <w:rPr>
                  <w:rFonts w:hint="eastAsia"/>
                  <w:rtl/>
                </w:rPr>
                <w:delText>לקביעת</w:delText>
              </w:r>
              <w:r w:rsidRPr="00726277" w:rsidDel="0050793E">
                <w:rPr>
                  <w:rtl/>
                </w:rPr>
                <w:delText xml:space="preserve"> </w:delText>
              </w:r>
              <w:r w:rsidRPr="00726277" w:rsidDel="0050793E">
                <w:rPr>
                  <w:rFonts w:hint="eastAsia"/>
                  <w:rtl/>
                </w:rPr>
                <w:delText>מבנה</w:delText>
              </w:r>
              <w:r w:rsidRPr="00726277" w:rsidDel="0050793E">
                <w:rPr>
                  <w:rtl/>
                </w:rPr>
                <w:delText xml:space="preserve"> </w:delText>
              </w:r>
              <w:r w:rsidRPr="00726277" w:rsidDel="0050793E">
                <w:rPr>
                  <w:rFonts w:hint="eastAsia"/>
                  <w:rtl/>
                </w:rPr>
                <w:delText>הכוח</w:delText>
              </w:r>
              <w:r w:rsidRPr="00726277" w:rsidDel="0050793E">
                <w:rPr>
                  <w:rtl/>
                </w:rPr>
                <w:delText xml:space="preserve"> </w:delText>
              </w:r>
              <w:r w:rsidRPr="00726277" w:rsidDel="0050793E">
                <w:rPr>
                  <w:rFonts w:hint="eastAsia"/>
                  <w:rtl/>
                </w:rPr>
                <w:delText>של</w:delText>
              </w:r>
              <w:r w:rsidRPr="00726277" w:rsidDel="0050793E">
                <w:rPr>
                  <w:rtl/>
                </w:rPr>
                <w:delText xml:space="preserve"> </w:delText>
              </w:r>
              <w:r w:rsidRPr="00726277" w:rsidDel="0050793E">
                <w:rPr>
                  <w:rFonts w:hint="eastAsia"/>
                  <w:rtl/>
                </w:rPr>
                <w:delText>מערך</w:delText>
              </w:r>
              <w:r w:rsidRPr="00726277" w:rsidDel="0050793E">
                <w:rPr>
                  <w:rtl/>
                </w:rPr>
                <w:delText xml:space="preserve"> </w:delText>
              </w:r>
              <w:r w:rsidRPr="00726277" w:rsidDel="0050793E">
                <w:rPr>
                  <w:rFonts w:hint="eastAsia"/>
                  <w:rtl/>
                </w:rPr>
                <w:delText>אכיפה</w:delText>
              </w:r>
              <w:r w:rsidRPr="00726277" w:rsidDel="0050793E">
                <w:rPr>
                  <w:rtl/>
                </w:rPr>
                <w:delText xml:space="preserve"> </w:delText>
              </w:r>
              <w:r w:rsidRPr="00726277" w:rsidDel="0050793E">
                <w:rPr>
                  <w:rFonts w:hint="eastAsia"/>
                  <w:rtl/>
                </w:rPr>
                <w:delText>עירוני</w:delText>
              </w:r>
              <w:r w:rsidRPr="00726277" w:rsidDel="0050793E">
                <w:rPr>
                  <w:rtl/>
                </w:rPr>
                <w:delText xml:space="preserve"> </w:delText>
              </w:r>
              <w:r w:rsidRPr="00726277" w:rsidDel="0050793E">
                <w:rPr>
                  <w:rFonts w:hint="eastAsia"/>
                  <w:rtl/>
                </w:rPr>
                <w:delText>והרכבו</w:delText>
              </w:r>
            </w:del>
          </w:p>
        </w:tc>
        <w:tc>
          <w:tcPr>
            <w:tcW w:w="624" w:type="dxa"/>
          </w:tcPr>
          <w:p w:rsidR="00ED16B5" w:rsidRDefault="00ED16B5" w:rsidP="00ED16B5">
            <w:pPr>
              <w:pStyle w:val="TableText"/>
            </w:pPr>
            <w:del w:id="353" w:author="איילת לוי נחום" w:date="2025-01-16T10:36:00Z">
              <w:r w:rsidRPr="00726277" w:rsidDel="0050793E">
                <w:rPr>
                  <w:rtl/>
                </w:rPr>
                <w:delText>7</w:delText>
              </w:r>
              <w:r w:rsidRPr="00726277" w:rsidDel="0050793E">
                <w:rPr>
                  <w:rFonts w:hint="eastAsia"/>
                  <w:rtl/>
                </w:rPr>
                <w:delText>ב</w:delText>
              </w:r>
              <w:r w:rsidRPr="00726277" w:rsidDel="0050793E">
                <w:rPr>
                  <w:rtl/>
                </w:rPr>
                <w:delText>.</w:delText>
              </w:r>
            </w:del>
          </w:p>
        </w:tc>
        <w:tc>
          <w:tcPr>
            <w:tcW w:w="4649" w:type="dxa"/>
            <w:gridSpan w:val="4"/>
          </w:tcPr>
          <w:p w:rsidR="00ED16B5" w:rsidRDefault="00ED16B5" w:rsidP="00ED16B5">
            <w:pPr>
              <w:pStyle w:val="TableBlock"/>
            </w:pPr>
            <w:del w:id="354" w:author="איילת לוי נחום" w:date="2025-01-28T11:42:00Z">
              <w:r w:rsidRPr="00726277" w:rsidDel="00E31141">
                <w:rPr>
                  <w:rFonts w:hint="eastAsia"/>
                  <w:rtl/>
                </w:rPr>
                <w:delText>השר</w:delText>
              </w:r>
              <w:r w:rsidRPr="00726277" w:rsidDel="00E31141">
                <w:rPr>
                  <w:rtl/>
                </w:rPr>
                <w:delText xml:space="preserve"> </w:delText>
              </w:r>
              <w:r w:rsidRPr="00726277" w:rsidDel="00E31141">
                <w:rPr>
                  <w:rFonts w:hint="eastAsia"/>
                  <w:rtl/>
                </w:rPr>
                <w:delText>יקבע</w:delText>
              </w:r>
              <w:r w:rsidRPr="00726277" w:rsidDel="00E31141">
                <w:rPr>
                  <w:rtl/>
                </w:rPr>
                <w:delText xml:space="preserve"> </w:delText>
              </w:r>
              <w:r w:rsidRPr="00726277" w:rsidDel="00E31141">
                <w:rPr>
                  <w:rFonts w:hint="eastAsia"/>
                  <w:rtl/>
                </w:rPr>
                <w:delText>בתקנות</w:delText>
              </w:r>
              <w:r w:rsidRPr="00726277" w:rsidDel="00E31141">
                <w:rPr>
                  <w:rtl/>
                </w:rPr>
                <w:delText xml:space="preserve">, </w:delText>
              </w:r>
              <w:r w:rsidRPr="00726277" w:rsidDel="00E31141">
                <w:rPr>
                  <w:rFonts w:hint="eastAsia"/>
                  <w:rtl/>
                </w:rPr>
                <w:delText>בהתייעצות</w:delText>
              </w:r>
              <w:r w:rsidRPr="00726277" w:rsidDel="00E31141">
                <w:rPr>
                  <w:rtl/>
                </w:rPr>
                <w:delText xml:space="preserve"> </w:delText>
              </w:r>
              <w:r w:rsidRPr="00726277" w:rsidDel="00E31141">
                <w:rPr>
                  <w:rFonts w:hint="eastAsia"/>
                  <w:rtl/>
                </w:rPr>
                <w:delText>עם</w:delText>
              </w:r>
              <w:r w:rsidRPr="00726277" w:rsidDel="00E31141">
                <w:rPr>
                  <w:rtl/>
                </w:rPr>
                <w:delText xml:space="preserve"> </w:delText>
              </w:r>
              <w:r w:rsidRPr="00726277" w:rsidDel="00E31141">
                <w:rPr>
                  <w:rFonts w:hint="eastAsia"/>
                  <w:rtl/>
                </w:rPr>
                <w:delText>שר</w:delText>
              </w:r>
              <w:r w:rsidRPr="00726277" w:rsidDel="00E31141">
                <w:rPr>
                  <w:rtl/>
                </w:rPr>
                <w:delText xml:space="preserve"> </w:delText>
              </w:r>
              <w:r w:rsidRPr="00726277" w:rsidDel="00E31141">
                <w:rPr>
                  <w:rFonts w:hint="eastAsia"/>
                  <w:rtl/>
                </w:rPr>
                <w:delText>הפנים</w:delText>
              </w:r>
              <w:r w:rsidRPr="00726277" w:rsidDel="00E31141">
                <w:rPr>
                  <w:rtl/>
                </w:rPr>
                <w:delText xml:space="preserve"> </w:delText>
              </w:r>
              <w:r w:rsidRPr="00726277" w:rsidDel="00E31141">
                <w:rPr>
                  <w:rFonts w:hint="eastAsia"/>
                  <w:rtl/>
                </w:rPr>
                <w:delText>ועם</w:delText>
              </w:r>
              <w:r w:rsidRPr="00726277" w:rsidDel="00E31141">
                <w:rPr>
                  <w:rtl/>
                </w:rPr>
                <w:delText xml:space="preserve"> </w:delText>
              </w:r>
              <w:r w:rsidRPr="00726277" w:rsidDel="00E31141">
                <w:rPr>
                  <w:rFonts w:hint="eastAsia"/>
                  <w:rtl/>
                </w:rPr>
                <w:delText>משטרת</w:delText>
              </w:r>
              <w:r w:rsidRPr="00726277" w:rsidDel="00E31141">
                <w:rPr>
                  <w:rtl/>
                </w:rPr>
                <w:delText xml:space="preserve"> </w:delText>
              </w:r>
              <w:r w:rsidRPr="00726277" w:rsidDel="00E31141">
                <w:rPr>
                  <w:rFonts w:hint="eastAsia"/>
                  <w:rtl/>
                </w:rPr>
                <w:delText>ישראל</w:delText>
              </w:r>
              <w:r w:rsidRPr="00726277" w:rsidDel="00E31141">
                <w:rPr>
                  <w:rtl/>
                </w:rPr>
                <w:delText xml:space="preserve">, </w:delText>
              </w:r>
              <w:r w:rsidRPr="00726277" w:rsidDel="00E31141">
                <w:rPr>
                  <w:rFonts w:hint="eastAsia"/>
                  <w:rtl/>
                </w:rPr>
                <w:delText>כללים</w:delText>
              </w:r>
              <w:r w:rsidRPr="00726277" w:rsidDel="00E31141">
                <w:rPr>
                  <w:rtl/>
                </w:rPr>
                <w:delText xml:space="preserve"> </w:delText>
              </w:r>
              <w:r w:rsidRPr="00726277" w:rsidDel="00E31141">
                <w:rPr>
                  <w:rFonts w:hint="eastAsia"/>
                  <w:rtl/>
                </w:rPr>
                <w:delText>לקביעת</w:delText>
              </w:r>
              <w:r w:rsidRPr="00726277" w:rsidDel="00E31141">
                <w:rPr>
                  <w:rtl/>
                </w:rPr>
                <w:delText xml:space="preserve"> </w:delText>
              </w:r>
              <w:r w:rsidRPr="00726277" w:rsidDel="00E31141">
                <w:rPr>
                  <w:rFonts w:hint="eastAsia"/>
                  <w:rtl/>
                </w:rPr>
                <w:delText>מבנה</w:delText>
              </w:r>
              <w:r w:rsidRPr="00726277" w:rsidDel="00E31141">
                <w:rPr>
                  <w:rtl/>
                </w:rPr>
                <w:delText xml:space="preserve"> </w:delText>
              </w:r>
              <w:r w:rsidRPr="00726277" w:rsidDel="00E31141">
                <w:rPr>
                  <w:rFonts w:hint="eastAsia"/>
                  <w:rtl/>
                </w:rPr>
                <w:delText>הכוח</w:delText>
              </w:r>
              <w:r w:rsidRPr="00726277" w:rsidDel="00E31141">
                <w:rPr>
                  <w:rtl/>
                </w:rPr>
                <w:delText xml:space="preserve"> </w:delText>
              </w:r>
              <w:r w:rsidRPr="00726277" w:rsidDel="00E31141">
                <w:rPr>
                  <w:rFonts w:hint="eastAsia"/>
                  <w:rtl/>
                </w:rPr>
                <w:delText>של</w:delText>
              </w:r>
              <w:r w:rsidRPr="00726277" w:rsidDel="00E31141">
                <w:rPr>
                  <w:rtl/>
                </w:rPr>
                <w:delText xml:space="preserve"> </w:delText>
              </w:r>
              <w:r w:rsidRPr="00726277" w:rsidDel="00E31141">
                <w:rPr>
                  <w:rFonts w:hint="eastAsia"/>
                  <w:rtl/>
                </w:rPr>
                <w:delText>מערך</w:delText>
              </w:r>
              <w:r w:rsidRPr="00726277" w:rsidDel="00E31141">
                <w:rPr>
                  <w:rtl/>
                </w:rPr>
                <w:delText xml:space="preserve"> </w:delText>
              </w:r>
              <w:r w:rsidRPr="00726277" w:rsidDel="00E31141">
                <w:rPr>
                  <w:rFonts w:hint="eastAsia"/>
                  <w:rtl/>
                </w:rPr>
                <w:delText>אכיפה</w:delText>
              </w:r>
              <w:r w:rsidRPr="00726277" w:rsidDel="00E31141">
                <w:rPr>
                  <w:rtl/>
                </w:rPr>
                <w:delText xml:space="preserve"> </w:delText>
              </w:r>
              <w:r w:rsidRPr="00726277" w:rsidDel="00E31141">
                <w:rPr>
                  <w:rFonts w:hint="eastAsia"/>
                  <w:rtl/>
                </w:rPr>
                <w:delText>עירוני</w:delText>
              </w:r>
              <w:r w:rsidRPr="00726277" w:rsidDel="00E31141">
                <w:rPr>
                  <w:rtl/>
                </w:rPr>
                <w:delText xml:space="preserve"> </w:delText>
              </w:r>
              <w:r w:rsidRPr="00726277" w:rsidDel="00E31141">
                <w:rPr>
                  <w:rFonts w:hint="eastAsia"/>
                  <w:rtl/>
                </w:rPr>
                <w:delText>והרכבו</w:delText>
              </w:r>
              <w:r w:rsidRPr="00726277" w:rsidDel="00E31141">
                <w:rPr>
                  <w:rtl/>
                </w:rPr>
                <w:delText>.</w:delText>
              </w:r>
            </w:del>
          </w:p>
        </w:tc>
      </w:tr>
      <w:tr w:rsidR="00ED16B5" w:rsidTr="002010D9">
        <w:tblPrEx>
          <w:tblLook w:val="01E0" w:firstRow="1" w:lastRow="1" w:firstColumn="1" w:lastColumn="1" w:noHBand="0" w:noVBand="0"/>
        </w:tblPrEx>
        <w:trPr>
          <w:cantSplit/>
          <w:ins w:id="355" w:author="איילת לוי נחום" w:date="2025-01-16T10:36:00Z"/>
        </w:trPr>
        <w:tc>
          <w:tcPr>
            <w:tcW w:w="1869" w:type="dxa"/>
          </w:tcPr>
          <w:p w:rsidR="00ED16B5" w:rsidRDefault="00ED16B5" w:rsidP="00ED16B5">
            <w:pPr>
              <w:pStyle w:val="TableSideHeading"/>
              <w:keepLines w:val="0"/>
              <w:jc w:val="both"/>
              <w:rPr>
                <w:ins w:id="356" w:author="איילת לוי נחום" w:date="2025-01-16T10:36:00Z"/>
                <w:rFonts w:ascii="David" w:hAnsi="David" w:cs="Guttman Yad-Brush"/>
                <w:b/>
                <w:bCs/>
                <w:szCs w:val="20"/>
                <w:rtl/>
              </w:rPr>
            </w:pPr>
          </w:p>
          <w:p w:rsidR="00ED16B5" w:rsidRDefault="00ED16B5" w:rsidP="00ED16B5">
            <w:pPr>
              <w:pStyle w:val="TableSideHeading"/>
              <w:keepLines w:val="0"/>
              <w:jc w:val="both"/>
              <w:rPr>
                <w:ins w:id="357" w:author="איילת לוי נחום" w:date="2025-01-16T10:36:00Z"/>
                <w:rFonts w:ascii="David" w:hAnsi="David" w:cs="Guttman Yad-Brush"/>
                <w:b/>
                <w:bCs/>
                <w:szCs w:val="20"/>
                <w:rtl/>
              </w:rPr>
            </w:pPr>
          </w:p>
        </w:tc>
        <w:tc>
          <w:tcPr>
            <w:tcW w:w="624" w:type="dxa"/>
          </w:tcPr>
          <w:p w:rsidR="00ED16B5" w:rsidRDefault="00ED16B5" w:rsidP="00ED16B5">
            <w:pPr>
              <w:pStyle w:val="TableText"/>
              <w:keepLines w:val="0"/>
              <w:rPr>
                <w:ins w:id="358" w:author="איילת לוי נחום" w:date="2025-01-16T10:36:00Z"/>
              </w:rPr>
            </w:pPr>
          </w:p>
        </w:tc>
        <w:tc>
          <w:tcPr>
            <w:tcW w:w="1872" w:type="dxa"/>
            <w:gridSpan w:val="3"/>
          </w:tcPr>
          <w:p w:rsidR="00ED16B5" w:rsidRPr="00726277" w:rsidRDefault="00ED16B5" w:rsidP="00ED16B5">
            <w:pPr>
              <w:pStyle w:val="TableInnerSideHeading"/>
              <w:rPr>
                <w:ins w:id="359" w:author="איילת לוי נחום" w:date="2025-01-16T10:36:00Z"/>
                <w:rtl/>
              </w:rPr>
            </w:pPr>
            <w:ins w:id="360" w:author="איילת לוי נחום" w:date="2025-01-16T10:36:00Z">
              <w:r w:rsidRPr="00726277">
                <w:rPr>
                  <w:rFonts w:hint="eastAsia"/>
                  <w:rtl/>
                </w:rPr>
                <w:t>מבנה</w:t>
              </w:r>
              <w:r w:rsidRPr="00726277">
                <w:rPr>
                  <w:rtl/>
                </w:rPr>
                <w:t xml:space="preserve"> </w:t>
              </w:r>
              <w:r w:rsidRPr="00726277">
                <w:rPr>
                  <w:rFonts w:hint="eastAsia"/>
                  <w:rtl/>
                </w:rPr>
                <w:t>הכוח</w:t>
              </w:r>
              <w:r w:rsidRPr="00726277">
                <w:rPr>
                  <w:rtl/>
                </w:rPr>
                <w:t xml:space="preserve"> </w:t>
              </w:r>
              <w:r w:rsidRPr="00726277">
                <w:rPr>
                  <w:rFonts w:hint="eastAsia"/>
                  <w:rtl/>
                </w:rPr>
                <w:t>של</w:t>
              </w:r>
              <w:r w:rsidRPr="00726277">
                <w:rPr>
                  <w:rtl/>
                </w:rPr>
                <w:t xml:space="preserve"> </w:t>
              </w:r>
              <w:r w:rsidRPr="00726277">
                <w:rPr>
                  <w:rFonts w:hint="eastAsia"/>
                  <w:rtl/>
                </w:rPr>
                <w:t>מערך</w:t>
              </w:r>
              <w:r w:rsidRPr="00726277">
                <w:rPr>
                  <w:rtl/>
                </w:rPr>
                <w:t xml:space="preserve"> </w:t>
              </w:r>
              <w:r w:rsidRPr="00726277">
                <w:rPr>
                  <w:rFonts w:hint="eastAsia"/>
                  <w:rtl/>
                </w:rPr>
                <w:t>אכיפה</w:t>
              </w:r>
              <w:r w:rsidRPr="00726277">
                <w:rPr>
                  <w:rtl/>
                </w:rPr>
                <w:t xml:space="preserve"> </w:t>
              </w:r>
              <w:r w:rsidRPr="00726277">
                <w:rPr>
                  <w:rFonts w:hint="eastAsia"/>
                  <w:rtl/>
                </w:rPr>
                <w:t>עירוני</w:t>
              </w:r>
              <w:r w:rsidRPr="00726277">
                <w:rPr>
                  <w:rtl/>
                </w:rPr>
                <w:t xml:space="preserve"> </w:t>
              </w:r>
            </w:ins>
          </w:p>
        </w:tc>
        <w:tc>
          <w:tcPr>
            <w:tcW w:w="624" w:type="dxa"/>
          </w:tcPr>
          <w:p w:rsidR="00ED16B5" w:rsidRPr="00726277" w:rsidRDefault="00ED16B5" w:rsidP="00ED16B5">
            <w:pPr>
              <w:pStyle w:val="TableText"/>
              <w:rPr>
                <w:ins w:id="361" w:author="איילת לוי נחום" w:date="2025-01-16T10:36:00Z"/>
                <w:rtl/>
              </w:rPr>
            </w:pPr>
            <w:ins w:id="362" w:author="איילת לוי נחום" w:date="2025-01-16T10:36:00Z">
              <w:r w:rsidRPr="00726277">
                <w:rPr>
                  <w:rtl/>
                </w:rPr>
                <w:t>7</w:t>
              </w:r>
              <w:r w:rsidRPr="00726277">
                <w:rPr>
                  <w:rFonts w:hint="eastAsia"/>
                  <w:rtl/>
                </w:rPr>
                <w:t>ב</w:t>
              </w:r>
              <w:r w:rsidRPr="00726277">
                <w:rPr>
                  <w:rtl/>
                </w:rPr>
                <w:t>.</w:t>
              </w:r>
            </w:ins>
          </w:p>
        </w:tc>
        <w:tc>
          <w:tcPr>
            <w:tcW w:w="4649" w:type="dxa"/>
            <w:gridSpan w:val="4"/>
          </w:tcPr>
          <w:p w:rsidR="00ED16B5" w:rsidRPr="00726277" w:rsidRDefault="00ED16B5" w:rsidP="006A2F07">
            <w:pPr>
              <w:pStyle w:val="TableBlock"/>
              <w:rPr>
                <w:ins w:id="363" w:author="איילת לוי נחום" w:date="2025-01-16T10:36:00Z"/>
                <w:rtl/>
              </w:rPr>
            </w:pPr>
            <w:ins w:id="364" w:author="איילת לוי נחום" w:date="2025-01-28T11:42:00Z">
              <w:r>
                <w:rPr>
                  <w:rFonts w:hint="cs"/>
                  <w:rtl/>
                </w:rPr>
                <w:t>(א)</w:t>
              </w:r>
              <w:r>
                <w:rPr>
                  <w:rtl/>
                </w:rPr>
                <w:tab/>
              </w:r>
            </w:ins>
            <w:ins w:id="365" w:author="איילת לוי נחום" w:date="2025-01-28T11:57:00Z">
              <w:r>
                <w:rPr>
                  <w:rFonts w:hint="cs"/>
                  <w:rtl/>
                </w:rPr>
                <w:t>היחס בין פקחים לשוטרים במערכי אכיפה עירוניים</w:t>
              </w:r>
            </w:ins>
            <w:ins w:id="366" w:author="איילת לוי נחום" w:date="2025-01-28T12:01:00Z">
              <w:r>
                <w:rPr>
                  <w:rFonts w:hint="cs"/>
                  <w:rtl/>
                </w:rPr>
                <w:t xml:space="preserve"> </w:t>
              </w:r>
            </w:ins>
            <w:ins w:id="367" w:author="איילת לוי נחום" w:date="2025-05-21T12:40:00Z">
              <w:r>
                <w:rPr>
                  <w:rFonts w:hint="cs"/>
                  <w:rtl/>
                </w:rPr>
                <w:t>יהיה ש</w:t>
              </w:r>
            </w:ins>
            <w:ins w:id="368" w:author="איילת לוי נחום" w:date="2025-05-25T12:11:00Z">
              <w:r w:rsidR="006A2F07">
                <w:rPr>
                  <w:rFonts w:hint="cs"/>
                  <w:rtl/>
                </w:rPr>
                <w:t xml:space="preserve">ל </w:t>
              </w:r>
            </w:ins>
            <w:ins w:id="369" w:author="איילת לוי נחום" w:date="2025-05-21T12:40:00Z">
              <w:r>
                <w:rPr>
                  <w:rFonts w:hint="cs"/>
                  <w:rtl/>
                </w:rPr>
                <w:t>פקח לכל שוטר</w:t>
              </w:r>
            </w:ins>
            <w:r w:rsidR="005C1014">
              <w:rPr>
                <w:rFonts w:hint="cs"/>
                <w:rtl/>
              </w:rPr>
              <w:t>.</w:t>
            </w:r>
          </w:p>
        </w:tc>
      </w:tr>
      <w:tr w:rsidR="00ED16B5" w:rsidTr="002010D9">
        <w:tblPrEx>
          <w:tblLook w:val="01E0" w:firstRow="1" w:lastRow="1" w:firstColumn="1" w:lastColumn="1" w:noHBand="0" w:noVBand="0"/>
        </w:tblPrEx>
        <w:trPr>
          <w:cantSplit/>
          <w:ins w:id="370" w:author="איילת לוי נחום" w:date="2025-05-21T12:40:00Z"/>
        </w:trPr>
        <w:tc>
          <w:tcPr>
            <w:tcW w:w="1869" w:type="dxa"/>
          </w:tcPr>
          <w:p w:rsidR="00ED16B5" w:rsidRDefault="00ED16B5" w:rsidP="00ED16B5">
            <w:pPr>
              <w:pStyle w:val="TableSideHeading"/>
              <w:keepLines w:val="0"/>
              <w:jc w:val="both"/>
              <w:rPr>
                <w:ins w:id="371" w:author="איילת לוי נחום" w:date="2025-05-21T12:40:00Z"/>
                <w:rFonts w:ascii="David" w:hAnsi="David" w:cs="Guttman Yad-Brush"/>
                <w:b/>
                <w:bCs/>
                <w:szCs w:val="20"/>
                <w:rtl/>
              </w:rPr>
            </w:pPr>
          </w:p>
        </w:tc>
        <w:tc>
          <w:tcPr>
            <w:tcW w:w="624" w:type="dxa"/>
          </w:tcPr>
          <w:p w:rsidR="00ED16B5" w:rsidRDefault="00ED16B5" w:rsidP="00ED16B5">
            <w:pPr>
              <w:pStyle w:val="TableText"/>
              <w:keepLines w:val="0"/>
              <w:rPr>
                <w:ins w:id="372" w:author="איילת לוי נחום" w:date="2025-05-21T12:40:00Z"/>
              </w:rPr>
            </w:pPr>
          </w:p>
        </w:tc>
        <w:tc>
          <w:tcPr>
            <w:tcW w:w="1872" w:type="dxa"/>
            <w:gridSpan w:val="3"/>
          </w:tcPr>
          <w:p w:rsidR="00ED16B5" w:rsidRPr="00726277" w:rsidRDefault="00ED16B5" w:rsidP="00ED16B5">
            <w:pPr>
              <w:pStyle w:val="TableInnerSideHeading"/>
              <w:rPr>
                <w:ins w:id="373" w:author="איילת לוי נחום" w:date="2025-05-21T12:40:00Z"/>
                <w:rtl/>
              </w:rPr>
            </w:pPr>
          </w:p>
        </w:tc>
        <w:tc>
          <w:tcPr>
            <w:tcW w:w="624" w:type="dxa"/>
          </w:tcPr>
          <w:p w:rsidR="00ED16B5" w:rsidRPr="00726277" w:rsidRDefault="00ED16B5" w:rsidP="00ED16B5">
            <w:pPr>
              <w:pStyle w:val="TableText"/>
              <w:rPr>
                <w:ins w:id="374" w:author="איילת לוי נחום" w:date="2025-05-21T12:40:00Z"/>
                <w:rtl/>
              </w:rPr>
            </w:pPr>
          </w:p>
        </w:tc>
        <w:tc>
          <w:tcPr>
            <w:tcW w:w="4649" w:type="dxa"/>
            <w:gridSpan w:val="4"/>
          </w:tcPr>
          <w:p w:rsidR="00ED16B5" w:rsidRDefault="00ED16B5" w:rsidP="00D105DD">
            <w:pPr>
              <w:pStyle w:val="TableBlock"/>
              <w:rPr>
                <w:ins w:id="375" w:author="איילת לוי נחום" w:date="2025-05-21T12:40:00Z"/>
                <w:rtl/>
              </w:rPr>
            </w:pPr>
            <w:ins w:id="376" w:author="איילת לוי נחום" w:date="2025-05-21T12:40:00Z">
              <w:r>
                <w:rPr>
                  <w:rFonts w:hint="cs"/>
                  <w:rtl/>
                </w:rPr>
                <w:t>(</w:t>
              </w:r>
              <w:r w:rsidRPr="003E6BB1">
                <w:rPr>
                  <w:rFonts w:hint="cs"/>
                  <w:rtl/>
                </w:rPr>
                <w:t>ב) על אף האמור בסעיף (א), רשאי השר</w:t>
              </w:r>
            </w:ins>
            <w:ins w:id="377" w:author="איילת לוי נחום" w:date="2025-05-21T12:41:00Z">
              <w:r w:rsidRPr="003E6BB1">
                <w:rPr>
                  <w:rFonts w:hint="cs"/>
                  <w:rtl/>
                </w:rPr>
                <w:t xml:space="preserve"> לביטחון לאומי</w:t>
              </w:r>
            </w:ins>
            <w:ins w:id="378" w:author="איילת לוי נחום" w:date="2025-05-25T12:11:00Z">
              <w:r w:rsidR="006A2F07" w:rsidRPr="003E6BB1">
                <w:rPr>
                  <w:rFonts w:hint="cs"/>
                  <w:rtl/>
                </w:rPr>
                <w:t xml:space="preserve"> </w:t>
              </w:r>
            </w:ins>
            <w:r w:rsidR="006A2F07" w:rsidRPr="003E6BB1">
              <w:rPr>
                <w:rFonts w:hint="cs"/>
                <w:rtl/>
              </w:rPr>
              <w:t xml:space="preserve"> </w:t>
            </w:r>
            <w:ins w:id="379" w:author="איילת לוי נחום" w:date="2025-05-25T12:11:00Z">
              <w:r w:rsidR="006A2F07" w:rsidRPr="003E6BB1">
                <w:rPr>
                  <w:rFonts w:hint="cs"/>
                  <w:rtl/>
                </w:rPr>
                <w:t>לקבוע</w:t>
              </w:r>
              <w:r w:rsidR="006A2F07" w:rsidRPr="00D105DD">
                <w:rPr>
                  <w:rFonts w:hint="cs"/>
                  <w:rtl/>
                </w:rPr>
                <w:t xml:space="preserve"> </w:t>
              </w:r>
            </w:ins>
            <w:ins w:id="380" w:author="דור אשכנזי" w:date="2025-05-25T10:09:00Z">
              <w:del w:id="381" w:author="איילת לוי נחום" w:date="2025-05-25T12:11:00Z">
                <w:r w:rsidRPr="00D105DD" w:rsidDel="006A2F07">
                  <w:rPr>
                    <w:rFonts w:hint="cs"/>
                    <w:rtl/>
                  </w:rPr>
                  <w:delText>,</w:delText>
                </w:r>
              </w:del>
              <w:r w:rsidRPr="00D105DD">
                <w:rPr>
                  <w:rFonts w:hint="cs"/>
                  <w:rtl/>
                </w:rPr>
                <w:t xml:space="preserve"> </w:t>
              </w:r>
            </w:ins>
            <w:ins w:id="382" w:author="איילת לוי נחום" w:date="2025-05-21T12:42:00Z">
              <w:r w:rsidRPr="00D105DD">
                <w:rPr>
                  <w:rFonts w:hint="cs"/>
                  <w:rtl/>
                </w:rPr>
                <w:t>בתקנות</w:t>
              </w:r>
            </w:ins>
            <w:ins w:id="383" w:author="איילת לוי נחום" w:date="2025-05-25T12:17:00Z">
              <w:r w:rsidR="003E6BB1" w:rsidRPr="00D105DD">
                <w:rPr>
                  <w:rFonts w:hint="cs"/>
                  <w:rtl/>
                </w:rPr>
                <w:t xml:space="preserve"> בהתייעצות עם שר הפנים ועם המפקח הכללי של משטרת ישראל או קצין משטרה בכיר שהסמיך לכך </w:t>
              </w:r>
              <w:r w:rsidR="003E6BB1" w:rsidRPr="003E6BB1">
                <w:rPr>
                  <w:rFonts w:hint="eastAsia"/>
                  <w:rtl/>
                  <w:rPrChange w:id="384" w:author="איילת לוי נחום" w:date="2025-05-25T12:19:00Z">
                    <w:rPr>
                      <w:rFonts w:hint="eastAsia"/>
                      <w:highlight w:val="green"/>
                      <w:rtl/>
                    </w:rPr>
                  </w:rPrChange>
                </w:rPr>
                <w:t>ובאישור</w:t>
              </w:r>
              <w:r w:rsidR="003E6BB1" w:rsidRPr="003E6BB1">
                <w:rPr>
                  <w:rtl/>
                  <w:rPrChange w:id="385" w:author="איילת לוי נחום" w:date="2025-05-25T12:19:00Z">
                    <w:rPr>
                      <w:highlight w:val="green"/>
                      <w:rtl/>
                    </w:rPr>
                  </w:rPrChange>
                </w:rPr>
                <w:t xml:space="preserve"> </w:t>
              </w:r>
              <w:r w:rsidR="003E6BB1" w:rsidRPr="003E6BB1">
                <w:rPr>
                  <w:rFonts w:hint="eastAsia"/>
                  <w:rtl/>
                  <w:rPrChange w:id="386" w:author="איילת לוי נחום" w:date="2025-05-25T12:19:00Z">
                    <w:rPr>
                      <w:rFonts w:hint="eastAsia"/>
                      <w:highlight w:val="green"/>
                      <w:rtl/>
                    </w:rPr>
                  </w:rPrChange>
                </w:rPr>
                <w:t>הוועדה</w:t>
              </w:r>
              <w:r w:rsidR="003E6BB1" w:rsidRPr="003E6BB1">
                <w:rPr>
                  <w:rtl/>
                  <w:rPrChange w:id="387" w:author="איילת לוי נחום" w:date="2025-05-25T12:19:00Z">
                    <w:rPr>
                      <w:highlight w:val="green"/>
                      <w:rtl/>
                    </w:rPr>
                  </w:rPrChange>
                </w:rPr>
                <w:t xml:space="preserve"> </w:t>
              </w:r>
              <w:r w:rsidR="003E6BB1" w:rsidRPr="003E6BB1">
                <w:rPr>
                  <w:rFonts w:hint="eastAsia"/>
                  <w:rtl/>
                  <w:rPrChange w:id="388" w:author="איילת לוי נחום" w:date="2025-05-25T12:19:00Z">
                    <w:rPr>
                      <w:rFonts w:hint="eastAsia"/>
                      <w:highlight w:val="green"/>
                      <w:rtl/>
                    </w:rPr>
                  </w:rPrChange>
                </w:rPr>
                <w:t>לביטחון</w:t>
              </w:r>
              <w:r w:rsidR="003E6BB1" w:rsidRPr="003E6BB1">
                <w:rPr>
                  <w:rtl/>
                  <w:rPrChange w:id="389" w:author="איילת לוי נחום" w:date="2025-05-25T12:19:00Z">
                    <w:rPr>
                      <w:highlight w:val="green"/>
                      <w:rtl/>
                    </w:rPr>
                  </w:rPrChange>
                </w:rPr>
                <w:t xml:space="preserve"> </w:t>
              </w:r>
              <w:r w:rsidR="003E6BB1" w:rsidRPr="003E6BB1">
                <w:rPr>
                  <w:rFonts w:hint="eastAsia"/>
                  <w:rtl/>
                  <w:rPrChange w:id="390" w:author="איילת לוי נחום" w:date="2025-05-25T12:19:00Z">
                    <w:rPr>
                      <w:rFonts w:hint="eastAsia"/>
                      <w:highlight w:val="green"/>
                      <w:rtl/>
                    </w:rPr>
                  </w:rPrChange>
                </w:rPr>
                <w:t>לאומי</w:t>
              </w:r>
              <w:r w:rsidR="003E6BB1" w:rsidRPr="003E6BB1">
                <w:rPr>
                  <w:rtl/>
                  <w:rPrChange w:id="391" w:author="איילת לוי נחום" w:date="2025-05-25T12:19:00Z">
                    <w:rPr>
                      <w:highlight w:val="green"/>
                      <w:rtl/>
                    </w:rPr>
                  </w:rPrChange>
                </w:rPr>
                <w:t xml:space="preserve"> </w:t>
              </w:r>
              <w:r w:rsidR="003E6BB1" w:rsidRPr="003E6BB1">
                <w:rPr>
                  <w:rFonts w:hint="eastAsia"/>
                  <w:rtl/>
                  <w:rPrChange w:id="392" w:author="איילת לוי נחום" w:date="2025-05-25T12:19:00Z">
                    <w:rPr>
                      <w:rFonts w:hint="eastAsia"/>
                      <w:highlight w:val="green"/>
                      <w:rtl/>
                    </w:rPr>
                  </w:rPrChange>
                </w:rPr>
                <w:t>של</w:t>
              </w:r>
              <w:r w:rsidR="003E6BB1" w:rsidRPr="003E6BB1">
                <w:rPr>
                  <w:rtl/>
                  <w:rPrChange w:id="393" w:author="איילת לוי נחום" w:date="2025-05-25T12:19:00Z">
                    <w:rPr>
                      <w:highlight w:val="green"/>
                      <w:rtl/>
                    </w:rPr>
                  </w:rPrChange>
                </w:rPr>
                <w:t xml:space="preserve"> </w:t>
              </w:r>
              <w:r w:rsidR="003E6BB1" w:rsidRPr="003E6BB1">
                <w:rPr>
                  <w:rFonts w:hint="eastAsia"/>
                  <w:rtl/>
                  <w:rPrChange w:id="394" w:author="איילת לוי נחום" w:date="2025-05-25T12:19:00Z">
                    <w:rPr>
                      <w:rFonts w:hint="eastAsia"/>
                      <w:highlight w:val="green"/>
                      <w:rtl/>
                    </w:rPr>
                  </w:rPrChange>
                </w:rPr>
                <w:t>הכנסת</w:t>
              </w:r>
            </w:ins>
            <w:ins w:id="395" w:author="איילת לוי נחום" w:date="2025-05-21T12:41:00Z">
              <w:r w:rsidRPr="003E6BB1">
                <w:rPr>
                  <w:rFonts w:hint="cs"/>
                  <w:rtl/>
                </w:rPr>
                <w:t>,</w:t>
              </w:r>
            </w:ins>
            <w:ins w:id="396" w:author="איילת לוי נחום" w:date="2025-05-21T12:45:00Z">
              <w:r w:rsidRPr="003E6BB1">
                <w:rPr>
                  <w:rFonts w:hint="cs"/>
                  <w:rtl/>
                </w:rPr>
                <w:t xml:space="preserve"> </w:t>
              </w:r>
            </w:ins>
            <w:ins w:id="397" w:author="איילת לוי נחום" w:date="2025-05-25T12:30:00Z">
              <w:r w:rsidR="00D105DD">
                <w:rPr>
                  <w:rFonts w:hint="cs"/>
                  <w:rtl/>
                </w:rPr>
                <w:t>תבחינים ל</w:t>
              </w:r>
            </w:ins>
            <w:ins w:id="398" w:author="איילת לוי נחום" w:date="2025-05-21T12:41:00Z">
              <w:r w:rsidRPr="003E6BB1">
                <w:rPr>
                  <w:rFonts w:hint="cs"/>
                  <w:rtl/>
                </w:rPr>
                <w:t>יחס גבוה יותר</w:t>
              </w:r>
            </w:ins>
            <w:ins w:id="399" w:author="איילת לוי נחום" w:date="2025-05-21T12:47:00Z">
              <w:r w:rsidRPr="003E6BB1">
                <w:rPr>
                  <w:rFonts w:hint="cs"/>
                  <w:rtl/>
                </w:rPr>
                <w:t xml:space="preserve"> </w:t>
              </w:r>
            </w:ins>
            <w:ins w:id="400" w:author="איילת לוי נחום" w:date="2025-05-25T12:14:00Z">
              <w:r w:rsidR="003E6BB1" w:rsidRPr="003E6BB1">
                <w:rPr>
                  <w:rFonts w:hint="cs"/>
                  <w:rtl/>
                </w:rPr>
                <w:t>ובלבד</w:t>
              </w:r>
              <w:r w:rsidR="003E6BB1" w:rsidRPr="004B7A9F">
                <w:rPr>
                  <w:rFonts w:hint="cs"/>
                  <w:rtl/>
                </w:rPr>
                <w:t xml:space="preserve"> שהיחס האמור</w:t>
              </w:r>
              <w:r w:rsidR="003E6BB1" w:rsidRPr="00D105DD">
                <w:rPr>
                  <w:rFonts w:hint="cs"/>
                  <w:rtl/>
                </w:rPr>
                <w:t xml:space="preserve"> לא יעלה על יחס של שלושה פקחים לכל שוטר בהתאם לאלה:</w:t>
              </w:r>
              <w:r w:rsidR="003E6BB1">
                <w:rPr>
                  <w:rFonts w:hint="cs"/>
                  <w:rtl/>
                </w:rPr>
                <w:t xml:space="preserve">  </w:t>
              </w:r>
            </w:ins>
          </w:p>
        </w:tc>
      </w:tr>
      <w:tr w:rsidR="003E6BB1" w:rsidTr="00D105DD">
        <w:tblPrEx>
          <w:tblLook w:val="01E0" w:firstRow="1" w:lastRow="1" w:firstColumn="1" w:lastColumn="1" w:noHBand="0" w:noVBand="0"/>
        </w:tblPrEx>
        <w:trPr>
          <w:cantSplit/>
          <w:trHeight w:val="60"/>
          <w:ins w:id="401" w:author="איילת לוי נחום" w:date="2025-05-25T12:14:00Z"/>
        </w:trPr>
        <w:tc>
          <w:tcPr>
            <w:tcW w:w="1869" w:type="dxa"/>
          </w:tcPr>
          <w:p w:rsidR="003E6BB1" w:rsidRDefault="003E6BB1">
            <w:pPr>
              <w:pStyle w:val="TableSideHeading"/>
              <w:rPr>
                <w:ins w:id="402" w:author="איילת לוי נחום" w:date="2025-05-25T12:14:00Z"/>
              </w:rPr>
            </w:pPr>
          </w:p>
        </w:tc>
        <w:tc>
          <w:tcPr>
            <w:tcW w:w="624" w:type="dxa"/>
          </w:tcPr>
          <w:p w:rsidR="003E6BB1" w:rsidRDefault="003E6BB1">
            <w:pPr>
              <w:pStyle w:val="TableText"/>
              <w:rPr>
                <w:ins w:id="403" w:author="איילת לוי נחום" w:date="2025-05-25T12:14:00Z"/>
              </w:rPr>
            </w:pPr>
          </w:p>
        </w:tc>
        <w:tc>
          <w:tcPr>
            <w:tcW w:w="624" w:type="dxa"/>
          </w:tcPr>
          <w:p w:rsidR="003E6BB1" w:rsidRDefault="003E6BB1">
            <w:pPr>
              <w:pStyle w:val="TableText"/>
              <w:rPr>
                <w:ins w:id="404" w:author="איילת לוי נחום" w:date="2025-05-25T12:14:00Z"/>
              </w:rPr>
            </w:pPr>
          </w:p>
        </w:tc>
        <w:tc>
          <w:tcPr>
            <w:tcW w:w="624" w:type="dxa"/>
          </w:tcPr>
          <w:p w:rsidR="003E6BB1" w:rsidRDefault="003E6BB1">
            <w:pPr>
              <w:pStyle w:val="TableText"/>
              <w:rPr>
                <w:ins w:id="405" w:author="איילת לוי נחום" w:date="2025-05-25T12:14:00Z"/>
              </w:rPr>
            </w:pPr>
          </w:p>
        </w:tc>
        <w:tc>
          <w:tcPr>
            <w:tcW w:w="624" w:type="dxa"/>
          </w:tcPr>
          <w:p w:rsidR="003E6BB1" w:rsidRDefault="003E6BB1">
            <w:pPr>
              <w:pStyle w:val="TableText"/>
              <w:rPr>
                <w:ins w:id="406" w:author="איילת לוי נחום" w:date="2025-05-25T12:14:00Z"/>
              </w:rPr>
            </w:pPr>
          </w:p>
        </w:tc>
        <w:tc>
          <w:tcPr>
            <w:tcW w:w="624" w:type="dxa"/>
          </w:tcPr>
          <w:p w:rsidR="003E6BB1" w:rsidRDefault="003E6BB1">
            <w:pPr>
              <w:pStyle w:val="TableText"/>
              <w:rPr>
                <w:ins w:id="407" w:author="איילת לוי נחום" w:date="2025-05-25T12:14:00Z"/>
              </w:rPr>
            </w:pPr>
          </w:p>
        </w:tc>
        <w:tc>
          <w:tcPr>
            <w:tcW w:w="624" w:type="dxa"/>
          </w:tcPr>
          <w:p w:rsidR="003E6BB1" w:rsidRDefault="003E6BB1">
            <w:pPr>
              <w:pStyle w:val="TableText"/>
              <w:rPr>
                <w:ins w:id="408" w:author="איילת לוי נחום" w:date="2025-05-25T12:14:00Z"/>
              </w:rPr>
            </w:pPr>
          </w:p>
        </w:tc>
        <w:tc>
          <w:tcPr>
            <w:tcW w:w="4025" w:type="dxa"/>
            <w:gridSpan w:val="3"/>
          </w:tcPr>
          <w:p w:rsidR="003E6BB1" w:rsidRDefault="003E6BB1" w:rsidP="003E6BB1">
            <w:pPr>
              <w:pStyle w:val="TableBlock"/>
              <w:rPr>
                <w:ins w:id="409" w:author="איילת לוי נחום" w:date="2025-05-25T12:14:00Z"/>
              </w:rPr>
            </w:pPr>
            <w:ins w:id="410" w:author="איילת לוי נחום" w:date="2025-05-25T12:15:00Z">
              <w:r>
                <w:rPr>
                  <w:rFonts w:hint="cs"/>
                  <w:rtl/>
                </w:rPr>
                <w:t>(</w:t>
              </w:r>
            </w:ins>
            <w:ins w:id="411" w:author="איילת לוי נחום" w:date="2025-05-25T12:19:00Z">
              <w:r>
                <w:rPr>
                  <w:rFonts w:hint="cs"/>
                  <w:rtl/>
                </w:rPr>
                <w:t>1</w:t>
              </w:r>
            </w:ins>
            <w:ins w:id="412" w:author="איילת לוי נחום" w:date="2025-05-25T12:15:00Z">
              <w:r>
                <w:rPr>
                  <w:rFonts w:hint="cs"/>
                  <w:rtl/>
                </w:rPr>
                <w:t>)</w:t>
              </w:r>
              <w:r>
                <w:rPr>
                  <w:rtl/>
                </w:rPr>
                <w:tab/>
              </w:r>
              <w:r>
                <w:rPr>
                  <w:rFonts w:hint="cs"/>
                  <w:rtl/>
                </w:rPr>
                <w:t>גודל האוכלוסיי</w:t>
              </w:r>
              <w:r>
                <w:rPr>
                  <w:rFonts w:hint="eastAsia"/>
                  <w:rtl/>
                </w:rPr>
                <w:t>ה</w:t>
              </w:r>
              <w:r>
                <w:rPr>
                  <w:rFonts w:hint="cs"/>
                  <w:rtl/>
                </w:rPr>
                <w:t xml:space="preserve"> ברשות המקומית; </w:t>
              </w:r>
            </w:ins>
          </w:p>
        </w:tc>
      </w:tr>
      <w:tr w:rsidR="003E6BB1" w:rsidTr="00D105DD">
        <w:tblPrEx>
          <w:tblLook w:val="01E0" w:firstRow="1" w:lastRow="1" w:firstColumn="1" w:lastColumn="1" w:noHBand="0" w:noVBand="0"/>
        </w:tblPrEx>
        <w:trPr>
          <w:cantSplit/>
          <w:trHeight w:val="60"/>
          <w:ins w:id="413" w:author="איילת לוי נחום" w:date="2025-05-25T12:15:00Z"/>
        </w:trPr>
        <w:tc>
          <w:tcPr>
            <w:tcW w:w="1869" w:type="dxa"/>
          </w:tcPr>
          <w:p w:rsidR="003E6BB1" w:rsidRDefault="003E6BB1">
            <w:pPr>
              <w:pStyle w:val="TableSideHeading"/>
              <w:rPr>
                <w:ins w:id="414" w:author="איילת לוי נחום" w:date="2025-05-25T12:15:00Z"/>
              </w:rPr>
            </w:pPr>
            <w:r w:rsidRPr="00151033">
              <w:rPr>
                <w:rFonts w:ascii="David" w:hAnsi="David" w:cs="Guttman Yad-Brush" w:hint="eastAsia"/>
                <w:b/>
                <w:bCs/>
                <w:szCs w:val="20"/>
                <w:rtl/>
              </w:rPr>
              <w:t>שאלה</w:t>
            </w:r>
            <w:r w:rsidRPr="00151033">
              <w:rPr>
                <w:rFonts w:ascii="David" w:hAnsi="David" w:cs="Guttman Yad-Brush"/>
                <w:b/>
                <w:bCs/>
                <w:szCs w:val="20"/>
                <w:rtl/>
              </w:rPr>
              <w:t xml:space="preserve"> </w:t>
            </w:r>
            <w:proofErr w:type="spellStart"/>
            <w:r>
              <w:rPr>
                <w:rFonts w:ascii="David" w:hAnsi="David" w:cs="Guttman Yad-Brush" w:hint="cs"/>
                <w:b/>
                <w:bCs/>
                <w:szCs w:val="20"/>
                <w:rtl/>
              </w:rPr>
              <w:t>לבל"מ</w:t>
            </w:r>
            <w:proofErr w:type="spellEnd"/>
            <w:r w:rsidRPr="00151033">
              <w:rPr>
                <w:rFonts w:ascii="David" w:hAnsi="David" w:cs="Guttman Yad-Brush"/>
                <w:b/>
                <w:bCs/>
                <w:szCs w:val="20"/>
                <w:rtl/>
              </w:rPr>
              <w:t xml:space="preserve"> – האם </w:t>
            </w:r>
            <w:r>
              <w:rPr>
                <w:rFonts w:ascii="David" w:hAnsi="David" w:cs="Guttman Yad-Brush" w:hint="cs"/>
                <w:b/>
                <w:bCs/>
                <w:szCs w:val="20"/>
                <w:rtl/>
              </w:rPr>
              <w:t>להתייחס לקריטריו</w:t>
            </w:r>
            <w:r>
              <w:rPr>
                <w:rFonts w:ascii="David" w:hAnsi="David" w:cs="Guttman Yad-Brush" w:hint="eastAsia"/>
                <w:b/>
                <w:bCs/>
                <w:szCs w:val="20"/>
                <w:rtl/>
              </w:rPr>
              <w:t>ן</w:t>
            </w:r>
            <w:r>
              <w:rPr>
                <w:rFonts w:ascii="David" w:hAnsi="David" w:cs="Guttman Yad-Brush" w:hint="cs"/>
                <w:b/>
                <w:bCs/>
                <w:szCs w:val="20"/>
                <w:rtl/>
              </w:rPr>
              <w:t xml:space="preserve"> </w:t>
            </w:r>
            <w:r w:rsidRPr="00151033">
              <w:rPr>
                <w:rFonts w:ascii="David" w:hAnsi="David" w:cs="Guttman Yad-Brush" w:hint="cs"/>
                <w:b/>
                <w:bCs/>
                <w:szCs w:val="20"/>
                <w:u w:val="single"/>
                <w:rtl/>
              </w:rPr>
              <w:t>אובייקטיבי</w:t>
            </w:r>
            <w:r>
              <w:rPr>
                <w:rFonts w:ascii="David" w:hAnsi="David" w:cs="Guttman Yad-Brush" w:hint="cs"/>
                <w:b/>
                <w:bCs/>
                <w:szCs w:val="20"/>
                <w:rtl/>
              </w:rPr>
              <w:t>?</w:t>
            </w:r>
          </w:p>
        </w:tc>
        <w:tc>
          <w:tcPr>
            <w:tcW w:w="624" w:type="dxa"/>
          </w:tcPr>
          <w:p w:rsidR="003E6BB1" w:rsidRDefault="003E6BB1">
            <w:pPr>
              <w:pStyle w:val="TableText"/>
              <w:rPr>
                <w:ins w:id="415" w:author="איילת לוי נחום" w:date="2025-05-25T12:15:00Z"/>
              </w:rPr>
            </w:pPr>
          </w:p>
        </w:tc>
        <w:tc>
          <w:tcPr>
            <w:tcW w:w="624" w:type="dxa"/>
          </w:tcPr>
          <w:p w:rsidR="003E6BB1" w:rsidRDefault="003E6BB1">
            <w:pPr>
              <w:pStyle w:val="TableText"/>
              <w:rPr>
                <w:ins w:id="416" w:author="איילת לוי נחום" w:date="2025-05-25T12:15:00Z"/>
              </w:rPr>
            </w:pPr>
          </w:p>
        </w:tc>
        <w:tc>
          <w:tcPr>
            <w:tcW w:w="624" w:type="dxa"/>
          </w:tcPr>
          <w:p w:rsidR="003E6BB1" w:rsidRDefault="003E6BB1">
            <w:pPr>
              <w:pStyle w:val="TableText"/>
              <w:rPr>
                <w:ins w:id="417" w:author="איילת לוי נחום" w:date="2025-05-25T12:15:00Z"/>
              </w:rPr>
            </w:pPr>
          </w:p>
        </w:tc>
        <w:tc>
          <w:tcPr>
            <w:tcW w:w="624" w:type="dxa"/>
          </w:tcPr>
          <w:p w:rsidR="003E6BB1" w:rsidRDefault="003E6BB1">
            <w:pPr>
              <w:pStyle w:val="TableText"/>
              <w:rPr>
                <w:ins w:id="418" w:author="איילת לוי נחום" w:date="2025-05-25T12:15:00Z"/>
              </w:rPr>
            </w:pPr>
          </w:p>
        </w:tc>
        <w:tc>
          <w:tcPr>
            <w:tcW w:w="624" w:type="dxa"/>
          </w:tcPr>
          <w:p w:rsidR="003E6BB1" w:rsidRDefault="003E6BB1">
            <w:pPr>
              <w:pStyle w:val="TableText"/>
              <w:rPr>
                <w:ins w:id="419" w:author="איילת לוי נחום" w:date="2025-05-25T12:15:00Z"/>
              </w:rPr>
            </w:pPr>
          </w:p>
        </w:tc>
        <w:tc>
          <w:tcPr>
            <w:tcW w:w="624" w:type="dxa"/>
          </w:tcPr>
          <w:p w:rsidR="003E6BB1" w:rsidRDefault="003E6BB1">
            <w:pPr>
              <w:pStyle w:val="TableText"/>
              <w:rPr>
                <w:ins w:id="420" w:author="איילת לוי נחום" w:date="2025-05-25T12:15:00Z"/>
              </w:rPr>
            </w:pPr>
          </w:p>
        </w:tc>
        <w:tc>
          <w:tcPr>
            <w:tcW w:w="4025" w:type="dxa"/>
            <w:gridSpan w:val="3"/>
          </w:tcPr>
          <w:p w:rsidR="003E6BB1" w:rsidRDefault="003E6BB1" w:rsidP="003E6BB1">
            <w:pPr>
              <w:pStyle w:val="TableBlock"/>
              <w:rPr>
                <w:ins w:id="421" w:author="איילת לוי נחום" w:date="2025-05-25T12:15:00Z"/>
                <w:rtl/>
              </w:rPr>
            </w:pPr>
            <w:ins w:id="422" w:author="איילת לוי נחום" w:date="2025-05-25T12:15:00Z">
              <w:r>
                <w:rPr>
                  <w:rFonts w:hint="cs"/>
                  <w:rtl/>
                </w:rPr>
                <w:t>(</w:t>
              </w:r>
            </w:ins>
            <w:ins w:id="423" w:author="איילת לוי נחום" w:date="2025-05-25T12:19:00Z">
              <w:r>
                <w:rPr>
                  <w:rFonts w:hint="cs"/>
                  <w:rtl/>
                </w:rPr>
                <w:t>2</w:t>
              </w:r>
            </w:ins>
            <w:ins w:id="424" w:author="איילת לוי נחום" w:date="2025-05-25T12:15:00Z">
              <w:r>
                <w:rPr>
                  <w:rFonts w:hint="cs"/>
                  <w:rtl/>
                </w:rPr>
                <w:t>)</w:t>
              </w:r>
              <w:r>
                <w:rPr>
                  <w:rtl/>
                </w:rPr>
                <w:tab/>
              </w:r>
              <w:r>
                <w:rPr>
                  <w:rFonts w:hint="cs"/>
                  <w:rtl/>
                </w:rPr>
                <w:t>המענה המשטרתי הקיים בתחום הרשות המקומית</w:t>
              </w:r>
            </w:ins>
            <w:r w:rsidR="005C1014">
              <w:rPr>
                <w:rFonts w:hint="cs"/>
                <w:rtl/>
              </w:rPr>
              <w:t>;</w:t>
            </w:r>
          </w:p>
        </w:tc>
      </w:tr>
      <w:tr w:rsidR="009C57C5" w:rsidTr="00D105DD">
        <w:tblPrEx>
          <w:tblLook w:val="01E0" w:firstRow="1" w:lastRow="1" w:firstColumn="1" w:lastColumn="1" w:noHBand="0" w:noVBand="0"/>
        </w:tblPrEx>
        <w:trPr>
          <w:cantSplit/>
          <w:trHeight w:val="60"/>
          <w:ins w:id="425" w:author="איילת לוי נחום" w:date="2025-05-25T12:39:00Z"/>
        </w:trPr>
        <w:tc>
          <w:tcPr>
            <w:tcW w:w="1869" w:type="dxa"/>
          </w:tcPr>
          <w:p w:rsidR="009C57C5" w:rsidRPr="00151033" w:rsidRDefault="00E32764" w:rsidP="00E32764">
            <w:pPr>
              <w:pStyle w:val="TableSideHeading"/>
              <w:rPr>
                <w:ins w:id="426" w:author="איילת לוי נחום" w:date="2025-05-25T12:39:00Z"/>
                <w:rFonts w:ascii="David" w:hAnsi="David" w:cs="Guttman Yad-Brush"/>
                <w:b/>
                <w:bCs/>
                <w:szCs w:val="20"/>
                <w:rtl/>
              </w:rPr>
            </w:pPr>
            <w:r>
              <w:rPr>
                <w:rFonts w:ascii="David" w:hAnsi="David" w:cs="Guttman Yad-Brush" w:hint="cs"/>
                <w:b/>
                <w:bCs/>
                <w:szCs w:val="20"/>
                <w:rtl/>
              </w:rPr>
              <w:lastRenderedPageBreak/>
              <w:t xml:space="preserve">שאלה - האם בשאלת היחס </w:t>
            </w:r>
            <w:r>
              <w:rPr>
                <w:rFonts w:ascii="David" w:hAnsi="David" w:cs="Guttman Yad-Brush"/>
                <w:b/>
                <w:bCs/>
                <w:szCs w:val="20"/>
                <w:rtl/>
              </w:rPr>
              <w:t>–</w:t>
            </w:r>
            <w:r>
              <w:rPr>
                <w:rFonts w:ascii="David" w:hAnsi="David" w:cs="Guttman Yad-Brush" w:hint="cs"/>
                <w:b/>
                <w:bCs/>
                <w:szCs w:val="20"/>
                <w:rtl/>
              </w:rPr>
              <w:t xml:space="preserve"> יש צורך להתייחס גם להיקף העבריינות ברשות המקומית ולא רק לגודל ומענה משטרתי?</w:t>
            </w:r>
          </w:p>
        </w:tc>
        <w:tc>
          <w:tcPr>
            <w:tcW w:w="624" w:type="dxa"/>
          </w:tcPr>
          <w:p w:rsidR="009C57C5" w:rsidRDefault="009C57C5">
            <w:pPr>
              <w:pStyle w:val="TableText"/>
              <w:rPr>
                <w:ins w:id="427" w:author="איילת לוי נחום" w:date="2025-05-25T12:39:00Z"/>
              </w:rPr>
            </w:pPr>
          </w:p>
        </w:tc>
        <w:tc>
          <w:tcPr>
            <w:tcW w:w="624" w:type="dxa"/>
          </w:tcPr>
          <w:p w:rsidR="009C57C5" w:rsidRDefault="009C57C5">
            <w:pPr>
              <w:pStyle w:val="TableText"/>
              <w:rPr>
                <w:ins w:id="428" w:author="איילת לוי נחום" w:date="2025-05-25T12:39:00Z"/>
              </w:rPr>
            </w:pPr>
          </w:p>
        </w:tc>
        <w:tc>
          <w:tcPr>
            <w:tcW w:w="624" w:type="dxa"/>
          </w:tcPr>
          <w:p w:rsidR="009C57C5" w:rsidRDefault="009C57C5">
            <w:pPr>
              <w:pStyle w:val="TableText"/>
              <w:rPr>
                <w:ins w:id="429" w:author="איילת לוי נחום" w:date="2025-05-25T12:39:00Z"/>
              </w:rPr>
            </w:pPr>
          </w:p>
        </w:tc>
        <w:tc>
          <w:tcPr>
            <w:tcW w:w="624" w:type="dxa"/>
          </w:tcPr>
          <w:p w:rsidR="009C57C5" w:rsidRDefault="009C57C5">
            <w:pPr>
              <w:pStyle w:val="TableText"/>
              <w:rPr>
                <w:ins w:id="430" w:author="איילת לוי נחום" w:date="2025-05-25T12:39:00Z"/>
              </w:rPr>
            </w:pPr>
          </w:p>
        </w:tc>
        <w:tc>
          <w:tcPr>
            <w:tcW w:w="624" w:type="dxa"/>
          </w:tcPr>
          <w:p w:rsidR="009C57C5" w:rsidRDefault="009C57C5">
            <w:pPr>
              <w:pStyle w:val="TableText"/>
              <w:rPr>
                <w:ins w:id="431" w:author="איילת לוי נחום" w:date="2025-05-25T12:39:00Z"/>
              </w:rPr>
            </w:pPr>
          </w:p>
        </w:tc>
        <w:tc>
          <w:tcPr>
            <w:tcW w:w="624" w:type="dxa"/>
          </w:tcPr>
          <w:p w:rsidR="009C57C5" w:rsidRDefault="009C57C5">
            <w:pPr>
              <w:pStyle w:val="TableText"/>
              <w:rPr>
                <w:ins w:id="432" w:author="איילת לוי נחום" w:date="2025-05-25T12:39:00Z"/>
              </w:rPr>
            </w:pPr>
          </w:p>
        </w:tc>
        <w:tc>
          <w:tcPr>
            <w:tcW w:w="4025" w:type="dxa"/>
            <w:gridSpan w:val="3"/>
          </w:tcPr>
          <w:p w:rsidR="009C57C5" w:rsidRDefault="00E32764" w:rsidP="009C57C5">
            <w:pPr>
              <w:pStyle w:val="TableBlock"/>
              <w:rPr>
                <w:ins w:id="433" w:author="איילת לוי נחום" w:date="2025-05-25T12:39:00Z"/>
                <w:rtl/>
              </w:rPr>
            </w:pPr>
            <w:ins w:id="434" w:author="איילת לוי נחום" w:date="2025-05-25T12:45:00Z">
              <w:r>
                <w:rPr>
                  <w:rFonts w:hint="cs"/>
                  <w:rtl/>
                </w:rPr>
                <w:t>(3)</w:t>
              </w:r>
              <w:r>
                <w:rPr>
                  <w:rtl/>
                </w:rPr>
                <w:tab/>
              </w:r>
              <w:r w:rsidRPr="003E6BB1">
                <w:rPr>
                  <w:rFonts w:hint="eastAsia"/>
                  <w:rtl/>
                </w:rPr>
                <w:t>היקף</w:t>
              </w:r>
              <w:r w:rsidRPr="003E6BB1">
                <w:rPr>
                  <w:rtl/>
                </w:rPr>
                <w:t xml:space="preserve"> </w:t>
              </w:r>
              <w:r w:rsidRPr="003E6BB1">
                <w:rPr>
                  <w:rFonts w:hint="eastAsia"/>
                  <w:rtl/>
                </w:rPr>
                <w:t>העבריינות</w:t>
              </w:r>
              <w:r w:rsidRPr="003E6BB1">
                <w:rPr>
                  <w:rtl/>
                </w:rPr>
                <w:t xml:space="preserve"> </w:t>
              </w:r>
              <w:r w:rsidRPr="003E6BB1">
                <w:rPr>
                  <w:rFonts w:hint="eastAsia"/>
                  <w:rtl/>
                </w:rPr>
                <w:t>בתחומי</w:t>
              </w:r>
              <w:r w:rsidRPr="003E6BB1">
                <w:rPr>
                  <w:rtl/>
                </w:rPr>
                <w:t xml:space="preserve"> </w:t>
              </w:r>
              <w:r w:rsidRPr="003E6BB1">
                <w:rPr>
                  <w:rFonts w:hint="eastAsia"/>
                  <w:rtl/>
                </w:rPr>
                <w:t>הרשות</w:t>
              </w:r>
              <w:r w:rsidRPr="003E6BB1">
                <w:rPr>
                  <w:rtl/>
                </w:rPr>
                <w:t xml:space="preserve"> </w:t>
              </w:r>
              <w:r w:rsidRPr="003E6BB1">
                <w:rPr>
                  <w:rFonts w:hint="eastAsia"/>
                  <w:rtl/>
                </w:rPr>
                <w:t>המקומית</w:t>
              </w:r>
              <w:r w:rsidRPr="004B7A9F">
                <w:rPr>
                  <w:rtl/>
                </w:rPr>
                <w:t xml:space="preserve">, </w:t>
              </w:r>
              <w:r w:rsidRPr="004B7A9F">
                <w:rPr>
                  <w:rFonts w:hint="eastAsia"/>
                  <w:rtl/>
                </w:rPr>
                <w:t>בעבירות</w:t>
              </w:r>
              <w:r w:rsidRPr="004B7A9F">
                <w:rPr>
                  <w:rtl/>
                </w:rPr>
                <w:t xml:space="preserve"> </w:t>
              </w:r>
              <w:r w:rsidRPr="004B7A9F">
                <w:rPr>
                  <w:rFonts w:hint="eastAsia"/>
                  <w:rtl/>
                </w:rPr>
                <w:t>שקבע</w:t>
              </w:r>
              <w:r w:rsidRPr="00D105DD">
                <w:rPr>
                  <w:rtl/>
                </w:rPr>
                <w:t xml:space="preserve"> </w:t>
              </w:r>
              <w:r w:rsidRPr="00151033">
                <w:rPr>
                  <w:rFonts w:hint="eastAsia"/>
                  <w:rtl/>
                </w:rPr>
                <w:t>המפקח</w:t>
              </w:r>
              <w:r w:rsidRPr="00151033">
                <w:rPr>
                  <w:rtl/>
                </w:rPr>
                <w:t xml:space="preserve"> </w:t>
              </w:r>
              <w:r w:rsidRPr="00151033">
                <w:rPr>
                  <w:rFonts w:hint="eastAsia"/>
                  <w:rtl/>
                </w:rPr>
                <w:t>הכללי</w:t>
              </w:r>
              <w:r w:rsidRPr="00151033">
                <w:rPr>
                  <w:rtl/>
                </w:rPr>
                <w:t xml:space="preserve"> של משטרת ישראל בתחומי איכות החיים, אלימות </w:t>
              </w:r>
              <w:r w:rsidRPr="00ED16B5">
                <w:rPr>
                  <w:rFonts w:hint="eastAsia"/>
                  <w:rtl/>
                </w:rPr>
                <w:t>וגרימת</w:t>
              </w:r>
              <w:r w:rsidRPr="00ED16B5">
                <w:rPr>
                  <w:rtl/>
                </w:rPr>
                <w:t xml:space="preserve"> </w:t>
              </w:r>
              <w:r w:rsidRPr="006A2F07">
                <w:rPr>
                  <w:rFonts w:hint="eastAsia"/>
                  <w:rtl/>
                </w:rPr>
                <w:t>נזק</w:t>
              </w:r>
              <w:r w:rsidRPr="006A2F07">
                <w:rPr>
                  <w:rtl/>
                </w:rPr>
                <w:t xml:space="preserve"> </w:t>
              </w:r>
              <w:r w:rsidRPr="006A2F07">
                <w:rPr>
                  <w:rFonts w:hint="eastAsia"/>
                  <w:rtl/>
                </w:rPr>
                <w:t>חמור</w:t>
              </w:r>
              <w:r w:rsidRPr="006A2F07">
                <w:rPr>
                  <w:rtl/>
                </w:rPr>
                <w:t xml:space="preserve"> </w:t>
              </w:r>
              <w:r w:rsidRPr="006A2F07">
                <w:rPr>
                  <w:rFonts w:hint="eastAsia"/>
                  <w:rtl/>
                </w:rPr>
                <w:t>לרכוש</w:t>
              </w:r>
              <w:r w:rsidRPr="00151033">
                <w:rPr>
                  <w:rtl/>
                </w:rPr>
                <w:t xml:space="preserve"> המתבצעים במרחב הציבורי</w:t>
              </w:r>
            </w:ins>
            <w:r w:rsidR="005C1014">
              <w:rPr>
                <w:rFonts w:hint="cs"/>
                <w:rtl/>
              </w:rPr>
              <w:t>.</w:t>
            </w:r>
          </w:p>
        </w:tc>
      </w:tr>
      <w:tr w:rsidR="00ED16B5" w:rsidTr="0089706A">
        <w:tblPrEx>
          <w:tblLook w:val="01E0" w:firstRow="1" w:lastRow="1" w:firstColumn="1" w:lastColumn="1" w:noHBand="0" w:noVBand="0"/>
        </w:tblPrEx>
        <w:trPr>
          <w:cantSplit/>
          <w:trHeight w:val="60"/>
          <w:ins w:id="435" w:author="איילת לוי נחום" w:date="2025-02-05T09:19:00Z"/>
        </w:trPr>
        <w:tc>
          <w:tcPr>
            <w:tcW w:w="1869" w:type="dxa"/>
          </w:tcPr>
          <w:p w:rsidR="00ED16B5" w:rsidRDefault="00ED16B5">
            <w:pPr>
              <w:pStyle w:val="TableSideHeading"/>
              <w:jc w:val="both"/>
              <w:rPr>
                <w:ins w:id="436" w:author="איילת לוי נחום" w:date="2025-02-05T09:19:00Z"/>
              </w:rPr>
              <w:pPrChange w:id="437" w:author="איילת לוי נחום" w:date="2025-02-12T14:47:00Z">
                <w:pPr>
                  <w:pStyle w:val="TableSideHeading"/>
                </w:pPr>
              </w:pPrChange>
            </w:pPr>
            <w:r w:rsidRPr="00291FA6">
              <w:rPr>
                <w:rFonts w:ascii="David" w:hAnsi="David" w:cs="Guttman Yad-Brush" w:hint="eastAsia"/>
                <w:b/>
                <w:bCs/>
                <w:szCs w:val="20"/>
                <w:rtl/>
                <w:rPrChange w:id="438" w:author="דור אשכנזי" w:date="2025-02-11T15:08:00Z">
                  <w:rPr>
                    <w:rFonts w:hint="eastAsia"/>
                    <w:rtl/>
                  </w:rPr>
                </w:rPrChange>
              </w:rPr>
              <w:t>המשרד</w:t>
            </w:r>
            <w:r w:rsidRPr="00291FA6">
              <w:rPr>
                <w:rFonts w:ascii="David" w:hAnsi="David" w:cs="Guttman Yad-Brush" w:hint="cs"/>
                <w:b/>
                <w:bCs/>
                <w:szCs w:val="20"/>
                <w:rtl/>
              </w:rPr>
              <w:t xml:space="preserve"> </w:t>
            </w:r>
            <w:r w:rsidRPr="00291FA6">
              <w:rPr>
                <w:rFonts w:ascii="David" w:hAnsi="David" w:cs="Guttman Yad-Brush" w:hint="eastAsia"/>
                <w:b/>
                <w:bCs/>
                <w:szCs w:val="20"/>
                <w:rtl/>
              </w:rPr>
              <w:t>לביטחון</w:t>
            </w:r>
            <w:r w:rsidRPr="00291FA6">
              <w:rPr>
                <w:rFonts w:ascii="David" w:hAnsi="David" w:cs="Guttman Yad-Brush"/>
                <w:b/>
                <w:bCs/>
                <w:szCs w:val="20"/>
                <w:rtl/>
              </w:rPr>
              <w:t xml:space="preserve"> </w:t>
            </w:r>
            <w:r w:rsidRPr="00291FA6">
              <w:rPr>
                <w:rFonts w:ascii="David" w:hAnsi="David" w:cs="Guttman Yad-Brush" w:hint="eastAsia"/>
                <w:b/>
                <w:bCs/>
                <w:szCs w:val="20"/>
                <w:rtl/>
              </w:rPr>
              <w:t>לאומי</w:t>
            </w:r>
            <w:r w:rsidRPr="00291FA6">
              <w:rPr>
                <w:rFonts w:ascii="David" w:hAnsi="David" w:cs="Guttman Yad-Brush"/>
                <w:b/>
                <w:bCs/>
                <w:szCs w:val="20"/>
                <w:rtl/>
              </w:rPr>
              <w:t xml:space="preserve"> </w:t>
            </w:r>
            <w:r w:rsidRPr="00291FA6">
              <w:rPr>
                <w:rFonts w:ascii="David" w:hAnsi="David" w:cs="Guttman Yad-Brush" w:hint="eastAsia"/>
                <w:b/>
                <w:bCs/>
                <w:szCs w:val="20"/>
                <w:rtl/>
              </w:rPr>
              <w:t>מבקש</w:t>
            </w:r>
            <w:r w:rsidRPr="00291FA6">
              <w:rPr>
                <w:rFonts w:ascii="David" w:hAnsi="David" w:cs="Guttman Yad-Brush"/>
                <w:b/>
                <w:bCs/>
                <w:szCs w:val="20"/>
                <w:rtl/>
              </w:rPr>
              <w:t xml:space="preserve"> </w:t>
            </w:r>
            <w:r w:rsidRPr="00291FA6">
              <w:rPr>
                <w:rFonts w:ascii="David" w:hAnsi="David" w:cs="Guttman Yad-Brush" w:hint="eastAsia"/>
                <w:b/>
                <w:bCs/>
                <w:szCs w:val="20"/>
                <w:rtl/>
              </w:rPr>
              <w:t>לעגן</w:t>
            </w:r>
            <w:r w:rsidRPr="00291FA6">
              <w:rPr>
                <w:rFonts w:ascii="David" w:hAnsi="David" w:cs="Guttman Yad-Brush"/>
                <w:b/>
                <w:bCs/>
                <w:szCs w:val="20"/>
                <w:rtl/>
              </w:rPr>
              <w:t xml:space="preserve"> </w:t>
            </w:r>
            <w:r w:rsidRPr="00291FA6">
              <w:rPr>
                <w:rFonts w:ascii="David" w:hAnsi="David" w:cs="Guttman Yad-Brush" w:hint="eastAsia"/>
                <w:b/>
                <w:bCs/>
                <w:szCs w:val="20"/>
                <w:rtl/>
              </w:rPr>
              <w:t>את</w:t>
            </w:r>
            <w:r w:rsidRPr="00291FA6">
              <w:rPr>
                <w:rFonts w:ascii="David" w:hAnsi="David" w:cs="Guttman Yad-Brush"/>
                <w:b/>
                <w:bCs/>
                <w:szCs w:val="20"/>
                <w:rtl/>
              </w:rPr>
              <w:t xml:space="preserve"> </w:t>
            </w:r>
            <w:r w:rsidRPr="00291FA6">
              <w:rPr>
                <w:rFonts w:ascii="David" w:hAnsi="David" w:cs="Guttman Yad-Brush" w:hint="eastAsia"/>
                <w:b/>
                <w:bCs/>
                <w:szCs w:val="20"/>
                <w:rtl/>
              </w:rPr>
              <w:t>ההסדר</w:t>
            </w:r>
            <w:r w:rsidRPr="00291FA6">
              <w:rPr>
                <w:rFonts w:ascii="David" w:hAnsi="David" w:cs="Guttman Yad-Brush"/>
                <w:b/>
                <w:bCs/>
                <w:szCs w:val="20"/>
                <w:rtl/>
              </w:rPr>
              <w:t xml:space="preserve"> </w:t>
            </w:r>
            <w:r w:rsidRPr="00291FA6">
              <w:rPr>
                <w:rFonts w:ascii="David" w:hAnsi="David" w:cs="Guttman Yad-Brush" w:hint="eastAsia"/>
                <w:b/>
                <w:bCs/>
                <w:szCs w:val="20"/>
                <w:rtl/>
              </w:rPr>
              <w:t>בכללים</w:t>
            </w:r>
            <w:r w:rsidRPr="00291FA6">
              <w:rPr>
                <w:rFonts w:ascii="David" w:hAnsi="David" w:cs="Guttman Yad-Brush"/>
                <w:b/>
                <w:bCs/>
                <w:szCs w:val="20"/>
                <w:rtl/>
              </w:rPr>
              <w:t xml:space="preserve"> </w:t>
            </w:r>
            <w:r w:rsidRPr="00291FA6">
              <w:rPr>
                <w:rFonts w:ascii="David" w:hAnsi="David" w:cs="Guttman Yad-Brush" w:hint="eastAsia"/>
                <w:b/>
                <w:bCs/>
                <w:szCs w:val="20"/>
                <w:rtl/>
              </w:rPr>
              <w:t>ולא</w:t>
            </w:r>
            <w:r w:rsidRPr="00291FA6">
              <w:rPr>
                <w:rFonts w:ascii="David" w:hAnsi="David" w:cs="Guttman Yad-Brush"/>
                <w:b/>
                <w:bCs/>
                <w:szCs w:val="20"/>
                <w:rtl/>
              </w:rPr>
              <w:t xml:space="preserve"> </w:t>
            </w:r>
            <w:r w:rsidRPr="00291FA6">
              <w:rPr>
                <w:rFonts w:ascii="David" w:hAnsi="David" w:cs="Guttman Yad-Brush" w:hint="eastAsia"/>
                <w:b/>
                <w:bCs/>
                <w:szCs w:val="20"/>
                <w:rtl/>
              </w:rPr>
              <w:t>בתקנות</w:t>
            </w:r>
            <w:r w:rsidRPr="00291FA6">
              <w:rPr>
                <w:rFonts w:ascii="David" w:hAnsi="David" w:cs="Guttman Yad-Brush"/>
                <w:b/>
                <w:bCs/>
                <w:szCs w:val="20"/>
                <w:rtl/>
                <w:rPrChange w:id="439" w:author="דור אשכנזי" w:date="2025-02-11T15:08:00Z">
                  <w:rPr>
                    <w:rtl/>
                  </w:rPr>
                </w:rPrChange>
              </w:rPr>
              <w:t xml:space="preserve"> </w:t>
            </w:r>
          </w:p>
        </w:tc>
        <w:tc>
          <w:tcPr>
            <w:tcW w:w="624" w:type="dxa"/>
          </w:tcPr>
          <w:p w:rsidR="00ED16B5" w:rsidRDefault="00ED16B5" w:rsidP="00ED16B5">
            <w:pPr>
              <w:pStyle w:val="TableText"/>
              <w:rPr>
                <w:ins w:id="440" w:author="איילת לוי נחום" w:date="2025-02-05T09:19:00Z"/>
              </w:rPr>
            </w:pPr>
          </w:p>
        </w:tc>
        <w:tc>
          <w:tcPr>
            <w:tcW w:w="624" w:type="dxa"/>
          </w:tcPr>
          <w:p w:rsidR="00ED16B5" w:rsidRDefault="00ED16B5" w:rsidP="00ED16B5">
            <w:pPr>
              <w:pStyle w:val="TableText"/>
              <w:rPr>
                <w:ins w:id="441" w:author="איילת לוי נחום" w:date="2025-02-05T09:19:00Z"/>
              </w:rPr>
            </w:pPr>
          </w:p>
        </w:tc>
        <w:tc>
          <w:tcPr>
            <w:tcW w:w="624" w:type="dxa"/>
          </w:tcPr>
          <w:p w:rsidR="00ED16B5" w:rsidRDefault="00ED16B5" w:rsidP="00ED16B5">
            <w:pPr>
              <w:pStyle w:val="TableText"/>
              <w:rPr>
                <w:ins w:id="442" w:author="איילת לוי נחום" w:date="2025-02-05T09:19:00Z"/>
              </w:rPr>
            </w:pPr>
          </w:p>
        </w:tc>
        <w:tc>
          <w:tcPr>
            <w:tcW w:w="624" w:type="dxa"/>
          </w:tcPr>
          <w:p w:rsidR="00ED16B5" w:rsidRDefault="00ED16B5" w:rsidP="00ED16B5">
            <w:pPr>
              <w:pStyle w:val="TableText"/>
              <w:rPr>
                <w:ins w:id="443" w:author="איילת לוי נחום" w:date="2025-02-05T09:19:00Z"/>
              </w:rPr>
            </w:pPr>
          </w:p>
        </w:tc>
        <w:tc>
          <w:tcPr>
            <w:tcW w:w="624" w:type="dxa"/>
          </w:tcPr>
          <w:p w:rsidR="00ED16B5" w:rsidRDefault="00ED16B5" w:rsidP="00ED16B5">
            <w:pPr>
              <w:pStyle w:val="TableText"/>
              <w:rPr>
                <w:ins w:id="444" w:author="איילת לוי נחום" w:date="2025-02-05T09:19:00Z"/>
              </w:rPr>
            </w:pPr>
          </w:p>
        </w:tc>
        <w:tc>
          <w:tcPr>
            <w:tcW w:w="4649" w:type="dxa"/>
            <w:gridSpan w:val="4"/>
          </w:tcPr>
          <w:p w:rsidR="00ED16B5" w:rsidRDefault="00ED16B5" w:rsidP="00ED16B5">
            <w:pPr>
              <w:pStyle w:val="TableBlock"/>
              <w:rPr>
                <w:ins w:id="445" w:author="איילת לוי נחום" w:date="2025-02-05T09:19:00Z"/>
                <w:rtl/>
              </w:rPr>
            </w:pPr>
            <w:ins w:id="446" w:author="איילת לוי נחום" w:date="2025-02-05T09:20:00Z">
              <w:r>
                <w:rPr>
                  <w:rFonts w:hint="cs"/>
                  <w:rtl/>
                </w:rPr>
                <w:t>(</w:t>
              </w:r>
            </w:ins>
            <w:ins w:id="447" w:author="איילת לוי נחום" w:date="2025-05-21T14:52:00Z">
              <w:r>
                <w:rPr>
                  <w:rFonts w:hint="cs"/>
                  <w:rtl/>
                </w:rPr>
                <w:t>ד</w:t>
              </w:r>
            </w:ins>
            <w:ins w:id="448" w:author="איילת לוי נחום" w:date="2025-02-05T09:20:00Z">
              <w:r>
                <w:rPr>
                  <w:rFonts w:hint="cs"/>
                  <w:rtl/>
                </w:rPr>
                <w:t>)</w:t>
              </w:r>
              <w:r>
                <w:rPr>
                  <w:rtl/>
                </w:rPr>
                <w:tab/>
              </w:r>
            </w:ins>
            <w:ins w:id="449" w:author="איילת לוי נחום" w:date="2025-02-05T09:35:00Z">
              <w:r w:rsidRPr="00D105DD">
                <w:rPr>
                  <w:rFonts w:hint="eastAsia"/>
                  <w:rtl/>
                </w:rPr>
                <w:t>ב</w:t>
              </w:r>
            </w:ins>
            <w:ins w:id="450" w:author="איילת לוי נחום" w:date="2025-02-05T09:20:00Z">
              <w:r w:rsidRPr="00D105DD">
                <w:rPr>
                  <w:rFonts w:hint="eastAsia"/>
                  <w:rtl/>
                </w:rPr>
                <w:t>תקנות</w:t>
              </w:r>
              <w:r>
                <w:rPr>
                  <w:rFonts w:hint="cs"/>
                  <w:rtl/>
                </w:rPr>
                <w:t xml:space="preserve"> כאמור בסעיף</w:t>
              </w:r>
            </w:ins>
            <w:ins w:id="451" w:author="איילת לוי נחום" w:date="2025-02-05T09:37:00Z">
              <w:r>
                <w:rPr>
                  <w:rFonts w:hint="cs"/>
                  <w:rtl/>
                </w:rPr>
                <w:t xml:space="preserve"> קטן</w:t>
              </w:r>
            </w:ins>
            <w:ins w:id="452" w:author="איילת לוי נחום" w:date="2025-02-05T09:20:00Z">
              <w:r>
                <w:rPr>
                  <w:rFonts w:hint="cs"/>
                  <w:rtl/>
                </w:rPr>
                <w:t xml:space="preserve"> (ב)</w:t>
              </w:r>
            </w:ins>
            <w:ins w:id="453" w:author="איילת לוי נחום" w:date="2025-02-05T09:21:00Z">
              <w:r>
                <w:rPr>
                  <w:rFonts w:hint="cs"/>
                  <w:rtl/>
                </w:rPr>
                <w:t xml:space="preserve"> י</w:t>
              </w:r>
            </w:ins>
            <w:ins w:id="454" w:author="איילת לוי נחום" w:date="2025-02-05T09:35:00Z">
              <w:r>
                <w:rPr>
                  <w:rFonts w:hint="cs"/>
                  <w:rtl/>
                </w:rPr>
                <w:t>י</w:t>
              </w:r>
            </w:ins>
            <w:ins w:id="455" w:author="איילת לוי נחום" w:date="2025-02-05T09:21:00Z">
              <w:r>
                <w:rPr>
                  <w:rFonts w:hint="cs"/>
                  <w:rtl/>
                </w:rPr>
                <w:t xml:space="preserve">קבעו </w:t>
              </w:r>
            </w:ins>
            <w:ins w:id="456" w:author="איילת לוי נחום" w:date="2025-02-05T09:35:00Z">
              <w:r>
                <w:rPr>
                  <w:rFonts w:hint="cs"/>
                  <w:rtl/>
                </w:rPr>
                <w:t xml:space="preserve">גם </w:t>
              </w:r>
            </w:ins>
            <w:ins w:id="457" w:author="איילת לוי נחום" w:date="2025-02-05T10:36:00Z">
              <w:r>
                <w:rPr>
                  <w:rFonts w:hint="cs"/>
                  <w:rtl/>
                </w:rPr>
                <w:t>תבחינים</w:t>
              </w:r>
            </w:ins>
            <w:ins w:id="458" w:author="איילת לוי נחום" w:date="2025-02-05T09:21:00Z">
              <w:r>
                <w:rPr>
                  <w:rFonts w:hint="cs"/>
                  <w:rtl/>
                </w:rPr>
                <w:t xml:space="preserve"> </w:t>
              </w:r>
            </w:ins>
            <w:ins w:id="459" w:author="איילת לוי נחום" w:date="2025-02-05T09:35:00Z">
              <w:r>
                <w:rPr>
                  <w:rFonts w:hint="cs"/>
                  <w:rtl/>
                </w:rPr>
                <w:t>ל</w:t>
              </w:r>
            </w:ins>
            <w:ins w:id="460" w:author="איילת לוי נחום" w:date="2025-02-05T09:21:00Z">
              <w:r>
                <w:rPr>
                  <w:rFonts w:hint="cs"/>
                  <w:rtl/>
                </w:rPr>
                <w:t>גודלם של מערכי אכיפה עירוניים</w:t>
              </w:r>
            </w:ins>
            <w:ins w:id="461" w:author="איילת לוי נחום" w:date="2025-02-05T09:22:00Z">
              <w:r>
                <w:rPr>
                  <w:rFonts w:hint="cs"/>
                  <w:rtl/>
                </w:rPr>
                <w:t xml:space="preserve"> בהתאם</w:t>
              </w:r>
            </w:ins>
            <w:ins w:id="462" w:author="איילת לוי נחום" w:date="2025-02-05T10:36:00Z">
              <w:r>
                <w:rPr>
                  <w:rFonts w:hint="cs"/>
                  <w:rtl/>
                </w:rPr>
                <w:t xml:space="preserve"> לאלה:</w:t>
              </w:r>
            </w:ins>
            <w:ins w:id="463" w:author="איילת לוי נחום" w:date="2025-02-05T09:22:00Z">
              <w:r>
                <w:rPr>
                  <w:rFonts w:hint="cs"/>
                  <w:rtl/>
                </w:rPr>
                <w:t xml:space="preserve"> </w:t>
              </w:r>
            </w:ins>
          </w:p>
        </w:tc>
      </w:tr>
      <w:tr w:rsidR="00ED16B5" w:rsidTr="00186662">
        <w:tblPrEx>
          <w:tblW w:w="9638" w:type="dxa"/>
          <w:tblLayout w:type="fixed"/>
          <w:tblCellMar>
            <w:top w:w="57" w:type="dxa"/>
            <w:left w:w="0" w:type="dxa"/>
            <w:bottom w:w="57" w:type="dxa"/>
            <w:right w:w="0" w:type="dxa"/>
          </w:tblCellMar>
          <w:tblLook w:val="01E0" w:firstRow="1" w:lastRow="1" w:firstColumn="1" w:lastColumn="1" w:noHBand="0" w:noVBand="0"/>
          <w:tblPrExChange w:id="464" w:author="איילת לוי נחום" w:date="2025-02-05T12:49: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465" w:author="איילת לוי נחום" w:date="2025-02-05T10:36:00Z"/>
          <w:trPrChange w:id="466" w:author="איילת לוי נחום" w:date="2025-02-05T12:49:00Z">
            <w:trPr>
              <w:cantSplit/>
              <w:trHeight w:val="60"/>
            </w:trPr>
          </w:trPrChange>
        </w:trPr>
        <w:tc>
          <w:tcPr>
            <w:tcW w:w="1869" w:type="dxa"/>
            <w:tcPrChange w:id="467" w:author="איילת לוי נחום" w:date="2025-02-05T12:49:00Z">
              <w:tcPr>
                <w:tcW w:w="1871" w:type="dxa"/>
              </w:tcPr>
            </w:tcPrChange>
          </w:tcPr>
          <w:p w:rsidR="00ED16B5" w:rsidRDefault="00ED16B5" w:rsidP="00ED16B5">
            <w:pPr>
              <w:pStyle w:val="TableSideHeading"/>
              <w:rPr>
                <w:ins w:id="468" w:author="איילת לוי נחום" w:date="2025-02-05T10:36:00Z"/>
              </w:rPr>
            </w:pPr>
          </w:p>
        </w:tc>
        <w:tc>
          <w:tcPr>
            <w:tcW w:w="624" w:type="dxa"/>
            <w:tcPrChange w:id="469" w:author="איילת לוי נחום" w:date="2025-02-05T12:49:00Z">
              <w:tcPr>
                <w:tcW w:w="624" w:type="dxa"/>
                <w:gridSpan w:val="2"/>
              </w:tcPr>
            </w:tcPrChange>
          </w:tcPr>
          <w:p w:rsidR="00ED16B5" w:rsidRDefault="00ED16B5" w:rsidP="00ED16B5">
            <w:pPr>
              <w:pStyle w:val="TableText"/>
              <w:rPr>
                <w:ins w:id="470" w:author="איילת לוי נחום" w:date="2025-02-05T10:36:00Z"/>
              </w:rPr>
            </w:pPr>
          </w:p>
        </w:tc>
        <w:tc>
          <w:tcPr>
            <w:tcW w:w="624" w:type="dxa"/>
            <w:tcPrChange w:id="471" w:author="איילת לוי נחום" w:date="2025-02-05T12:49:00Z">
              <w:tcPr>
                <w:tcW w:w="624" w:type="dxa"/>
                <w:gridSpan w:val="2"/>
              </w:tcPr>
            </w:tcPrChange>
          </w:tcPr>
          <w:p w:rsidR="00ED16B5" w:rsidRDefault="00ED16B5" w:rsidP="00ED16B5">
            <w:pPr>
              <w:pStyle w:val="TableText"/>
              <w:rPr>
                <w:ins w:id="472" w:author="איילת לוי נחום" w:date="2025-02-05T10:36:00Z"/>
              </w:rPr>
            </w:pPr>
          </w:p>
        </w:tc>
        <w:tc>
          <w:tcPr>
            <w:tcW w:w="624" w:type="dxa"/>
            <w:tcPrChange w:id="473" w:author="איילת לוי נחום" w:date="2025-02-05T12:49:00Z">
              <w:tcPr>
                <w:tcW w:w="624" w:type="dxa"/>
                <w:gridSpan w:val="2"/>
              </w:tcPr>
            </w:tcPrChange>
          </w:tcPr>
          <w:p w:rsidR="00ED16B5" w:rsidRDefault="00ED16B5" w:rsidP="00ED16B5">
            <w:pPr>
              <w:pStyle w:val="TableText"/>
              <w:rPr>
                <w:ins w:id="474" w:author="איילת לוי נחום" w:date="2025-02-05T10:36:00Z"/>
              </w:rPr>
            </w:pPr>
          </w:p>
        </w:tc>
        <w:tc>
          <w:tcPr>
            <w:tcW w:w="624" w:type="dxa"/>
            <w:tcPrChange w:id="475" w:author="איילת לוי נחום" w:date="2025-02-05T12:49:00Z">
              <w:tcPr>
                <w:tcW w:w="624" w:type="dxa"/>
              </w:tcPr>
            </w:tcPrChange>
          </w:tcPr>
          <w:p w:rsidR="00ED16B5" w:rsidRDefault="00ED16B5" w:rsidP="00ED16B5">
            <w:pPr>
              <w:pStyle w:val="TableText"/>
              <w:rPr>
                <w:ins w:id="476" w:author="איילת לוי נחום" w:date="2025-02-05T10:36:00Z"/>
              </w:rPr>
            </w:pPr>
          </w:p>
        </w:tc>
        <w:tc>
          <w:tcPr>
            <w:tcW w:w="624" w:type="dxa"/>
            <w:tcPrChange w:id="477" w:author="איילת לוי נחום" w:date="2025-02-05T12:49:00Z">
              <w:tcPr>
                <w:tcW w:w="624" w:type="dxa"/>
              </w:tcPr>
            </w:tcPrChange>
          </w:tcPr>
          <w:p w:rsidR="00ED16B5" w:rsidRDefault="00ED16B5" w:rsidP="00ED16B5">
            <w:pPr>
              <w:pStyle w:val="TableText"/>
              <w:rPr>
                <w:ins w:id="478" w:author="איילת לוי נחום" w:date="2025-02-05T10:36:00Z"/>
              </w:rPr>
            </w:pPr>
          </w:p>
        </w:tc>
        <w:tc>
          <w:tcPr>
            <w:tcW w:w="624" w:type="dxa"/>
            <w:tcPrChange w:id="479" w:author="איילת לוי נחום" w:date="2025-02-05T12:49:00Z">
              <w:tcPr>
                <w:tcW w:w="624" w:type="dxa"/>
              </w:tcPr>
            </w:tcPrChange>
          </w:tcPr>
          <w:p w:rsidR="00ED16B5" w:rsidRDefault="00ED16B5" w:rsidP="00ED16B5">
            <w:pPr>
              <w:pStyle w:val="TableText"/>
              <w:rPr>
                <w:ins w:id="480" w:author="איילת לוי נחום" w:date="2025-02-05T10:36:00Z"/>
              </w:rPr>
            </w:pPr>
          </w:p>
        </w:tc>
        <w:tc>
          <w:tcPr>
            <w:tcW w:w="4025" w:type="dxa"/>
            <w:gridSpan w:val="3"/>
            <w:tcPrChange w:id="481" w:author="איילת לוי נחום" w:date="2025-02-05T12:49:00Z">
              <w:tcPr>
                <w:tcW w:w="4026" w:type="dxa"/>
                <w:gridSpan w:val="3"/>
              </w:tcPr>
            </w:tcPrChange>
          </w:tcPr>
          <w:p w:rsidR="00ED16B5" w:rsidRDefault="00ED16B5" w:rsidP="00ED16B5">
            <w:pPr>
              <w:pStyle w:val="TableBlock"/>
              <w:rPr>
                <w:ins w:id="482" w:author="איילת לוי נחום" w:date="2025-02-05T10:36:00Z"/>
              </w:rPr>
            </w:pPr>
            <w:ins w:id="483" w:author="איילת לוי נחום" w:date="2025-02-05T10:37:00Z">
              <w:r>
                <w:rPr>
                  <w:rFonts w:hint="cs"/>
                  <w:rtl/>
                </w:rPr>
                <w:t>(1)</w:t>
              </w:r>
              <w:r>
                <w:rPr>
                  <w:rtl/>
                </w:rPr>
                <w:tab/>
              </w:r>
              <w:r>
                <w:rPr>
                  <w:rFonts w:hint="cs"/>
                  <w:rtl/>
                </w:rPr>
                <w:t>גודל האוכלוסייה ברשות המקומית,</w:t>
              </w:r>
            </w:ins>
          </w:p>
        </w:tc>
      </w:tr>
      <w:tr w:rsidR="00ED16B5" w:rsidTr="00186662">
        <w:tblPrEx>
          <w:tblW w:w="9638" w:type="dxa"/>
          <w:tblLayout w:type="fixed"/>
          <w:tblCellMar>
            <w:top w:w="57" w:type="dxa"/>
            <w:left w:w="0" w:type="dxa"/>
            <w:bottom w:w="57" w:type="dxa"/>
            <w:right w:w="0" w:type="dxa"/>
          </w:tblCellMar>
          <w:tblLook w:val="01E0" w:firstRow="1" w:lastRow="1" w:firstColumn="1" w:lastColumn="1" w:noHBand="0" w:noVBand="0"/>
          <w:tblPrExChange w:id="484" w:author="איילת לוי נחום" w:date="2025-02-05T12:49: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485" w:author="איילת לוי נחום" w:date="2025-02-05T10:37:00Z"/>
          <w:trPrChange w:id="486" w:author="איילת לוי נחום" w:date="2025-02-05T12:49:00Z">
            <w:trPr>
              <w:cantSplit/>
              <w:trHeight w:val="60"/>
            </w:trPr>
          </w:trPrChange>
        </w:trPr>
        <w:tc>
          <w:tcPr>
            <w:tcW w:w="1869" w:type="dxa"/>
            <w:tcPrChange w:id="487" w:author="איילת לוי נחום" w:date="2025-02-05T12:49:00Z">
              <w:tcPr>
                <w:tcW w:w="1871" w:type="dxa"/>
              </w:tcPr>
            </w:tcPrChange>
          </w:tcPr>
          <w:p w:rsidR="00ED16B5" w:rsidRDefault="00ED16B5" w:rsidP="00ED16B5">
            <w:pPr>
              <w:pStyle w:val="TableSideHeading"/>
              <w:rPr>
                <w:ins w:id="488" w:author="איילת לוי נחום" w:date="2025-02-05T10:37:00Z"/>
              </w:rPr>
            </w:pPr>
          </w:p>
        </w:tc>
        <w:tc>
          <w:tcPr>
            <w:tcW w:w="624" w:type="dxa"/>
            <w:tcPrChange w:id="489" w:author="איילת לוי נחום" w:date="2025-02-05T12:49:00Z">
              <w:tcPr>
                <w:tcW w:w="624" w:type="dxa"/>
                <w:gridSpan w:val="2"/>
              </w:tcPr>
            </w:tcPrChange>
          </w:tcPr>
          <w:p w:rsidR="00ED16B5" w:rsidRDefault="00ED16B5" w:rsidP="00ED16B5">
            <w:pPr>
              <w:pStyle w:val="TableText"/>
              <w:rPr>
                <w:ins w:id="490" w:author="איילת לוי נחום" w:date="2025-02-05T10:37:00Z"/>
              </w:rPr>
            </w:pPr>
          </w:p>
        </w:tc>
        <w:tc>
          <w:tcPr>
            <w:tcW w:w="624" w:type="dxa"/>
            <w:tcPrChange w:id="491" w:author="איילת לוי נחום" w:date="2025-02-05T12:49:00Z">
              <w:tcPr>
                <w:tcW w:w="624" w:type="dxa"/>
                <w:gridSpan w:val="2"/>
              </w:tcPr>
            </w:tcPrChange>
          </w:tcPr>
          <w:p w:rsidR="00ED16B5" w:rsidRDefault="00ED16B5" w:rsidP="00ED16B5">
            <w:pPr>
              <w:pStyle w:val="TableText"/>
              <w:rPr>
                <w:ins w:id="492" w:author="איילת לוי נחום" w:date="2025-02-05T10:37:00Z"/>
              </w:rPr>
            </w:pPr>
          </w:p>
        </w:tc>
        <w:tc>
          <w:tcPr>
            <w:tcW w:w="624" w:type="dxa"/>
            <w:tcPrChange w:id="493" w:author="איילת לוי נחום" w:date="2025-02-05T12:49:00Z">
              <w:tcPr>
                <w:tcW w:w="624" w:type="dxa"/>
                <w:gridSpan w:val="2"/>
              </w:tcPr>
            </w:tcPrChange>
          </w:tcPr>
          <w:p w:rsidR="00ED16B5" w:rsidRDefault="00ED16B5" w:rsidP="00ED16B5">
            <w:pPr>
              <w:pStyle w:val="TableText"/>
              <w:rPr>
                <w:ins w:id="494" w:author="איילת לוי נחום" w:date="2025-02-05T10:37:00Z"/>
              </w:rPr>
            </w:pPr>
          </w:p>
        </w:tc>
        <w:tc>
          <w:tcPr>
            <w:tcW w:w="624" w:type="dxa"/>
            <w:tcPrChange w:id="495" w:author="איילת לוי נחום" w:date="2025-02-05T12:49:00Z">
              <w:tcPr>
                <w:tcW w:w="624" w:type="dxa"/>
              </w:tcPr>
            </w:tcPrChange>
          </w:tcPr>
          <w:p w:rsidR="00ED16B5" w:rsidRDefault="00ED16B5" w:rsidP="00ED16B5">
            <w:pPr>
              <w:pStyle w:val="TableText"/>
              <w:rPr>
                <w:ins w:id="496" w:author="איילת לוי נחום" w:date="2025-02-05T10:37:00Z"/>
              </w:rPr>
            </w:pPr>
          </w:p>
        </w:tc>
        <w:tc>
          <w:tcPr>
            <w:tcW w:w="624" w:type="dxa"/>
            <w:tcPrChange w:id="497" w:author="איילת לוי נחום" w:date="2025-02-05T12:49:00Z">
              <w:tcPr>
                <w:tcW w:w="624" w:type="dxa"/>
              </w:tcPr>
            </w:tcPrChange>
          </w:tcPr>
          <w:p w:rsidR="00ED16B5" w:rsidRDefault="00ED16B5" w:rsidP="00ED16B5">
            <w:pPr>
              <w:pStyle w:val="TableText"/>
              <w:rPr>
                <w:ins w:id="498" w:author="איילת לוי נחום" w:date="2025-02-05T10:37:00Z"/>
              </w:rPr>
            </w:pPr>
          </w:p>
        </w:tc>
        <w:tc>
          <w:tcPr>
            <w:tcW w:w="624" w:type="dxa"/>
            <w:tcPrChange w:id="499" w:author="איילת לוי נחום" w:date="2025-02-05T12:49:00Z">
              <w:tcPr>
                <w:tcW w:w="624" w:type="dxa"/>
              </w:tcPr>
            </w:tcPrChange>
          </w:tcPr>
          <w:p w:rsidR="00ED16B5" w:rsidRDefault="00ED16B5" w:rsidP="00ED16B5">
            <w:pPr>
              <w:pStyle w:val="TableText"/>
              <w:rPr>
                <w:ins w:id="500" w:author="איילת לוי נחום" w:date="2025-02-05T10:37:00Z"/>
              </w:rPr>
            </w:pPr>
          </w:p>
        </w:tc>
        <w:tc>
          <w:tcPr>
            <w:tcW w:w="4025" w:type="dxa"/>
            <w:gridSpan w:val="3"/>
            <w:tcPrChange w:id="501" w:author="איילת לוי נחום" w:date="2025-02-05T12:49:00Z">
              <w:tcPr>
                <w:tcW w:w="4026" w:type="dxa"/>
                <w:gridSpan w:val="3"/>
              </w:tcPr>
            </w:tcPrChange>
          </w:tcPr>
          <w:p w:rsidR="00ED16B5" w:rsidRDefault="00ED16B5" w:rsidP="00ED16B5">
            <w:pPr>
              <w:pStyle w:val="TableBlock"/>
              <w:rPr>
                <w:ins w:id="502" w:author="איילת לוי נחום" w:date="2025-02-05T10:37:00Z"/>
              </w:rPr>
            </w:pPr>
            <w:ins w:id="503" w:author="איילת לוי נחום" w:date="2025-02-05T10:37:00Z">
              <w:r>
                <w:rPr>
                  <w:rFonts w:hint="cs"/>
                  <w:rtl/>
                </w:rPr>
                <w:t>(2)</w:t>
              </w:r>
              <w:r>
                <w:rPr>
                  <w:rtl/>
                </w:rPr>
                <w:tab/>
              </w:r>
              <w:r>
                <w:rPr>
                  <w:rFonts w:hint="cs"/>
                  <w:rtl/>
                </w:rPr>
                <w:t xml:space="preserve">לעניין מועצה אזורית </w:t>
              </w:r>
              <w:r>
                <w:rPr>
                  <w:rFonts w:hint="eastAsia"/>
                  <w:rtl/>
                </w:rPr>
                <w:t>–</w:t>
              </w:r>
              <w:r>
                <w:rPr>
                  <w:rFonts w:hint="cs"/>
                  <w:rtl/>
                </w:rPr>
                <w:t xml:space="preserve"> גם בהתאם למספר היישובים בה;</w:t>
              </w:r>
            </w:ins>
          </w:p>
        </w:tc>
      </w:tr>
      <w:tr w:rsidR="00E32764" w:rsidTr="00186662">
        <w:tblPrEx>
          <w:tblLook w:val="01E0" w:firstRow="1" w:lastRow="1" w:firstColumn="1" w:lastColumn="1" w:noHBand="0" w:noVBand="0"/>
        </w:tblPrEx>
        <w:trPr>
          <w:cantSplit/>
          <w:trHeight w:val="60"/>
          <w:ins w:id="504" w:author="איילת לוי נחום" w:date="2025-05-25T12:46:00Z"/>
        </w:trPr>
        <w:tc>
          <w:tcPr>
            <w:tcW w:w="1869" w:type="dxa"/>
          </w:tcPr>
          <w:p w:rsidR="00E32764" w:rsidRDefault="00E32764" w:rsidP="00E32764">
            <w:pPr>
              <w:pStyle w:val="TableSideHeading"/>
              <w:rPr>
                <w:ins w:id="505" w:author="איילת לוי נחום" w:date="2025-05-25T12:46:00Z"/>
              </w:rPr>
            </w:pPr>
            <w:r>
              <w:rPr>
                <w:rFonts w:ascii="David" w:hAnsi="David" w:cs="Guttman Yad-Brush" w:hint="cs"/>
                <w:b/>
                <w:bCs/>
                <w:szCs w:val="20"/>
                <w:rtl/>
              </w:rPr>
              <w:t xml:space="preserve">שאלה - האם בשאלת היחס </w:t>
            </w:r>
            <w:r>
              <w:rPr>
                <w:rFonts w:ascii="David" w:hAnsi="David" w:cs="Guttman Yad-Brush"/>
                <w:b/>
                <w:bCs/>
                <w:szCs w:val="20"/>
                <w:rtl/>
              </w:rPr>
              <w:t>–</w:t>
            </w:r>
            <w:r>
              <w:rPr>
                <w:rFonts w:ascii="David" w:hAnsi="David" w:cs="Guttman Yad-Brush" w:hint="cs"/>
                <w:b/>
                <w:bCs/>
                <w:szCs w:val="20"/>
                <w:rtl/>
              </w:rPr>
              <w:t xml:space="preserve"> יש צורך להתייחס גם להיקף העבריינות ברשות המקומית ולא רק לגודל ומענה משטרתי?</w:t>
            </w:r>
          </w:p>
        </w:tc>
        <w:tc>
          <w:tcPr>
            <w:tcW w:w="624" w:type="dxa"/>
          </w:tcPr>
          <w:p w:rsidR="00E32764" w:rsidRDefault="00E32764" w:rsidP="00E32764">
            <w:pPr>
              <w:pStyle w:val="TableText"/>
              <w:rPr>
                <w:ins w:id="506" w:author="איילת לוי נחום" w:date="2025-05-25T12:46:00Z"/>
              </w:rPr>
            </w:pPr>
          </w:p>
        </w:tc>
        <w:tc>
          <w:tcPr>
            <w:tcW w:w="624" w:type="dxa"/>
          </w:tcPr>
          <w:p w:rsidR="00E32764" w:rsidRDefault="00E32764" w:rsidP="00E32764">
            <w:pPr>
              <w:pStyle w:val="TableText"/>
              <w:rPr>
                <w:ins w:id="507" w:author="איילת לוי נחום" w:date="2025-05-25T12:46:00Z"/>
              </w:rPr>
            </w:pPr>
          </w:p>
        </w:tc>
        <w:tc>
          <w:tcPr>
            <w:tcW w:w="624" w:type="dxa"/>
          </w:tcPr>
          <w:p w:rsidR="00E32764" w:rsidRDefault="00E32764" w:rsidP="00E32764">
            <w:pPr>
              <w:pStyle w:val="TableText"/>
              <w:rPr>
                <w:ins w:id="508" w:author="איילת לוי נחום" w:date="2025-05-25T12:46:00Z"/>
              </w:rPr>
            </w:pPr>
          </w:p>
        </w:tc>
        <w:tc>
          <w:tcPr>
            <w:tcW w:w="624" w:type="dxa"/>
          </w:tcPr>
          <w:p w:rsidR="00E32764" w:rsidRDefault="00E32764" w:rsidP="00E32764">
            <w:pPr>
              <w:pStyle w:val="TableText"/>
              <w:rPr>
                <w:ins w:id="509" w:author="איילת לוי נחום" w:date="2025-05-25T12:46:00Z"/>
              </w:rPr>
            </w:pPr>
          </w:p>
        </w:tc>
        <w:tc>
          <w:tcPr>
            <w:tcW w:w="624" w:type="dxa"/>
          </w:tcPr>
          <w:p w:rsidR="00E32764" w:rsidRDefault="00E32764" w:rsidP="00E32764">
            <w:pPr>
              <w:pStyle w:val="TableText"/>
              <w:rPr>
                <w:ins w:id="510" w:author="איילת לוי נחום" w:date="2025-05-25T12:46:00Z"/>
              </w:rPr>
            </w:pPr>
          </w:p>
        </w:tc>
        <w:tc>
          <w:tcPr>
            <w:tcW w:w="624" w:type="dxa"/>
          </w:tcPr>
          <w:p w:rsidR="00E32764" w:rsidRDefault="00E32764" w:rsidP="00E32764">
            <w:pPr>
              <w:pStyle w:val="TableText"/>
              <w:rPr>
                <w:ins w:id="511" w:author="איילת לוי נחום" w:date="2025-05-25T12:46:00Z"/>
              </w:rPr>
            </w:pPr>
          </w:p>
        </w:tc>
        <w:tc>
          <w:tcPr>
            <w:tcW w:w="4025" w:type="dxa"/>
            <w:gridSpan w:val="3"/>
          </w:tcPr>
          <w:p w:rsidR="00E32764" w:rsidRDefault="00E32764" w:rsidP="00E32764">
            <w:pPr>
              <w:pStyle w:val="TableBlock"/>
              <w:rPr>
                <w:ins w:id="512" w:author="איילת לוי נחום" w:date="2025-05-25T12:46:00Z"/>
                <w:rtl/>
              </w:rPr>
            </w:pPr>
            <w:ins w:id="513" w:author="איילת לוי נחום" w:date="2025-05-25T12:46:00Z">
              <w:r>
                <w:rPr>
                  <w:rFonts w:hint="cs"/>
                  <w:rtl/>
                </w:rPr>
                <w:t>(3)</w:t>
              </w:r>
              <w:r>
                <w:rPr>
                  <w:rtl/>
                </w:rPr>
                <w:tab/>
              </w:r>
              <w:r w:rsidRPr="003E6BB1">
                <w:rPr>
                  <w:rFonts w:hint="eastAsia"/>
                  <w:rtl/>
                </w:rPr>
                <w:t>היקף</w:t>
              </w:r>
              <w:r w:rsidRPr="003E6BB1">
                <w:rPr>
                  <w:rtl/>
                </w:rPr>
                <w:t xml:space="preserve"> </w:t>
              </w:r>
              <w:r w:rsidRPr="003E6BB1">
                <w:rPr>
                  <w:rFonts w:hint="eastAsia"/>
                  <w:rtl/>
                </w:rPr>
                <w:t>העבריינות</w:t>
              </w:r>
              <w:r w:rsidRPr="003E6BB1">
                <w:rPr>
                  <w:rtl/>
                </w:rPr>
                <w:t xml:space="preserve"> </w:t>
              </w:r>
              <w:r w:rsidRPr="003E6BB1">
                <w:rPr>
                  <w:rFonts w:hint="eastAsia"/>
                  <w:rtl/>
                </w:rPr>
                <w:t>בתחומי</w:t>
              </w:r>
              <w:r w:rsidRPr="003E6BB1">
                <w:rPr>
                  <w:rtl/>
                </w:rPr>
                <w:t xml:space="preserve"> </w:t>
              </w:r>
              <w:r w:rsidRPr="003E6BB1">
                <w:rPr>
                  <w:rFonts w:hint="eastAsia"/>
                  <w:rtl/>
                </w:rPr>
                <w:t>הרשות</w:t>
              </w:r>
              <w:r w:rsidRPr="003E6BB1">
                <w:rPr>
                  <w:rtl/>
                </w:rPr>
                <w:t xml:space="preserve"> </w:t>
              </w:r>
              <w:r w:rsidRPr="003E6BB1">
                <w:rPr>
                  <w:rFonts w:hint="eastAsia"/>
                  <w:rtl/>
                </w:rPr>
                <w:t>המקומית</w:t>
              </w:r>
              <w:r w:rsidRPr="004B7A9F">
                <w:rPr>
                  <w:rtl/>
                </w:rPr>
                <w:t xml:space="preserve">, </w:t>
              </w:r>
              <w:r w:rsidRPr="004B7A9F">
                <w:rPr>
                  <w:rFonts w:hint="eastAsia"/>
                  <w:rtl/>
                </w:rPr>
                <w:t>בעבירות</w:t>
              </w:r>
              <w:r w:rsidRPr="004B7A9F">
                <w:rPr>
                  <w:rtl/>
                </w:rPr>
                <w:t xml:space="preserve"> </w:t>
              </w:r>
              <w:r w:rsidRPr="004B7A9F">
                <w:rPr>
                  <w:rFonts w:hint="eastAsia"/>
                  <w:rtl/>
                </w:rPr>
                <w:t>שקבע</w:t>
              </w:r>
              <w:r w:rsidRPr="00D105DD">
                <w:rPr>
                  <w:rtl/>
                </w:rPr>
                <w:t xml:space="preserve"> </w:t>
              </w:r>
              <w:r w:rsidRPr="00151033">
                <w:rPr>
                  <w:rFonts w:hint="eastAsia"/>
                  <w:rtl/>
                </w:rPr>
                <w:t>המפקח</w:t>
              </w:r>
              <w:r w:rsidRPr="00151033">
                <w:rPr>
                  <w:rtl/>
                </w:rPr>
                <w:t xml:space="preserve"> </w:t>
              </w:r>
              <w:r w:rsidRPr="00151033">
                <w:rPr>
                  <w:rFonts w:hint="eastAsia"/>
                  <w:rtl/>
                </w:rPr>
                <w:t>הכללי</w:t>
              </w:r>
              <w:r w:rsidRPr="00151033">
                <w:rPr>
                  <w:rtl/>
                </w:rPr>
                <w:t xml:space="preserve"> של משטרת ישראל בתחומי איכות החיים, אלימות </w:t>
              </w:r>
              <w:r w:rsidRPr="00ED16B5">
                <w:rPr>
                  <w:rFonts w:hint="eastAsia"/>
                  <w:rtl/>
                </w:rPr>
                <w:t>וגרימת</w:t>
              </w:r>
              <w:r w:rsidRPr="00ED16B5">
                <w:rPr>
                  <w:rtl/>
                </w:rPr>
                <w:t xml:space="preserve"> </w:t>
              </w:r>
              <w:r w:rsidRPr="006A2F07">
                <w:rPr>
                  <w:rFonts w:hint="eastAsia"/>
                  <w:rtl/>
                </w:rPr>
                <w:t>נזק</w:t>
              </w:r>
              <w:r w:rsidRPr="006A2F07">
                <w:rPr>
                  <w:rtl/>
                </w:rPr>
                <w:t xml:space="preserve"> </w:t>
              </w:r>
              <w:r w:rsidRPr="006A2F07">
                <w:rPr>
                  <w:rFonts w:hint="eastAsia"/>
                  <w:rtl/>
                </w:rPr>
                <w:t>חמור</w:t>
              </w:r>
              <w:r w:rsidRPr="006A2F07">
                <w:rPr>
                  <w:rtl/>
                </w:rPr>
                <w:t xml:space="preserve"> </w:t>
              </w:r>
              <w:r w:rsidRPr="006A2F07">
                <w:rPr>
                  <w:rFonts w:hint="eastAsia"/>
                  <w:rtl/>
                </w:rPr>
                <w:t>לרכוש</w:t>
              </w:r>
              <w:r w:rsidRPr="00151033">
                <w:rPr>
                  <w:rtl/>
                </w:rPr>
                <w:t xml:space="preserve"> המתבצעים במרחב הציבורי</w:t>
              </w:r>
            </w:ins>
            <w:r w:rsidR="005C1014">
              <w:rPr>
                <w:rFonts w:hint="cs"/>
                <w:rtl/>
              </w:rPr>
              <w:t>.</w:t>
            </w:r>
          </w:p>
        </w:tc>
      </w:tr>
      <w:tr w:rsidR="00E32764" w:rsidTr="002010D9">
        <w:tblPrEx>
          <w:tblLook w:val="01E0" w:firstRow="1" w:lastRow="1" w:firstColumn="1" w:lastColumn="1" w:noHBand="0" w:noVBand="0"/>
        </w:tblPrEx>
        <w:trPr>
          <w:cantSplit/>
        </w:trPr>
        <w:tc>
          <w:tcPr>
            <w:tcW w:w="1869" w:type="dxa"/>
          </w:tcPr>
          <w:p w:rsidR="00E32764" w:rsidRPr="00291FA6" w:rsidDel="00E7047E" w:rsidRDefault="00E0421A" w:rsidP="00E0421A">
            <w:pPr>
              <w:pStyle w:val="TableSideHeading"/>
              <w:keepLines w:val="0"/>
              <w:rPr>
                <w:del w:id="514" w:author="איילת לוי נחום" w:date="2025-02-12T14:49:00Z"/>
                <w:rFonts w:ascii="David" w:hAnsi="David" w:cs="Guttman Yad-Brush"/>
                <w:b/>
                <w:bCs/>
                <w:szCs w:val="20"/>
                <w:rtl/>
              </w:rPr>
            </w:pPr>
            <w:ins w:id="515" w:author="איילת לוי נחום" w:date="2025-05-25T13:09:00Z">
              <w:r w:rsidRPr="00291FA6">
                <w:rPr>
                  <w:rFonts w:ascii="David" w:hAnsi="David" w:cs="Guttman Yad-Brush" w:hint="cs"/>
                  <w:b/>
                  <w:bCs/>
                  <w:szCs w:val="20"/>
                  <w:rtl/>
                </w:rPr>
                <w:t xml:space="preserve">בכפוף לקביעת התנאים בחוק ופרסומם </w:t>
              </w:r>
              <w:r w:rsidRPr="00291FA6">
                <w:rPr>
                  <w:rFonts w:ascii="David" w:hAnsi="David" w:cs="Guttman Yad-Brush"/>
                  <w:b/>
                  <w:bCs/>
                  <w:szCs w:val="20"/>
                  <w:rtl/>
                </w:rPr>
                <w:t>–</w:t>
              </w:r>
              <w:r w:rsidRPr="00291FA6">
                <w:rPr>
                  <w:rFonts w:ascii="David" w:hAnsi="David" w:cs="Guttman Yad-Brush" w:hint="cs"/>
                  <w:b/>
                  <w:bCs/>
                  <w:szCs w:val="20"/>
                  <w:rtl/>
                </w:rPr>
                <w:t xml:space="preserve"> לעמדתנו ניתן יהיה לוותר על דרישת התקנות בסעיף זה. </w:t>
              </w:r>
            </w:ins>
          </w:p>
          <w:p w:rsidR="00E32764" w:rsidRDefault="00E32764" w:rsidP="00E32764">
            <w:pPr>
              <w:pStyle w:val="TableSideHeading"/>
              <w:keepLines w:val="0"/>
            </w:pPr>
          </w:p>
        </w:tc>
        <w:tc>
          <w:tcPr>
            <w:tcW w:w="624" w:type="dxa"/>
          </w:tcPr>
          <w:p w:rsidR="00E32764" w:rsidRDefault="00E32764" w:rsidP="00E32764">
            <w:pPr>
              <w:pStyle w:val="TableText"/>
              <w:keepLines w:val="0"/>
            </w:pPr>
          </w:p>
        </w:tc>
        <w:tc>
          <w:tcPr>
            <w:tcW w:w="1872" w:type="dxa"/>
            <w:gridSpan w:val="3"/>
          </w:tcPr>
          <w:p w:rsidR="00E32764" w:rsidRDefault="00E32764" w:rsidP="00E32764">
            <w:pPr>
              <w:pStyle w:val="TableInnerSideHeading"/>
            </w:pPr>
            <w:r w:rsidRPr="00726277">
              <w:rPr>
                <w:rFonts w:hint="eastAsia"/>
                <w:rtl/>
              </w:rPr>
              <w:t>הסכמת</w:t>
            </w:r>
            <w:r w:rsidRPr="00726277">
              <w:rPr>
                <w:rtl/>
              </w:rPr>
              <w:t xml:space="preserve"> </w:t>
            </w:r>
            <w:r w:rsidRPr="00726277">
              <w:rPr>
                <w:rFonts w:hint="eastAsia"/>
                <w:rtl/>
              </w:rPr>
              <w:t>הרשות</w:t>
            </w:r>
            <w:r w:rsidRPr="00726277">
              <w:rPr>
                <w:rtl/>
              </w:rPr>
              <w:t xml:space="preserve"> </w:t>
            </w:r>
            <w:r w:rsidRPr="00726277">
              <w:rPr>
                <w:rFonts w:hint="eastAsia"/>
                <w:rtl/>
              </w:rPr>
              <w:t>המקומית</w:t>
            </w:r>
            <w:r w:rsidRPr="00726277">
              <w:rPr>
                <w:rtl/>
              </w:rPr>
              <w:t xml:space="preserve"> </w:t>
            </w:r>
            <w:r w:rsidRPr="00726277">
              <w:rPr>
                <w:rFonts w:hint="eastAsia"/>
                <w:rtl/>
              </w:rPr>
              <w:t>והתחייבותה</w:t>
            </w:r>
            <w:r w:rsidRPr="00726277">
              <w:rPr>
                <w:rtl/>
              </w:rPr>
              <w:t xml:space="preserve"> </w:t>
            </w:r>
            <w:r w:rsidRPr="00726277">
              <w:rPr>
                <w:rFonts w:hint="eastAsia"/>
                <w:rtl/>
              </w:rPr>
              <w:t>לעמוד</w:t>
            </w:r>
            <w:r w:rsidRPr="00726277">
              <w:rPr>
                <w:rtl/>
              </w:rPr>
              <w:t xml:space="preserve"> </w:t>
            </w:r>
            <w:r w:rsidRPr="00726277">
              <w:rPr>
                <w:rFonts w:hint="eastAsia"/>
                <w:rtl/>
              </w:rPr>
              <w:t>בתנאים</w:t>
            </w:r>
            <w:r w:rsidRPr="00726277">
              <w:rPr>
                <w:rtl/>
              </w:rPr>
              <w:t xml:space="preserve">   </w:t>
            </w:r>
          </w:p>
        </w:tc>
        <w:tc>
          <w:tcPr>
            <w:tcW w:w="624" w:type="dxa"/>
          </w:tcPr>
          <w:p w:rsidR="00E32764" w:rsidRDefault="00E32764" w:rsidP="00E32764">
            <w:pPr>
              <w:pStyle w:val="TableText"/>
            </w:pPr>
            <w:r w:rsidRPr="00726277">
              <w:rPr>
                <w:rtl/>
              </w:rPr>
              <w:t>7</w:t>
            </w:r>
            <w:r w:rsidRPr="00726277">
              <w:rPr>
                <w:rFonts w:hint="eastAsia"/>
                <w:rtl/>
              </w:rPr>
              <w:t>ג</w:t>
            </w:r>
            <w:r w:rsidRPr="00726277">
              <w:rPr>
                <w:rtl/>
              </w:rPr>
              <w:t>.</w:t>
            </w:r>
          </w:p>
        </w:tc>
        <w:tc>
          <w:tcPr>
            <w:tcW w:w="4649" w:type="dxa"/>
            <w:gridSpan w:val="4"/>
          </w:tcPr>
          <w:p w:rsidR="006A4F59" w:rsidRDefault="00A52B1B" w:rsidP="007949E7">
            <w:pPr>
              <w:pStyle w:val="TableBlock"/>
            </w:pPr>
            <w:ins w:id="516" w:author="איילת לוי נחום" w:date="2025-05-25T12:55:00Z">
              <w:r>
                <w:rPr>
                  <w:rFonts w:hint="cs"/>
                  <w:rtl/>
                </w:rPr>
                <w:t>(א)</w:t>
              </w:r>
              <w:r>
                <w:rPr>
                  <w:rtl/>
                </w:rPr>
                <w:tab/>
              </w:r>
            </w:ins>
            <w:r w:rsidR="00E32764" w:rsidRPr="00726277">
              <w:rPr>
                <w:rFonts w:hint="eastAsia"/>
                <w:rtl/>
              </w:rPr>
              <w:t>לא</w:t>
            </w:r>
            <w:r w:rsidR="00E32764" w:rsidRPr="00726277">
              <w:rPr>
                <w:rtl/>
              </w:rPr>
              <w:t xml:space="preserve"> </w:t>
            </w:r>
            <w:r w:rsidR="00E32764" w:rsidRPr="00726277">
              <w:rPr>
                <w:rFonts w:hint="eastAsia"/>
                <w:rtl/>
              </w:rPr>
              <w:t>יקבע</w:t>
            </w:r>
            <w:r w:rsidR="00E32764" w:rsidRPr="00726277">
              <w:rPr>
                <w:rtl/>
              </w:rPr>
              <w:t xml:space="preserve"> </w:t>
            </w:r>
            <w:r w:rsidR="00E32764" w:rsidRPr="00726277">
              <w:rPr>
                <w:rFonts w:hint="eastAsia"/>
                <w:rtl/>
              </w:rPr>
              <w:t>השר</w:t>
            </w:r>
            <w:r w:rsidR="00E32764" w:rsidRPr="00726277">
              <w:rPr>
                <w:rtl/>
              </w:rPr>
              <w:t xml:space="preserve"> </w:t>
            </w:r>
            <w:r w:rsidR="00E32764" w:rsidRPr="00726277">
              <w:rPr>
                <w:rFonts w:hint="eastAsia"/>
                <w:rtl/>
              </w:rPr>
              <w:t>בצו</w:t>
            </w:r>
            <w:r w:rsidR="00E32764" w:rsidRPr="00726277">
              <w:rPr>
                <w:rtl/>
              </w:rPr>
              <w:t xml:space="preserve"> </w:t>
            </w:r>
            <w:r w:rsidR="00E32764" w:rsidRPr="00726277">
              <w:rPr>
                <w:rFonts w:hint="eastAsia"/>
                <w:rtl/>
              </w:rPr>
              <w:t>כאמור</w:t>
            </w:r>
            <w:r w:rsidR="00E32764" w:rsidRPr="00726277">
              <w:rPr>
                <w:rtl/>
              </w:rPr>
              <w:t xml:space="preserve"> </w:t>
            </w:r>
            <w:r w:rsidR="00E32764" w:rsidRPr="00726277">
              <w:rPr>
                <w:rFonts w:hint="eastAsia"/>
                <w:rtl/>
              </w:rPr>
              <w:t>בסעיף</w:t>
            </w:r>
            <w:r w:rsidR="00E32764" w:rsidRPr="00726277">
              <w:rPr>
                <w:rtl/>
              </w:rPr>
              <w:t xml:space="preserve"> 7 </w:t>
            </w:r>
            <w:r w:rsidR="00E32764" w:rsidRPr="00726277">
              <w:rPr>
                <w:rFonts w:hint="eastAsia"/>
                <w:rtl/>
              </w:rPr>
              <w:t>רשות</w:t>
            </w:r>
            <w:r w:rsidR="00E32764" w:rsidRPr="00726277">
              <w:rPr>
                <w:rtl/>
              </w:rPr>
              <w:t xml:space="preserve"> </w:t>
            </w:r>
            <w:r w:rsidR="00E32764" w:rsidRPr="00726277">
              <w:rPr>
                <w:rFonts w:hint="eastAsia"/>
                <w:rtl/>
              </w:rPr>
              <w:t>מקומית</w:t>
            </w:r>
            <w:r w:rsidR="00E32764" w:rsidRPr="00726277">
              <w:rPr>
                <w:rtl/>
              </w:rPr>
              <w:t xml:space="preserve"> </w:t>
            </w:r>
            <w:r w:rsidR="00E32764" w:rsidRPr="00726277">
              <w:rPr>
                <w:rFonts w:hint="eastAsia"/>
                <w:rtl/>
              </w:rPr>
              <w:t>שבה</w:t>
            </w:r>
            <w:r w:rsidR="00E32764" w:rsidRPr="00726277">
              <w:rPr>
                <w:rtl/>
              </w:rPr>
              <w:t xml:space="preserve"> </w:t>
            </w:r>
            <w:r w:rsidR="00E32764" w:rsidRPr="00726277">
              <w:rPr>
                <w:rFonts w:hint="eastAsia"/>
                <w:rtl/>
              </w:rPr>
              <w:t>יוקם</w:t>
            </w:r>
            <w:r w:rsidR="00E32764" w:rsidRPr="00726277">
              <w:rPr>
                <w:rtl/>
              </w:rPr>
              <w:t xml:space="preserve"> </w:t>
            </w:r>
            <w:r w:rsidR="00E32764" w:rsidRPr="00726277">
              <w:rPr>
                <w:rFonts w:hint="eastAsia"/>
                <w:rtl/>
              </w:rPr>
              <w:t>ויפעל</w:t>
            </w:r>
            <w:r w:rsidR="00E32764" w:rsidRPr="00726277">
              <w:rPr>
                <w:rtl/>
              </w:rPr>
              <w:t xml:space="preserve"> </w:t>
            </w:r>
            <w:r w:rsidR="00E32764" w:rsidRPr="00726277">
              <w:rPr>
                <w:rFonts w:hint="eastAsia"/>
                <w:rtl/>
              </w:rPr>
              <w:t>מערך</w:t>
            </w:r>
            <w:r w:rsidR="00E32764" w:rsidRPr="00726277">
              <w:rPr>
                <w:rtl/>
              </w:rPr>
              <w:t xml:space="preserve"> </w:t>
            </w:r>
            <w:r w:rsidR="00E32764" w:rsidRPr="00726277">
              <w:rPr>
                <w:rFonts w:hint="eastAsia"/>
                <w:rtl/>
              </w:rPr>
              <w:t>אכיפה</w:t>
            </w:r>
            <w:r w:rsidR="00E32764" w:rsidRPr="00726277">
              <w:rPr>
                <w:rtl/>
              </w:rPr>
              <w:t xml:space="preserve"> </w:t>
            </w:r>
            <w:r w:rsidR="00E32764" w:rsidRPr="00726277">
              <w:rPr>
                <w:rFonts w:hint="eastAsia"/>
                <w:rtl/>
              </w:rPr>
              <w:t>עירוני</w:t>
            </w:r>
            <w:r w:rsidR="00E32764" w:rsidRPr="00726277">
              <w:rPr>
                <w:rtl/>
              </w:rPr>
              <w:t xml:space="preserve">, </w:t>
            </w:r>
            <w:r w:rsidR="00E32764" w:rsidRPr="00726277">
              <w:rPr>
                <w:rFonts w:hint="eastAsia"/>
                <w:rtl/>
              </w:rPr>
              <w:t>אלא</w:t>
            </w:r>
            <w:r w:rsidR="00E32764" w:rsidRPr="00726277">
              <w:rPr>
                <w:rtl/>
              </w:rPr>
              <w:t xml:space="preserve"> </w:t>
            </w:r>
            <w:r w:rsidR="00E32764" w:rsidRPr="00726277">
              <w:rPr>
                <w:rFonts w:hint="eastAsia"/>
                <w:rtl/>
              </w:rPr>
              <w:t>אם</w:t>
            </w:r>
            <w:r w:rsidR="00E32764" w:rsidRPr="00726277">
              <w:rPr>
                <w:rtl/>
              </w:rPr>
              <w:t xml:space="preserve"> </w:t>
            </w:r>
            <w:r w:rsidR="00E32764" w:rsidRPr="00726277">
              <w:rPr>
                <w:rFonts w:hint="eastAsia"/>
                <w:rtl/>
              </w:rPr>
              <w:t>כן</w:t>
            </w:r>
            <w:r w:rsidR="00E32764" w:rsidRPr="00726277">
              <w:rPr>
                <w:rtl/>
              </w:rPr>
              <w:t xml:space="preserve"> </w:t>
            </w:r>
            <w:r w:rsidR="00E32764" w:rsidRPr="00726277">
              <w:rPr>
                <w:rFonts w:hint="eastAsia"/>
                <w:rtl/>
              </w:rPr>
              <w:t>הרשות</w:t>
            </w:r>
            <w:r w:rsidR="00E32764" w:rsidRPr="00726277">
              <w:rPr>
                <w:rtl/>
              </w:rPr>
              <w:t xml:space="preserve"> </w:t>
            </w:r>
            <w:r w:rsidR="00E32764" w:rsidRPr="00726277">
              <w:rPr>
                <w:rFonts w:hint="eastAsia"/>
                <w:rtl/>
              </w:rPr>
              <w:t>המקומית</w:t>
            </w:r>
            <w:r w:rsidR="00E32764" w:rsidRPr="00726277">
              <w:rPr>
                <w:rtl/>
              </w:rPr>
              <w:t xml:space="preserve"> </w:t>
            </w:r>
            <w:r w:rsidR="00E32764" w:rsidRPr="00726277">
              <w:rPr>
                <w:rFonts w:hint="eastAsia"/>
                <w:rtl/>
              </w:rPr>
              <w:t>נתנה</w:t>
            </w:r>
            <w:r w:rsidR="00E32764" w:rsidRPr="00726277">
              <w:rPr>
                <w:rtl/>
              </w:rPr>
              <w:t xml:space="preserve"> </w:t>
            </w:r>
            <w:r w:rsidR="00E32764" w:rsidRPr="00726277">
              <w:rPr>
                <w:rFonts w:hint="eastAsia"/>
                <w:rtl/>
              </w:rPr>
              <w:t>את</w:t>
            </w:r>
            <w:r w:rsidR="00E32764" w:rsidRPr="00726277">
              <w:rPr>
                <w:rtl/>
              </w:rPr>
              <w:t xml:space="preserve"> </w:t>
            </w:r>
            <w:r w:rsidR="00E32764" w:rsidRPr="00726277">
              <w:rPr>
                <w:rFonts w:hint="eastAsia"/>
                <w:rtl/>
              </w:rPr>
              <w:t>הסכמתה</w:t>
            </w:r>
            <w:r w:rsidR="00E32764" w:rsidRPr="00726277">
              <w:rPr>
                <w:rtl/>
              </w:rPr>
              <w:t xml:space="preserve"> </w:t>
            </w:r>
            <w:r w:rsidR="00E32764" w:rsidRPr="00726277">
              <w:rPr>
                <w:rFonts w:hint="eastAsia"/>
                <w:rtl/>
              </w:rPr>
              <w:t>והתחייבה</w:t>
            </w:r>
            <w:r w:rsidR="00E32764" w:rsidRPr="00726277">
              <w:rPr>
                <w:rtl/>
              </w:rPr>
              <w:t xml:space="preserve"> </w:t>
            </w:r>
            <w:r w:rsidR="00E32764" w:rsidRPr="00726277">
              <w:rPr>
                <w:rFonts w:hint="eastAsia"/>
                <w:rtl/>
              </w:rPr>
              <w:t>לעמוד</w:t>
            </w:r>
            <w:r w:rsidR="00E32764" w:rsidRPr="00726277">
              <w:rPr>
                <w:rtl/>
              </w:rPr>
              <w:t xml:space="preserve"> </w:t>
            </w:r>
            <w:r w:rsidR="00E32764" w:rsidRPr="00726277">
              <w:rPr>
                <w:rFonts w:hint="eastAsia"/>
                <w:rtl/>
              </w:rPr>
              <w:t>בתנאים</w:t>
            </w:r>
            <w:r w:rsidR="00E32764" w:rsidRPr="00726277">
              <w:rPr>
                <w:rtl/>
              </w:rPr>
              <w:t xml:space="preserve"> </w:t>
            </w:r>
            <w:r w:rsidR="00E32764" w:rsidRPr="00726277">
              <w:rPr>
                <w:rFonts w:hint="eastAsia"/>
                <w:rtl/>
              </w:rPr>
              <w:t>הנדרשים</w:t>
            </w:r>
            <w:r w:rsidR="00E32764" w:rsidRPr="00726277">
              <w:rPr>
                <w:rtl/>
              </w:rPr>
              <w:t xml:space="preserve"> </w:t>
            </w:r>
            <w:r w:rsidR="00E32764" w:rsidRPr="00726277">
              <w:rPr>
                <w:rFonts w:hint="eastAsia"/>
                <w:rtl/>
              </w:rPr>
              <w:t>להקמה</w:t>
            </w:r>
            <w:r w:rsidR="00E32764" w:rsidRPr="00726277">
              <w:rPr>
                <w:rtl/>
              </w:rPr>
              <w:t xml:space="preserve"> </w:t>
            </w:r>
            <w:r w:rsidR="00E32764" w:rsidRPr="00726277">
              <w:rPr>
                <w:rFonts w:hint="eastAsia"/>
                <w:rtl/>
              </w:rPr>
              <w:t>ולהפעלה</w:t>
            </w:r>
            <w:r w:rsidR="00E32764" w:rsidRPr="00726277">
              <w:rPr>
                <w:rtl/>
              </w:rPr>
              <w:t xml:space="preserve"> </w:t>
            </w:r>
            <w:r w:rsidR="00E32764" w:rsidRPr="00726277">
              <w:rPr>
                <w:rFonts w:hint="eastAsia"/>
                <w:rtl/>
              </w:rPr>
              <w:t>של</w:t>
            </w:r>
            <w:r w:rsidR="00E32764" w:rsidRPr="00726277">
              <w:rPr>
                <w:rtl/>
              </w:rPr>
              <w:t xml:space="preserve"> </w:t>
            </w:r>
            <w:r w:rsidR="00E32764" w:rsidRPr="00726277">
              <w:rPr>
                <w:rFonts w:hint="eastAsia"/>
                <w:rtl/>
              </w:rPr>
              <w:t>מערך</w:t>
            </w:r>
            <w:r w:rsidR="00E32764" w:rsidRPr="00726277">
              <w:rPr>
                <w:rtl/>
              </w:rPr>
              <w:t xml:space="preserve"> </w:t>
            </w:r>
            <w:r w:rsidR="00E32764" w:rsidRPr="00726277">
              <w:rPr>
                <w:rFonts w:hint="eastAsia"/>
                <w:rtl/>
              </w:rPr>
              <w:t>האכיפה</w:t>
            </w:r>
            <w:r w:rsidR="00E32764" w:rsidRPr="00726277">
              <w:rPr>
                <w:rtl/>
              </w:rPr>
              <w:t xml:space="preserve"> </w:t>
            </w:r>
            <w:r w:rsidR="00E32764" w:rsidRPr="00726277">
              <w:rPr>
                <w:rFonts w:hint="eastAsia"/>
                <w:rtl/>
              </w:rPr>
              <w:t>העירוני</w:t>
            </w:r>
            <w:r w:rsidR="00E32764" w:rsidRPr="00726277">
              <w:rPr>
                <w:rtl/>
              </w:rPr>
              <w:t xml:space="preserve"> </w:t>
            </w:r>
            <w:r w:rsidR="00E32764" w:rsidRPr="00726277">
              <w:rPr>
                <w:rFonts w:hint="eastAsia"/>
                <w:rtl/>
              </w:rPr>
              <w:t>בתחומה</w:t>
            </w:r>
            <w:r w:rsidR="00E32764" w:rsidRPr="00726277">
              <w:rPr>
                <w:rtl/>
              </w:rPr>
              <w:t xml:space="preserve"> </w:t>
            </w:r>
            <w:r w:rsidR="00E32764" w:rsidRPr="00726277">
              <w:rPr>
                <w:rFonts w:hint="eastAsia"/>
                <w:rtl/>
              </w:rPr>
              <w:t>כפי</w:t>
            </w:r>
            <w:r w:rsidR="00E32764" w:rsidRPr="00726277">
              <w:rPr>
                <w:rtl/>
              </w:rPr>
              <w:t xml:space="preserve"> </w:t>
            </w:r>
            <w:r w:rsidR="00E32764" w:rsidRPr="00726277">
              <w:rPr>
                <w:rFonts w:hint="eastAsia"/>
                <w:rtl/>
              </w:rPr>
              <w:t>שנמסרו</w:t>
            </w:r>
            <w:r w:rsidR="00E32764" w:rsidRPr="00726277">
              <w:rPr>
                <w:rtl/>
              </w:rPr>
              <w:t xml:space="preserve"> </w:t>
            </w:r>
            <w:r w:rsidR="00E32764" w:rsidRPr="00726277">
              <w:rPr>
                <w:rFonts w:hint="eastAsia"/>
                <w:rtl/>
              </w:rPr>
              <w:t>לה</w:t>
            </w:r>
            <w:r w:rsidR="00E32764" w:rsidRPr="00726277">
              <w:rPr>
                <w:rtl/>
              </w:rPr>
              <w:t xml:space="preserve">; </w:t>
            </w:r>
            <w:ins w:id="517" w:author="איילת לוי נחום" w:date="2025-05-25T13:08:00Z">
              <w:r w:rsidR="00E0421A">
                <w:rPr>
                  <w:rFonts w:hint="cs"/>
                  <w:rtl/>
                </w:rPr>
                <w:t>תנאים כאמור יפורסמו באתר האינטרנט של המשרד לביטחון לאומי</w:t>
              </w:r>
              <w:r w:rsidR="00E0421A">
                <w:t>.</w:t>
              </w:r>
            </w:ins>
            <w:del w:id="518" w:author="איילת לוי נחום" w:date="2025-05-25T12:53:00Z">
              <w:r w:rsidR="00E32764" w:rsidRPr="00726277" w:rsidDel="006A4F59">
                <w:rPr>
                  <w:rtl/>
                </w:rPr>
                <w:delText>.</w:delText>
              </w:r>
            </w:del>
          </w:p>
        </w:tc>
      </w:tr>
      <w:tr w:rsidR="00A52B1B" w:rsidTr="002010D9">
        <w:tblPrEx>
          <w:tblLook w:val="01E0" w:firstRow="1" w:lastRow="1" w:firstColumn="1" w:lastColumn="1" w:noHBand="0" w:noVBand="0"/>
        </w:tblPrEx>
        <w:trPr>
          <w:cantSplit/>
          <w:ins w:id="519" w:author="איילת לוי נחום" w:date="2025-05-25T12:54:00Z"/>
        </w:trPr>
        <w:tc>
          <w:tcPr>
            <w:tcW w:w="1869" w:type="dxa"/>
          </w:tcPr>
          <w:p w:rsidR="00A52B1B" w:rsidRPr="00A52B1B" w:rsidRDefault="00A52B1B" w:rsidP="00E32764">
            <w:pPr>
              <w:pStyle w:val="TableSideHeading"/>
              <w:keepLines w:val="0"/>
              <w:rPr>
                <w:ins w:id="520" w:author="איילת לוי נחום" w:date="2025-05-25T12:54:00Z"/>
                <w:rFonts w:ascii="David" w:hAnsi="David" w:cs="Guttman Yad-Brush"/>
                <w:b/>
                <w:bCs/>
                <w:szCs w:val="20"/>
                <w:rtl/>
              </w:rPr>
            </w:pPr>
          </w:p>
        </w:tc>
        <w:tc>
          <w:tcPr>
            <w:tcW w:w="624" w:type="dxa"/>
          </w:tcPr>
          <w:p w:rsidR="00A52B1B" w:rsidRDefault="00A52B1B" w:rsidP="00E32764">
            <w:pPr>
              <w:pStyle w:val="TableText"/>
              <w:keepLines w:val="0"/>
              <w:rPr>
                <w:ins w:id="521" w:author="איילת לוי נחום" w:date="2025-05-25T12:54:00Z"/>
              </w:rPr>
            </w:pPr>
          </w:p>
        </w:tc>
        <w:tc>
          <w:tcPr>
            <w:tcW w:w="1872" w:type="dxa"/>
            <w:gridSpan w:val="3"/>
          </w:tcPr>
          <w:p w:rsidR="00A52B1B" w:rsidRPr="00726277" w:rsidRDefault="00A52B1B" w:rsidP="00E32764">
            <w:pPr>
              <w:pStyle w:val="TableInnerSideHeading"/>
              <w:rPr>
                <w:ins w:id="522" w:author="איילת לוי נחום" w:date="2025-05-25T12:54:00Z"/>
                <w:rtl/>
              </w:rPr>
            </w:pPr>
          </w:p>
        </w:tc>
        <w:tc>
          <w:tcPr>
            <w:tcW w:w="624" w:type="dxa"/>
          </w:tcPr>
          <w:p w:rsidR="00A52B1B" w:rsidRPr="00726277" w:rsidRDefault="00A52B1B" w:rsidP="00E32764">
            <w:pPr>
              <w:pStyle w:val="TableText"/>
              <w:rPr>
                <w:ins w:id="523" w:author="איילת לוי נחום" w:date="2025-05-25T12:54:00Z"/>
                <w:rtl/>
              </w:rPr>
            </w:pPr>
          </w:p>
        </w:tc>
        <w:tc>
          <w:tcPr>
            <w:tcW w:w="4649" w:type="dxa"/>
            <w:gridSpan w:val="4"/>
          </w:tcPr>
          <w:p w:rsidR="00A52B1B" w:rsidRPr="00726277" w:rsidRDefault="00A52B1B">
            <w:pPr>
              <w:pStyle w:val="TableBlock"/>
              <w:rPr>
                <w:ins w:id="524" w:author="איילת לוי נחום" w:date="2025-05-25T12:54:00Z"/>
                <w:rtl/>
              </w:rPr>
              <w:pPrChange w:id="525" w:author="איילת לוי נחום" w:date="2025-05-25T13:05:00Z">
                <w:pPr>
                  <w:pStyle w:val="TableBlock"/>
                  <w:numPr>
                    <w:numId w:val="30"/>
                  </w:numPr>
                  <w:ind w:left="980" w:hanging="620"/>
                </w:pPr>
              </w:pPrChange>
            </w:pPr>
            <w:ins w:id="526" w:author="איילת לוי נחום" w:date="2025-05-25T12:55:00Z">
              <w:r>
                <w:rPr>
                  <w:rFonts w:hint="cs"/>
                  <w:rtl/>
                </w:rPr>
                <w:t>(</w:t>
              </w:r>
            </w:ins>
            <w:ins w:id="527" w:author="איילת לוי נחום" w:date="2025-05-25T13:04:00Z">
              <w:r w:rsidR="00E0421A">
                <w:rPr>
                  <w:rFonts w:hint="cs"/>
                  <w:rtl/>
                </w:rPr>
                <w:t>ב)</w:t>
              </w:r>
            </w:ins>
            <w:ins w:id="528" w:author="איילת לוי נחום" w:date="2025-05-25T12:55:00Z">
              <w:r>
                <w:rPr>
                  <w:rtl/>
                </w:rPr>
                <w:tab/>
              </w:r>
              <w:r w:rsidRPr="00726277">
                <w:rPr>
                  <w:rFonts w:hint="eastAsia"/>
                  <w:rtl/>
                </w:rPr>
                <w:t>השר</w:t>
              </w:r>
              <w:r w:rsidRPr="00726277">
                <w:rPr>
                  <w:rtl/>
                </w:rPr>
                <w:t xml:space="preserve"> </w:t>
              </w:r>
            </w:ins>
            <w:ins w:id="529" w:author="איילת לוי נחום" w:date="2025-05-25T13:03:00Z">
              <w:r>
                <w:rPr>
                  <w:rFonts w:hint="cs"/>
                  <w:rtl/>
                </w:rPr>
                <w:t>יגבש בנהלים</w:t>
              </w:r>
            </w:ins>
            <w:ins w:id="530" w:author="איילת לוי נחום" w:date="2025-05-25T13:06:00Z">
              <w:r w:rsidR="00E0421A">
                <w:rPr>
                  <w:rFonts w:hint="cs"/>
                  <w:rtl/>
                </w:rPr>
                <w:t xml:space="preserve"> תנאים נדרשים להקמה והפעלה של מערך אכיפה עירוני,</w:t>
              </w:r>
            </w:ins>
            <w:ins w:id="531" w:author="איילת לוי נחום" w:date="2025-05-25T12:55:00Z">
              <w:r w:rsidRPr="00726277">
                <w:rPr>
                  <w:rtl/>
                </w:rPr>
                <w:t xml:space="preserve"> </w:t>
              </w:r>
              <w:r w:rsidRPr="00726277">
                <w:rPr>
                  <w:rFonts w:hint="eastAsia"/>
                  <w:rtl/>
                </w:rPr>
                <w:t>בהסכמת</w:t>
              </w:r>
              <w:r w:rsidRPr="00726277">
                <w:rPr>
                  <w:rtl/>
                </w:rPr>
                <w:t xml:space="preserve"> </w:t>
              </w:r>
              <w:r w:rsidRPr="00726277">
                <w:rPr>
                  <w:rFonts w:hint="eastAsia"/>
                  <w:rtl/>
                </w:rPr>
                <w:t>שר</w:t>
              </w:r>
              <w:r w:rsidRPr="00726277">
                <w:rPr>
                  <w:rtl/>
                </w:rPr>
                <w:t xml:space="preserve"> </w:t>
              </w:r>
              <w:r w:rsidRPr="00726277">
                <w:rPr>
                  <w:rFonts w:hint="eastAsia"/>
                  <w:rtl/>
                </w:rPr>
                <w:t>הפנים</w:t>
              </w:r>
              <w:r w:rsidRPr="00726277">
                <w:rPr>
                  <w:rtl/>
                </w:rPr>
                <w:t xml:space="preserve"> </w:t>
              </w:r>
              <w:r w:rsidRPr="00726277">
                <w:rPr>
                  <w:rFonts w:hint="eastAsia"/>
                  <w:rtl/>
                </w:rPr>
                <w:t>ובהתייעצות</w:t>
              </w:r>
              <w:r w:rsidRPr="00726277">
                <w:rPr>
                  <w:rtl/>
                </w:rPr>
                <w:t xml:space="preserve"> </w:t>
              </w:r>
              <w:r w:rsidRPr="00726277">
                <w:rPr>
                  <w:rFonts w:hint="eastAsia"/>
                  <w:rtl/>
                </w:rPr>
                <w:t>עם</w:t>
              </w:r>
              <w:r>
                <w:rPr>
                  <w:rFonts w:hint="cs"/>
                  <w:rtl/>
                </w:rPr>
                <w:t xml:space="preserve"> המפקח הכללי של משטרת ישראל  או קצין בכיר שהסמיך לכך</w:t>
              </w:r>
            </w:ins>
            <w:ins w:id="532" w:author="איילת לוי נחום" w:date="2025-05-25T13:05:00Z">
              <w:r w:rsidR="00E0421A">
                <w:rPr>
                  <w:rFonts w:hint="cs"/>
                  <w:rtl/>
                </w:rPr>
                <w:t>,</w:t>
              </w:r>
            </w:ins>
            <w:ins w:id="533" w:author="איילת לוי נחום" w:date="2025-05-25T12:55:00Z">
              <w:r>
                <w:rPr>
                  <w:rFonts w:hint="cs"/>
                  <w:rtl/>
                </w:rPr>
                <w:t xml:space="preserve"> </w:t>
              </w:r>
            </w:ins>
            <w:ins w:id="534" w:author="איילת לוי נחום" w:date="2025-05-25T13:03:00Z">
              <w:r w:rsidRPr="00726277">
                <w:rPr>
                  <w:rFonts w:hint="eastAsia"/>
                  <w:rtl/>
                </w:rPr>
                <w:t>בשים</w:t>
              </w:r>
              <w:r w:rsidRPr="00726277">
                <w:rPr>
                  <w:rtl/>
                </w:rPr>
                <w:t xml:space="preserve"> </w:t>
              </w:r>
              <w:r w:rsidRPr="00726277">
                <w:rPr>
                  <w:rFonts w:hint="eastAsia"/>
                  <w:rtl/>
                </w:rPr>
                <w:t>לב</w:t>
              </w:r>
              <w:r w:rsidRPr="00726277">
                <w:rPr>
                  <w:rtl/>
                </w:rPr>
                <w:t xml:space="preserve">, </w:t>
              </w:r>
              <w:r w:rsidRPr="00726277">
                <w:rPr>
                  <w:rFonts w:hint="eastAsia"/>
                  <w:rtl/>
                </w:rPr>
                <w:t>בין</w:t>
              </w:r>
              <w:r w:rsidRPr="00726277">
                <w:rPr>
                  <w:rtl/>
                </w:rPr>
                <w:t xml:space="preserve"> </w:t>
              </w:r>
              <w:r w:rsidRPr="00726277">
                <w:rPr>
                  <w:rFonts w:hint="eastAsia"/>
                  <w:rtl/>
                </w:rPr>
                <w:t>השאר</w:t>
              </w:r>
              <w:r w:rsidRPr="00726277">
                <w:rPr>
                  <w:rtl/>
                </w:rPr>
                <w:t xml:space="preserve">, </w:t>
              </w:r>
              <w:r w:rsidRPr="00726277">
                <w:rPr>
                  <w:rFonts w:hint="eastAsia"/>
                  <w:rtl/>
                </w:rPr>
                <w:t>למאפיינים</w:t>
              </w:r>
              <w:r w:rsidRPr="00726277">
                <w:rPr>
                  <w:rtl/>
                </w:rPr>
                <w:t xml:space="preserve"> </w:t>
              </w:r>
              <w:r w:rsidRPr="00726277">
                <w:rPr>
                  <w:rFonts w:hint="eastAsia"/>
                  <w:rtl/>
                </w:rPr>
                <w:t>של</w:t>
              </w:r>
              <w:r w:rsidRPr="00726277">
                <w:rPr>
                  <w:rtl/>
                </w:rPr>
                <w:t xml:space="preserve"> </w:t>
              </w:r>
              <w:r w:rsidRPr="00726277">
                <w:rPr>
                  <w:rFonts w:hint="eastAsia"/>
                  <w:rtl/>
                </w:rPr>
                <w:t>סוג</w:t>
              </w:r>
              <w:r w:rsidRPr="00726277">
                <w:rPr>
                  <w:rtl/>
                </w:rPr>
                <w:t xml:space="preserve"> </w:t>
              </w:r>
              <w:r w:rsidRPr="00726277">
                <w:rPr>
                  <w:rFonts w:hint="eastAsia"/>
                  <w:rtl/>
                </w:rPr>
                <w:t>הרשות</w:t>
              </w:r>
              <w:r w:rsidRPr="00726277">
                <w:rPr>
                  <w:rtl/>
                </w:rPr>
                <w:t xml:space="preserve"> </w:t>
              </w:r>
              <w:r w:rsidRPr="00726277">
                <w:rPr>
                  <w:rFonts w:hint="eastAsia"/>
                  <w:rtl/>
                </w:rPr>
                <w:t>המקומית</w:t>
              </w:r>
              <w:r w:rsidRPr="00726277">
                <w:rPr>
                  <w:rtl/>
                </w:rPr>
                <w:t xml:space="preserve"> </w:t>
              </w:r>
              <w:r w:rsidRPr="00726277">
                <w:rPr>
                  <w:rFonts w:hint="eastAsia"/>
                  <w:rtl/>
                </w:rPr>
                <w:t>ולמשאבים</w:t>
              </w:r>
              <w:r w:rsidRPr="00726277">
                <w:rPr>
                  <w:rtl/>
                </w:rPr>
                <w:t xml:space="preserve"> </w:t>
              </w:r>
              <w:r w:rsidRPr="00726277">
                <w:rPr>
                  <w:rFonts w:hint="eastAsia"/>
                  <w:rtl/>
                </w:rPr>
                <w:t>המוקצים</w:t>
              </w:r>
              <w:r w:rsidRPr="00726277">
                <w:rPr>
                  <w:rtl/>
                </w:rPr>
                <w:t xml:space="preserve"> </w:t>
              </w:r>
              <w:r w:rsidRPr="00726277">
                <w:rPr>
                  <w:rFonts w:hint="eastAsia"/>
                  <w:rtl/>
                </w:rPr>
                <w:t>לכ</w:t>
              </w:r>
              <w:r>
                <w:rPr>
                  <w:rFonts w:hint="cs"/>
                  <w:rtl/>
                </w:rPr>
                <w:t>ך</w:t>
              </w:r>
            </w:ins>
            <w:ins w:id="535" w:author="איילת לוי נחום" w:date="2025-05-25T12:55:00Z">
              <w:r>
                <w:rPr>
                  <w:rFonts w:hint="cs"/>
                  <w:rtl/>
                </w:rPr>
                <w:t>,</w:t>
              </w:r>
              <w:r w:rsidRPr="00726277">
                <w:rPr>
                  <w:rtl/>
                </w:rPr>
                <w:t xml:space="preserve"> </w:t>
              </w:r>
            </w:ins>
          </w:p>
        </w:tc>
      </w:tr>
      <w:tr w:rsidR="00E0421A" w:rsidTr="002010D9">
        <w:tblPrEx>
          <w:tblLook w:val="01E0" w:firstRow="1" w:lastRow="1" w:firstColumn="1" w:lastColumn="1" w:noHBand="0" w:noVBand="0"/>
        </w:tblPrEx>
        <w:trPr>
          <w:cantSplit/>
          <w:ins w:id="536" w:author="איילת לוי נחום" w:date="2025-05-25T13:05:00Z"/>
        </w:trPr>
        <w:tc>
          <w:tcPr>
            <w:tcW w:w="1869" w:type="dxa"/>
          </w:tcPr>
          <w:p w:rsidR="00E0421A" w:rsidRPr="00A52B1B" w:rsidRDefault="00E0421A" w:rsidP="00E32764">
            <w:pPr>
              <w:pStyle w:val="TableSideHeading"/>
              <w:keepLines w:val="0"/>
              <w:rPr>
                <w:ins w:id="537" w:author="איילת לוי נחום" w:date="2025-05-25T13:05:00Z"/>
                <w:rFonts w:ascii="David" w:hAnsi="David" w:cs="Guttman Yad-Brush"/>
                <w:b/>
                <w:bCs/>
                <w:szCs w:val="20"/>
                <w:rtl/>
              </w:rPr>
            </w:pPr>
          </w:p>
        </w:tc>
        <w:tc>
          <w:tcPr>
            <w:tcW w:w="624" w:type="dxa"/>
          </w:tcPr>
          <w:p w:rsidR="00E0421A" w:rsidRDefault="00E0421A" w:rsidP="00E32764">
            <w:pPr>
              <w:pStyle w:val="TableText"/>
              <w:keepLines w:val="0"/>
              <w:rPr>
                <w:ins w:id="538" w:author="איילת לוי נחום" w:date="2025-05-25T13:05:00Z"/>
              </w:rPr>
            </w:pPr>
          </w:p>
        </w:tc>
        <w:tc>
          <w:tcPr>
            <w:tcW w:w="1872" w:type="dxa"/>
            <w:gridSpan w:val="3"/>
          </w:tcPr>
          <w:p w:rsidR="00E0421A" w:rsidRPr="00726277" w:rsidRDefault="00E0421A" w:rsidP="00E32764">
            <w:pPr>
              <w:pStyle w:val="TableInnerSideHeading"/>
              <w:rPr>
                <w:ins w:id="539" w:author="איילת לוי נחום" w:date="2025-05-25T13:05:00Z"/>
                <w:rtl/>
              </w:rPr>
            </w:pPr>
          </w:p>
        </w:tc>
        <w:tc>
          <w:tcPr>
            <w:tcW w:w="624" w:type="dxa"/>
          </w:tcPr>
          <w:p w:rsidR="00E0421A" w:rsidRPr="00726277" w:rsidRDefault="00E0421A" w:rsidP="00E32764">
            <w:pPr>
              <w:pStyle w:val="TableText"/>
              <w:rPr>
                <w:ins w:id="540" w:author="איילת לוי נחום" w:date="2025-05-25T13:05:00Z"/>
                <w:rtl/>
              </w:rPr>
            </w:pPr>
          </w:p>
        </w:tc>
        <w:tc>
          <w:tcPr>
            <w:tcW w:w="4649" w:type="dxa"/>
            <w:gridSpan w:val="4"/>
          </w:tcPr>
          <w:p w:rsidR="00E0421A" w:rsidRDefault="00E0421A" w:rsidP="00E0421A">
            <w:pPr>
              <w:pStyle w:val="TableBlock"/>
              <w:rPr>
                <w:ins w:id="541" w:author="איילת לוי נחום" w:date="2025-05-25T13:05:00Z"/>
                <w:rtl/>
              </w:rPr>
            </w:pPr>
            <w:ins w:id="542" w:author="איילת לוי נחום" w:date="2025-05-25T13:05:00Z">
              <w:r>
                <w:rPr>
                  <w:rFonts w:hint="cs"/>
                  <w:rtl/>
                </w:rPr>
                <w:t>(ג)</w:t>
              </w:r>
              <w:r>
                <w:rPr>
                  <w:rtl/>
                </w:rPr>
                <w:tab/>
              </w:r>
              <w:r w:rsidRPr="00726277">
                <w:rPr>
                  <w:rFonts w:hint="eastAsia"/>
                  <w:rtl/>
                </w:rPr>
                <w:t>תנאים</w:t>
              </w:r>
              <w:r w:rsidRPr="00726277">
                <w:rPr>
                  <w:rtl/>
                </w:rPr>
                <w:t xml:space="preserve"> </w:t>
              </w:r>
            </w:ins>
            <w:ins w:id="543" w:author="איילת לוי נחום" w:date="2025-05-25T13:06:00Z">
              <w:r>
                <w:rPr>
                  <w:rFonts w:hint="cs"/>
                  <w:rtl/>
                </w:rPr>
                <w:t xml:space="preserve">כאמור בסעיף </w:t>
              </w:r>
            </w:ins>
            <w:ins w:id="544" w:author="איילת לוי נחום" w:date="2025-05-25T13:07:00Z">
              <w:r>
                <w:rPr>
                  <w:rFonts w:hint="cs"/>
                  <w:rtl/>
                </w:rPr>
                <w:t>ק</w:t>
              </w:r>
            </w:ins>
            <w:ins w:id="545" w:author="איילת לוי נחום" w:date="2025-05-25T13:06:00Z">
              <w:r>
                <w:rPr>
                  <w:rFonts w:hint="cs"/>
                  <w:rtl/>
                </w:rPr>
                <w:t>טן (ב) יהי</w:t>
              </w:r>
            </w:ins>
            <w:ins w:id="546" w:author="איילת לוי נחום" w:date="2025-05-25T13:07:00Z">
              <w:r>
                <w:rPr>
                  <w:rFonts w:hint="cs"/>
                  <w:rtl/>
                </w:rPr>
                <w:t>ו</w:t>
              </w:r>
            </w:ins>
            <w:ins w:id="547" w:author="איילת לוי נחום" w:date="2025-05-25T13:05:00Z">
              <w:r>
                <w:rPr>
                  <w:rFonts w:hint="cs"/>
                  <w:rtl/>
                </w:rPr>
                <w:t xml:space="preserve"> בנושאים אלה:</w:t>
              </w:r>
            </w:ins>
          </w:p>
        </w:tc>
      </w:tr>
      <w:tr w:rsidR="00A52B1B" w:rsidTr="00E0421A">
        <w:tblPrEx>
          <w:tblW w:w="9638" w:type="dxa"/>
          <w:tblLayout w:type="fixed"/>
          <w:tblCellMar>
            <w:top w:w="57" w:type="dxa"/>
            <w:left w:w="0" w:type="dxa"/>
            <w:bottom w:w="57" w:type="dxa"/>
            <w:right w:w="0" w:type="dxa"/>
          </w:tblCellMar>
          <w:tblLook w:val="01E0" w:firstRow="1" w:lastRow="1" w:firstColumn="1" w:lastColumn="1" w:noHBand="0" w:noVBand="0"/>
          <w:tblPrExChange w:id="548" w:author="איילת לוי נחום" w:date="2025-05-25T13:04: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549" w:author="איילת לוי נחום" w:date="2025-05-25T12:56:00Z"/>
          <w:trPrChange w:id="550" w:author="איילת לוי נחום" w:date="2025-05-25T13:04:00Z">
            <w:trPr>
              <w:cantSplit/>
              <w:trHeight w:val="60"/>
            </w:trPr>
          </w:trPrChange>
        </w:trPr>
        <w:tc>
          <w:tcPr>
            <w:tcW w:w="1869" w:type="dxa"/>
            <w:tcPrChange w:id="551" w:author="איילת לוי נחום" w:date="2025-05-25T13:04:00Z">
              <w:tcPr>
                <w:tcW w:w="1871" w:type="dxa"/>
              </w:tcPr>
            </w:tcPrChange>
          </w:tcPr>
          <w:p w:rsidR="00A52B1B" w:rsidRDefault="00A52B1B">
            <w:pPr>
              <w:pStyle w:val="TableSideHeading"/>
              <w:rPr>
                <w:ins w:id="552" w:author="איילת לוי נחום" w:date="2025-05-25T12:56:00Z"/>
              </w:rPr>
            </w:pPr>
          </w:p>
        </w:tc>
        <w:tc>
          <w:tcPr>
            <w:tcW w:w="624" w:type="dxa"/>
            <w:tcPrChange w:id="553" w:author="איילת לוי נחום" w:date="2025-05-25T13:04:00Z">
              <w:tcPr>
                <w:tcW w:w="624" w:type="dxa"/>
                <w:gridSpan w:val="2"/>
              </w:tcPr>
            </w:tcPrChange>
          </w:tcPr>
          <w:p w:rsidR="00A52B1B" w:rsidRDefault="00A52B1B">
            <w:pPr>
              <w:pStyle w:val="TableText"/>
              <w:rPr>
                <w:ins w:id="554" w:author="איילת לוי נחום" w:date="2025-05-25T12:56:00Z"/>
              </w:rPr>
            </w:pPr>
          </w:p>
        </w:tc>
        <w:tc>
          <w:tcPr>
            <w:tcW w:w="624" w:type="dxa"/>
            <w:tcPrChange w:id="555" w:author="איילת לוי נחום" w:date="2025-05-25T13:04:00Z">
              <w:tcPr>
                <w:tcW w:w="624" w:type="dxa"/>
                <w:gridSpan w:val="2"/>
              </w:tcPr>
            </w:tcPrChange>
          </w:tcPr>
          <w:p w:rsidR="00A52B1B" w:rsidRDefault="00A52B1B">
            <w:pPr>
              <w:pStyle w:val="TableText"/>
              <w:rPr>
                <w:ins w:id="556" w:author="איילת לוי נחום" w:date="2025-05-25T12:56:00Z"/>
              </w:rPr>
            </w:pPr>
          </w:p>
        </w:tc>
        <w:tc>
          <w:tcPr>
            <w:tcW w:w="624" w:type="dxa"/>
            <w:tcPrChange w:id="557" w:author="איילת לוי נחום" w:date="2025-05-25T13:04:00Z">
              <w:tcPr>
                <w:tcW w:w="624" w:type="dxa"/>
                <w:gridSpan w:val="2"/>
              </w:tcPr>
            </w:tcPrChange>
          </w:tcPr>
          <w:p w:rsidR="00A52B1B" w:rsidRDefault="00A52B1B">
            <w:pPr>
              <w:pStyle w:val="TableText"/>
              <w:rPr>
                <w:ins w:id="558" w:author="איילת לוי נחום" w:date="2025-05-25T12:56:00Z"/>
              </w:rPr>
            </w:pPr>
          </w:p>
        </w:tc>
        <w:tc>
          <w:tcPr>
            <w:tcW w:w="624" w:type="dxa"/>
            <w:tcPrChange w:id="559" w:author="איילת לוי נחום" w:date="2025-05-25T13:04:00Z">
              <w:tcPr>
                <w:tcW w:w="624" w:type="dxa"/>
              </w:tcPr>
            </w:tcPrChange>
          </w:tcPr>
          <w:p w:rsidR="00A52B1B" w:rsidRDefault="00A52B1B">
            <w:pPr>
              <w:pStyle w:val="TableText"/>
              <w:rPr>
                <w:ins w:id="560" w:author="איילת לוי נחום" w:date="2025-05-25T12:56:00Z"/>
              </w:rPr>
            </w:pPr>
          </w:p>
        </w:tc>
        <w:tc>
          <w:tcPr>
            <w:tcW w:w="624" w:type="dxa"/>
            <w:tcPrChange w:id="561" w:author="איילת לוי נחום" w:date="2025-05-25T13:04:00Z">
              <w:tcPr>
                <w:tcW w:w="624" w:type="dxa"/>
              </w:tcPr>
            </w:tcPrChange>
          </w:tcPr>
          <w:p w:rsidR="00A52B1B" w:rsidRDefault="00A52B1B">
            <w:pPr>
              <w:pStyle w:val="TableText"/>
              <w:rPr>
                <w:ins w:id="562" w:author="איילת לוי נחום" w:date="2025-05-25T12:56:00Z"/>
              </w:rPr>
            </w:pPr>
          </w:p>
        </w:tc>
        <w:tc>
          <w:tcPr>
            <w:tcW w:w="624" w:type="dxa"/>
            <w:tcPrChange w:id="563" w:author="איילת לוי נחום" w:date="2025-05-25T13:04:00Z">
              <w:tcPr>
                <w:tcW w:w="624" w:type="dxa"/>
              </w:tcPr>
            </w:tcPrChange>
          </w:tcPr>
          <w:p w:rsidR="00A52B1B" w:rsidRDefault="00A52B1B">
            <w:pPr>
              <w:pStyle w:val="TableText"/>
              <w:rPr>
                <w:ins w:id="564" w:author="איילת לוי נחום" w:date="2025-05-25T12:56:00Z"/>
              </w:rPr>
            </w:pPr>
          </w:p>
        </w:tc>
        <w:tc>
          <w:tcPr>
            <w:tcW w:w="4025" w:type="dxa"/>
            <w:gridSpan w:val="3"/>
            <w:tcPrChange w:id="565" w:author="איילת לוי נחום" w:date="2025-05-25T13:04:00Z">
              <w:tcPr>
                <w:tcW w:w="4026" w:type="dxa"/>
                <w:gridSpan w:val="3"/>
              </w:tcPr>
            </w:tcPrChange>
          </w:tcPr>
          <w:p w:rsidR="00A52B1B" w:rsidRDefault="00A52B1B" w:rsidP="00A52B1B">
            <w:pPr>
              <w:pStyle w:val="TableBlock"/>
              <w:rPr>
                <w:ins w:id="566" w:author="איילת לוי נחום" w:date="2025-05-25T12:56:00Z"/>
              </w:rPr>
            </w:pPr>
            <w:ins w:id="567" w:author="איילת לוי נחום" w:date="2025-05-25T12:56:00Z">
              <w:r>
                <w:rPr>
                  <w:rFonts w:hint="cs"/>
                  <w:rtl/>
                </w:rPr>
                <w:t>(1</w:t>
              </w:r>
            </w:ins>
            <w:ins w:id="568" w:author="איילת לוי נחום" w:date="2025-05-25T12:57:00Z">
              <w:r>
                <w:rPr>
                  <w:rFonts w:hint="cs"/>
                  <w:rtl/>
                </w:rPr>
                <w:t>)</w:t>
              </w:r>
              <w:r>
                <w:rPr>
                  <w:rtl/>
                </w:rPr>
                <w:tab/>
              </w:r>
            </w:ins>
            <w:ins w:id="569" w:author="איילת לוי נחום" w:date="2025-05-25T12:56:00Z">
              <w:r>
                <w:rPr>
                  <w:rtl/>
                </w:rPr>
                <w:t>הקצאת כוח אדם</w:t>
              </w:r>
            </w:ins>
            <w:ins w:id="570" w:author="איילת לוי נחום" w:date="2025-05-25T13:01:00Z">
              <w:r>
                <w:rPr>
                  <w:rFonts w:hint="cs"/>
                  <w:rtl/>
                </w:rPr>
                <w:t>;</w:t>
              </w:r>
            </w:ins>
          </w:p>
        </w:tc>
      </w:tr>
      <w:tr w:rsidR="00A52B1B" w:rsidTr="00E0421A">
        <w:tblPrEx>
          <w:tblW w:w="9638" w:type="dxa"/>
          <w:tblLayout w:type="fixed"/>
          <w:tblCellMar>
            <w:top w:w="57" w:type="dxa"/>
            <w:left w:w="0" w:type="dxa"/>
            <w:bottom w:w="57" w:type="dxa"/>
            <w:right w:w="0" w:type="dxa"/>
          </w:tblCellMar>
          <w:tblLook w:val="01E0" w:firstRow="1" w:lastRow="1" w:firstColumn="1" w:lastColumn="1" w:noHBand="0" w:noVBand="0"/>
          <w:tblPrExChange w:id="571" w:author="איילת לוי נחום" w:date="2025-05-25T13:04: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572" w:author="איילת לוי נחום" w:date="2025-05-25T12:56:00Z"/>
          <w:trPrChange w:id="573" w:author="איילת לוי נחום" w:date="2025-05-25T13:04:00Z">
            <w:trPr>
              <w:cantSplit/>
              <w:trHeight w:val="60"/>
            </w:trPr>
          </w:trPrChange>
        </w:trPr>
        <w:tc>
          <w:tcPr>
            <w:tcW w:w="1869" w:type="dxa"/>
            <w:tcPrChange w:id="574" w:author="איילת לוי נחום" w:date="2025-05-25T13:04:00Z">
              <w:tcPr>
                <w:tcW w:w="1871" w:type="dxa"/>
              </w:tcPr>
            </w:tcPrChange>
          </w:tcPr>
          <w:p w:rsidR="00A52B1B" w:rsidRDefault="00A52B1B">
            <w:pPr>
              <w:pStyle w:val="TableSideHeading"/>
              <w:rPr>
                <w:ins w:id="575" w:author="איילת לוי נחום" w:date="2025-05-25T12:56:00Z"/>
              </w:rPr>
            </w:pPr>
          </w:p>
        </w:tc>
        <w:tc>
          <w:tcPr>
            <w:tcW w:w="624" w:type="dxa"/>
            <w:tcPrChange w:id="576" w:author="איילת לוי נחום" w:date="2025-05-25T13:04:00Z">
              <w:tcPr>
                <w:tcW w:w="624" w:type="dxa"/>
                <w:gridSpan w:val="2"/>
              </w:tcPr>
            </w:tcPrChange>
          </w:tcPr>
          <w:p w:rsidR="00A52B1B" w:rsidRDefault="00A52B1B" w:rsidP="00A52B1B">
            <w:pPr>
              <w:pStyle w:val="TableText"/>
              <w:rPr>
                <w:ins w:id="577" w:author="איילת לוי נחום" w:date="2025-05-25T12:56:00Z"/>
              </w:rPr>
            </w:pPr>
          </w:p>
        </w:tc>
        <w:tc>
          <w:tcPr>
            <w:tcW w:w="624" w:type="dxa"/>
            <w:tcPrChange w:id="578" w:author="איילת לוי נחום" w:date="2025-05-25T13:04:00Z">
              <w:tcPr>
                <w:tcW w:w="624" w:type="dxa"/>
                <w:gridSpan w:val="2"/>
              </w:tcPr>
            </w:tcPrChange>
          </w:tcPr>
          <w:p w:rsidR="00A52B1B" w:rsidRDefault="00A52B1B">
            <w:pPr>
              <w:pStyle w:val="TableText"/>
              <w:rPr>
                <w:ins w:id="579" w:author="איילת לוי נחום" w:date="2025-05-25T12:56:00Z"/>
              </w:rPr>
            </w:pPr>
          </w:p>
        </w:tc>
        <w:tc>
          <w:tcPr>
            <w:tcW w:w="624" w:type="dxa"/>
            <w:tcPrChange w:id="580" w:author="איילת לוי נחום" w:date="2025-05-25T13:04:00Z">
              <w:tcPr>
                <w:tcW w:w="624" w:type="dxa"/>
                <w:gridSpan w:val="2"/>
              </w:tcPr>
            </w:tcPrChange>
          </w:tcPr>
          <w:p w:rsidR="00A52B1B" w:rsidRDefault="00A52B1B">
            <w:pPr>
              <w:pStyle w:val="TableText"/>
              <w:rPr>
                <w:ins w:id="581" w:author="איילת לוי נחום" w:date="2025-05-25T12:56:00Z"/>
              </w:rPr>
            </w:pPr>
          </w:p>
        </w:tc>
        <w:tc>
          <w:tcPr>
            <w:tcW w:w="624" w:type="dxa"/>
            <w:tcPrChange w:id="582" w:author="איילת לוי נחום" w:date="2025-05-25T13:04:00Z">
              <w:tcPr>
                <w:tcW w:w="624" w:type="dxa"/>
              </w:tcPr>
            </w:tcPrChange>
          </w:tcPr>
          <w:p w:rsidR="00A52B1B" w:rsidRDefault="00A52B1B">
            <w:pPr>
              <w:pStyle w:val="TableText"/>
              <w:rPr>
                <w:ins w:id="583" w:author="איילת לוי נחום" w:date="2025-05-25T12:56:00Z"/>
              </w:rPr>
            </w:pPr>
          </w:p>
        </w:tc>
        <w:tc>
          <w:tcPr>
            <w:tcW w:w="624" w:type="dxa"/>
            <w:tcPrChange w:id="584" w:author="איילת לוי נחום" w:date="2025-05-25T13:04:00Z">
              <w:tcPr>
                <w:tcW w:w="624" w:type="dxa"/>
              </w:tcPr>
            </w:tcPrChange>
          </w:tcPr>
          <w:p w:rsidR="00A52B1B" w:rsidRDefault="00A52B1B">
            <w:pPr>
              <w:pStyle w:val="TableText"/>
              <w:rPr>
                <w:ins w:id="585" w:author="איילת לוי נחום" w:date="2025-05-25T12:56:00Z"/>
              </w:rPr>
            </w:pPr>
          </w:p>
        </w:tc>
        <w:tc>
          <w:tcPr>
            <w:tcW w:w="624" w:type="dxa"/>
            <w:tcPrChange w:id="586" w:author="איילת לוי נחום" w:date="2025-05-25T13:04:00Z">
              <w:tcPr>
                <w:tcW w:w="624" w:type="dxa"/>
              </w:tcPr>
            </w:tcPrChange>
          </w:tcPr>
          <w:p w:rsidR="00A52B1B" w:rsidRDefault="00A52B1B">
            <w:pPr>
              <w:pStyle w:val="TableText"/>
              <w:rPr>
                <w:ins w:id="587" w:author="איילת לוי נחום" w:date="2025-05-25T12:56:00Z"/>
              </w:rPr>
            </w:pPr>
          </w:p>
        </w:tc>
        <w:tc>
          <w:tcPr>
            <w:tcW w:w="4025" w:type="dxa"/>
            <w:gridSpan w:val="3"/>
            <w:tcPrChange w:id="588" w:author="איילת לוי נחום" w:date="2025-05-25T13:04:00Z">
              <w:tcPr>
                <w:tcW w:w="4026" w:type="dxa"/>
                <w:gridSpan w:val="3"/>
              </w:tcPr>
            </w:tcPrChange>
          </w:tcPr>
          <w:p w:rsidR="00A52B1B" w:rsidRDefault="00A52B1B">
            <w:pPr>
              <w:pStyle w:val="TableBlock"/>
              <w:rPr>
                <w:ins w:id="589" w:author="איילת לוי נחום" w:date="2025-05-25T12:56:00Z"/>
              </w:rPr>
            </w:pPr>
            <w:ins w:id="590" w:author="איילת לוי נחום" w:date="2025-05-25T12:57:00Z">
              <w:r>
                <w:rPr>
                  <w:rFonts w:hint="cs"/>
                  <w:rtl/>
                </w:rPr>
                <w:t>(2)</w:t>
              </w:r>
              <w:r>
                <w:rPr>
                  <w:rtl/>
                </w:rPr>
                <w:tab/>
              </w:r>
              <w:r>
                <w:rPr>
                  <w:rFonts w:hint="cs"/>
                  <w:rtl/>
                </w:rPr>
                <w:t>הקצאת אמצעים לרבות כלי רכב</w:t>
              </w:r>
            </w:ins>
            <w:ins w:id="591" w:author="איילת לוי נחום" w:date="2025-05-25T13:07:00Z">
              <w:r w:rsidR="00E0421A">
                <w:rPr>
                  <w:rFonts w:hint="cs"/>
                  <w:rtl/>
                </w:rPr>
                <w:t>;</w:t>
              </w:r>
            </w:ins>
          </w:p>
        </w:tc>
      </w:tr>
      <w:tr w:rsidR="00A52B1B" w:rsidTr="00E0421A">
        <w:tblPrEx>
          <w:tblW w:w="9638" w:type="dxa"/>
          <w:tblLayout w:type="fixed"/>
          <w:tblCellMar>
            <w:top w:w="57" w:type="dxa"/>
            <w:left w:w="0" w:type="dxa"/>
            <w:bottom w:w="57" w:type="dxa"/>
            <w:right w:w="0" w:type="dxa"/>
          </w:tblCellMar>
          <w:tblLook w:val="01E0" w:firstRow="1" w:lastRow="1" w:firstColumn="1" w:lastColumn="1" w:noHBand="0" w:noVBand="0"/>
          <w:tblPrExChange w:id="592" w:author="איילת לוי נחום" w:date="2025-05-25T13:04: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593" w:author="איילת לוי נחום" w:date="2025-05-25T12:56:00Z"/>
          <w:trPrChange w:id="594" w:author="איילת לוי נחום" w:date="2025-05-25T13:04:00Z">
            <w:trPr>
              <w:cantSplit/>
              <w:trHeight w:val="60"/>
            </w:trPr>
          </w:trPrChange>
        </w:trPr>
        <w:tc>
          <w:tcPr>
            <w:tcW w:w="1869" w:type="dxa"/>
            <w:tcPrChange w:id="595" w:author="איילת לוי נחום" w:date="2025-05-25T13:04:00Z">
              <w:tcPr>
                <w:tcW w:w="1871" w:type="dxa"/>
              </w:tcPr>
            </w:tcPrChange>
          </w:tcPr>
          <w:p w:rsidR="00A52B1B" w:rsidRDefault="00A52B1B">
            <w:pPr>
              <w:pStyle w:val="TableSideHeading"/>
              <w:rPr>
                <w:ins w:id="596" w:author="איילת לוי נחום" w:date="2025-05-25T12:56:00Z"/>
              </w:rPr>
            </w:pPr>
          </w:p>
        </w:tc>
        <w:tc>
          <w:tcPr>
            <w:tcW w:w="624" w:type="dxa"/>
            <w:tcPrChange w:id="597" w:author="איילת לוי נחום" w:date="2025-05-25T13:04:00Z">
              <w:tcPr>
                <w:tcW w:w="624" w:type="dxa"/>
                <w:gridSpan w:val="2"/>
              </w:tcPr>
            </w:tcPrChange>
          </w:tcPr>
          <w:p w:rsidR="00A52B1B" w:rsidRDefault="00A52B1B" w:rsidP="00A52B1B">
            <w:pPr>
              <w:pStyle w:val="TableText"/>
              <w:rPr>
                <w:ins w:id="598" w:author="איילת לוי נחום" w:date="2025-05-25T12:56:00Z"/>
              </w:rPr>
            </w:pPr>
          </w:p>
        </w:tc>
        <w:tc>
          <w:tcPr>
            <w:tcW w:w="624" w:type="dxa"/>
            <w:tcPrChange w:id="599" w:author="איילת לוי נחום" w:date="2025-05-25T13:04:00Z">
              <w:tcPr>
                <w:tcW w:w="624" w:type="dxa"/>
                <w:gridSpan w:val="2"/>
              </w:tcPr>
            </w:tcPrChange>
          </w:tcPr>
          <w:p w:rsidR="00A52B1B" w:rsidRDefault="00A52B1B">
            <w:pPr>
              <w:pStyle w:val="TableText"/>
              <w:rPr>
                <w:ins w:id="600" w:author="איילת לוי נחום" w:date="2025-05-25T12:56:00Z"/>
              </w:rPr>
            </w:pPr>
          </w:p>
        </w:tc>
        <w:tc>
          <w:tcPr>
            <w:tcW w:w="624" w:type="dxa"/>
            <w:tcPrChange w:id="601" w:author="איילת לוי נחום" w:date="2025-05-25T13:04:00Z">
              <w:tcPr>
                <w:tcW w:w="624" w:type="dxa"/>
                <w:gridSpan w:val="2"/>
              </w:tcPr>
            </w:tcPrChange>
          </w:tcPr>
          <w:p w:rsidR="00A52B1B" w:rsidRDefault="00A52B1B">
            <w:pPr>
              <w:pStyle w:val="TableText"/>
              <w:rPr>
                <w:ins w:id="602" w:author="איילת לוי נחום" w:date="2025-05-25T12:56:00Z"/>
              </w:rPr>
            </w:pPr>
          </w:p>
        </w:tc>
        <w:tc>
          <w:tcPr>
            <w:tcW w:w="624" w:type="dxa"/>
            <w:tcPrChange w:id="603" w:author="איילת לוי נחום" w:date="2025-05-25T13:04:00Z">
              <w:tcPr>
                <w:tcW w:w="624" w:type="dxa"/>
              </w:tcPr>
            </w:tcPrChange>
          </w:tcPr>
          <w:p w:rsidR="00A52B1B" w:rsidRDefault="00A52B1B">
            <w:pPr>
              <w:pStyle w:val="TableText"/>
              <w:rPr>
                <w:ins w:id="604" w:author="איילת לוי נחום" w:date="2025-05-25T12:56:00Z"/>
              </w:rPr>
            </w:pPr>
          </w:p>
        </w:tc>
        <w:tc>
          <w:tcPr>
            <w:tcW w:w="624" w:type="dxa"/>
            <w:tcPrChange w:id="605" w:author="איילת לוי נחום" w:date="2025-05-25T13:04:00Z">
              <w:tcPr>
                <w:tcW w:w="624" w:type="dxa"/>
              </w:tcPr>
            </w:tcPrChange>
          </w:tcPr>
          <w:p w:rsidR="00A52B1B" w:rsidRDefault="00A52B1B">
            <w:pPr>
              <w:pStyle w:val="TableText"/>
              <w:rPr>
                <w:ins w:id="606" w:author="איילת לוי נחום" w:date="2025-05-25T12:56:00Z"/>
              </w:rPr>
            </w:pPr>
          </w:p>
        </w:tc>
        <w:tc>
          <w:tcPr>
            <w:tcW w:w="624" w:type="dxa"/>
            <w:tcPrChange w:id="607" w:author="איילת לוי נחום" w:date="2025-05-25T13:04:00Z">
              <w:tcPr>
                <w:tcW w:w="624" w:type="dxa"/>
              </w:tcPr>
            </w:tcPrChange>
          </w:tcPr>
          <w:p w:rsidR="00A52B1B" w:rsidRDefault="00A52B1B">
            <w:pPr>
              <w:pStyle w:val="TableText"/>
              <w:rPr>
                <w:ins w:id="608" w:author="איילת לוי נחום" w:date="2025-05-25T12:56:00Z"/>
              </w:rPr>
            </w:pPr>
          </w:p>
        </w:tc>
        <w:tc>
          <w:tcPr>
            <w:tcW w:w="4025" w:type="dxa"/>
            <w:gridSpan w:val="3"/>
            <w:tcPrChange w:id="609" w:author="איילת לוי נחום" w:date="2025-05-25T13:04:00Z">
              <w:tcPr>
                <w:tcW w:w="4026" w:type="dxa"/>
                <w:gridSpan w:val="3"/>
              </w:tcPr>
            </w:tcPrChange>
          </w:tcPr>
          <w:p w:rsidR="00A52B1B" w:rsidRDefault="00A52B1B">
            <w:pPr>
              <w:pStyle w:val="TableBlock"/>
              <w:rPr>
                <w:ins w:id="610" w:author="איילת לוי נחום" w:date="2025-05-25T12:56:00Z"/>
              </w:rPr>
            </w:pPr>
            <w:ins w:id="611" w:author="איילת לוי נחום" w:date="2025-05-25T12:57:00Z">
              <w:r>
                <w:rPr>
                  <w:rFonts w:hint="cs"/>
                  <w:rtl/>
                </w:rPr>
                <w:t>(3)</w:t>
              </w:r>
            </w:ins>
            <w:r w:rsidR="005C1014">
              <w:rPr>
                <w:rtl/>
              </w:rPr>
              <w:tab/>
            </w:r>
            <w:ins w:id="612" w:author="איילת לוי נחום" w:date="2025-05-25T12:57:00Z">
              <w:r>
                <w:rPr>
                  <w:rFonts w:hint="cs"/>
                  <w:rtl/>
                </w:rPr>
                <w:t>מבנה להפעלת מערך אכיפה עירוני</w:t>
              </w:r>
            </w:ins>
            <w:ins w:id="613" w:author="איילת לוי נחום" w:date="2025-05-25T13:07:00Z">
              <w:r w:rsidR="00E0421A">
                <w:rPr>
                  <w:rFonts w:hint="cs"/>
                  <w:rtl/>
                </w:rPr>
                <w:t>,</w:t>
              </w:r>
            </w:ins>
          </w:p>
        </w:tc>
      </w:tr>
      <w:tr w:rsidR="00A52B1B" w:rsidTr="00E0421A">
        <w:tblPrEx>
          <w:tblW w:w="9638" w:type="dxa"/>
          <w:tblLayout w:type="fixed"/>
          <w:tblCellMar>
            <w:top w:w="57" w:type="dxa"/>
            <w:left w:w="0" w:type="dxa"/>
            <w:bottom w:w="57" w:type="dxa"/>
            <w:right w:w="0" w:type="dxa"/>
          </w:tblCellMar>
          <w:tblLook w:val="01E0" w:firstRow="1" w:lastRow="1" w:firstColumn="1" w:lastColumn="1" w:noHBand="0" w:noVBand="0"/>
          <w:tblPrExChange w:id="614" w:author="איילת לוי נחום" w:date="2025-05-25T13:04: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615" w:author="איילת לוי נחום" w:date="2025-05-25T12:56:00Z"/>
          <w:trPrChange w:id="616" w:author="איילת לוי נחום" w:date="2025-05-25T13:04:00Z">
            <w:trPr>
              <w:cantSplit/>
              <w:trHeight w:val="60"/>
            </w:trPr>
          </w:trPrChange>
        </w:trPr>
        <w:tc>
          <w:tcPr>
            <w:tcW w:w="1869" w:type="dxa"/>
            <w:tcPrChange w:id="617" w:author="איילת לוי נחום" w:date="2025-05-25T13:04:00Z">
              <w:tcPr>
                <w:tcW w:w="1871" w:type="dxa"/>
              </w:tcPr>
            </w:tcPrChange>
          </w:tcPr>
          <w:p w:rsidR="00A52B1B" w:rsidRDefault="00A52B1B">
            <w:pPr>
              <w:pStyle w:val="TableSideHeading"/>
              <w:rPr>
                <w:ins w:id="618" w:author="איילת לוי נחום" w:date="2025-05-25T12:56:00Z"/>
              </w:rPr>
            </w:pPr>
          </w:p>
        </w:tc>
        <w:tc>
          <w:tcPr>
            <w:tcW w:w="624" w:type="dxa"/>
            <w:tcPrChange w:id="619" w:author="איילת לוי נחום" w:date="2025-05-25T13:04:00Z">
              <w:tcPr>
                <w:tcW w:w="624" w:type="dxa"/>
                <w:gridSpan w:val="2"/>
              </w:tcPr>
            </w:tcPrChange>
          </w:tcPr>
          <w:p w:rsidR="00A52B1B" w:rsidRDefault="00A52B1B" w:rsidP="00A52B1B">
            <w:pPr>
              <w:pStyle w:val="TableText"/>
              <w:rPr>
                <w:ins w:id="620" w:author="איילת לוי נחום" w:date="2025-05-25T12:56:00Z"/>
              </w:rPr>
            </w:pPr>
          </w:p>
        </w:tc>
        <w:tc>
          <w:tcPr>
            <w:tcW w:w="624" w:type="dxa"/>
            <w:tcPrChange w:id="621" w:author="איילת לוי נחום" w:date="2025-05-25T13:04:00Z">
              <w:tcPr>
                <w:tcW w:w="624" w:type="dxa"/>
                <w:gridSpan w:val="2"/>
              </w:tcPr>
            </w:tcPrChange>
          </w:tcPr>
          <w:p w:rsidR="00A52B1B" w:rsidRDefault="00A52B1B">
            <w:pPr>
              <w:pStyle w:val="TableText"/>
              <w:rPr>
                <w:ins w:id="622" w:author="איילת לוי נחום" w:date="2025-05-25T12:56:00Z"/>
              </w:rPr>
            </w:pPr>
          </w:p>
        </w:tc>
        <w:tc>
          <w:tcPr>
            <w:tcW w:w="624" w:type="dxa"/>
            <w:tcPrChange w:id="623" w:author="איילת לוי נחום" w:date="2025-05-25T13:04:00Z">
              <w:tcPr>
                <w:tcW w:w="624" w:type="dxa"/>
                <w:gridSpan w:val="2"/>
              </w:tcPr>
            </w:tcPrChange>
          </w:tcPr>
          <w:p w:rsidR="00A52B1B" w:rsidRDefault="00A52B1B">
            <w:pPr>
              <w:pStyle w:val="TableText"/>
              <w:rPr>
                <w:ins w:id="624" w:author="איילת לוי נחום" w:date="2025-05-25T12:56:00Z"/>
              </w:rPr>
            </w:pPr>
          </w:p>
        </w:tc>
        <w:tc>
          <w:tcPr>
            <w:tcW w:w="624" w:type="dxa"/>
            <w:tcPrChange w:id="625" w:author="איילת לוי נחום" w:date="2025-05-25T13:04:00Z">
              <w:tcPr>
                <w:tcW w:w="624" w:type="dxa"/>
              </w:tcPr>
            </w:tcPrChange>
          </w:tcPr>
          <w:p w:rsidR="00A52B1B" w:rsidRDefault="00A52B1B">
            <w:pPr>
              <w:pStyle w:val="TableText"/>
              <w:rPr>
                <w:ins w:id="626" w:author="איילת לוי נחום" w:date="2025-05-25T12:56:00Z"/>
              </w:rPr>
            </w:pPr>
          </w:p>
        </w:tc>
        <w:tc>
          <w:tcPr>
            <w:tcW w:w="624" w:type="dxa"/>
            <w:tcPrChange w:id="627" w:author="איילת לוי נחום" w:date="2025-05-25T13:04:00Z">
              <w:tcPr>
                <w:tcW w:w="624" w:type="dxa"/>
              </w:tcPr>
            </w:tcPrChange>
          </w:tcPr>
          <w:p w:rsidR="00A52B1B" w:rsidRDefault="00A52B1B">
            <w:pPr>
              <w:pStyle w:val="TableText"/>
              <w:rPr>
                <w:ins w:id="628" w:author="איילת לוי נחום" w:date="2025-05-25T12:56:00Z"/>
              </w:rPr>
            </w:pPr>
          </w:p>
        </w:tc>
        <w:tc>
          <w:tcPr>
            <w:tcW w:w="624" w:type="dxa"/>
            <w:tcPrChange w:id="629" w:author="איילת לוי נחום" w:date="2025-05-25T13:04:00Z">
              <w:tcPr>
                <w:tcW w:w="624" w:type="dxa"/>
              </w:tcPr>
            </w:tcPrChange>
          </w:tcPr>
          <w:p w:rsidR="00A52B1B" w:rsidRDefault="00A52B1B">
            <w:pPr>
              <w:pStyle w:val="TableText"/>
              <w:rPr>
                <w:ins w:id="630" w:author="איילת לוי נחום" w:date="2025-05-25T12:56:00Z"/>
              </w:rPr>
            </w:pPr>
          </w:p>
        </w:tc>
        <w:tc>
          <w:tcPr>
            <w:tcW w:w="4025" w:type="dxa"/>
            <w:gridSpan w:val="3"/>
            <w:tcPrChange w:id="631" w:author="איילת לוי נחום" w:date="2025-05-25T13:04:00Z">
              <w:tcPr>
                <w:tcW w:w="4026" w:type="dxa"/>
                <w:gridSpan w:val="3"/>
              </w:tcPr>
            </w:tcPrChange>
          </w:tcPr>
          <w:p w:rsidR="00A52B1B" w:rsidRDefault="00A52B1B">
            <w:pPr>
              <w:pStyle w:val="TableBlock"/>
              <w:rPr>
                <w:ins w:id="632" w:author="איילת לוי נחום" w:date="2025-05-25T12:56:00Z"/>
              </w:rPr>
            </w:pPr>
            <w:ins w:id="633" w:author="איילת לוי נחום" w:date="2025-05-25T12:58:00Z">
              <w:r>
                <w:rPr>
                  <w:rFonts w:hint="cs"/>
                  <w:rtl/>
                </w:rPr>
                <w:t>(4)</w:t>
              </w:r>
            </w:ins>
            <w:r w:rsidR="005C1014">
              <w:rPr>
                <w:rtl/>
              </w:rPr>
              <w:tab/>
            </w:r>
            <w:ins w:id="634" w:author="איילת לוי נחום" w:date="2025-05-25T12:58:00Z">
              <w:r>
                <w:rPr>
                  <w:rFonts w:hint="cs"/>
                  <w:rtl/>
                </w:rPr>
                <w:t>מדים וציוד אישי</w:t>
              </w:r>
            </w:ins>
            <w:ins w:id="635" w:author="איילת לוי נחום" w:date="2025-05-25T13:05:00Z">
              <w:r w:rsidR="00E0421A">
                <w:rPr>
                  <w:rFonts w:hint="cs"/>
                  <w:rtl/>
                </w:rPr>
                <w:t>;</w:t>
              </w:r>
            </w:ins>
          </w:p>
        </w:tc>
      </w:tr>
      <w:tr w:rsidR="00A52B1B" w:rsidTr="00E0421A">
        <w:tblPrEx>
          <w:tblW w:w="9638" w:type="dxa"/>
          <w:tblLayout w:type="fixed"/>
          <w:tblCellMar>
            <w:top w:w="57" w:type="dxa"/>
            <w:left w:w="0" w:type="dxa"/>
            <w:bottom w:w="57" w:type="dxa"/>
            <w:right w:w="0" w:type="dxa"/>
          </w:tblCellMar>
          <w:tblLook w:val="01E0" w:firstRow="1" w:lastRow="1" w:firstColumn="1" w:lastColumn="1" w:noHBand="0" w:noVBand="0"/>
          <w:tblPrExChange w:id="636" w:author="איילת לוי נחום" w:date="2025-05-25T13:04: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637" w:author="איילת לוי נחום" w:date="2025-05-25T12:58:00Z"/>
          <w:trPrChange w:id="638" w:author="איילת לוי נחום" w:date="2025-05-25T13:04:00Z">
            <w:trPr>
              <w:cantSplit/>
              <w:trHeight w:val="60"/>
            </w:trPr>
          </w:trPrChange>
        </w:trPr>
        <w:tc>
          <w:tcPr>
            <w:tcW w:w="1869" w:type="dxa"/>
            <w:tcPrChange w:id="639" w:author="איילת לוי נחום" w:date="2025-05-25T13:04:00Z">
              <w:tcPr>
                <w:tcW w:w="1871" w:type="dxa"/>
              </w:tcPr>
            </w:tcPrChange>
          </w:tcPr>
          <w:p w:rsidR="00A52B1B" w:rsidRDefault="00A52B1B">
            <w:pPr>
              <w:pStyle w:val="TableSideHeading"/>
              <w:rPr>
                <w:ins w:id="640" w:author="איילת לוי נחום" w:date="2025-05-25T12:58:00Z"/>
              </w:rPr>
            </w:pPr>
          </w:p>
        </w:tc>
        <w:tc>
          <w:tcPr>
            <w:tcW w:w="624" w:type="dxa"/>
            <w:tcPrChange w:id="641" w:author="איילת לוי נחום" w:date="2025-05-25T13:04:00Z">
              <w:tcPr>
                <w:tcW w:w="624" w:type="dxa"/>
                <w:gridSpan w:val="2"/>
              </w:tcPr>
            </w:tcPrChange>
          </w:tcPr>
          <w:p w:rsidR="00A52B1B" w:rsidRDefault="00A52B1B" w:rsidP="00A52B1B">
            <w:pPr>
              <w:pStyle w:val="TableText"/>
              <w:rPr>
                <w:ins w:id="642" w:author="איילת לוי נחום" w:date="2025-05-25T12:58:00Z"/>
              </w:rPr>
            </w:pPr>
          </w:p>
        </w:tc>
        <w:tc>
          <w:tcPr>
            <w:tcW w:w="624" w:type="dxa"/>
            <w:tcPrChange w:id="643" w:author="איילת לוי נחום" w:date="2025-05-25T13:04:00Z">
              <w:tcPr>
                <w:tcW w:w="624" w:type="dxa"/>
                <w:gridSpan w:val="2"/>
              </w:tcPr>
            </w:tcPrChange>
          </w:tcPr>
          <w:p w:rsidR="00A52B1B" w:rsidRDefault="00A52B1B">
            <w:pPr>
              <w:pStyle w:val="TableText"/>
              <w:rPr>
                <w:ins w:id="644" w:author="איילת לוי נחום" w:date="2025-05-25T12:58:00Z"/>
              </w:rPr>
            </w:pPr>
          </w:p>
        </w:tc>
        <w:tc>
          <w:tcPr>
            <w:tcW w:w="624" w:type="dxa"/>
            <w:tcPrChange w:id="645" w:author="איילת לוי נחום" w:date="2025-05-25T13:04:00Z">
              <w:tcPr>
                <w:tcW w:w="624" w:type="dxa"/>
                <w:gridSpan w:val="2"/>
              </w:tcPr>
            </w:tcPrChange>
          </w:tcPr>
          <w:p w:rsidR="00A52B1B" w:rsidRDefault="00A52B1B">
            <w:pPr>
              <w:pStyle w:val="TableText"/>
              <w:rPr>
                <w:ins w:id="646" w:author="איילת לוי נחום" w:date="2025-05-25T12:58:00Z"/>
              </w:rPr>
            </w:pPr>
          </w:p>
        </w:tc>
        <w:tc>
          <w:tcPr>
            <w:tcW w:w="624" w:type="dxa"/>
            <w:tcPrChange w:id="647" w:author="איילת לוי נחום" w:date="2025-05-25T13:04:00Z">
              <w:tcPr>
                <w:tcW w:w="624" w:type="dxa"/>
              </w:tcPr>
            </w:tcPrChange>
          </w:tcPr>
          <w:p w:rsidR="00A52B1B" w:rsidRDefault="00A52B1B">
            <w:pPr>
              <w:pStyle w:val="TableText"/>
              <w:rPr>
                <w:ins w:id="648" w:author="איילת לוי נחום" w:date="2025-05-25T12:58:00Z"/>
              </w:rPr>
            </w:pPr>
          </w:p>
        </w:tc>
        <w:tc>
          <w:tcPr>
            <w:tcW w:w="624" w:type="dxa"/>
            <w:tcPrChange w:id="649" w:author="איילת לוי נחום" w:date="2025-05-25T13:04:00Z">
              <w:tcPr>
                <w:tcW w:w="624" w:type="dxa"/>
              </w:tcPr>
            </w:tcPrChange>
          </w:tcPr>
          <w:p w:rsidR="00A52B1B" w:rsidRDefault="00A52B1B">
            <w:pPr>
              <w:pStyle w:val="TableText"/>
              <w:rPr>
                <w:ins w:id="650" w:author="איילת לוי נחום" w:date="2025-05-25T12:58:00Z"/>
              </w:rPr>
            </w:pPr>
          </w:p>
        </w:tc>
        <w:tc>
          <w:tcPr>
            <w:tcW w:w="624" w:type="dxa"/>
            <w:tcPrChange w:id="651" w:author="איילת לוי נחום" w:date="2025-05-25T13:04:00Z">
              <w:tcPr>
                <w:tcW w:w="624" w:type="dxa"/>
              </w:tcPr>
            </w:tcPrChange>
          </w:tcPr>
          <w:p w:rsidR="00A52B1B" w:rsidRDefault="00A52B1B">
            <w:pPr>
              <w:pStyle w:val="TableText"/>
              <w:rPr>
                <w:ins w:id="652" w:author="איילת לוי נחום" w:date="2025-05-25T12:58:00Z"/>
              </w:rPr>
            </w:pPr>
          </w:p>
        </w:tc>
        <w:tc>
          <w:tcPr>
            <w:tcW w:w="4025" w:type="dxa"/>
            <w:gridSpan w:val="3"/>
            <w:tcPrChange w:id="653" w:author="איילת לוי נחום" w:date="2025-05-25T13:04:00Z">
              <w:tcPr>
                <w:tcW w:w="4026" w:type="dxa"/>
                <w:gridSpan w:val="3"/>
              </w:tcPr>
            </w:tcPrChange>
          </w:tcPr>
          <w:p w:rsidR="00A52B1B" w:rsidRDefault="00A52B1B">
            <w:pPr>
              <w:pStyle w:val="TableBlock"/>
              <w:rPr>
                <w:ins w:id="654" w:author="איילת לוי נחום" w:date="2025-05-25T12:58:00Z"/>
                <w:rtl/>
              </w:rPr>
            </w:pPr>
            <w:ins w:id="655" w:author="איילת לוי נחום" w:date="2025-05-25T12:58:00Z">
              <w:r>
                <w:rPr>
                  <w:rFonts w:hint="cs"/>
                  <w:rtl/>
                </w:rPr>
                <w:t>(5)</w:t>
              </w:r>
            </w:ins>
            <w:r w:rsidR="005C1014">
              <w:rPr>
                <w:rtl/>
              </w:rPr>
              <w:tab/>
            </w:r>
            <w:ins w:id="656" w:author="איילת לוי נחום" w:date="2025-05-25T12:58:00Z">
              <w:r>
                <w:rPr>
                  <w:rFonts w:hint="cs"/>
                  <w:rtl/>
                </w:rPr>
                <w:t>ביצוע הכשרות</w:t>
              </w:r>
            </w:ins>
            <w:ins w:id="657" w:author="איילת לוי נחום" w:date="2025-05-25T13:07:00Z">
              <w:r w:rsidR="00E0421A">
                <w:rPr>
                  <w:rFonts w:hint="cs"/>
                  <w:rtl/>
                </w:rPr>
                <w:t>;</w:t>
              </w:r>
            </w:ins>
          </w:p>
        </w:tc>
      </w:tr>
      <w:tr w:rsidR="00A52B1B" w:rsidTr="00E0421A">
        <w:tblPrEx>
          <w:tblW w:w="9638" w:type="dxa"/>
          <w:tblLayout w:type="fixed"/>
          <w:tblCellMar>
            <w:top w:w="57" w:type="dxa"/>
            <w:left w:w="0" w:type="dxa"/>
            <w:bottom w:w="57" w:type="dxa"/>
            <w:right w:w="0" w:type="dxa"/>
          </w:tblCellMar>
          <w:tblLook w:val="01E0" w:firstRow="1" w:lastRow="1" w:firstColumn="1" w:lastColumn="1" w:noHBand="0" w:noVBand="0"/>
          <w:tblPrExChange w:id="658" w:author="איילת לוי נחום" w:date="2025-05-25T13:04: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659" w:author="איילת לוי נחום" w:date="2025-05-25T12:59:00Z"/>
          <w:trPrChange w:id="660" w:author="איילת לוי נחום" w:date="2025-05-25T13:04:00Z">
            <w:trPr>
              <w:cantSplit/>
              <w:trHeight w:val="60"/>
            </w:trPr>
          </w:trPrChange>
        </w:trPr>
        <w:tc>
          <w:tcPr>
            <w:tcW w:w="1869" w:type="dxa"/>
            <w:tcPrChange w:id="661" w:author="איילת לוי נחום" w:date="2025-05-25T13:04:00Z">
              <w:tcPr>
                <w:tcW w:w="1871" w:type="dxa"/>
              </w:tcPr>
            </w:tcPrChange>
          </w:tcPr>
          <w:p w:rsidR="00A52B1B" w:rsidRDefault="00A52B1B">
            <w:pPr>
              <w:pStyle w:val="TableSideHeading"/>
              <w:rPr>
                <w:ins w:id="662" w:author="איילת לוי נחום" w:date="2025-05-25T12:59:00Z"/>
              </w:rPr>
            </w:pPr>
          </w:p>
        </w:tc>
        <w:tc>
          <w:tcPr>
            <w:tcW w:w="624" w:type="dxa"/>
            <w:tcPrChange w:id="663" w:author="איילת לוי נחום" w:date="2025-05-25T13:04:00Z">
              <w:tcPr>
                <w:tcW w:w="624" w:type="dxa"/>
                <w:gridSpan w:val="2"/>
              </w:tcPr>
            </w:tcPrChange>
          </w:tcPr>
          <w:p w:rsidR="00A52B1B" w:rsidRDefault="00A52B1B" w:rsidP="00A52B1B">
            <w:pPr>
              <w:pStyle w:val="TableText"/>
              <w:rPr>
                <w:ins w:id="664" w:author="איילת לוי נחום" w:date="2025-05-25T12:59:00Z"/>
              </w:rPr>
            </w:pPr>
          </w:p>
        </w:tc>
        <w:tc>
          <w:tcPr>
            <w:tcW w:w="624" w:type="dxa"/>
            <w:tcPrChange w:id="665" w:author="איילת לוי נחום" w:date="2025-05-25T13:04:00Z">
              <w:tcPr>
                <w:tcW w:w="624" w:type="dxa"/>
                <w:gridSpan w:val="2"/>
              </w:tcPr>
            </w:tcPrChange>
          </w:tcPr>
          <w:p w:rsidR="00A52B1B" w:rsidRDefault="00A52B1B">
            <w:pPr>
              <w:pStyle w:val="TableText"/>
              <w:rPr>
                <w:ins w:id="666" w:author="איילת לוי נחום" w:date="2025-05-25T12:59:00Z"/>
              </w:rPr>
            </w:pPr>
          </w:p>
        </w:tc>
        <w:tc>
          <w:tcPr>
            <w:tcW w:w="624" w:type="dxa"/>
            <w:tcPrChange w:id="667" w:author="איילת לוי נחום" w:date="2025-05-25T13:04:00Z">
              <w:tcPr>
                <w:tcW w:w="624" w:type="dxa"/>
                <w:gridSpan w:val="2"/>
              </w:tcPr>
            </w:tcPrChange>
          </w:tcPr>
          <w:p w:rsidR="00A52B1B" w:rsidRDefault="00A52B1B">
            <w:pPr>
              <w:pStyle w:val="TableText"/>
              <w:rPr>
                <w:ins w:id="668" w:author="איילת לוי נחום" w:date="2025-05-25T12:59:00Z"/>
              </w:rPr>
            </w:pPr>
          </w:p>
        </w:tc>
        <w:tc>
          <w:tcPr>
            <w:tcW w:w="624" w:type="dxa"/>
            <w:tcPrChange w:id="669" w:author="איילת לוי נחום" w:date="2025-05-25T13:04:00Z">
              <w:tcPr>
                <w:tcW w:w="624" w:type="dxa"/>
              </w:tcPr>
            </w:tcPrChange>
          </w:tcPr>
          <w:p w:rsidR="00A52B1B" w:rsidRDefault="00A52B1B">
            <w:pPr>
              <w:pStyle w:val="TableText"/>
              <w:rPr>
                <w:ins w:id="670" w:author="איילת לוי נחום" w:date="2025-05-25T12:59:00Z"/>
              </w:rPr>
            </w:pPr>
          </w:p>
        </w:tc>
        <w:tc>
          <w:tcPr>
            <w:tcW w:w="624" w:type="dxa"/>
            <w:tcPrChange w:id="671" w:author="איילת לוי נחום" w:date="2025-05-25T13:04:00Z">
              <w:tcPr>
                <w:tcW w:w="624" w:type="dxa"/>
              </w:tcPr>
            </w:tcPrChange>
          </w:tcPr>
          <w:p w:rsidR="00A52B1B" w:rsidRDefault="00A52B1B">
            <w:pPr>
              <w:pStyle w:val="TableText"/>
              <w:rPr>
                <w:ins w:id="672" w:author="איילת לוי נחום" w:date="2025-05-25T12:59:00Z"/>
              </w:rPr>
            </w:pPr>
          </w:p>
        </w:tc>
        <w:tc>
          <w:tcPr>
            <w:tcW w:w="624" w:type="dxa"/>
            <w:tcPrChange w:id="673" w:author="איילת לוי נחום" w:date="2025-05-25T13:04:00Z">
              <w:tcPr>
                <w:tcW w:w="624" w:type="dxa"/>
              </w:tcPr>
            </w:tcPrChange>
          </w:tcPr>
          <w:p w:rsidR="00A52B1B" w:rsidRDefault="00A52B1B">
            <w:pPr>
              <w:pStyle w:val="TableText"/>
              <w:rPr>
                <w:ins w:id="674" w:author="איילת לוי נחום" w:date="2025-05-25T12:59:00Z"/>
              </w:rPr>
            </w:pPr>
          </w:p>
        </w:tc>
        <w:tc>
          <w:tcPr>
            <w:tcW w:w="4025" w:type="dxa"/>
            <w:gridSpan w:val="3"/>
            <w:tcPrChange w:id="675" w:author="איילת לוי נחום" w:date="2025-05-25T13:04:00Z">
              <w:tcPr>
                <w:tcW w:w="4026" w:type="dxa"/>
                <w:gridSpan w:val="3"/>
              </w:tcPr>
            </w:tcPrChange>
          </w:tcPr>
          <w:p w:rsidR="00A52B1B" w:rsidRDefault="00A52B1B" w:rsidP="007949E7">
            <w:pPr>
              <w:pStyle w:val="TableBlock"/>
              <w:rPr>
                <w:ins w:id="676" w:author="איילת לוי נחום" w:date="2025-05-25T12:59:00Z"/>
                <w:rtl/>
              </w:rPr>
            </w:pPr>
            <w:ins w:id="677" w:author="איילת לוי נחום" w:date="2025-05-25T12:59:00Z">
              <w:r>
                <w:rPr>
                  <w:rFonts w:hint="cs"/>
                  <w:rtl/>
                </w:rPr>
                <w:t>(6)</w:t>
              </w:r>
            </w:ins>
            <w:r w:rsidR="005C1014">
              <w:rPr>
                <w:rtl/>
              </w:rPr>
              <w:tab/>
            </w:r>
            <w:ins w:id="678" w:author="איילת לוי נחום" w:date="2025-05-25T12:59:00Z">
              <w:r>
                <w:rPr>
                  <w:rFonts w:hint="cs"/>
                  <w:rtl/>
                </w:rPr>
                <w:t>היערכות ניהולית להקמת מערך אכי</w:t>
              </w:r>
            </w:ins>
            <w:ins w:id="679" w:author="איילת לוי נחום" w:date="2025-05-25T13:00:00Z">
              <w:r>
                <w:rPr>
                  <w:rFonts w:hint="cs"/>
                  <w:rtl/>
                </w:rPr>
                <w:t>פ</w:t>
              </w:r>
            </w:ins>
            <w:ins w:id="680" w:author="איילת לוי נחום" w:date="2025-05-25T12:59:00Z">
              <w:r>
                <w:rPr>
                  <w:rFonts w:hint="cs"/>
                  <w:rtl/>
                </w:rPr>
                <w:t>ה עירוני לרבות מינוי מנהל</w:t>
              </w:r>
            </w:ins>
            <w:ins w:id="681" w:author="איילת לוי נחום" w:date="2025-05-25T13:00:00Z">
              <w:r>
                <w:rPr>
                  <w:rFonts w:hint="cs"/>
                  <w:rtl/>
                </w:rPr>
                <w:t xml:space="preserve"> והקמת ועדות עירוניות;</w:t>
              </w:r>
            </w:ins>
          </w:p>
        </w:tc>
      </w:tr>
      <w:tr w:rsidR="00A52B1B" w:rsidTr="00E0421A">
        <w:tblPrEx>
          <w:tblW w:w="9638" w:type="dxa"/>
          <w:tblLayout w:type="fixed"/>
          <w:tblCellMar>
            <w:top w:w="57" w:type="dxa"/>
            <w:left w:w="0" w:type="dxa"/>
            <w:bottom w:w="57" w:type="dxa"/>
            <w:right w:w="0" w:type="dxa"/>
          </w:tblCellMar>
          <w:tblLook w:val="01E0" w:firstRow="1" w:lastRow="1" w:firstColumn="1" w:lastColumn="1" w:noHBand="0" w:noVBand="0"/>
          <w:tblPrExChange w:id="682" w:author="איילת לוי נחום" w:date="2025-05-25T13:04: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683" w:author="איילת לוי נחום" w:date="2025-05-25T13:00:00Z"/>
          <w:trPrChange w:id="684" w:author="איילת לוי נחום" w:date="2025-05-25T13:04:00Z">
            <w:trPr>
              <w:cantSplit/>
              <w:trHeight w:val="60"/>
            </w:trPr>
          </w:trPrChange>
        </w:trPr>
        <w:tc>
          <w:tcPr>
            <w:tcW w:w="1869" w:type="dxa"/>
            <w:tcPrChange w:id="685" w:author="איילת לוי נחום" w:date="2025-05-25T13:04:00Z">
              <w:tcPr>
                <w:tcW w:w="1871" w:type="dxa"/>
              </w:tcPr>
            </w:tcPrChange>
          </w:tcPr>
          <w:p w:rsidR="00A52B1B" w:rsidRDefault="00A52B1B">
            <w:pPr>
              <w:pStyle w:val="TableSideHeading"/>
              <w:rPr>
                <w:ins w:id="686" w:author="איילת לוי נחום" w:date="2025-05-25T13:00:00Z"/>
              </w:rPr>
            </w:pPr>
          </w:p>
        </w:tc>
        <w:tc>
          <w:tcPr>
            <w:tcW w:w="624" w:type="dxa"/>
            <w:tcPrChange w:id="687" w:author="איילת לוי נחום" w:date="2025-05-25T13:04:00Z">
              <w:tcPr>
                <w:tcW w:w="624" w:type="dxa"/>
                <w:gridSpan w:val="2"/>
              </w:tcPr>
            </w:tcPrChange>
          </w:tcPr>
          <w:p w:rsidR="00A52B1B" w:rsidRDefault="00A52B1B" w:rsidP="00A52B1B">
            <w:pPr>
              <w:pStyle w:val="TableText"/>
              <w:rPr>
                <w:ins w:id="688" w:author="איילת לוי נחום" w:date="2025-05-25T13:00:00Z"/>
              </w:rPr>
            </w:pPr>
          </w:p>
        </w:tc>
        <w:tc>
          <w:tcPr>
            <w:tcW w:w="624" w:type="dxa"/>
            <w:tcPrChange w:id="689" w:author="איילת לוי נחום" w:date="2025-05-25T13:04:00Z">
              <w:tcPr>
                <w:tcW w:w="624" w:type="dxa"/>
                <w:gridSpan w:val="2"/>
              </w:tcPr>
            </w:tcPrChange>
          </w:tcPr>
          <w:p w:rsidR="00A52B1B" w:rsidRDefault="00A52B1B">
            <w:pPr>
              <w:pStyle w:val="TableText"/>
              <w:rPr>
                <w:ins w:id="690" w:author="איילת לוי נחום" w:date="2025-05-25T13:00:00Z"/>
              </w:rPr>
            </w:pPr>
          </w:p>
        </w:tc>
        <w:tc>
          <w:tcPr>
            <w:tcW w:w="624" w:type="dxa"/>
            <w:tcPrChange w:id="691" w:author="איילת לוי נחום" w:date="2025-05-25T13:04:00Z">
              <w:tcPr>
                <w:tcW w:w="624" w:type="dxa"/>
                <w:gridSpan w:val="2"/>
              </w:tcPr>
            </w:tcPrChange>
          </w:tcPr>
          <w:p w:rsidR="00A52B1B" w:rsidRDefault="00A52B1B">
            <w:pPr>
              <w:pStyle w:val="TableText"/>
              <w:rPr>
                <w:ins w:id="692" w:author="איילת לוי נחום" w:date="2025-05-25T13:00:00Z"/>
              </w:rPr>
            </w:pPr>
          </w:p>
        </w:tc>
        <w:tc>
          <w:tcPr>
            <w:tcW w:w="624" w:type="dxa"/>
            <w:tcPrChange w:id="693" w:author="איילת לוי נחום" w:date="2025-05-25T13:04:00Z">
              <w:tcPr>
                <w:tcW w:w="624" w:type="dxa"/>
              </w:tcPr>
            </w:tcPrChange>
          </w:tcPr>
          <w:p w:rsidR="00A52B1B" w:rsidRDefault="00A52B1B">
            <w:pPr>
              <w:pStyle w:val="TableText"/>
              <w:rPr>
                <w:ins w:id="694" w:author="איילת לוי נחום" w:date="2025-05-25T13:00:00Z"/>
              </w:rPr>
            </w:pPr>
          </w:p>
        </w:tc>
        <w:tc>
          <w:tcPr>
            <w:tcW w:w="624" w:type="dxa"/>
            <w:tcPrChange w:id="695" w:author="איילת לוי נחום" w:date="2025-05-25T13:04:00Z">
              <w:tcPr>
                <w:tcW w:w="624" w:type="dxa"/>
              </w:tcPr>
            </w:tcPrChange>
          </w:tcPr>
          <w:p w:rsidR="00A52B1B" w:rsidRDefault="00A52B1B">
            <w:pPr>
              <w:pStyle w:val="TableText"/>
              <w:rPr>
                <w:ins w:id="696" w:author="איילת לוי נחום" w:date="2025-05-25T13:00:00Z"/>
              </w:rPr>
            </w:pPr>
          </w:p>
        </w:tc>
        <w:tc>
          <w:tcPr>
            <w:tcW w:w="624" w:type="dxa"/>
            <w:tcPrChange w:id="697" w:author="איילת לוי נחום" w:date="2025-05-25T13:04:00Z">
              <w:tcPr>
                <w:tcW w:w="624" w:type="dxa"/>
              </w:tcPr>
            </w:tcPrChange>
          </w:tcPr>
          <w:p w:rsidR="00A52B1B" w:rsidRDefault="00A52B1B">
            <w:pPr>
              <w:pStyle w:val="TableText"/>
              <w:rPr>
                <w:ins w:id="698" w:author="איילת לוי נחום" w:date="2025-05-25T13:00:00Z"/>
              </w:rPr>
            </w:pPr>
          </w:p>
        </w:tc>
        <w:tc>
          <w:tcPr>
            <w:tcW w:w="4025" w:type="dxa"/>
            <w:gridSpan w:val="3"/>
            <w:tcPrChange w:id="699" w:author="איילת לוי נחום" w:date="2025-05-25T13:04:00Z">
              <w:tcPr>
                <w:tcW w:w="4026" w:type="dxa"/>
                <w:gridSpan w:val="3"/>
              </w:tcPr>
            </w:tcPrChange>
          </w:tcPr>
          <w:p w:rsidR="00A52B1B" w:rsidRDefault="00A52B1B">
            <w:pPr>
              <w:pStyle w:val="TableBlock"/>
              <w:rPr>
                <w:ins w:id="700" w:author="איילת לוי נחום" w:date="2025-05-25T13:00:00Z"/>
                <w:rtl/>
              </w:rPr>
            </w:pPr>
            <w:ins w:id="701" w:author="איילת לוי נחום" w:date="2025-05-25T13:00:00Z">
              <w:r>
                <w:rPr>
                  <w:rFonts w:hint="cs"/>
                  <w:rtl/>
                </w:rPr>
                <w:t>(7)</w:t>
              </w:r>
            </w:ins>
            <w:r w:rsidR="005C1014">
              <w:rPr>
                <w:rtl/>
              </w:rPr>
              <w:tab/>
            </w:r>
            <w:ins w:id="702" w:author="איילת לוי נחום" w:date="2025-05-25T13:00:00Z">
              <w:r>
                <w:rPr>
                  <w:rFonts w:hint="cs"/>
                  <w:rtl/>
                </w:rPr>
                <w:t>חובות דיווח ובקרה</w:t>
              </w:r>
            </w:ins>
            <w:r w:rsidR="007949E7">
              <w:rPr>
                <w:rFonts w:hint="cs"/>
                <w:rtl/>
              </w:rPr>
              <w:t>.</w:t>
            </w:r>
          </w:p>
        </w:tc>
      </w:tr>
      <w:tr w:rsidR="00E32764" w:rsidRPr="00726277" w:rsidTr="00601077">
        <w:tblPrEx>
          <w:tblLook w:val="01E0" w:firstRow="1" w:lastRow="1" w:firstColumn="1" w:lastColumn="1" w:noHBand="0" w:noVBand="0"/>
        </w:tblPrEx>
        <w:trPr>
          <w:cantSplit/>
          <w:ins w:id="703" w:author="איילת לוי נחום" w:date="2025-01-16T13:02:00Z"/>
        </w:trPr>
        <w:tc>
          <w:tcPr>
            <w:tcW w:w="1869" w:type="dxa"/>
          </w:tcPr>
          <w:p w:rsidR="00E32764" w:rsidRPr="00601077" w:rsidRDefault="00E32764" w:rsidP="00E32764">
            <w:pPr>
              <w:pStyle w:val="TableSideHeading"/>
              <w:keepLines w:val="0"/>
              <w:rPr>
                <w:ins w:id="704" w:author="איילת לוי נחום" w:date="2025-01-16T13:02:00Z"/>
                <w:rFonts w:ascii="David" w:hAnsi="David" w:cs="Guttman Yad-Brush"/>
                <w:b/>
                <w:bCs/>
                <w:szCs w:val="20"/>
              </w:rPr>
            </w:pPr>
          </w:p>
        </w:tc>
        <w:tc>
          <w:tcPr>
            <w:tcW w:w="624" w:type="dxa"/>
          </w:tcPr>
          <w:p w:rsidR="00E32764" w:rsidRPr="00726277" w:rsidRDefault="00E32764" w:rsidP="00E32764">
            <w:pPr>
              <w:pStyle w:val="TableText"/>
              <w:keepLines w:val="0"/>
              <w:rPr>
                <w:ins w:id="705" w:author="איילת לוי נחום" w:date="2025-01-16T13:02:00Z"/>
              </w:rPr>
            </w:pPr>
          </w:p>
        </w:tc>
        <w:tc>
          <w:tcPr>
            <w:tcW w:w="1872" w:type="dxa"/>
            <w:gridSpan w:val="3"/>
          </w:tcPr>
          <w:p w:rsidR="00E32764" w:rsidRPr="00726277" w:rsidRDefault="00E32764" w:rsidP="00E32764">
            <w:pPr>
              <w:pStyle w:val="TableInnerSideHeading"/>
              <w:rPr>
                <w:ins w:id="706" w:author="איילת לוי נחום" w:date="2025-01-16T13:02:00Z"/>
              </w:rPr>
            </w:pPr>
            <w:ins w:id="707" w:author="איילת לוי נחום" w:date="2025-01-16T13:02:00Z">
              <w:r>
                <w:rPr>
                  <w:rFonts w:hint="cs"/>
                  <w:rtl/>
                </w:rPr>
                <w:t xml:space="preserve">השתתפות במימון מערך אכיפה עירוני </w:t>
              </w:r>
              <w:r w:rsidRPr="00726277">
                <w:rPr>
                  <w:rtl/>
                </w:rPr>
                <w:t xml:space="preserve">   </w:t>
              </w:r>
            </w:ins>
          </w:p>
        </w:tc>
        <w:tc>
          <w:tcPr>
            <w:tcW w:w="624" w:type="dxa"/>
          </w:tcPr>
          <w:p w:rsidR="00E32764" w:rsidRPr="00726277" w:rsidRDefault="00E32764" w:rsidP="00E32764">
            <w:pPr>
              <w:pStyle w:val="TableText"/>
              <w:rPr>
                <w:ins w:id="708" w:author="איילת לוי נחום" w:date="2025-01-16T13:02:00Z"/>
              </w:rPr>
            </w:pPr>
            <w:ins w:id="709" w:author="איילת לוי נחום" w:date="2025-01-16T13:02:00Z">
              <w:r w:rsidRPr="00726277">
                <w:rPr>
                  <w:rtl/>
                </w:rPr>
                <w:t>7</w:t>
              </w:r>
              <w:r w:rsidRPr="00726277">
                <w:rPr>
                  <w:rFonts w:hint="eastAsia"/>
                  <w:rtl/>
                </w:rPr>
                <w:t>ג</w:t>
              </w:r>
            </w:ins>
            <w:ins w:id="710" w:author="איילת לוי נחום" w:date="2025-01-16T13:03:00Z">
              <w:r>
                <w:rPr>
                  <w:rFonts w:hint="cs"/>
                  <w:rtl/>
                </w:rPr>
                <w:t>1</w:t>
              </w:r>
            </w:ins>
            <w:ins w:id="711" w:author="איילת לוי נחום" w:date="2025-01-16T13:02:00Z">
              <w:r w:rsidRPr="00726277">
                <w:rPr>
                  <w:rtl/>
                </w:rPr>
                <w:t>.</w:t>
              </w:r>
            </w:ins>
          </w:p>
        </w:tc>
        <w:tc>
          <w:tcPr>
            <w:tcW w:w="4649" w:type="dxa"/>
            <w:gridSpan w:val="4"/>
          </w:tcPr>
          <w:p w:rsidR="00E32764" w:rsidRPr="00726277" w:rsidRDefault="00E32764" w:rsidP="00E32764">
            <w:pPr>
              <w:pStyle w:val="TableBlock"/>
              <w:rPr>
                <w:ins w:id="712" w:author="איילת לוי נחום" w:date="2025-01-16T13:02:00Z"/>
                <w:rtl/>
              </w:rPr>
            </w:pPr>
            <w:ins w:id="713" w:author="איילת לוי נחום" w:date="2025-01-16T13:02:00Z">
              <w:r>
                <w:rPr>
                  <w:rFonts w:hint="cs"/>
                  <w:rtl/>
                </w:rPr>
                <w:t xml:space="preserve">(א) השר לביטחון לאומי יישא בעלות </w:t>
              </w:r>
              <w:r w:rsidRPr="00726277">
                <w:rPr>
                  <w:rFonts w:hint="eastAsia"/>
                  <w:rtl/>
                </w:rPr>
                <w:t>כוח</w:t>
              </w:r>
              <w:r w:rsidRPr="00726277">
                <w:rPr>
                  <w:rtl/>
                </w:rPr>
                <w:t xml:space="preserve"> </w:t>
              </w:r>
              <w:r w:rsidRPr="00726277">
                <w:rPr>
                  <w:rFonts w:hint="eastAsia"/>
                  <w:rtl/>
                </w:rPr>
                <w:t>שיטור</w:t>
              </w:r>
              <w:r w:rsidRPr="00726277">
                <w:rPr>
                  <w:rtl/>
                </w:rPr>
                <w:t xml:space="preserve"> </w:t>
              </w:r>
              <w:r w:rsidRPr="00726277">
                <w:rPr>
                  <w:rFonts w:hint="eastAsia"/>
                  <w:rtl/>
                </w:rPr>
                <w:t>ייעודי</w:t>
              </w:r>
              <w:r w:rsidRPr="00726277">
                <w:rPr>
                  <w:rtl/>
                </w:rPr>
                <w:t xml:space="preserve"> </w:t>
              </w:r>
              <w:r w:rsidRPr="00726277">
                <w:rPr>
                  <w:rFonts w:hint="eastAsia"/>
                  <w:rtl/>
                </w:rPr>
                <w:t>של</w:t>
              </w:r>
              <w:r w:rsidRPr="00726277">
                <w:rPr>
                  <w:rtl/>
                </w:rPr>
                <w:t xml:space="preserve"> </w:t>
              </w:r>
              <w:r w:rsidRPr="00726277">
                <w:rPr>
                  <w:rFonts w:hint="eastAsia"/>
                  <w:rtl/>
                </w:rPr>
                <w:t>שוטרים</w:t>
              </w:r>
              <w:r>
                <w:rPr>
                  <w:rFonts w:hint="cs"/>
                  <w:rtl/>
                </w:rPr>
                <w:t xml:space="preserve"> במערך אכיפה עירוני</w:t>
              </w:r>
            </w:ins>
            <w:r w:rsidR="007949E7">
              <w:rPr>
                <w:rFonts w:hint="cs"/>
                <w:rtl/>
              </w:rPr>
              <w:t>.</w:t>
            </w:r>
          </w:p>
        </w:tc>
      </w:tr>
      <w:tr w:rsidR="00E32764" w:rsidRPr="00726277" w:rsidTr="00601077">
        <w:tblPrEx>
          <w:tblLook w:val="01E0" w:firstRow="1" w:lastRow="1" w:firstColumn="1" w:lastColumn="1" w:noHBand="0" w:noVBand="0"/>
        </w:tblPrEx>
        <w:trPr>
          <w:cantSplit/>
          <w:ins w:id="714" w:author="איילת לוי נחום" w:date="2025-01-28T12:08:00Z"/>
        </w:trPr>
        <w:tc>
          <w:tcPr>
            <w:tcW w:w="1869" w:type="dxa"/>
          </w:tcPr>
          <w:p w:rsidR="00E32764" w:rsidRPr="00601077" w:rsidRDefault="00E32764" w:rsidP="00E32764">
            <w:pPr>
              <w:pStyle w:val="TableSideHeading"/>
              <w:keepLines w:val="0"/>
              <w:rPr>
                <w:ins w:id="715" w:author="איילת לוי נחום" w:date="2025-01-28T12:08:00Z"/>
                <w:rFonts w:ascii="David" w:hAnsi="David" w:cs="Guttman Yad-Brush"/>
                <w:b/>
                <w:bCs/>
                <w:szCs w:val="20"/>
              </w:rPr>
            </w:pPr>
          </w:p>
        </w:tc>
        <w:tc>
          <w:tcPr>
            <w:tcW w:w="624" w:type="dxa"/>
          </w:tcPr>
          <w:p w:rsidR="00E32764" w:rsidRPr="00726277" w:rsidRDefault="00E32764" w:rsidP="00E32764">
            <w:pPr>
              <w:pStyle w:val="TableText"/>
              <w:keepLines w:val="0"/>
              <w:rPr>
                <w:ins w:id="716" w:author="איילת לוי נחום" w:date="2025-01-28T12:08:00Z"/>
              </w:rPr>
            </w:pPr>
          </w:p>
        </w:tc>
        <w:tc>
          <w:tcPr>
            <w:tcW w:w="1872" w:type="dxa"/>
            <w:gridSpan w:val="3"/>
          </w:tcPr>
          <w:p w:rsidR="00E32764" w:rsidRDefault="00E32764" w:rsidP="00E32764">
            <w:pPr>
              <w:pStyle w:val="TableInnerSideHeading"/>
              <w:rPr>
                <w:ins w:id="717" w:author="איילת לוי נחום" w:date="2025-01-28T12:08:00Z"/>
                <w:rtl/>
              </w:rPr>
            </w:pPr>
          </w:p>
        </w:tc>
        <w:tc>
          <w:tcPr>
            <w:tcW w:w="624" w:type="dxa"/>
          </w:tcPr>
          <w:p w:rsidR="00E32764" w:rsidRPr="00726277" w:rsidRDefault="00E32764" w:rsidP="00E32764">
            <w:pPr>
              <w:pStyle w:val="TableText"/>
              <w:rPr>
                <w:ins w:id="718" w:author="איילת לוי נחום" w:date="2025-01-28T12:08:00Z"/>
                <w:rtl/>
              </w:rPr>
            </w:pPr>
          </w:p>
        </w:tc>
        <w:tc>
          <w:tcPr>
            <w:tcW w:w="4649" w:type="dxa"/>
            <w:gridSpan w:val="4"/>
          </w:tcPr>
          <w:p w:rsidR="00E32764" w:rsidRDefault="00E32764" w:rsidP="00E32764">
            <w:pPr>
              <w:pStyle w:val="TableBlock"/>
              <w:rPr>
                <w:ins w:id="719" w:author="איילת לוי נחום" w:date="2025-01-28T12:08:00Z"/>
                <w:rtl/>
              </w:rPr>
            </w:pPr>
            <w:ins w:id="720" w:author="איילת לוי נחום" w:date="2025-01-28T12:08:00Z">
              <w:r>
                <w:rPr>
                  <w:rFonts w:hint="cs"/>
                  <w:rtl/>
                </w:rPr>
                <w:t xml:space="preserve">(ב) </w:t>
              </w:r>
              <w:r>
                <w:rPr>
                  <w:rtl/>
                </w:rPr>
                <w:tab/>
              </w:r>
              <w:r>
                <w:rPr>
                  <w:rFonts w:hint="cs"/>
                  <w:rtl/>
                </w:rPr>
                <w:t>הרשויות המקומיות</w:t>
              </w:r>
            </w:ins>
            <w:ins w:id="721" w:author="איילת לוי נחום" w:date="2025-01-28T12:11:00Z">
              <w:r>
                <w:rPr>
                  <w:rFonts w:hint="cs"/>
                  <w:rtl/>
                </w:rPr>
                <w:t>, י</w:t>
              </w:r>
            </w:ins>
            <w:ins w:id="722" w:author="איילת לוי נחום" w:date="2025-02-04T17:42:00Z">
              <w:r>
                <w:rPr>
                  <w:rFonts w:hint="cs"/>
                  <w:rtl/>
                </w:rPr>
                <w:t>י</w:t>
              </w:r>
            </w:ins>
            <w:ins w:id="723" w:author="איילת לוי נחום" w:date="2025-01-28T12:11:00Z">
              <w:r>
                <w:rPr>
                  <w:rFonts w:hint="cs"/>
                  <w:rtl/>
                </w:rPr>
                <w:t>שאו</w:t>
              </w:r>
            </w:ins>
            <w:ins w:id="724" w:author="איילת לוי נחום" w:date="2025-01-28T12:08:00Z">
              <w:r>
                <w:rPr>
                  <w:rFonts w:hint="cs"/>
                  <w:rtl/>
                </w:rPr>
                <w:t xml:space="preserve"> בעלות פקחים</w:t>
              </w:r>
            </w:ins>
            <w:ins w:id="725" w:author="איילת לוי נחום" w:date="2025-01-28T12:11:00Z">
              <w:r>
                <w:rPr>
                  <w:rFonts w:hint="cs"/>
                  <w:rtl/>
                </w:rPr>
                <w:t xml:space="preserve"> </w:t>
              </w:r>
            </w:ins>
            <w:ins w:id="726" w:author="איילת לוי נחום" w:date="2025-01-28T12:18:00Z">
              <w:r>
                <w:rPr>
                  <w:rFonts w:hint="cs"/>
                  <w:rtl/>
                </w:rPr>
                <w:t>של</w:t>
              </w:r>
            </w:ins>
            <w:ins w:id="727" w:author="איילת לוי נחום" w:date="2025-01-28T12:08:00Z">
              <w:r>
                <w:rPr>
                  <w:rFonts w:hint="cs"/>
                  <w:rtl/>
                </w:rPr>
                <w:t xml:space="preserve"> </w:t>
              </w:r>
            </w:ins>
            <w:ins w:id="728" w:author="איילת לוי נחום" w:date="2025-01-28T12:09:00Z">
              <w:r>
                <w:rPr>
                  <w:rFonts w:hint="cs"/>
                  <w:rtl/>
                </w:rPr>
                <w:t>מערך אכיפה עירוני</w:t>
              </w:r>
            </w:ins>
            <w:ins w:id="729" w:author="איילת לוי נחום" w:date="2025-01-28T12:11:00Z">
              <w:r>
                <w:rPr>
                  <w:rFonts w:hint="cs"/>
                  <w:rtl/>
                </w:rPr>
                <w:t xml:space="preserve"> הפועל בתחומן</w:t>
              </w:r>
            </w:ins>
            <w:r w:rsidR="007949E7">
              <w:rPr>
                <w:rFonts w:hint="cs"/>
                <w:rtl/>
              </w:rPr>
              <w:t>.</w:t>
            </w:r>
          </w:p>
        </w:tc>
      </w:tr>
      <w:tr w:rsidR="00E32764" w:rsidTr="00601077">
        <w:tblPrEx>
          <w:tblLook w:val="01E0" w:firstRow="1" w:lastRow="1" w:firstColumn="1" w:lastColumn="1" w:noHBand="0" w:noVBand="0"/>
        </w:tblPrEx>
        <w:trPr>
          <w:cantSplit/>
          <w:ins w:id="730" w:author="איילת לוי נחום" w:date="2025-01-16T13:02:00Z"/>
        </w:trPr>
        <w:tc>
          <w:tcPr>
            <w:tcW w:w="1869" w:type="dxa"/>
          </w:tcPr>
          <w:p w:rsidR="00E32764" w:rsidRPr="00601077" w:rsidRDefault="00E32764" w:rsidP="00E32764">
            <w:pPr>
              <w:pStyle w:val="TableSideHeading"/>
              <w:keepLines w:val="0"/>
              <w:rPr>
                <w:ins w:id="731" w:author="איילת לוי נחום" w:date="2025-01-16T13:02:00Z"/>
                <w:rFonts w:ascii="David" w:hAnsi="David" w:cs="Guttman Yad-Brush"/>
                <w:b/>
                <w:bCs/>
                <w:szCs w:val="20"/>
              </w:rPr>
            </w:pPr>
          </w:p>
        </w:tc>
        <w:tc>
          <w:tcPr>
            <w:tcW w:w="624" w:type="dxa"/>
          </w:tcPr>
          <w:p w:rsidR="00E32764" w:rsidRPr="00891959" w:rsidRDefault="00E32764" w:rsidP="00E32764">
            <w:pPr>
              <w:pStyle w:val="TableText"/>
              <w:keepLines w:val="0"/>
              <w:rPr>
                <w:ins w:id="732" w:author="איילת לוי נחום" w:date="2025-01-16T13:02:00Z"/>
              </w:rPr>
            </w:pPr>
          </w:p>
        </w:tc>
        <w:tc>
          <w:tcPr>
            <w:tcW w:w="1872" w:type="dxa"/>
            <w:gridSpan w:val="3"/>
          </w:tcPr>
          <w:p w:rsidR="00E32764" w:rsidRDefault="00E32764" w:rsidP="00E32764">
            <w:pPr>
              <w:pStyle w:val="TableInnerSideHeading"/>
              <w:rPr>
                <w:ins w:id="733" w:author="איילת לוי נחום" w:date="2025-01-16T13:02:00Z"/>
              </w:rPr>
            </w:pPr>
          </w:p>
        </w:tc>
        <w:tc>
          <w:tcPr>
            <w:tcW w:w="624" w:type="dxa"/>
          </w:tcPr>
          <w:p w:rsidR="00E32764" w:rsidRDefault="00E32764" w:rsidP="00E32764">
            <w:pPr>
              <w:pStyle w:val="TableText"/>
              <w:rPr>
                <w:ins w:id="734" w:author="איילת לוי נחום" w:date="2025-01-16T13:02:00Z"/>
              </w:rPr>
            </w:pPr>
          </w:p>
        </w:tc>
        <w:tc>
          <w:tcPr>
            <w:tcW w:w="4649" w:type="dxa"/>
            <w:gridSpan w:val="4"/>
          </w:tcPr>
          <w:p w:rsidR="00E32764" w:rsidRPr="00D2352B" w:rsidRDefault="00E32764" w:rsidP="0096497C">
            <w:pPr>
              <w:pStyle w:val="TableBlock"/>
              <w:rPr>
                <w:ins w:id="735" w:author="איילת לוי נחום" w:date="2025-01-16T13:02:00Z"/>
                <w:strike/>
                <w:rPrChange w:id="736" w:author="דור אשכנזי" w:date="2025-05-25T10:14:00Z">
                  <w:rPr>
                    <w:ins w:id="737" w:author="איילת לוי נחום" w:date="2025-01-16T13:02:00Z"/>
                  </w:rPr>
                </w:rPrChange>
              </w:rPr>
            </w:pPr>
            <w:ins w:id="738" w:author="איילת לוי נחום" w:date="2025-01-16T13:02:00Z">
              <w:r>
                <w:rPr>
                  <w:rFonts w:hint="cs"/>
                  <w:rtl/>
                </w:rPr>
                <w:t>(</w:t>
              </w:r>
            </w:ins>
            <w:ins w:id="739" w:author="איילת לוי נחום" w:date="2025-01-28T12:10:00Z">
              <w:r>
                <w:rPr>
                  <w:rFonts w:hint="cs"/>
                  <w:rtl/>
                </w:rPr>
                <w:t>ג</w:t>
              </w:r>
            </w:ins>
            <w:ins w:id="740" w:author="איילת לוי נחום" w:date="2025-01-16T13:02:00Z">
              <w:r>
                <w:rPr>
                  <w:rFonts w:hint="cs"/>
                  <w:rtl/>
                </w:rPr>
                <w:t>)</w:t>
              </w:r>
              <w:r>
                <w:rPr>
                  <w:rtl/>
                </w:rPr>
                <w:tab/>
              </w:r>
              <w:r>
                <w:rPr>
                  <w:rFonts w:hint="cs"/>
                  <w:rtl/>
                </w:rPr>
                <w:t>השר</w:t>
              </w:r>
            </w:ins>
            <w:ins w:id="741" w:author="איילת לוי נחום" w:date="2025-01-28T12:37:00Z">
              <w:r>
                <w:rPr>
                  <w:rFonts w:hint="cs"/>
                  <w:rtl/>
                </w:rPr>
                <w:t xml:space="preserve"> לביטחון לאומי</w:t>
              </w:r>
            </w:ins>
            <w:ins w:id="742" w:author="איילת לוי נחום" w:date="2025-01-28T12:33:00Z">
              <w:r>
                <w:rPr>
                  <w:rFonts w:hint="cs"/>
                  <w:rtl/>
                </w:rPr>
                <w:t xml:space="preserve"> רשאי לסייע במימון פקחים מסייעים ביחידות הפיקוח העירוני הייעודיות</w:t>
              </w:r>
            </w:ins>
            <w:ins w:id="743" w:author="דור אשכנזי" w:date="2025-05-25T10:13:00Z">
              <w:r>
                <w:rPr>
                  <w:rFonts w:hint="cs"/>
                  <w:rtl/>
                </w:rPr>
                <w:t>.</w:t>
              </w:r>
            </w:ins>
            <w:r w:rsidR="0096497C" w:rsidRPr="0096497C">
              <w:rPr>
                <w:strike/>
              </w:rPr>
              <w:t xml:space="preserve"> </w:t>
            </w:r>
          </w:p>
        </w:tc>
      </w:tr>
      <w:tr w:rsidR="0096497C" w:rsidTr="00601077">
        <w:tblPrEx>
          <w:tblLook w:val="01E0" w:firstRow="1" w:lastRow="1" w:firstColumn="1" w:lastColumn="1" w:noHBand="0" w:noVBand="0"/>
        </w:tblPrEx>
        <w:trPr>
          <w:cantSplit/>
        </w:trPr>
        <w:tc>
          <w:tcPr>
            <w:tcW w:w="1869" w:type="dxa"/>
          </w:tcPr>
          <w:p w:rsidR="0096497C" w:rsidRPr="00601077" w:rsidRDefault="0096497C" w:rsidP="00E32764">
            <w:pPr>
              <w:pStyle w:val="TableSideHeading"/>
              <w:keepLines w:val="0"/>
              <w:rPr>
                <w:rFonts w:ascii="David" w:hAnsi="David" w:cs="Guttman Yad-Brush"/>
                <w:b/>
                <w:bCs/>
                <w:szCs w:val="20"/>
              </w:rPr>
            </w:pPr>
          </w:p>
        </w:tc>
        <w:tc>
          <w:tcPr>
            <w:tcW w:w="624" w:type="dxa"/>
          </w:tcPr>
          <w:p w:rsidR="0096497C" w:rsidRPr="00891959" w:rsidRDefault="0096497C" w:rsidP="00E32764">
            <w:pPr>
              <w:pStyle w:val="TableText"/>
              <w:keepLines w:val="0"/>
            </w:pPr>
          </w:p>
        </w:tc>
        <w:tc>
          <w:tcPr>
            <w:tcW w:w="1872" w:type="dxa"/>
            <w:gridSpan w:val="3"/>
          </w:tcPr>
          <w:p w:rsidR="0096497C" w:rsidRDefault="0096497C" w:rsidP="00E32764">
            <w:pPr>
              <w:pStyle w:val="TableInnerSideHeading"/>
            </w:pPr>
          </w:p>
        </w:tc>
        <w:tc>
          <w:tcPr>
            <w:tcW w:w="624" w:type="dxa"/>
          </w:tcPr>
          <w:p w:rsidR="0096497C" w:rsidRDefault="0096497C" w:rsidP="00E32764">
            <w:pPr>
              <w:pStyle w:val="TableText"/>
            </w:pPr>
          </w:p>
        </w:tc>
        <w:tc>
          <w:tcPr>
            <w:tcW w:w="4649" w:type="dxa"/>
            <w:gridSpan w:val="4"/>
          </w:tcPr>
          <w:p w:rsidR="0096497C" w:rsidRDefault="0096497C" w:rsidP="0096497C">
            <w:pPr>
              <w:pStyle w:val="TableBlock"/>
              <w:rPr>
                <w:rtl/>
              </w:rPr>
            </w:pPr>
            <w:ins w:id="744" w:author="איילת לוי נחום" w:date="2025-05-25T13:12:00Z">
              <w:r w:rsidRPr="0096497C">
                <w:rPr>
                  <w:rtl/>
                </w:rPr>
                <w:t>(ד)</w:t>
              </w:r>
              <w:r w:rsidRPr="0096497C">
                <w:rPr>
                  <w:rtl/>
                </w:rPr>
                <w:tab/>
              </w:r>
              <w:r w:rsidRPr="0096497C">
                <w:rPr>
                  <w:rFonts w:hint="eastAsia"/>
                  <w:rtl/>
                  <w:rPrChange w:id="745" w:author="איילת לוי נחום" w:date="2025-05-25T13:13:00Z">
                    <w:rPr>
                      <w:rFonts w:hint="eastAsia"/>
                      <w:highlight w:val="green"/>
                      <w:rtl/>
                    </w:rPr>
                  </w:rPrChange>
                </w:rPr>
                <w:t>השר</w:t>
              </w:r>
              <w:r w:rsidRPr="0096497C">
                <w:rPr>
                  <w:rtl/>
                  <w:rPrChange w:id="746" w:author="איילת לוי נחום" w:date="2025-05-25T13:13:00Z">
                    <w:rPr>
                      <w:highlight w:val="green"/>
                      <w:rtl/>
                    </w:rPr>
                  </w:rPrChange>
                </w:rPr>
                <w:t xml:space="preserve"> יקבע בתקנות, באישור הוועדה </w:t>
              </w:r>
              <w:r w:rsidRPr="0096497C">
                <w:rPr>
                  <w:rFonts w:hint="eastAsia"/>
                  <w:rtl/>
                  <w:rPrChange w:id="747" w:author="איילת לוי נחום" w:date="2025-05-25T13:13:00Z">
                    <w:rPr>
                      <w:rFonts w:hint="eastAsia"/>
                      <w:highlight w:val="green"/>
                      <w:rtl/>
                    </w:rPr>
                  </w:rPrChange>
                </w:rPr>
                <w:t>לביטחון</w:t>
              </w:r>
              <w:r w:rsidRPr="0096497C">
                <w:rPr>
                  <w:rtl/>
                  <w:rPrChange w:id="748" w:author="איילת לוי נחום" w:date="2025-05-25T13:13:00Z">
                    <w:rPr>
                      <w:highlight w:val="green"/>
                      <w:rtl/>
                    </w:rPr>
                  </w:rPrChange>
                </w:rPr>
                <w:t xml:space="preserve"> לאומי, </w:t>
              </w:r>
              <w:r w:rsidRPr="0096497C">
                <w:rPr>
                  <w:rFonts w:hint="eastAsia"/>
                  <w:rtl/>
                  <w:rPrChange w:id="749" w:author="איילת לוי נחום" w:date="2025-05-25T13:13:00Z">
                    <w:rPr>
                      <w:rFonts w:hint="eastAsia"/>
                      <w:highlight w:val="green"/>
                      <w:rtl/>
                    </w:rPr>
                  </w:rPrChange>
                </w:rPr>
                <w:t>תבחינים</w:t>
              </w:r>
              <w:r w:rsidRPr="0096497C">
                <w:rPr>
                  <w:rtl/>
                  <w:rPrChange w:id="750" w:author="איילת לוי נחום" w:date="2025-05-25T13:13:00Z">
                    <w:rPr>
                      <w:highlight w:val="green"/>
                      <w:rtl/>
                    </w:rPr>
                  </w:rPrChange>
                </w:rPr>
                <w:t xml:space="preserve"> שוויוניים לקביעת שיעור </w:t>
              </w:r>
              <w:r w:rsidRPr="0096497C">
                <w:rPr>
                  <w:rFonts w:hint="eastAsia"/>
                  <w:rtl/>
                  <w:rPrChange w:id="751" w:author="איילת לוי נחום" w:date="2025-05-25T13:13:00Z">
                    <w:rPr>
                      <w:rFonts w:hint="eastAsia"/>
                      <w:highlight w:val="green"/>
                      <w:rtl/>
                    </w:rPr>
                  </w:rPrChange>
                </w:rPr>
                <w:t>ההשתתפות</w:t>
              </w:r>
              <w:r w:rsidRPr="0096497C">
                <w:rPr>
                  <w:rtl/>
                  <w:rPrChange w:id="752" w:author="איילת לוי נחום" w:date="2025-05-25T13:13:00Z">
                    <w:rPr>
                      <w:highlight w:val="green"/>
                      <w:rtl/>
                    </w:rPr>
                  </w:rPrChange>
                </w:rPr>
                <w:t xml:space="preserve"> </w:t>
              </w:r>
              <w:r w:rsidRPr="0096497C">
                <w:rPr>
                  <w:rFonts w:hint="eastAsia"/>
                  <w:rtl/>
                  <w:rPrChange w:id="753" w:author="איילת לוי נחום" w:date="2025-05-25T13:13:00Z">
                    <w:rPr>
                      <w:rFonts w:hint="eastAsia"/>
                      <w:highlight w:val="green"/>
                      <w:rtl/>
                    </w:rPr>
                  </w:rPrChange>
                </w:rPr>
                <w:t>במימון</w:t>
              </w:r>
              <w:r w:rsidRPr="0096497C">
                <w:rPr>
                  <w:rtl/>
                  <w:rPrChange w:id="754" w:author="איילת לוי נחום" w:date="2025-05-25T13:13:00Z">
                    <w:rPr>
                      <w:highlight w:val="green"/>
                      <w:rtl/>
                    </w:rPr>
                  </w:rPrChange>
                </w:rPr>
                <w:t xml:space="preserve"> לרשויות מקומיות בהתאם לאמות </w:t>
              </w:r>
              <w:r w:rsidRPr="0096497C">
                <w:rPr>
                  <w:rFonts w:hint="eastAsia"/>
                  <w:rtl/>
                  <w:rPrChange w:id="755" w:author="איילת לוי נחום" w:date="2025-05-25T13:13:00Z">
                    <w:rPr>
                      <w:rFonts w:hint="eastAsia"/>
                      <w:highlight w:val="green"/>
                      <w:rtl/>
                    </w:rPr>
                  </w:rPrChange>
                </w:rPr>
                <w:t>מידה</w:t>
              </w:r>
              <w:r w:rsidRPr="0096497C">
                <w:rPr>
                  <w:rtl/>
                  <w:rPrChange w:id="756" w:author="איילת לוי נחום" w:date="2025-05-25T13:13:00Z">
                    <w:rPr>
                      <w:highlight w:val="green"/>
                      <w:rtl/>
                    </w:rPr>
                  </w:rPrChange>
                </w:rPr>
                <w:t xml:space="preserve"> </w:t>
              </w:r>
              <w:r w:rsidRPr="0096497C">
                <w:rPr>
                  <w:rFonts w:hint="eastAsia"/>
                  <w:rtl/>
                  <w:rPrChange w:id="757" w:author="איילת לוי נחום" w:date="2025-05-25T13:13:00Z">
                    <w:rPr>
                      <w:rFonts w:hint="eastAsia"/>
                      <w:highlight w:val="green"/>
                      <w:rtl/>
                    </w:rPr>
                  </w:rPrChange>
                </w:rPr>
                <w:t>אלה</w:t>
              </w:r>
              <w:r w:rsidRPr="0096497C">
                <w:rPr>
                  <w:rtl/>
                  <w:rPrChange w:id="758" w:author="איילת לוי נחום" w:date="2025-05-25T13:13:00Z">
                    <w:rPr>
                      <w:highlight w:val="green"/>
                      <w:rtl/>
                    </w:rPr>
                  </w:rPrChange>
                </w:rPr>
                <w:t>:</w:t>
              </w:r>
            </w:ins>
          </w:p>
        </w:tc>
      </w:tr>
      <w:tr w:rsidR="00E32764" w:rsidRPr="002010D9" w:rsidTr="00D12138">
        <w:tblPrEx>
          <w:tblLook w:val="01E0" w:firstRow="1" w:lastRow="1" w:firstColumn="1" w:lastColumn="1" w:noHBand="0" w:noVBand="0"/>
        </w:tblPrEx>
        <w:trPr>
          <w:cantSplit/>
          <w:trHeight w:val="60"/>
          <w:ins w:id="759" w:author="איילת לוי נחום" w:date="2025-01-16T13:02:00Z"/>
        </w:trPr>
        <w:tc>
          <w:tcPr>
            <w:tcW w:w="1869" w:type="dxa"/>
          </w:tcPr>
          <w:p w:rsidR="00E32764" w:rsidRPr="002010D9" w:rsidRDefault="00E32764" w:rsidP="00E32764">
            <w:pPr>
              <w:pStyle w:val="TableSideHeading"/>
              <w:rPr>
                <w:ins w:id="760" w:author="איילת לוי נחום" w:date="2025-01-16T13:02:00Z"/>
              </w:rPr>
            </w:pPr>
          </w:p>
        </w:tc>
        <w:tc>
          <w:tcPr>
            <w:tcW w:w="624" w:type="dxa"/>
          </w:tcPr>
          <w:p w:rsidR="00E32764" w:rsidRPr="002010D9" w:rsidRDefault="00E32764" w:rsidP="00E32764">
            <w:pPr>
              <w:pStyle w:val="TableText"/>
              <w:rPr>
                <w:ins w:id="761" w:author="איילת לוי נחום" w:date="2025-01-16T13:02:00Z"/>
              </w:rPr>
            </w:pPr>
          </w:p>
        </w:tc>
        <w:tc>
          <w:tcPr>
            <w:tcW w:w="624" w:type="dxa"/>
          </w:tcPr>
          <w:p w:rsidR="00E32764" w:rsidRPr="002010D9" w:rsidRDefault="00E32764" w:rsidP="00E32764">
            <w:pPr>
              <w:pStyle w:val="TableText"/>
              <w:rPr>
                <w:ins w:id="762" w:author="איילת לוי נחום" w:date="2025-01-16T13:02:00Z"/>
              </w:rPr>
            </w:pPr>
          </w:p>
        </w:tc>
        <w:tc>
          <w:tcPr>
            <w:tcW w:w="624" w:type="dxa"/>
          </w:tcPr>
          <w:p w:rsidR="00E32764" w:rsidRPr="002010D9" w:rsidRDefault="00E32764" w:rsidP="00E32764">
            <w:pPr>
              <w:pStyle w:val="TableText"/>
              <w:rPr>
                <w:ins w:id="763" w:author="איילת לוי נחום" w:date="2025-01-16T13:02:00Z"/>
              </w:rPr>
            </w:pPr>
          </w:p>
        </w:tc>
        <w:tc>
          <w:tcPr>
            <w:tcW w:w="624" w:type="dxa"/>
          </w:tcPr>
          <w:p w:rsidR="00E32764" w:rsidRPr="002010D9" w:rsidRDefault="00E32764" w:rsidP="00E32764">
            <w:pPr>
              <w:pStyle w:val="TableText"/>
              <w:rPr>
                <w:ins w:id="764" w:author="איילת לוי נחום" w:date="2025-01-16T13:02:00Z"/>
              </w:rPr>
            </w:pPr>
          </w:p>
        </w:tc>
        <w:tc>
          <w:tcPr>
            <w:tcW w:w="624" w:type="dxa"/>
          </w:tcPr>
          <w:p w:rsidR="00E32764" w:rsidRPr="002010D9" w:rsidRDefault="00E32764" w:rsidP="00E32764">
            <w:pPr>
              <w:pStyle w:val="TableText"/>
              <w:rPr>
                <w:ins w:id="765" w:author="איילת לוי נחום" w:date="2025-01-16T13:02:00Z"/>
              </w:rPr>
            </w:pPr>
          </w:p>
        </w:tc>
        <w:tc>
          <w:tcPr>
            <w:tcW w:w="624" w:type="dxa"/>
          </w:tcPr>
          <w:p w:rsidR="00E32764" w:rsidRPr="002010D9" w:rsidRDefault="00E32764" w:rsidP="00E32764">
            <w:pPr>
              <w:pStyle w:val="TableText"/>
              <w:rPr>
                <w:ins w:id="766" w:author="איילת לוי נחום" w:date="2025-01-16T13:02:00Z"/>
              </w:rPr>
            </w:pPr>
          </w:p>
        </w:tc>
        <w:tc>
          <w:tcPr>
            <w:tcW w:w="4025" w:type="dxa"/>
            <w:gridSpan w:val="3"/>
          </w:tcPr>
          <w:p w:rsidR="00E32764" w:rsidRPr="002010D9" w:rsidRDefault="00E32764" w:rsidP="00E32764">
            <w:pPr>
              <w:pStyle w:val="TableBlock"/>
              <w:rPr>
                <w:ins w:id="767" w:author="איילת לוי נחום" w:date="2025-01-16T13:02:00Z"/>
              </w:rPr>
            </w:pPr>
            <w:ins w:id="768" w:author="איילת לוי נחום" w:date="2025-01-16T13:02:00Z">
              <w:r w:rsidRPr="00FD1AC6">
                <w:rPr>
                  <w:rtl/>
                </w:rPr>
                <w:t>(</w:t>
              </w:r>
              <w:r>
                <w:rPr>
                  <w:rFonts w:hint="cs"/>
                  <w:rtl/>
                </w:rPr>
                <w:t>1</w:t>
              </w:r>
              <w:r w:rsidRPr="00FD1AC6">
                <w:rPr>
                  <w:rtl/>
                </w:rPr>
                <w:t>)</w:t>
              </w:r>
              <w:r w:rsidRPr="00FD1AC6">
                <w:rPr>
                  <w:rtl/>
                </w:rPr>
                <w:tab/>
              </w:r>
              <w:r w:rsidRPr="00FD1AC6">
                <w:rPr>
                  <w:rFonts w:hint="eastAsia"/>
                  <w:rtl/>
                </w:rPr>
                <w:t>המדד</w:t>
              </w:r>
              <w:r w:rsidRPr="00FD1AC6">
                <w:rPr>
                  <w:rtl/>
                </w:rPr>
                <w:t xml:space="preserve"> </w:t>
              </w:r>
              <w:proofErr w:type="spellStart"/>
              <w:r w:rsidRPr="00FD1AC6">
                <w:rPr>
                  <w:rFonts w:hint="eastAsia"/>
                  <w:rtl/>
                </w:rPr>
                <w:t>החברתי־כלכלי</w:t>
              </w:r>
              <w:proofErr w:type="spellEnd"/>
              <w:r w:rsidRPr="00FD1AC6">
                <w:rPr>
                  <w:rtl/>
                </w:rPr>
                <w:t xml:space="preserve"> </w:t>
              </w:r>
              <w:r w:rsidRPr="00FD1AC6">
                <w:rPr>
                  <w:rFonts w:hint="eastAsia"/>
                  <w:rtl/>
                </w:rPr>
                <w:t>שמפרסמת</w:t>
              </w:r>
              <w:r w:rsidRPr="00FD1AC6">
                <w:rPr>
                  <w:rtl/>
                </w:rPr>
                <w:t xml:space="preserve"> </w:t>
              </w:r>
              <w:r w:rsidRPr="00FD1AC6">
                <w:rPr>
                  <w:rFonts w:hint="eastAsia"/>
                  <w:rtl/>
                </w:rPr>
                <w:t>הלשכה</w:t>
              </w:r>
              <w:r w:rsidRPr="00FD1AC6">
                <w:rPr>
                  <w:rtl/>
                </w:rPr>
                <w:t xml:space="preserve"> </w:t>
              </w:r>
              <w:r w:rsidRPr="00FD1AC6">
                <w:rPr>
                  <w:rFonts w:hint="eastAsia"/>
                  <w:rtl/>
                </w:rPr>
                <w:t>המרכזית</w:t>
              </w:r>
              <w:r w:rsidRPr="00FD1AC6">
                <w:rPr>
                  <w:rtl/>
                </w:rPr>
                <w:t xml:space="preserve"> </w:t>
              </w:r>
              <w:r w:rsidRPr="00FD1AC6">
                <w:rPr>
                  <w:rFonts w:hint="eastAsia"/>
                  <w:rtl/>
                </w:rPr>
                <w:t>לסטטיסטיקה</w:t>
              </w:r>
              <w:r w:rsidRPr="00FD1AC6">
                <w:rPr>
                  <w:rtl/>
                </w:rPr>
                <w:t>;</w:t>
              </w:r>
            </w:ins>
          </w:p>
        </w:tc>
      </w:tr>
      <w:tr w:rsidR="00E32764" w:rsidRPr="002010D9" w:rsidTr="00D12138">
        <w:tblPrEx>
          <w:tblLook w:val="01E0" w:firstRow="1" w:lastRow="1" w:firstColumn="1" w:lastColumn="1" w:noHBand="0" w:noVBand="0"/>
        </w:tblPrEx>
        <w:trPr>
          <w:cantSplit/>
          <w:trHeight w:val="60"/>
          <w:ins w:id="769" w:author="איילת לוי נחום" w:date="2025-01-16T13:02:00Z"/>
        </w:trPr>
        <w:tc>
          <w:tcPr>
            <w:tcW w:w="1869" w:type="dxa"/>
          </w:tcPr>
          <w:p w:rsidR="00E32764" w:rsidRPr="002010D9" w:rsidRDefault="00E32764" w:rsidP="00E32764">
            <w:pPr>
              <w:pStyle w:val="TableSideHeading"/>
              <w:rPr>
                <w:ins w:id="770" w:author="איילת לוי נחום" w:date="2025-01-16T13:02:00Z"/>
              </w:rPr>
            </w:pPr>
          </w:p>
        </w:tc>
        <w:tc>
          <w:tcPr>
            <w:tcW w:w="624" w:type="dxa"/>
          </w:tcPr>
          <w:p w:rsidR="00E32764" w:rsidRPr="002010D9" w:rsidRDefault="00E32764" w:rsidP="00E32764">
            <w:pPr>
              <w:pStyle w:val="TableText"/>
              <w:rPr>
                <w:ins w:id="771" w:author="איילת לוי נחום" w:date="2025-01-16T13:02:00Z"/>
              </w:rPr>
            </w:pPr>
          </w:p>
        </w:tc>
        <w:tc>
          <w:tcPr>
            <w:tcW w:w="624" w:type="dxa"/>
          </w:tcPr>
          <w:p w:rsidR="00E32764" w:rsidRPr="002010D9" w:rsidRDefault="00E32764" w:rsidP="00E32764">
            <w:pPr>
              <w:pStyle w:val="TableText"/>
              <w:rPr>
                <w:ins w:id="772" w:author="איילת לוי נחום" w:date="2025-01-16T13:02:00Z"/>
              </w:rPr>
            </w:pPr>
          </w:p>
        </w:tc>
        <w:tc>
          <w:tcPr>
            <w:tcW w:w="624" w:type="dxa"/>
          </w:tcPr>
          <w:p w:rsidR="00E32764" w:rsidRPr="002010D9" w:rsidRDefault="00E32764" w:rsidP="00E32764">
            <w:pPr>
              <w:pStyle w:val="TableText"/>
              <w:rPr>
                <w:ins w:id="773" w:author="איילת לוי נחום" w:date="2025-01-16T13:02:00Z"/>
              </w:rPr>
            </w:pPr>
          </w:p>
        </w:tc>
        <w:tc>
          <w:tcPr>
            <w:tcW w:w="624" w:type="dxa"/>
          </w:tcPr>
          <w:p w:rsidR="00E32764" w:rsidRPr="002010D9" w:rsidRDefault="00E32764" w:rsidP="00E32764">
            <w:pPr>
              <w:pStyle w:val="TableText"/>
              <w:rPr>
                <w:ins w:id="774" w:author="איילת לוי נחום" w:date="2025-01-16T13:02:00Z"/>
              </w:rPr>
            </w:pPr>
          </w:p>
        </w:tc>
        <w:tc>
          <w:tcPr>
            <w:tcW w:w="624" w:type="dxa"/>
          </w:tcPr>
          <w:p w:rsidR="00E32764" w:rsidRPr="002010D9" w:rsidRDefault="00E32764" w:rsidP="00E32764">
            <w:pPr>
              <w:pStyle w:val="TableText"/>
              <w:rPr>
                <w:ins w:id="775" w:author="איילת לוי נחום" w:date="2025-01-16T13:02:00Z"/>
              </w:rPr>
            </w:pPr>
          </w:p>
        </w:tc>
        <w:tc>
          <w:tcPr>
            <w:tcW w:w="624" w:type="dxa"/>
          </w:tcPr>
          <w:p w:rsidR="00E32764" w:rsidRPr="002010D9" w:rsidRDefault="00E32764" w:rsidP="00E32764">
            <w:pPr>
              <w:pStyle w:val="TableText"/>
              <w:rPr>
                <w:ins w:id="776" w:author="איילת לוי נחום" w:date="2025-01-16T13:02:00Z"/>
              </w:rPr>
            </w:pPr>
          </w:p>
        </w:tc>
        <w:tc>
          <w:tcPr>
            <w:tcW w:w="4025" w:type="dxa"/>
            <w:gridSpan w:val="3"/>
          </w:tcPr>
          <w:p w:rsidR="00E32764" w:rsidRPr="002010D9" w:rsidRDefault="00E32764" w:rsidP="00E32764">
            <w:pPr>
              <w:pStyle w:val="TableBlock"/>
              <w:rPr>
                <w:ins w:id="777" w:author="איילת לוי נחום" w:date="2025-01-16T13:02:00Z"/>
              </w:rPr>
            </w:pPr>
            <w:ins w:id="778" w:author="איילת לוי נחום" w:date="2025-01-16T13:02:00Z">
              <w:r w:rsidRPr="00FD1AC6">
                <w:rPr>
                  <w:rtl/>
                </w:rPr>
                <w:t>(</w:t>
              </w:r>
              <w:r>
                <w:rPr>
                  <w:rFonts w:hint="cs"/>
                  <w:rtl/>
                </w:rPr>
                <w:t>2</w:t>
              </w:r>
              <w:r w:rsidRPr="00FD1AC6">
                <w:rPr>
                  <w:rtl/>
                </w:rPr>
                <w:t>)</w:t>
              </w:r>
              <w:r w:rsidRPr="00FD1AC6">
                <w:rPr>
                  <w:rtl/>
                </w:rPr>
                <w:tab/>
              </w:r>
              <w:r w:rsidRPr="00FD1AC6">
                <w:rPr>
                  <w:rFonts w:hint="eastAsia"/>
                  <w:rtl/>
                </w:rPr>
                <w:t>מדד</w:t>
              </w:r>
              <w:r w:rsidRPr="00FD1AC6">
                <w:rPr>
                  <w:rtl/>
                </w:rPr>
                <w:t xml:space="preserve"> </w:t>
              </w:r>
              <w:r w:rsidRPr="00FD1AC6">
                <w:rPr>
                  <w:rFonts w:hint="eastAsia"/>
                  <w:rtl/>
                </w:rPr>
                <w:t>הפריפריאליות</w:t>
              </w:r>
              <w:r w:rsidRPr="00FD1AC6">
                <w:rPr>
                  <w:rtl/>
                </w:rPr>
                <w:t xml:space="preserve"> </w:t>
              </w:r>
              <w:r w:rsidRPr="00FD1AC6">
                <w:rPr>
                  <w:rFonts w:hint="eastAsia"/>
                  <w:rtl/>
                </w:rPr>
                <w:t>שמפרסמת</w:t>
              </w:r>
              <w:r w:rsidRPr="00FD1AC6">
                <w:rPr>
                  <w:rtl/>
                </w:rPr>
                <w:t xml:space="preserve"> </w:t>
              </w:r>
              <w:r w:rsidRPr="00FD1AC6">
                <w:rPr>
                  <w:rFonts w:hint="eastAsia"/>
                  <w:rtl/>
                </w:rPr>
                <w:t>הלשכה</w:t>
              </w:r>
              <w:r w:rsidRPr="00FD1AC6">
                <w:rPr>
                  <w:rtl/>
                </w:rPr>
                <w:t xml:space="preserve"> </w:t>
              </w:r>
              <w:r w:rsidRPr="00FD1AC6">
                <w:rPr>
                  <w:rFonts w:hint="eastAsia"/>
                  <w:rtl/>
                </w:rPr>
                <w:t>המרכזית</w:t>
              </w:r>
              <w:r w:rsidRPr="00FD1AC6">
                <w:rPr>
                  <w:rtl/>
                </w:rPr>
                <w:t xml:space="preserve"> </w:t>
              </w:r>
              <w:r w:rsidRPr="00FD1AC6">
                <w:rPr>
                  <w:rFonts w:hint="eastAsia"/>
                  <w:rtl/>
                </w:rPr>
                <w:t>לסטטיסטיקה</w:t>
              </w:r>
              <w:r w:rsidRPr="00FD1AC6">
                <w:rPr>
                  <w:rtl/>
                </w:rPr>
                <w:t>.</w:t>
              </w:r>
            </w:ins>
          </w:p>
        </w:tc>
      </w:tr>
      <w:tr w:rsidR="0096497C" w:rsidRPr="002010D9" w:rsidTr="00D12138">
        <w:tblPrEx>
          <w:tblLook w:val="01E0" w:firstRow="1" w:lastRow="1" w:firstColumn="1" w:lastColumn="1" w:noHBand="0" w:noVBand="0"/>
        </w:tblPrEx>
        <w:trPr>
          <w:cantSplit/>
          <w:trHeight w:val="60"/>
        </w:trPr>
        <w:tc>
          <w:tcPr>
            <w:tcW w:w="1869" w:type="dxa"/>
          </w:tcPr>
          <w:p w:rsidR="0096497C" w:rsidRPr="002010D9" w:rsidRDefault="0096497C" w:rsidP="0096497C">
            <w:pPr>
              <w:pStyle w:val="TableSideHeading"/>
            </w:pPr>
          </w:p>
        </w:tc>
        <w:tc>
          <w:tcPr>
            <w:tcW w:w="624" w:type="dxa"/>
          </w:tcPr>
          <w:p w:rsidR="0096497C" w:rsidRPr="002010D9" w:rsidRDefault="0096497C" w:rsidP="0096497C">
            <w:pPr>
              <w:pStyle w:val="TableText"/>
            </w:pPr>
          </w:p>
        </w:tc>
        <w:tc>
          <w:tcPr>
            <w:tcW w:w="624" w:type="dxa"/>
          </w:tcPr>
          <w:p w:rsidR="0096497C" w:rsidRPr="002010D9" w:rsidRDefault="0096497C" w:rsidP="0096497C">
            <w:pPr>
              <w:pStyle w:val="TableText"/>
            </w:pPr>
          </w:p>
        </w:tc>
        <w:tc>
          <w:tcPr>
            <w:tcW w:w="624" w:type="dxa"/>
          </w:tcPr>
          <w:p w:rsidR="0096497C" w:rsidRPr="002010D9" w:rsidRDefault="0096497C" w:rsidP="0096497C">
            <w:pPr>
              <w:pStyle w:val="TableText"/>
            </w:pPr>
          </w:p>
        </w:tc>
        <w:tc>
          <w:tcPr>
            <w:tcW w:w="624" w:type="dxa"/>
          </w:tcPr>
          <w:p w:rsidR="0096497C" w:rsidRPr="002010D9" w:rsidRDefault="0096497C" w:rsidP="0096497C">
            <w:pPr>
              <w:pStyle w:val="TableText"/>
            </w:pPr>
          </w:p>
        </w:tc>
        <w:tc>
          <w:tcPr>
            <w:tcW w:w="624" w:type="dxa"/>
          </w:tcPr>
          <w:p w:rsidR="0096497C" w:rsidRPr="002010D9" w:rsidRDefault="0096497C" w:rsidP="0096497C">
            <w:pPr>
              <w:pStyle w:val="TableText"/>
            </w:pPr>
          </w:p>
        </w:tc>
        <w:tc>
          <w:tcPr>
            <w:tcW w:w="624" w:type="dxa"/>
          </w:tcPr>
          <w:p w:rsidR="0096497C" w:rsidRPr="002010D9" w:rsidRDefault="0096497C" w:rsidP="0096497C">
            <w:pPr>
              <w:pStyle w:val="TableText"/>
            </w:pPr>
            <w:ins w:id="779" w:author="איילת לוי נחום" w:date="2025-05-25T13:14:00Z">
              <w:r w:rsidRPr="0096497C">
                <w:rPr>
                  <w:rtl/>
                </w:rPr>
                <w:t>(ה)</w:t>
              </w:r>
              <w:r w:rsidRPr="0096497C">
                <w:rPr>
                  <w:rtl/>
                </w:rPr>
                <w:tab/>
              </w:r>
            </w:ins>
          </w:p>
        </w:tc>
        <w:tc>
          <w:tcPr>
            <w:tcW w:w="4025" w:type="dxa"/>
            <w:gridSpan w:val="3"/>
          </w:tcPr>
          <w:p w:rsidR="0096497C" w:rsidRPr="00FD1AC6" w:rsidRDefault="0096497C" w:rsidP="00E07860">
            <w:pPr>
              <w:pStyle w:val="TableBlock"/>
              <w:rPr>
                <w:rtl/>
              </w:rPr>
            </w:pPr>
            <w:ins w:id="780" w:author="איילת לוי נחום" w:date="2025-05-25T13:14:00Z">
              <w:r w:rsidRPr="00151033">
                <w:rPr>
                  <w:rtl/>
                </w:rPr>
                <w:t>(1)</w:t>
              </w:r>
              <w:r w:rsidRPr="00151033">
                <w:rPr>
                  <w:rtl/>
                </w:rPr>
                <w:tab/>
              </w:r>
              <w:r w:rsidRPr="00151033">
                <w:rPr>
                  <w:rFonts w:hint="eastAsia"/>
                  <w:rtl/>
                </w:rPr>
                <w:t>השר</w:t>
              </w:r>
              <w:r w:rsidRPr="00151033">
                <w:rPr>
                  <w:rtl/>
                </w:rPr>
                <w:t xml:space="preserve"> </w:t>
              </w:r>
              <w:r w:rsidRPr="00151033">
                <w:rPr>
                  <w:rFonts w:hint="eastAsia"/>
                  <w:rtl/>
                </w:rPr>
                <w:t>רשאי</w:t>
              </w:r>
              <w:r w:rsidRPr="00151033">
                <w:t xml:space="preserve"> </w:t>
              </w:r>
              <w:r w:rsidRPr="00151033">
                <w:rPr>
                  <w:rFonts w:hint="eastAsia"/>
                  <w:rtl/>
                </w:rPr>
                <w:t>לקבוע</w:t>
              </w:r>
              <w:r w:rsidRPr="00151033">
                <w:rPr>
                  <w:rtl/>
                </w:rPr>
                <w:t xml:space="preserve">  בתקנות באישור הוועדה לביטחון   לאומי של הכנסת אמות מידה נוספות על אמות המידה כאמור בסעיף קטן (</w:t>
              </w:r>
            </w:ins>
            <w:ins w:id="781" w:author="איילת לוי נחום" w:date="2025-05-25T13:15:00Z">
              <w:r w:rsidR="00E07860">
                <w:rPr>
                  <w:rFonts w:hint="cs"/>
                  <w:rtl/>
                </w:rPr>
                <w:t>ד</w:t>
              </w:r>
            </w:ins>
            <w:ins w:id="782" w:author="איילת לוי נחום" w:date="2025-05-25T13:14:00Z">
              <w:r w:rsidRPr="00151033">
                <w:rPr>
                  <w:rtl/>
                </w:rPr>
                <w:t xml:space="preserve">).  </w:t>
              </w:r>
            </w:ins>
          </w:p>
        </w:tc>
      </w:tr>
      <w:tr w:rsidR="0096497C" w:rsidRPr="002010D9" w:rsidTr="00D12138">
        <w:tblPrEx>
          <w:tblLook w:val="01E0" w:firstRow="1" w:lastRow="1" w:firstColumn="1" w:lastColumn="1" w:noHBand="0" w:noVBand="0"/>
        </w:tblPrEx>
        <w:trPr>
          <w:cantSplit/>
          <w:trHeight w:val="60"/>
        </w:trPr>
        <w:tc>
          <w:tcPr>
            <w:tcW w:w="1869" w:type="dxa"/>
          </w:tcPr>
          <w:p w:rsidR="0096497C" w:rsidRPr="002010D9" w:rsidRDefault="0096497C" w:rsidP="0096497C">
            <w:pPr>
              <w:pStyle w:val="TableSideHeading"/>
            </w:pPr>
          </w:p>
        </w:tc>
        <w:tc>
          <w:tcPr>
            <w:tcW w:w="624" w:type="dxa"/>
          </w:tcPr>
          <w:p w:rsidR="0096497C" w:rsidRPr="002010D9" w:rsidRDefault="0096497C" w:rsidP="0096497C">
            <w:pPr>
              <w:pStyle w:val="TableText"/>
            </w:pPr>
          </w:p>
        </w:tc>
        <w:tc>
          <w:tcPr>
            <w:tcW w:w="624" w:type="dxa"/>
          </w:tcPr>
          <w:p w:rsidR="0096497C" w:rsidRPr="002010D9" w:rsidRDefault="0096497C" w:rsidP="0096497C">
            <w:pPr>
              <w:pStyle w:val="TableText"/>
            </w:pPr>
          </w:p>
        </w:tc>
        <w:tc>
          <w:tcPr>
            <w:tcW w:w="624" w:type="dxa"/>
          </w:tcPr>
          <w:p w:rsidR="0096497C" w:rsidRPr="002010D9" w:rsidRDefault="0096497C" w:rsidP="0096497C">
            <w:pPr>
              <w:pStyle w:val="TableText"/>
            </w:pPr>
          </w:p>
        </w:tc>
        <w:tc>
          <w:tcPr>
            <w:tcW w:w="624" w:type="dxa"/>
          </w:tcPr>
          <w:p w:rsidR="0096497C" w:rsidRPr="002010D9" w:rsidRDefault="0096497C" w:rsidP="0096497C">
            <w:pPr>
              <w:pStyle w:val="TableText"/>
            </w:pPr>
          </w:p>
        </w:tc>
        <w:tc>
          <w:tcPr>
            <w:tcW w:w="624" w:type="dxa"/>
          </w:tcPr>
          <w:p w:rsidR="0096497C" w:rsidRPr="002010D9" w:rsidRDefault="0096497C" w:rsidP="0096497C">
            <w:pPr>
              <w:pStyle w:val="TableText"/>
            </w:pPr>
          </w:p>
        </w:tc>
        <w:tc>
          <w:tcPr>
            <w:tcW w:w="624" w:type="dxa"/>
          </w:tcPr>
          <w:p w:rsidR="0096497C" w:rsidRPr="002010D9" w:rsidRDefault="0096497C" w:rsidP="0096497C">
            <w:pPr>
              <w:pStyle w:val="TableText"/>
            </w:pPr>
          </w:p>
        </w:tc>
        <w:tc>
          <w:tcPr>
            <w:tcW w:w="4025" w:type="dxa"/>
            <w:gridSpan w:val="3"/>
          </w:tcPr>
          <w:p w:rsidR="0096497C" w:rsidRPr="00FD1AC6" w:rsidRDefault="0096497C" w:rsidP="0096497C">
            <w:pPr>
              <w:pStyle w:val="TableBlock"/>
              <w:rPr>
                <w:rtl/>
              </w:rPr>
            </w:pPr>
            <w:ins w:id="783" w:author="איילת לוי נחום" w:date="2025-05-25T13:14:00Z">
              <w:r w:rsidRPr="0096497C">
                <w:rPr>
                  <w:rtl/>
                </w:rPr>
                <w:t>(2)</w:t>
              </w:r>
              <w:r w:rsidRPr="0096497C">
                <w:rPr>
                  <w:rtl/>
                </w:rPr>
                <w:tab/>
              </w:r>
              <w:r w:rsidRPr="00151033">
                <w:rPr>
                  <w:rFonts w:hint="eastAsia"/>
                  <w:rtl/>
                </w:rPr>
                <w:t>בתקנות</w:t>
              </w:r>
              <w:r w:rsidRPr="0096497C">
                <w:rPr>
                  <w:rtl/>
                </w:rPr>
                <w:t xml:space="preserve"> כאמור בסעיף זה יקבע את האופן בו ניתן </w:t>
              </w:r>
              <w:r w:rsidRPr="0096497C">
                <w:rPr>
                  <w:rFonts w:hint="eastAsia"/>
                  <w:rtl/>
                </w:rPr>
                <w:t>להפחית</w:t>
              </w:r>
              <w:r w:rsidRPr="00151033">
                <w:rPr>
                  <w:rtl/>
                </w:rPr>
                <w:t xml:space="preserve"> </w:t>
              </w:r>
              <w:r w:rsidRPr="00151033">
                <w:rPr>
                  <w:rFonts w:hint="eastAsia"/>
                  <w:rtl/>
                </w:rPr>
                <w:t>את</w:t>
              </w:r>
              <w:r w:rsidRPr="00151033">
                <w:rPr>
                  <w:rtl/>
                </w:rPr>
                <w:t xml:space="preserve"> </w:t>
              </w:r>
              <w:r w:rsidRPr="00151033">
                <w:rPr>
                  <w:rFonts w:hint="eastAsia"/>
                  <w:rtl/>
                </w:rPr>
                <w:t>היקף</w:t>
              </w:r>
              <w:r w:rsidRPr="00151033">
                <w:rPr>
                  <w:rtl/>
                </w:rPr>
                <w:t xml:space="preserve"> </w:t>
              </w:r>
              <w:r w:rsidRPr="00151033">
                <w:rPr>
                  <w:rFonts w:hint="eastAsia"/>
                  <w:rtl/>
                </w:rPr>
                <w:t>השתתפותו</w:t>
              </w:r>
              <w:r w:rsidRPr="00151033">
                <w:rPr>
                  <w:rtl/>
                </w:rPr>
                <w:t xml:space="preserve"> </w:t>
              </w:r>
              <w:r w:rsidRPr="00151033">
                <w:rPr>
                  <w:rFonts w:hint="eastAsia"/>
                  <w:rtl/>
                </w:rPr>
                <w:t>במימון</w:t>
              </w:r>
              <w:r w:rsidRPr="00151033">
                <w:rPr>
                  <w:rtl/>
                </w:rPr>
                <w:t xml:space="preserve"> </w:t>
              </w:r>
              <w:r w:rsidRPr="00151033">
                <w:rPr>
                  <w:rFonts w:hint="eastAsia"/>
                  <w:rtl/>
                </w:rPr>
                <w:t>פקחים</w:t>
              </w:r>
              <w:r w:rsidRPr="00151033">
                <w:rPr>
                  <w:rtl/>
                </w:rPr>
                <w:t xml:space="preserve"> </w:t>
              </w:r>
              <w:r w:rsidRPr="00151033">
                <w:rPr>
                  <w:rFonts w:hint="eastAsia"/>
                  <w:rtl/>
                </w:rPr>
                <w:t>מסייעים</w:t>
              </w:r>
              <w:r w:rsidRPr="00151033">
                <w:rPr>
                  <w:rtl/>
                </w:rPr>
                <w:t xml:space="preserve"> </w:t>
              </w:r>
              <w:r w:rsidRPr="00151033">
                <w:rPr>
                  <w:rFonts w:hint="eastAsia"/>
                  <w:rtl/>
                </w:rPr>
                <w:t>ביחידת</w:t>
              </w:r>
              <w:r w:rsidRPr="00151033">
                <w:rPr>
                  <w:rtl/>
                </w:rPr>
                <w:t xml:space="preserve"> </w:t>
              </w:r>
              <w:r w:rsidRPr="00151033">
                <w:rPr>
                  <w:rFonts w:hint="eastAsia"/>
                  <w:rtl/>
                </w:rPr>
                <w:t>הפיקוח</w:t>
              </w:r>
              <w:r w:rsidRPr="00151033">
                <w:rPr>
                  <w:rtl/>
                </w:rPr>
                <w:t xml:space="preserve"> </w:t>
              </w:r>
              <w:r w:rsidRPr="00151033">
                <w:rPr>
                  <w:rFonts w:hint="eastAsia"/>
                  <w:rtl/>
                </w:rPr>
                <w:t>העירוני</w:t>
              </w:r>
              <w:r w:rsidRPr="00151033">
                <w:rPr>
                  <w:rtl/>
                </w:rPr>
                <w:t xml:space="preserve"> </w:t>
              </w:r>
              <w:r w:rsidRPr="00151033">
                <w:rPr>
                  <w:rFonts w:hint="eastAsia"/>
                  <w:rtl/>
                </w:rPr>
                <w:t>הייעודית</w:t>
              </w:r>
              <w:r w:rsidRPr="00151033">
                <w:rPr>
                  <w:rtl/>
                </w:rPr>
                <w:t xml:space="preserve"> </w:t>
              </w:r>
              <w:r w:rsidRPr="00151033">
                <w:rPr>
                  <w:rFonts w:hint="eastAsia"/>
                  <w:rtl/>
                </w:rPr>
                <w:t>באותה</w:t>
              </w:r>
              <w:r w:rsidRPr="00151033">
                <w:rPr>
                  <w:rtl/>
                </w:rPr>
                <w:t xml:space="preserve"> </w:t>
              </w:r>
              <w:r w:rsidRPr="00151033">
                <w:rPr>
                  <w:rFonts w:hint="eastAsia"/>
                  <w:rtl/>
                </w:rPr>
                <w:t>הרשות</w:t>
              </w:r>
              <w:r w:rsidRPr="00151033">
                <w:rPr>
                  <w:rtl/>
                </w:rPr>
                <w:t xml:space="preserve"> בנסיבות שבהן הרשות לא עמדה בהתחייבויותיה כאמור בסעיף 7ד</w:t>
              </w:r>
            </w:ins>
            <w:ins w:id="784" w:author="איילת לוי נחום" w:date="2025-05-25T13:32:00Z">
              <w:r w:rsidR="00E43456">
                <w:rPr>
                  <w:rFonts w:hint="cs"/>
                  <w:rtl/>
                </w:rPr>
                <w:t xml:space="preserve"> </w:t>
              </w:r>
              <w:r w:rsidR="00E43456" w:rsidRPr="00727DDA">
                <w:rPr>
                  <w:rFonts w:hint="eastAsia"/>
                  <w:rtl/>
                </w:rPr>
                <w:t>וזאת</w:t>
              </w:r>
              <w:r w:rsidR="00E43456" w:rsidRPr="00727DDA">
                <w:rPr>
                  <w:rtl/>
                </w:rPr>
                <w:t xml:space="preserve"> </w:t>
              </w:r>
              <w:r w:rsidR="00E43456" w:rsidRPr="00727DDA">
                <w:rPr>
                  <w:rFonts w:hint="eastAsia"/>
                  <w:rtl/>
                </w:rPr>
                <w:t>לאחר</w:t>
              </w:r>
              <w:r w:rsidR="00E43456" w:rsidRPr="00727DDA">
                <w:rPr>
                  <w:rtl/>
                </w:rPr>
                <w:t xml:space="preserve"> </w:t>
              </w:r>
              <w:r w:rsidR="00E43456" w:rsidRPr="00727DDA">
                <w:rPr>
                  <w:rFonts w:hint="eastAsia"/>
                  <w:rtl/>
                </w:rPr>
                <w:t>שנתן</w:t>
              </w:r>
              <w:r w:rsidR="00E43456" w:rsidRPr="00727DDA">
                <w:rPr>
                  <w:rtl/>
                </w:rPr>
                <w:t xml:space="preserve"> </w:t>
              </w:r>
              <w:r w:rsidR="00E43456" w:rsidRPr="00727DDA">
                <w:rPr>
                  <w:rFonts w:hint="eastAsia"/>
                  <w:rtl/>
                </w:rPr>
                <w:t>לרשות</w:t>
              </w:r>
              <w:r w:rsidR="00E43456" w:rsidRPr="00727DDA">
                <w:rPr>
                  <w:rtl/>
                </w:rPr>
                <w:t xml:space="preserve"> </w:t>
              </w:r>
              <w:r w:rsidR="00E43456" w:rsidRPr="00727DDA">
                <w:rPr>
                  <w:rFonts w:hint="eastAsia"/>
                  <w:rtl/>
                </w:rPr>
                <w:t>פרק</w:t>
              </w:r>
              <w:r w:rsidR="00E43456" w:rsidRPr="00727DDA">
                <w:rPr>
                  <w:rtl/>
                </w:rPr>
                <w:t xml:space="preserve"> </w:t>
              </w:r>
              <w:r w:rsidR="00E43456" w:rsidRPr="00727DDA">
                <w:rPr>
                  <w:rFonts w:hint="eastAsia"/>
                  <w:rtl/>
                </w:rPr>
                <w:t>זמן</w:t>
              </w:r>
              <w:r w:rsidR="00E43456" w:rsidRPr="00727DDA">
                <w:rPr>
                  <w:rtl/>
                </w:rPr>
                <w:t xml:space="preserve"> </w:t>
              </w:r>
              <w:r w:rsidR="00E43456" w:rsidRPr="00727DDA">
                <w:rPr>
                  <w:rFonts w:hint="eastAsia"/>
                  <w:rtl/>
                </w:rPr>
                <w:t>סביר</w:t>
              </w:r>
              <w:r w:rsidR="00E43456" w:rsidRPr="00727DDA">
                <w:rPr>
                  <w:rtl/>
                </w:rPr>
                <w:t xml:space="preserve"> </w:t>
              </w:r>
              <w:r w:rsidR="00E43456" w:rsidRPr="00727DDA">
                <w:rPr>
                  <w:rFonts w:hint="eastAsia"/>
                  <w:rtl/>
                </w:rPr>
                <w:t>לעמוד</w:t>
              </w:r>
              <w:r w:rsidR="00E43456" w:rsidRPr="00727DDA">
                <w:rPr>
                  <w:rtl/>
                </w:rPr>
                <w:t xml:space="preserve"> </w:t>
              </w:r>
              <w:r w:rsidR="00E43456" w:rsidRPr="00727DDA">
                <w:rPr>
                  <w:rFonts w:hint="eastAsia"/>
                  <w:rtl/>
                </w:rPr>
                <w:t>בהתחייבויותיה</w:t>
              </w:r>
              <w:r w:rsidR="00E43456" w:rsidRPr="00727DDA">
                <w:rPr>
                  <w:rtl/>
                </w:rPr>
                <w:t xml:space="preserve"> </w:t>
              </w:r>
              <w:r w:rsidR="00E43456" w:rsidRPr="00727DDA">
                <w:rPr>
                  <w:rFonts w:hint="eastAsia"/>
                  <w:rtl/>
                </w:rPr>
                <w:t>כאמור</w:t>
              </w:r>
              <w:r w:rsidR="00E43456" w:rsidRPr="00727DDA">
                <w:rPr>
                  <w:rtl/>
                </w:rPr>
                <w:t xml:space="preserve"> </w:t>
              </w:r>
              <w:r w:rsidR="00E43456" w:rsidRPr="00727DDA">
                <w:rPr>
                  <w:rFonts w:hint="eastAsia"/>
                  <w:rtl/>
                </w:rPr>
                <w:t>ולאחר</w:t>
              </w:r>
              <w:r w:rsidR="00E43456" w:rsidRPr="00727DDA">
                <w:rPr>
                  <w:rtl/>
                </w:rPr>
                <w:t xml:space="preserve"> </w:t>
              </w:r>
              <w:r w:rsidR="00E43456" w:rsidRPr="00727DDA">
                <w:rPr>
                  <w:rFonts w:hint="eastAsia"/>
                  <w:rtl/>
                </w:rPr>
                <w:t>שנתן</w:t>
              </w:r>
              <w:r w:rsidR="00E43456" w:rsidRPr="00727DDA">
                <w:rPr>
                  <w:rtl/>
                </w:rPr>
                <w:t xml:space="preserve"> </w:t>
              </w:r>
              <w:r w:rsidR="00E43456" w:rsidRPr="00727DDA">
                <w:rPr>
                  <w:rFonts w:hint="eastAsia"/>
                  <w:rtl/>
                </w:rPr>
                <w:t>לה</w:t>
              </w:r>
              <w:r w:rsidR="00E43456" w:rsidRPr="00727DDA">
                <w:rPr>
                  <w:rtl/>
                </w:rPr>
                <w:t xml:space="preserve"> </w:t>
              </w:r>
              <w:r w:rsidR="00E43456" w:rsidRPr="00727DDA">
                <w:rPr>
                  <w:rFonts w:hint="eastAsia"/>
                  <w:rtl/>
                </w:rPr>
                <w:t>הזדמנות</w:t>
              </w:r>
              <w:r w:rsidR="00E43456" w:rsidRPr="00727DDA">
                <w:rPr>
                  <w:rtl/>
                </w:rPr>
                <w:t xml:space="preserve"> </w:t>
              </w:r>
              <w:r w:rsidR="00E43456" w:rsidRPr="00727DDA">
                <w:rPr>
                  <w:rFonts w:hint="eastAsia"/>
                  <w:rtl/>
                </w:rPr>
                <w:t>להשמיע</w:t>
              </w:r>
              <w:r w:rsidR="00E43456" w:rsidRPr="00727DDA">
                <w:rPr>
                  <w:rtl/>
                </w:rPr>
                <w:t xml:space="preserve"> </w:t>
              </w:r>
              <w:r w:rsidR="00E43456" w:rsidRPr="00727DDA">
                <w:rPr>
                  <w:rFonts w:hint="eastAsia"/>
                  <w:rtl/>
                </w:rPr>
                <w:t>את</w:t>
              </w:r>
              <w:r w:rsidR="00E43456" w:rsidRPr="00727DDA">
                <w:rPr>
                  <w:rtl/>
                </w:rPr>
                <w:t xml:space="preserve"> </w:t>
              </w:r>
              <w:r w:rsidR="00E43456" w:rsidRPr="00727DDA">
                <w:rPr>
                  <w:rFonts w:hint="eastAsia"/>
                  <w:rtl/>
                </w:rPr>
                <w:t>טענותיה</w:t>
              </w:r>
            </w:ins>
            <w:ins w:id="785" w:author="איילת לוי נחום" w:date="2025-05-25T13:14:00Z">
              <w:r w:rsidRPr="00151033">
                <w:rPr>
                  <w:rtl/>
                </w:rPr>
                <w:t>.</w:t>
              </w:r>
            </w:ins>
          </w:p>
        </w:tc>
      </w:tr>
      <w:tr w:rsidR="00E07860" w:rsidRPr="002010D9" w:rsidTr="00E07860">
        <w:tblPrEx>
          <w:tblLook w:val="01E0" w:firstRow="1" w:lastRow="1" w:firstColumn="1" w:lastColumn="1" w:noHBand="0" w:noVBand="0"/>
        </w:tblPrEx>
        <w:trPr>
          <w:cantSplit/>
          <w:trHeight w:val="60"/>
          <w:ins w:id="786" w:author="איילת לוי נחום" w:date="2025-05-25T13:15:00Z"/>
        </w:trPr>
        <w:tc>
          <w:tcPr>
            <w:tcW w:w="1869" w:type="dxa"/>
          </w:tcPr>
          <w:p w:rsidR="00E07860" w:rsidRPr="0096497C" w:rsidRDefault="00E07860" w:rsidP="00E07860">
            <w:pPr>
              <w:pStyle w:val="TableSideHeading"/>
              <w:rPr>
                <w:ins w:id="787" w:author="איילת לוי נחום" w:date="2025-05-25T13:15:00Z"/>
                <w:rFonts w:ascii="David" w:hAnsi="David" w:cs="Guttman Yad-Brush"/>
                <w:b/>
                <w:bCs/>
                <w:szCs w:val="20"/>
                <w:rtl/>
              </w:rPr>
            </w:pPr>
          </w:p>
        </w:tc>
        <w:tc>
          <w:tcPr>
            <w:tcW w:w="624" w:type="dxa"/>
          </w:tcPr>
          <w:p w:rsidR="00E07860" w:rsidRPr="002010D9" w:rsidRDefault="00E07860" w:rsidP="00E07860">
            <w:pPr>
              <w:pStyle w:val="TableText"/>
              <w:rPr>
                <w:ins w:id="788" w:author="איילת לוי נחום" w:date="2025-05-25T13:15:00Z"/>
              </w:rPr>
            </w:pPr>
          </w:p>
        </w:tc>
        <w:tc>
          <w:tcPr>
            <w:tcW w:w="624" w:type="dxa"/>
          </w:tcPr>
          <w:p w:rsidR="00E07860" w:rsidRPr="002010D9" w:rsidRDefault="00E07860" w:rsidP="00E07860">
            <w:pPr>
              <w:pStyle w:val="TableText"/>
              <w:rPr>
                <w:ins w:id="789" w:author="איילת לוי נחום" w:date="2025-05-25T13:15:00Z"/>
              </w:rPr>
            </w:pPr>
          </w:p>
        </w:tc>
        <w:tc>
          <w:tcPr>
            <w:tcW w:w="624" w:type="dxa"/>
          </w:tcPr>
          <w:p w:rsidR="00E07860" w:rsidRPr="002010D9" w:rsidRDefault="00E07860" w:rsidP="00E07860">
            <w:pPr>
              <w:pStyle w:val="TableText"/>
              <w:rPr>
                <w:ins w:id="790" w:author="איילת לוי נחום" w:date="2025-05-25T13:15:00Z"/>
              </w:rPr>
            </w:pPr>
          </w:p>
        </w:tc>
        <w:tc>
          <w:tcPr>
            <w:tcW w:w="624" w:type="dxa"/>
          </w:tcPr>
          <w:p w:rsidR="00E07860" w:rsidRPr="002010D9" w:rsidRDefault="00E07860" w:rsidP="00E07860">
            <w:pPr>
              <w:pStyle w:val="TableText"/>
              <w:rPr>
                <w:ins w:id="791" w:author="איילת לוי נחום" w:date="2025-05-25T13:15:00Z"/>
              </w:rPr>
            </w:pPr>
          </w:p>
        </w:tc>
        <w:tc>
          <w:tcPr>
            <w:tcW w:w="624" w:type="dxa"/>
          </w:tcPr>
          <w:p w:rsidR="00E07860" w:rsidRPr="002010D9" w:rsidRDefault="00E07860" w:rsidP="00E07860">
            <w:pPr>
              <w:pStyle w:val="TableText"/>
              <w:rPr>
                <w:ins w:id="792" w:author="איילת לוי נחום" w:date="2025-05-25T13:15:00Z"/>
              </w:rPr>
            </w:pPr>
          </w:p>
        </w:tc>
        <w:tc>
          <w:tcPr>
            <w:tcW w:w="4649" w:type="dxa"/>
            <w:gridSpan w:val="4"/>
            <w:shd w:val="clear" w:color="auto" w:fill="auto"/>
          </w:tcPr>
          <w:p w:rsidR="00E07860" w:rsidRPr="00E07860" w:rsidRDefault="00E07860" w:rsidP="00E07860">
            <w:pPr>
              <w:pStyle w:val="TableBlock"/>
              <w:rPr>
                <w:ins w:id="793" w:author="איילת לוי נחום" w:date="2025-05-25T13:15:00Z"/>
                <w:rtl/>
              </w:rPr>
            </w:pPr>
            <w:ins w:id="794" w:author="איילת לוי נחום" w:date="2025-05-25T13:15:00Z">
              <w:r w:rsidRPr="00E07860">
                <w:rPr>
                  <w:rtl/>
                </w:rPr>
                <w:t>(</w:t>
              </w:r>
              <w:r w:rsidRPr="00E07860">
                <w:rPr>
                  <w:rFonts w:hint="eastAsia"/>
                  <w:rtl/>
                </w:rPr>
                <w:t>ו</w:t>
              </w:r>
              <w:r w:rsidRPr="00E07860">
                <w:rPr>
                  <w:rtl/>
                </w:rPr>
                <w:t>)</w:t>
              </w:r>
              <w:r w:rsidRPr="00E07860">
                <w:rPr>
                  <w:rtl/>
                </w:rPr>
                <w:tab/>
              </w:r>
              <w:r w:rsidRPr="00E07860">
                <w:rPr>
                  <w:rFonts w:hint="eastAsia"/>
                  <w:rtl/>
                </w:rPr>
                <w:t>על</w:t>
              </w:r>
              <w:r w:rsidRPr="00E07860">
                <w:rPr>
                  <w:rtl/>
                </w:rPr>
                <w:t xml:space="preserve"> </w:t>
              </w:r>
              <w:r w:rsidRPr="00E07860">
                <w:rPr>
                  <w:rFonts w:hint="eastAsia"/>
                  <w:rtl/>
                </w:rPr>
                <w:t>אף</w:t>
              </w:r>
              <w:r w:rsidRPr="00E07860">
                <w:rPr>
                  <w:rtl/>
                </w:rPr>
                <w:t xml:space="preserve"> </w:t>
              </w:r>
              <w:r w:rsidRPr="00E07860">
                <w:rPr>
                  <w:rFonts w:hint="eastAsia"/>
                  <w:rtl/>
                </w:rPr>
                <w:t>האמור</w:t>
              </w:r>
              <w:r w:rsidRPr="00E07860">
                <w:rPr>
                  <w:rtl/>
                </w:rPr>
                <w:t xml:space="preserve"> </w:t>
              </w:r>
              <w:r w:rsidRPr="00E07860">
                <w:rPr>
                  <w:rFonts w:hint="eastAsia"/>
                  <w:rtl/>
                </w:rPr>
                <w:t>בסעיף</w:t>
              </w:r>
              <w:r w:rsidRPr="00E07860">
                <w:rPr>
                  <w:rtl/>
                </w:rPr>
                <w:t xml:space="preserve"> </w:t>
              </w:r>
              <w:r w:rsidRPr="00E07860">
                <w:rPr>
                  <w:rFonts w:hint="eastAsia"/>
                  <w:rtl/>
                </w:rPr>
                <w:t>קטן</w:t>
              </w:r>
              <w:r w:rsidRPr="00E07860">
                <w:rPr>
                  <w:rtl/>
                </w:rPr>
                <w:t xml:space="preserve"> (א) </w:t>
              </w:r>
              <w:r w:rsidRPr="00E07860">
                <w:rPr>
                  <w:rFonts w:hint="eastAsia"/>
                  <w:rtl/>
                </w:rPr>
                <w:t>השר</w:t>
              </w:r>
              <w:r w:rsidRPr="00E07860">
                <w:rPr>
                  <w:rtl/>
                </w:rPr>
                <w:t xml:space="preserve"> </w:t>
              </w:r>
              <w:r w:rsidRPr="00E07860">
                <w:rPr>
                  <w:rFonts w:hint="eastAsia"/>
                  <w:rtl/>
                </w:rPr>
                <w:t>רשאי</w:t>
              </w:r>
              <w:r w:rsidRPr="00E07860">
                <w:rPr>
                  <w:rtl/>
                </w:rPr>
                <w:t xml:space="preserve"> </w:t>
              </w:r>
              <w:r w:rsidRPr="00E07860">
                <w:rPr>
                  <w:rFonts w:hint="eastAsia"/>
                  <w:rtl/>
                </w:rPr>
                <w:t>באישור</w:t>
              </w:r>
              <w:r w:rsidRPr="00E07860">
                <w:rPr>
                  <w:rtl/>
                </w:rPr>
                <w:t xml:space="preserve"> </w:t>
              </w:r>
              <w:r w:rsidRPr="00E07860">
                <w:rPr>
                  <w:rFonts w:hint="eastAsia"/>
                  <w:rtl/>
                </w:rPr>
                <w:t>הממשלה</w:t>
              </w:r>
              <w:r w:rsidRPr="00E07860">
                <w:rPr>
                  <w:rtl/>
                </w:rPr>
                <w:t xml:space="preserve"> </w:t>
              </w:r>
              <w:r w:rsidRPr="00E07860">
                <w:rPr>
                  <w:rFonts w:hint="eastAsia"/>
                  <w:rtl/>
                </w:rPr>
                <w:t>לסייע</w:t>
              </w:r>
              <w:r w:rsidRPr="00E07860">
                <w:rPr>
                  <w:rtl/>
                </w:rPr>
                <w:t xml:space="preserve"> </w:t>
              </w:r>
              <w:r w:rsidRPr="00E07860">
                <w:rPr>
                  <w:rFonts w:hint="eastAsia"/>
                  <w:rtl/>
                </w:rPr>
                <w:t>בהיקף</w:t>
              </w:r>
              <w:r w:rsidRPr="00E07860">
                <w:rPr>
                  <w:rtl/>
                </w:rPr>
                <w:t xml:space="preserve"> </w:t>
              </w:r>
              <w:r w:rsidRPr="00E07860">
                <w:rPr>
                  <w:rFonts w:hint="eastAsia"/>
                  <w:rtl/>
                </w:rPr>
                <w:t>מימון</w:t>
              </w:r>
              <w:r w:rsidRPr="00E07860">
                <w:rPr>
                  <w:rtl/>
                </w:rPr>
                <w:t xml:space="preserve"> </w:t>
              </w:r>
              <w:r w:rsidRPr="00E07860">
                <w:rPr>
                  <w:rFonts w:hint="eastAsia"/>
                  <w:rtl/>
                </w:rPr>
                <w:t>שלא</w:t>
              </w:r>
              <w:r w:rsidRPr="00E07860">
                <w:rPr>
                  <w:rtl/>
                </w:rPr>
                <w:t xml:space="preserve"> </w:t>
              </w:r>
              <w:r w:rsidRPr="00E07860">
                <w:rPr>
                  <w:rFonts w:hint="eastAsia"/>
                  <w:rtl/>
                </w:rPr>
                <w:t>על</w:t>
              </w:r>
              <w:r w:rsidRPr="00E07860">
                <w:rPr>
                  <w:rtl/>
                </w:rPr>
                <w:t xml:space="preserve"> </w:t>
              </w:r>
              <w:r w:rsidRPr="00E07860">
                <w:rPr>
                  <w:rFonts w:hint="eastAsia"/>
                  <w:rtl/>
                </w:rPr>
                <w:t>פי</w:t>
              </w:r>
              <w:r w:rsidRPr="00E07860">
                <w:rPr>
                  <w:rtl/>
                </w:rPr>
                <w:t xml:space="preserve"> </w:t>
              </w:r>
              <w:r w:rsidRPr="00E07860">
                <w:rPr>
                  <w:rFonts w:hint="eastAsia"/>
                  <w:rtl/>
                </w:rPr>
                <w:t>אמות</w:t>
              </w:r>
              <w:r w:rsidRPr="00E07860">
                <w:rPr>
                  <w:rtl/>
                </w:rPr>
                <w:t xml:space="preserve"> </w:t>
              </w:r>
              <w:r w:rsidRPr="00E07860">
                <w:rPr>
                  <w:rFonts w:hint="eastAsia"/>
                  <w:rtl/>
                </w:rPr>
                <w:t>מידה</w:t>
              </w:r>
              <w:r w:rsidRPr="00E07860">
                <w:rPr>
                  <w:rtl/>
                </w:rPr>
                <w:t xml:space="preserve"> </w:t>
              </w:r>
              <w:r w:rsidRPr="00E07860">
                <w:rPr>
                  <w:rFonts w:hint="eastAsia"/>
                  <w:rtl/>
                </w:rPr>
                <w:t>אלה</w:t>
              </w:r>
              <w:r w:rsidRPr="00E07860">
                <w:rPr>
                  <w:rtl/>
                </w:rPr>
                <w:t xml:space="preserve"> </w:t>
              </w:r>
              <w:r w:rsidRPr="00E07860">
                <w:rPr>
                  <w:rFonts w:hint="eastAsia"/>
                  <w:rtl/>
                </w:rPr>
                <w:t>ובשל</w:t>
              </w:r>
              <w:r w:rsidRPr="00E07860">
                <w:rPr>
                  <w:rtl/>
                </w:rPr>
                <w:t xml:space="preserve"> </w:t>
              </w:r>
              <w:r w:rsidRPr="00E07860">
                <w:rPr>
                  <w:rFonts w:hint="eastAsia"/>
                  <w:rtl/>
                </w:rPr>
                <w:t>צורך</w:t>
              </w:r>
              <w:r w:rsidRPr="00E07860">
                <w:rPr>
                  <w:rtl/>
                </w:rPr>
                <w:t xml:space="preserve"> </w:t>
              </w:r>
              <w:r w:rsidRPr="00E07860">
                <w:rPr>
                  <w:rFonts w:hint="eastAsia"/>
                  <w:rtl/>
                </w:rPr>
                <w:t>דחוף</w:t>
              </w:r>
              <w:r w:rsidRPr="00E07860">
                <w:rPr>
                  <w:rtl/>
                </w:rPr>
                <w:t xml:space="preserve"> </w:t>
              </w:r>
              <w:r w:rsidRPr="00E07860">
                <w:rPr>
                  <w:rFonts w:hint="eastAsia"/>
                  <w:rtl/>
                </w:rPr>
                <w:t>לתקופה</w:t>
              </w:r>
              <w:r w:rsidRPr="00E07860">
                <w:rPr>
                  <w:rtl/>
                </w:rPr>
                <w:t xml:space="preserve"> </w:t>
              </w:r>
              <w:r w:rsidRPr="00E07860">
                <w:rPr>
                  <w:rFonts w:hint="eastAsia"/>
                  <w:rtl/>
                </w:rPr>
                <w:t>קצובה</w:t>
              </w:r>
              <w:r w:rsidRPr="00E07860">
                <w:rPr>
                  <w:rtl/>
                </w:rPr>
                <w:t>;</w:t>
              </w:r>
            </w:ins>
          </w:p>
        </w:tc>
      </w:tr>
      <w:tr w:rsidR="00E07860" w:rsidTr="002010D9">
        <w:tblPrEx>
          <w:tblLook w:val="01E0" w:firstRow="1" w:lastRow="1" w:firstColumn="1" w:lastColumn="1" w:noHBand="0" w:noVBand="0"/>
        </w:tblPrEx>
        <w:trPr>
          <w:cantSplit/>
        </w:trPr>
        <w:tc>
          <w:tcPr>
            <w:tcW w:w="1869" w:type="dxa"/>
          </w:tcPr>
          <w:p w:rsidR="00E07860" w:rsidRDefault="00E07860" w:rsidP="00E07860">
            <w:pPr>
              <w:pStyle w:val="TableSideHeading"/>
              <w:keepLines w:val="0"/>
            </w:pPr>
          </w:p>
        </w:tc>
        <w:tc>
          <w:tcPr>
            <w:tcW w:w="624" w:type="dxa"/>
          </w:tcPr>
          <w:p w:rsidR="00E07860" w:rsidRDefault="00E07860" w:rsidP="00E07860">
            <w:pPr>
              <w:pStyle w:val="TableText"/>
              <w:keepLines w:val="0"/>
            </w:pPr>
          </w:p>
        </w:tc>
        <w:tc>
          <w:tcPr>
            <w:tcW w:w="1872" w:type="dxa"/>
            <w:gridSpan w:val="3"/>
          </w:tcPr>
          <w:p w:rsidR="00E07860" w:rsidRDefault="00E07860" w:rsidP="00E07860">
            <w:pPr>
              <w:pStyle w:val="TableInnerSideHeading"/>
            </w:pPr>
            <w:r w:rsidRPr="00726277">
              <w:rPr>
                <w:rFonts w:hint="eastAsia"/>
                <w:rtl/>
              </w:rPr>
              <w:t>הפסקת</w:t>
            </w:r>
            <w:r w:rsidRPr="00726277">
              <w:rPr>
                <w:rtl/>
              </w:rPr>
              <w:t xml:space="preserve"> </w:t>
            </w:r>
            <w:r w:rsidRPr="00726277">
              <w:rPr>
                <w:rFonts w:hint="eastAsia"/>
                <w:rtl/>
              </w:rPr>
              <w:t>פעילותו</w:t>
            </w:r>
            <w:r w:rsidRPr="00726277">
              <w:rPr>
                <w:rtl/>
              </w:rPr>
              <w:t xml:space="preserve"> </w:t>
            </w:r>
            <w:r w:rsidRPr="00726277">
              <w:rPr>
                <w:rFonts w:hint="eastAsia"/>
                <w:rtl/>
              </w:rPr>
              <w:t>של</w:t>
            </w:r>
            <w:r w:rsidRPr="00726277">
              <w:rPr>
                <w:rtl/>
              </w:rPr>
              <w:t xml:space="preserve"> </w:t>
            </w:r>
            <w:r w:rsidRPr="00726277">
              <w:rPr>
                <w:rFonts w:hint="eastAsia"/>
                <w:rtl/>
              </w:rPr>
              <w:t>מערך</w:t>
            </w:r>
            <w:r w:rsidRPr="00726277">
              <w:rPr>
                <w:rtl/>
              </w:rPr>
              <w:t xml:space="preserve"> </w:t>
            </w:r>
            <w:r w:rsidRPr="00726277">
              <w:rPr>
                <w:rFonts w:hint="eastAsia"/>
                <w:rtl/>
              </w:rPr>
              <w:t>אכיפה</w:t>
            </w:r>
            <w:r w:rsidRPr="00726277">
              <w:rPr>
                <w:rtl/>
              </w:rPr>
              <w:t xml:space="preserve"> </w:t>
            </w:r>
            <w:r w:rsidRPr="00726277">
              <w:rPr>
                <w:rFonts w:hint="eastAsia"/>
                <w:rtl/>
              </w:rPr>
              <w:t>עירוני</w:t>
            </w:r>
          </w:p>
        </w:tc>
        <w:tc>
          <w:tcPr>
            <w:tcW w:w="624" w:type="dxa"/>
          </w:tcPr>
          <w:p w:rsidR="00E07860" w:rsidRDefault="00E07860" w:rsidP="00E07860">
            <w:pPr>
              <w:pStyle w:val="TableText"/>
            </w:pPr>
            <w:r w:rsidRPr="00726277">
              <w:rPr>
                <w:rtl/>
              </w:rPr>
              <w:t>7</w:t>
            </w:r>
            <w:r w:rsidRPr="00726277">
              <w:rPr>
                <w:rFonts w:hint="eastAsia"/>
                <w:rtl/>
              </w:rPr>
              <w:t>ד</w:t>
            </w:r>
            <w:r w:rsidRPr="00726277">
              <w:rPr>
                <w:rtl/>
              </w:rPr>
              <w:t>.</w:t>
            </w:r>
          </w:p>
        </w:tc>
        <w:tc>
          <w:tcPr>
            <w:tcW w:w="4649" w:type="dxa"/>
            <w:gridSpan w:val="4"/>
          </w:tcPr>
          <w:p w:rsidR="00E07860" w:rsidRDefault="00E07860" w:rsidP="00E07860">
            <w:pPr>
              <w:pStyle w:val="TableBlock"/>
            </w:pPr>
            <w:r w:rsidRPr="00726277">
              <w:rPr>
                <w:rtl/>
              </w:rPr>
              <w:t>(</w:t>
            </w:r>
            <w:r w:rsidRPr="00726277">
              <w:rPr>
                <w:rFonts w:hint="eastAsia"/>
                <w:rtl/>
              </w:rPr>
              <w:t>א</w:t>
            </w:r>
            <w:r w:rsidRPr="00726277">
              <w:rPr>
                <w:rtl/>
              </w:rPr>
              <w:t>)</w:t>
            </w:r>
            <w:r w:rsidRPr="00726277">
              <w:rPr>
                <w:rtl/>
              </w:rPr>
              <w:tab/>
            </w:r>
            <w:r w:rsidRPr="00726277">
              <w:rPr>
                <w:rFonts w:hint="eastAsia"/>
                <w:rtl/>
              </w:rPr>
              <w:t>השר</w:t>
            </w:r>
            <w:r w:rsidRPr="00726277">
              <w:rPr>
                <w:rtl/>
              </w:rPr>
              <w:t xml:space="preserve"> </w:t>
            </w:r>
            <w:r w:rsidRPr="00726277">
              <w:rPr>
                <w:rFonts w:hint="eastAsia"/>
                <w:rtl/>
              </w:rPr>
              <w:t>רשאי</w:t>
            </w:r>
            <w:r w:rsidRPr="00726277">
              <w:rPr>
                <w:rtl/>
              </w:rPr>
              <w:t xml:space="preserve"> </w:t>
            </w:r>
            <w:r w:rsidRPr="00726277">
              <w:rPr>
                <w:rFonts w:hint="eastAsia"/>
                <w:rtl/>
              </w:rPr>
              <w:t>לקבוע</w:t>
            </w:r>
            <w:r w:rsidRPr="00726277">
              <w:rPr>
                <w:rtl/>
              </w:rPr>
              <w:t xml:space="preserve">, </w:t>
            </w:r>
            <w:r w:rsidRPr="00726277">
              <w:rPr>
                <w:rFonts w:hint="eastAsia"/>
                <w:rtl/>
              </w:rPr>
              <w:t>בצו</w:t>
            </w:r>
            <w:r w:rsidRPr="00726277">
              <w:rPr>
                <w:rtl/>
              </w:rPr>
              <w:t xml:space="preserve">, </w:t>
            </w:r>
            <w:r w:rsidRPr="00726277">
              <w:rPr>
                <w:rFonts w:hint="eastAsia"/>
                <w:rtl/>
              </w:rPr>
              <w:t>בהסכמת</w:t>
            </w:r>
            <w:r w:rsidRPr="00726277">
              <w:rPr>
                <w:rtl/>
              </w:rPr>
              <w:t xml:space="preserve"> </w:t>
            </w:r>
            <w:r w:rsidRPr="00726277">
              <w:rPr>
                <w:rFonts w:hint="eastAsia"/>
                <w:rtl/>
              </w:rPr>
              <w:t>שר</w:t>
            </w:r>
            <w:r w:rsidRPr="00726277">
              <w:rPr>
                <w:rtl/>
              </w:rPr>
              <w:t xml:space="preserve"> </w:t>
            </w:r>
            <w:r w:rsidRPr="00726277">
              <w:rPr>
                <w:rFonts w:hint="eastAsia"/>
                <w:rtl/>
              </w:rPr>
              <w:t>הפנים</w:t>
            </w:r>
            <w:r w:rsidRPr="00726277">
              <w:rPr>
                <w:rtl/>
              </w:rPr>
              <w:t xml:space="preserve">, </w:t>
            </w:r>
            <w:r w:rsidRPr="00726277">
              <w:rPr>
                <w:rFonts w:hint="eastAsia"/>
                <w:rtl/>
              </w:rPr>
              <w:t>כי</w:t>
            </w:r>
            <w:r w:rsidRPr="00726277">
              <w:rPr>
                <w:rtl/>
              </w:rPr>
              <w:t xml:space="preserve"> </w:t>
            </w:r>
            <w:r w:rsidRPr="00726277">
              <w:rPr>
                <w:rFonts w:hint="eastAsia"/>
                <w:rtl/>
              </w:rPr>
              <w:t>ברשות</w:t>
            </w:r>
            <w:r w:rsidRPr="00726277">
              <w:rPr>
                <w:rtl/>
              </w:rPr>
              <w:t xml:space="preserve"> </w:t>
            </w:r>
            <w:r w:rsidRPr="00726277">
              <w:rPr>
                <w:rFonts w:hint="eastAsia"/>
                <w:rtl/>
              </w:rPr>
              <w:t>מקומית</w:t>
            </w:r>
            <w:r w:rsidRPr="00726277">
              <w:rPr>
                <w:rtl/>
              </w:rPr>
              <w:t xml:space="preserve"> </w:t>
            </w:r>
            <w:r w:rsidRPr="00726277">
              <w:rPr>
                <w:rFonts w:hint="eastAsia"/>
                <w:rtl/>
              </w:rPr>
              <w:t>תופסק</w:t>
            </w:r>
            <w:r w:rsidRPr="00726277">
              <w:rPr>
                <w:rtl/>
              </w:rPr>
              <w:t xml:space="preserve"> </w:t>
            </w:r>
            <w:r w:rsidRPr="00726277">
              <w:rPr>
                <w:rFonts w:hint="eastAsia"/>
                <w:rtl/>
              </w:rPr>
              <w:t>פעילות</w:t>
            </w:r>
            <w:r w:rsidRPr="00726277">
              <w:rPr>
                <w:rtl/>
              </w:rPr>
              <w:t xml:space="preserve"> </w:t>
            </w:r>
            <w:r w:rsidRPr="00726277">
              <w:rPr>
                <w:rFonts w:hint="eastAsia"/>
                <w:rtl/>
              </w:rPr>
              <w:t>מערך</w:t>
            </w:r>
            <w:r w:rsidRPr="00726277">
              <w:rPr>
                <w:rtl/>
              </w:rPr>
              <w:t xml:space="preserve"> </w:t>
            </w:r>
            <w:r w:rsidRPr="00726277">
              <w:rPr>
                <w:rFonts w:hint="eastAsia"/>
                <w:rtl/>
              </w:rPr>
              <w:t>האכיפה</w:t>
            </w:r>
            <w:r w:rsidRPr="00726277">
              <w:rPr>
                <w:rtl/>
              </w:rPr>
              <w:t xml:space="preserve"> </w:t>
            </w:r>
            <w:r w:rsidRPr="00726277">
              <w:rPr>
                <w:rFonts w:hint="eastAsia"/>
                <w:rtl/>
              </w:rPr>
              <w:t>העירוני</w:t>
            </w:r>
            <w:r w:rsidRPr="00726277">
              <w:rPr>
                <w:rtl/>
              </w:rPr>
              <w:t xml:space="preserve">, </w:t>
            </w:r>
            <w:r w:rsidRPr="00726277">
              <w:rPr>
                <w:rFonts w:hint="eastAsia"/>
                <w:rtl/>
              </w:rPr>
              <w:t>אם</w:t>
            </w:r>
            <w:r w:rsidRPr="00726277">
              <w:rPr>
                <w:rtl/>
              </w:rPr>
              <w:t xml:space="preserve"> </w:t>
            </w:r>
            <w:r w:rsidRPr="00726277">
              <w:rPr>
                <w:rFonts w:hint="eastAsia"/>
                <w:rtl/>
              </w:rPr>
              <w:t>התקיים</w:t>
            </w:r>
            <w:r w:rsidRPr="00726277">
              <w:rPr>
                <w:rtl/>
              </w:rPr>
              <w:t xml:space="preserve"> </w:t>
            </w:r>
            <w:r w:rsidRPr="00726277">
              <w:rPr>
                <w:rFonts w:hint="eastAsia"/>
                <w:rtl/>
              </w:rPr>
              <w:t>אחד</w:t>
            </w:r>
            <w:r w:rsidRPr="00726277">
              <w:rPr>
                <w:rtl/>
              </w:rPr>
              <w:t xml:space="preserve"> </w:t>
            </w:r>
            <w:r w:rsidRPr="00726277">
              <w:rPr>
                <w:rFonts w:hint="eastAsia"/>
                <w:rtl/>
              </w:rPr>
              <w:t>מאלה</w:t>
            </w:r>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4025" w:type="dxa"/>
            <w:gridSpan w:val="3"/>
            <w:tcMar>
              <w:top w:w="91" w:type="dxa"/>
              <w:left w:w="0" w:type="dxa"/>
              <w:bottom w:w="91" w:type="dxa"/>
              <w:right w:w="0" w:type="dxa"/>
            </w:tcMar>
          </w:tcPr>
          <w:p w:rsidR="00E07860" w:rsidRPr="00726277" w:rsidRDefault="00E07860" w:rsidP="00E07860">
            <w:pPr>
              <w:pStyle w:val="TableBlock"/>
              <w:rPr>
                <w:rtl/>
              </w:rPr>
            </w:pPr>
            <w:r w:rsidRPr="00726277">
              <w:rPr>
                <w:rtl/>
              </w:rPr>
              <w:t>(1)</w:t>
            </w:r>
            <w:r w:rsidRPr="00726277">
              <w:rPr>
                <w:rtl/>
              </w:rPr>
              <w:tab/>
            </w:r>
            <w:r w:rsidRPr="00726277">
              <w:rPr>
                <w:rFonts w:hint="eastAsia"/>
                <w:rtl/>
              </w:rPr>
              <w:t>הרשות</w:t>
            </w:r>
            <w:r w:rsidRPr="00726277">
              <w:rPr>
                <w:rtl/>
              </w:rPr>
              <w:t xml:space="preserve"> </w:t>
            </w:r>
            <w:r w:rsidRPr="00726277">
              <w:rPr>
                <w:rFonts w:hint="eastAsia"/>
                <w:rtl/>
              </w:rPr>
              <w:t>המקומית</w:t>
            </w:r>
            <w:r w:rsidRPr="00726277">
              <w:rPr>
                <w:rtl/>
              </w:rPr>
              <w:t xml:space="preserve"> </w:t>
            </w:r>
            <w:r w:rsidRPr="00726277">
              <w:rPr>
                <w:rFonts w:hint="eastAsia"/>
                <w:rtl/>
              </w:rPr>
              <w:t>ביקשה</w:t>
            </w:r>
            <w:r w:rsidRPr="00726277">
              <w:rPr>
                <w:rtl/>
              </w:rPr>
              <w:t xml:space="preserve"> </w:t>
            </w:r>
            <w:r w:rsidRPr="00726277">
              <w:rPr>
                <w:rFonts w:hint="eastAsia"/>
                <w:rtl/>
              </w:rPr>
              <w:t>את</w:t>
            </w:r>
            <w:r w:rsidRPr="00726277">
              <w:rPr>
                <w:rtl/>
              </w:rPr>
              <w:t xml:space="preserve"> </w:t>
            </w:r>
            <w:r w:rsidRPr="00726277">
              <w:rPr>
                <w:rFonts w:hint="eastAsia"/>
                <w:rtl/>
              </w:rPr>
              <w:t>הפסקת</w:t>
            </w:r>
            <w:r w:rsidRPr="00726277">
              <w:rPr>
                <w:rtl/>
              </w:rPr>
              <w:t xml:space="preserve"> </w:t>
            </w:r>
            <w:r w:rsidRPr="00726277">
              <w:rPr>
                <w:rFonts w:hint="eastAsia"/>
                <w:rtl/>
              </w:rPr>
              <w:t>הפעילות</w:t>
            </w:r>
            <w:r w:rsidRPr="00726277">
              <w:rPr>
                <w:rtl/>
              </w:rPr>
              <w:t xml:space="preserve"> </w:t>
            </w:r>
            <w:r w:rsidRPr="00726277">
              <w:rPr>
                <w:rFonts w:hint="eastAsia"/>
                <w:rtl/>
              </w:rPr>
              <w:t>כאמור</w:t>
            </w:r>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4025" w:type="dxa"/>
            <w:gridSpan w:val="3"/>
            <w:tcMar>
              <w:top w:w="91" w:type="dxa"/>
              <w:left w:w="0" w:type="dxa"/>
              <w:bottom w:w="91" w:type="dxa"/>
              <w:right w:w="0" w:type="dxa"/>
            </w:tcMar>
          </w:tcPr>
          <w:p w:rsidR="00E07860" w:rsidRPr="00726277" w:rsidRDefault="00E07860" w:rsidP="00E07860">
            <w:pPr>
              <w:pStyle w:val="TableBlock"/>
              <w:rPr>
                <w:rtl/>
              </w:rPr>
            </w:pPr>
            <w:r w:rsidRPr="00726277">
              <w:rPr>
                <w:rtl/>
              </w:rPr>
              <w:t>(2)</w:t>
            </w:r>
            <w:r w:rsidRPr="00726277">
              <w:rPr>
                <w:rtl/>
              </w:rPr>
              <w:tab/>
            </w:r>
            <w:r w:rsidRPr="00726277">
              <w:rPr>
                <w:rFonts w:hint="eastAsia"/>
                <w:rtl/>
              </w:rPr>
              <w:t>הרשות</w:t>
            </w:r>
            <w:r w:rsidRPr="00726277">
              <w:rPr>
                <w:rtl/>
              </w:rPr>
              <w:t xml:space="preserve"> </w:t>
            </w:r>
            <w:r w:rsidRPr="00726277">
              <w:rPr>
                <w:rFonts w:hint="eastAsia"/>
                <w:rtl/>
              </w:rPr>
              <w:t>המקומית</w:t>
            </w:r>
            <w:r w:rsidRPr="00726277">
              <w:rPr>
                <w:rtl/>
              </w:rPr>
              <w:t xml:space="preserve"> </w:t>
            </w:r>
            <w:r w:rsidRPr="00726277">
              <w:rPr>
                <w:rFonts w:hint="eastAsia"/>
                <w:rtl/>
              </w:rPr>
              <w:t>לא</w:t>
            </w:r>
            <w:r w:rsidRPr="00726277">
              <w:rPr>
                <w:rtl/>
              </w:rPr>
              <w:t xml:space="preserve"> </w:t>
            </w:r>
            <w:r w:rsidRPr="00726277">
              <w:rPr>
                <w:rFonts w:hint="eastAsia"/>
                <w:rtl/>
              </w:rPr>
              <w:t>עמדה</w:t>
            </w:r>
            <w:r w:rsidRPr="00726277">
              <w:rPr>
                <w:rtl/>
              </w:rPr>
              <w:t xml:space="preserve"> </w:t>
            </w:r>
            <w:r w:rsidRPr="00726277">
              <w:rPr>
                <w:rFonts w:hint="eastAsia"/>
                <w:rtl/>
              </w:rPr>
              <w:t>בהתחייבויות</w:t>
            </w:r>
            <w:r w:rsidRPr="00726277">
              <w:rPr>
                <w:rtl/>
              </w:rPr>
              <w:t xml:space="preserve"> </w:t>
            </w:r>
            <w:r w:rsidRPr="00726277">
              <w:rPr>
                <w:rFonts w:hint="eastAsia"/>
                <w:rtl/>
              </w:rPr>
              <w:t>הנדרשות</w:t>
            </w:r>
            <w:r w:rsidRPr="00726277">
              <w:rPr>
                <w:rtl/>
              </w:rPr>
              <w:t xml:space="preserve"> </w:t>
            </w:r>
            <w:r w:rsidRPr="00726277">
              <w:rPr>
                <w:rFonts w:hint="eastAsia"/>
                <w:rtl/>
              </w:rPr>
              <w:t>ממנה</w:t>
            </w:r>
            <w:r w:rsidRPr="00726277">
              <w:rPr>
                <w:rtl/>
              </w:rPr>
              <w:t xml:space="preserve"> </w:t>
            </w:r>
            <w:r w:rsidRPr="00726277">
              <w:rPr>
                <w:rFonts w:hint="eastAsia"/>
                <w:rtl/>
              </w:rPr>
              <w:t>לצורך</w:t>
            </w:r>
            <w:r w:rsidRPr="00726277">
              <w:rPr>
                <w:rtl/>
              </w:rPr>
              <w:t xml:space="preserve"> </w:t>
            </w:r>
            <w:r w:rsidRPr="00726277">
              <w:rPr>
                <w:rFonts w:hint="eastAsia"/>
                <w:rtl/>
              </w:rPr>
              <w:t>ההקמה</w:t>
            </w:r>
            <w:r w:rsidRPr="00726277">
              <w:rPr>
                <w:rtl/>
              </w:rPr>
              <w:t xml:space="preserve"> </w:t>
            </w:r>
            <w:r w:rsidRPr="00726277">
              <w:rPr>
                <w:rFonts w:hint="eastAsia"/>
                <w:rtl/>
              </w:rPr>
              <w:t>או</w:t>
            </w:r>
            <w:r w:rsidRPr="00726277">
              <w:rPr>
                <w:rtl/>
              </w:rPr>
              <w:t xml:space="preserve"> </w:t>
            </w:r>
            <w:r w:rsidRPr="00726277">
              <w:rPr>
                <w:rFonts w:hint="eastAsia"/>
                <w:rtl/>
              </w:rPr>
              <w:t>ההפעלה</w:t>
            </w:r>
            <w:r w:rsidRPr="00726277">
              <w:rPr>
                <w:rtl/>
              </w:rPr>
              <w:t xml:space="preserve"> </w:t>
            </w:r>
            <w:r w:rsidRPr="00726277">
              <w:rPr>
                <w:rFonts w:hint="eastAsia"/>
                <w:rtl/>
              </w:rPr>
              <w:t>של</w:t>
            </w:r>
            <w:r w:rsidRPr="00726277">
              <w:rPr>
                <w:rtl/>
              </w:rPr>
              <w:t xml:space="preserve"> </w:t>
            </w:r>
            <w:r w:rsidRPr="00726277">
              <w:rPr>
                <w:rFonts w:hint="eastAsia"/>
                <w:rtl/>
              </w:rPr>
              <w:t>מערך</w:t>
            </w:r>
            <w:r w:rsidRPr="00726277">
              <w:rPr>
                <w:rtl/>
              </w:rPr>
              <w:t xml:space="preserve"> </w:t>
            </w:r>
            <w:r w:rsidRPr="00726277">
              <w:rPr>
                <w:rFonts w:hint="eastAsia"/>
                <w:rtl/>
              </w:rPr>
              <w:t>האכיפה</w:t>
            </w:r>
            <w:r w:rsidRPr="00726277">
              <w:rPr>
                <w:rtl/>
              </w:rPr>
              <w:t xml:space="preserve"> </w:t>
            </w:r>
            <w:r w:rsidRPr="00726277">
              <w:rPr>
                <w:rFonts w:hint="eastAsia"/>
                <w:rtl/>
              </w:rPr>
              <w:t>העירוני</w:t>
            </w:r>
            <w:r w:rsidRPr="00726277">
              <w:rPr>
                <w:rtl/>
              </w:rPr>
              <w:t xml:space="preserve"> </w:t>
            </w:r>
            <w:r w:rsidRPr="00726277">
              <w:rPr>
                <w:rFonts w:hint="eastAsia"/>
                <w:rtl/>
              </w:rPr>
              <w:t>בתחומה</w:t>
            </w:r>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rPr>
                <w:rtl/>
              </w:rPr>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4649" w:type="dxa"/>
            <w:gridSpan w:val="4"/>
            <w:tcMar>
              <w:top w:w="91" w:type="dxa"/>
              <w:left w:w="0" w:type="dxa"/>
              <w:bottom w:w="91" w:type="dxa"/>
              <w:right w:w="0" w:type="dxa"/>
            </w:tcMar>
          </w:tcPr>
          <w:p w:rsidR="00E07860" w:rsidRPr="00726277" w:rsidRDefault="00E07860" w:rsidP="00E07860">
            <w:pPr>
              <w:pStyle w:val="TableBlock"/>
              <w:rPr>
                <w:rtl/>
              </w:rPr>
            </w:pPr>
            <w:r w:rsidRPr="00726277">
              <w:rPr>
                <w:rtl/>
              </w:rPr>
              <w:t>(</w:t>
            </w:r>
            <w:r w:rsidRPr="00726277">
              <w:rPr>
                <w:rFonts w:hint="eastAsia"/>
                <w:rtl/>
              </w:rPr>
              <w:t>ב</w:t>
            </w:r>
            <w:r w:rsidRPr="00726277">
              <w:rPr>
                <w:rtl/>
              </w:rPr>
              <w:t>)</w:t>
            </w:r>
            <w:r w:rsidRPr="00726277">
              <w:rPr>
                <w:rtl/>
              </w:rPr>
              <w:tab/>
            </w:r>
            <w:r w:rsidRPr="00726277">
              <w:rPr>
                <w:rFonts w:hint="eastAsia"/>
                <w:rtl/>
              </w:rPr>
              <w:t>לא</w:t>
            </w:r>
            <w:r w:rsidRPr="00726277">
              <w:rPr>
                <w:rtl/>
              </w:rPr>
              <w:t xml:space="preserve"> </w:t>
            </w:r>
            <w:r w:rsidRPr="00726277">
              <w:rPr>
                <w:rFonts w:hint="eastAsia"/>
                <w:rtl/>
              </w:rPr>
              <w:t>יקבע</w:t>
            </w:r>
            <w:r w:rsidRPr="00726277">
              <w:rPr>
                <w:rtl/>
              </w:rPr>
              <w:t xml:space="preserve"> </w:t>
            </w:r>
            <w:r w:rsidRPr="00726277">
              <w:rPr>
                <w:rFonts w:hint="eastAsia"/>
                <w:rtl/>
              </w:rPr>
              <w:t>השר</w:t>
            </w:r>
            <w:r w:rsidRPr="00726277">
              <w:rPr>
                <w:rtl/>
              </w:rPr>
              <w:t xml:space="preserve"> </w:t>
            </w:r>
            <w:r w:rsidRPr="00726277">
              <w:rPr>
                <w:rFonts w:hint="eastAsia"/>
                <w:rtl/>
              </w:rPr>
              <w:t>כי</w:t>
            </w:r>
            <w:r w:rsidRPr="00726277">
              <w:rPr>
                <w:rtl/>
              </w:rPr>
              <w:t xml:space="preserve"> </w:t>
            </w:r>
            <w:r w:rsidRPr="00726277">
              <w:rPr>
                <w:rFonts w:hint="eastAsia"/>
                <w:rtl/>
              </w:rPr>
              <w:t>פעילות</w:t>
            </w:r>
            <w:r w:rsidRPr="00726277">
              <w:rPr>
                <w:rtl/>
              </w:rPr>
              <w:t xml:space="preserve"> </w:t>
            </w:r>
            <w:r w:rsidRPr="00726277">
              <w:rPr>
                <w:rFonts w:hint="eastAsia"/>
                <w:rtl/>
              </w:rPr>
              <w:t>מערך</w:t>
            </w:r>
            <w:r w:rsidRPr="00726277">
              <w:rPr>
                <w:rtl/>
              </w:rPr>
              <w:t xml:space="preserve"> </w:t>
            </w:r>
            <w:r w:rsidRPr="00726277">
              <w:rPr>
                <w:rFonts w:hint="eastAsia"/>
                <w:rtl/>
              </w:rPr>
              <w:t>אכיפה</w:t>
            </w:r>
            <w:r w:rsidRPr="00726277">
              <w:rPr>
                <w:rtl/>
              </w:rPr>
              <w:t xml:space="preserve"> </w:t>
            </w:r>
            <w:r w:rsidRPr="00726277">
              <w:rPr>
                <w:rFonts w:hint="eastAsia"/>
                <w:rtl/>
              </w:rPr>
              <w:t>עירוני</w:t>
            </w:r>
            <w:r w:rsidRPr="00726277">
              <w:rPr>
                <w:rtl/>
              </w:rPr>
              <w:t xml:space="preserve"> </w:t>
            </w:r>
            <w:r w:rsidRPr="00726277">
              <w:rPr>
                <w:rFonts w:hint="eastAsia"/>
                <w:rtl/>
              </w:rPr>
              <w:t>תופסק</w:t>
            </w:r>
            <w:r w:rsidRPr="00726277">
              <w:rPr>
                <w:rtl/>
              </w:rPr>
              <w:t xml:space="preserve"> </w:t>
            </w:r>
            <w:r w:rsidRPr="00726277">
              <w:rPr>
                <w:rFonts w:hint="eastAsia"/>
                <w:rtl/>
              </w:rPr>
              <w:t>ברשות</w:t>
            </w:r>
            <w:r w:rsidRPr="00726277">
              <w:rPr>
                <w:rtl/>
              </w:rPr>
              <w:t xml:space="preserve"> </w:t>
            </w:r>
            <w:r w:rsidRPr="00726277">
              <w:rPr>
                <w:rFonts w:hint="eastAsia"/>
                <w:rtl/>
              </w:rPr>
              <w:t>מקומית</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w:t>
            </w:r>
            <w:r w:rsidRPr="00726277">
              <w:rPr>
                <w:rFonts w:hint="eastAsia"/>
                <w:rtl/>
              </w:rPr>
              <w:t>קטן</w:t>
            </w:r>
            <w:r w:rsidRPr="00726277">
              <w:rPr>
                <w:rtl/>
              </w:rPr>
              <w:t xml:space="preserve"> (</w:t>
            </w:r>
            <w:r w:rsidRPr="00726277">
              <w:rPr>
                <w:rFonts w:hint="eastAsia"/>
                <w:rtl/>
              </w:rPr>
              <w:t>א</w:t>
            </w:r>
            <w:r w:rsidRPr="00726277">
              <w:rPr>
                <w:rtl/>
              </w:rPr>
              <w:t xml:space="preserve">)(2), </w:t>
            </w:r>
            <w:r w:rsidRPr="00726277">
              <w:rPr>
                <w:rFonts w:hint="eastAsia"/>
                <w:rtl/>
              </w:rPr>
              <w:t>אלא</w:t>
            </w:r>
            <w:r w:rsidRPr="00726277">
              <w:rPr>
                <w:rtl/>
              </w:rPr>
              <w:t xml:space="preserve"> </w:t>
            </w:r>
            <w:r w:rsidRPr="00726277">
              <w:rPr>
                <w:rFonts w:hint="eastAsia"/>
                <w:rtl/>
              </w:rPr>
              <w:t>לאחר</w:t>
            </w:r>
            <w:r w:rsidRPr="00726277">
              <w:rPr>
                <w:rtl/>
              </w:rPr>
              <w:t xml:space="preserve"> </w:t>
            </w:r>
            <w:r w:rsidRPr="00726277">
              <w:rPr>
                <w:rFonts w:hint="eastAsia"/>
                <w:rtl/>
              </w:rPr>
              <w:t>שנתן</w:t>
            </w:r>
            <w:r w:rsidRPr="00726277">
              <w:rPr>
                <w:rtl/>
              </w:rPr>
              <w:t xml:space="preserve"> </w:t>
            </w:r>
            <w:r w:rsidRPr="00726277">
              <w:rPr>
                <w:rFonts w:hint="eastAsia"/>
                <w:rtl/>
              </w:rPr>
              <w:t>לרשות</w:t>
            </w:r>
            <w:r w:rsidRPr="00726277">
              <w:rPr>
                <w:rtl/>
              </w:rPr>
              <w:t xml:space="preserve"> </w:t>
            </w:r>
            <w:r w:rsidRPr="00726277">
              <w:rPr>
                <w:rFonts w:hint="eastAsia"/>
                <w:rtl/>
              </w:rPr>
              <w:t>המקומית</w:t>
            </w:r>
            <w:r w:rsidRPr="00726277">
              <w:rPr>
                <w:rtl/>
              </w:rPr>
              <w:t xml:space="preserve"> </w:t>
            </w:r>
            <w:r w:rsidRPr="00726277">
              <w:rPr>
                <w:rFonts w:hint="eastAsia"/>
                <w:rtl/>
              </w:rPr>
              <w:t>הזדמנות</w:t>
            </w:r>
            <w:r w:rsidRPr="00726277">
              <w:rPr>
                <w:rtl/>
              </w:rPr>
              <w:t xml:space="preserve"> </w:t>
            </w:r>
            <w:r w:rsidRPr="00726277">
              <w:rPr>
                <w:rFonts w:hint="eastAsia"/>
                <w:rtl/>
              </w:rPr>
              <w:t>להשמיע</w:t>
            </w:r>
            <w:r w:rsidRPr="00726277">
              <w:rPr>
                <w:rtl/>
              </w:rPr>
              <w:t xml:space="preserve"> </w:t>
            </w:r>
            <w:r w:rsidRPr="00726277">
              <w:rPr>
                <w:rFonts w:hint="eastAsia"/>
                <w:rtl/>
              </w:rPr>
              <w:t>את</w:t>
            </w:r>
            <w:r w:rsidRPr="00726277">
              <w:rPr>
                <w:rtl/>
              </w:rPr>
              <w:t xml:space="preserve"> </w:t>
            </w:r>
            <w:r w:rsidRPr="00726277">
              <w:rPr>
                <w:rFonts w:hint="eastAsia"/>
                <w:rtl/>
              </w:rPr>
              <w:t>טענותיה</w:t>
            </w:r>
            <w:ins w:id="795" w:author="איילת לוי נחום" w:date="2025-01-16T13:08:00Z">
              <w:r>
                <w:rPr>
                  <w:rFonts w:hint="cs"/>
                  <w:rtl/>
                </w:rPr>
                <w:t xml:space="preserve"> </w:t>
              </w:r>
              <w:r w:rsidRPr="00057597">
                <w:rPr>
                  <w:rFonts w:hint="eastAsia"/>
                  <w:rtl/>
                </w:rPr>
                <w:t>ו</w:t>
              </w:r>
              <w:r w:rsidRPr="00727DDA">
                <w:rPr>
                  <w:rFonts w:hint="eastAsia"/>
                  <w:rtl/>
                  <w:rPrChange w:id="796" w:author="איילת לוי נחום" w:date="2025-01-16T13:09:00Z">
                    <w:rPr>
                      <w:rFonts w:hint="eastAsia"/>
                      <w:highlight w:val="yellow"/>
                      <w:rtl/>
                    </w:rPr>
                  </w:rPrChange>
                </w:rPr>
                <w:t>לאחר</w:t>
              </w:r>
              <w:r w:rsidRPr="00727DDA">
                <w:rPr>
                  <w:rtl/>
                  <w:rPrChange w:id="797" w:author="איילת לוי נחום" w:date="2025-01-16T13:09:00Z">
                    <w:rPr>
                      <w:highlight w:val="yellow"/>
                      <w:rtl/>
                    </w:rPr>
                  </w:rPrChange>
                </w:rPr>
                <w:t xml:space="preserve"> </w:t>
              </w:r>
              <w:r w:rsidRPr="00727DDA">
                <w:rPr>
                  <w:rFonts w:hint="eastAsia"/>
                  <w:rtl/>
                  <w:rPrChange w:id="798" w:author="איילת לוי נחום" w:date="2025-01-16T13:09:00Z">
                    <w:rPr>
                      <w:rFonts w:hint="eastAsia"/>
                      <w:highlight w:val="yellow"/>
                      <w:rtl/>
                    </w:rPr>
                  </w:rPrChange>
                </w:rPr>
                <w:t>שנתן</w:t>
              </w:r>
              <w:r w:rsidRPr="00727DDA">
                <w:rPr>
                  <w:rtl/>
                  <w:rPrChange w:id="799" w:author="איילת לוי נחום" w:date="2025-01-16T13:09:00Z">
                    <w:rPr>
                      <w:highlight w:val="yellow"/>
                      <w:rtl/>
                    </w:rPr>
                  </w:rPrChange>
                </w:rPr>
                <w:t xml:space="preserve"> </w:t>
              </w:r>
              <w:r w:rsidRPr="00727DDA">
                <w:rPr>
                  <w:rFonts w:hint="eastAsia"/>
                  <w:rtl/>
                  <w:rPrChange w:id="800" w:author="איילת לוי נחום" w:date="2025-01-16T13:09:00Z">
                    <w:rPr>
                      <w:rFonts w:hint="eastAsia"/>
                      <w:highlight w:val="yellow"/>
                      <w:rtl/>
                    </w:rPr>
                  </w:rPrChange>
                </w:rPr>
                <w:t>לרשות</w:t>
              </w:r>
              <w:r w:rsidRPr="00727DDA">
                <w:rPr>
                  <w:rtl/>
                  <w:rPrChange w:id="801" w:author="איילת לוי נחום" w:date="2025-01-16T13:09:00Z">
                    <w:rPr>
                      <w:highlight w:val="yellow"/>
                      <w:rtl/>
                    </w:rPr>
                  </w:rPrChange>
                </w:rPr>
                <w:t xml:space="preserve"> </w:t>
              </w:r>
              <w:r w:rsidRPr="00727DDA">
                <w:rPr>
                  <w:rFonts w:hint="eastAsia"/>
                  <w:rtl/>
                  <w:rPrChange w:id="802" w:author="איילת לוי נחום" w:date="2025-01-16T13:09:00Z">
                    <w:rPr>
                      <w:rFonts w:hint="eastAsia"/>
                      <w:highlight w:val="yellow"/>
                      <w:rtl/>
                    </w:rPr>
                  </w:rPrChange>
                </w:rPr>
                <w:t>פרק</w:t>
              </w:r>
              <w:r w:rsidRPr="00727DDA">
                <w:rPr>
                  <w:rtl/>
                  <w:rPrChange w:id="803" w:author="איילת לוי נחום" w:date="2025-01-16T13:09:00Z">
                    <w:rPr>
                      <w:highlight w:val="yellow"/>
                      <w:rtl/>
                    </w:rPr>
                  </w:rPrChange>
                </w:rPr>
                <w:t xml:space="preserve"> </w:t>
              </w:r>
              <w:r w:rsidRPr="00727DDA">
                <w:rPr>
                  <w:rFonts w:hint="eastAsia"/>
                  <w:rtl/>
                  <w:rPrChange w:id="804" w:author="איילת לוי נחום" w:date="2025-01-16T13:09:00Z">
                    <w:rPr>
                      <w:rFonts w:hint="eastAsia"/>
                      <w:highlight w:val="yellow"/>
                      <w:rtl/>
                    </w:rPr>
                  </w:rPrChange>
                </w:rPr>
                <w:t>זמן</w:t>
              </w:r>
              <w:r w:rsidRPr="00727DDA">
                <w:rPr>
                  <w:rtl/>
                  <w:rPrChange w:id="805" w:author="איילת לוי נחום" w:date="2025-01-16T13:09:00Z">
                    <w:rPr>
                      <w:highlight w:val="yellow"/>
                      <w:rtl/>
                    </w:rPr>
                  </w:rPrChange>
                </w:rPr>
                <w:t xml:space="preserve"> </w:t>
              </w:r>
              <w:r w:rsidRPr="00727DDA">
                <w:rPr>
                  <w:rFonts w:hint="eastAsia"/>
                  <w:rtl/>
                  <w:rPrChange w:id="806" w:author="איילת לוי נחום" w:date="2025-01-16T13:09:00Z">
                    <w:rPr>
                      <w:rFonts w:hint="eastAsia"/>
                      <w:highlight w:val="yellow"/>
                      <w:rtl/>
                    </w:rPr>
                  </w:rPrChange>
                </w:rPr>
                <w:t>סביר</w:t>
              </w:r>
              <w:r w:rsidRPr="00727DDA">
                <w:rPr>
                  <w:rtl/>
                  <w:rPrChange w:id="807" w:author="איילת לוי נחום" w:date="2025-01-16T13:09:00Z">
                    <w:rPr>
                      <w:highlight w:val="yellow"/>
                      <w:rtl/>
                    </w:rPr>
                  </w:rPrChange>
                </w:rPr>
                <w:t xml:space="preserve"> </w:t>
              </w:r>
              <w:r w:rsidRPr="00727DDA">
                <w:rPr>
                  <w:rFonts w:hint="eastAsia"/>
                  <w:rtl/>
                  <w:rPrChange w:id="808" w:author="איילת לוי נחום" w:date="2025-01-16T13:09:00Z">
                    <w:rPr>
                      <w:rFonts w:hint="eastAsia"/>
                      <w:highlight w:val="yellow"/>
                      <w:rtl/>
                    </w:rPr>
                  </w:rPrChange>
                </w:rPr>
                <w:t>לעמוד</w:t>
              </w:r>
              <w:r w:rsidRPr="00727DDA">
                <w:rPr>
                  <w:rtl/>
                  <w:rPrChange w:id="809" w:author="איילת לוי נחום" w:date="2025-01-16T13:09:00Z">
                    <w:rPr>
                      <w:highlight w:val="yellow"/>
                      <w:rtl/>
                    </w:rPr>
                  </w:rPrChange>
                </w:rPr>
                <w:t xml:space="preserve"> </w:t>
              </w:r>
              <w:r w:rsidRPr="00727DDA">
                <w:rPr>
                  <w:rFonts w:hint="eastAsia"/>
                  <w:rtl/>
                  <w:rPrChange w:id="810" w:author="איילת לוי נחום" w:date="2025-01-16T13:09:00Z">
                    <w:rPr>
                      <w:rFonts w:hint="eastAsia"/>
                      <w:highlight w:val="yellow"/>
                      <w:rtl/>
                    </w:rPr>
                  </w:rPrChange>
                </w:rPr>
                <w:t>בהתחייבויותיה</w:t>
              </w:r>
            </w:ins>
            <w:r w:rsidRPr="00727DDA">
              <w:rPr>
                <w:rtl/>
              </w:rPr>
              <w:t>.</w:t>
            </w:r>
          </w:p>
        </w:tc>
      </w:tr>
      <w:tr w:rsidR="00E07860" w:rsidRPr="00D80005" w:rsidTr="002010D9">
        <w:trPr>
          <w:cantSplit/>
          <w:ins w:id="811" w:author="איילת לוי נחום" w:date="2025-05-21T15:31:00Z"/>
        </w:trPr>
        <w:tc>
          <w:tcPr>
            <w:tcW w:w="1869" w:type="dxa"/>
            <w:tcMar>
              <w:top w:w="91" w:type="dxa"/>
              <w:left w:w="0" w:type="dxa"/>
              <w:bottom w:w="91" w:type="dxa"/>
              <w:right w:w="0" w:type="dxa"/>
            </w:tcMar>
          </w:tcPr>
          <w:p w:rsidR="00E07860" w:rsidRPr="008A67E5" w:rsidRDefault="00E07860" w:rsidP="00E07860">
            <w:pPr>
              <w:pStyle w:val="TableSideHeading"/>
              <w:outlineLvl w:val="9"/>
              <w:rPr>
                <w:ins w:id="812" w:author="איילת לוי נחום" w:date="2025-05-21T15:31:00Z"/>
                <w:rFonts w:ascii="David" w:hAnsi="David" w:cs="Guttman Yad-Brush"/>
                <w:b/>
                <w:bCs/>
                <w:color w:val="000000" w:themeColor="text1"/>
                <w:szCs w:val="20"/>
                <w:rtl/>
              </w:rPr>
            </w:pPr>
          </w:p>
        </w:tc>
        <w:tc>
          <w:tcPr>
            <w:tcW w:w="624" w:type="dxa"/>
            <w:tcMar>
              <w:top w:w="91" w:type="dxa"/>
              <w:left w:w="0" w:type="dxa"/>
              <w:bottom w:w="91" w:type="dxa"/>
              <w:right w:w="0" w:type="dxa"/>
            </w:tcMar>
          </w:tcPr>
          <w:p w:rsidR="00E07860" w:rsidRPr="00726277" w:rsidRDefault="00E07860" w:rsidP="00E07860">
            <w:pPr>
              <w:pStyle w:val="TableText"/>
              <w:jc w:val="both"/>
              <w:rPr>
                <w:ins w:id="813" w:author="איילת לוי נחום" w:date="2025-05-21T15:31:00Z"/>
              </w:rPr>
            </w:pPr>
          </w:p>
        </w:tc>
        <w:tc>
          <w:tcPr>
            <w:tcW w:w="624" w:type="dxa"/>
            <w:tcMar>
              <w:top w:w="91" w:type="dxa"/>
              <w:left w:w="0" w:type="dxa"/>
              <w:bottom w:w="91" w:type="dxa"/>
              <w:right w:w="0" w:type="dxa"/>
            </w:tcMar>
          </w:tcPr>
          <w:p w:rsidR="00E07860" w:rsidRPr="00726277" w:rsidRDefault="00E07860" w:rsidP="00E07860">
            <w:pPr>
              <w:pStyle w:val="TableText"/>
              <w:jc w:val="both"/>
              <w:rPr>
                <w:ins w:id="814" w:author="איילת לוי נחום" w:date="2025-05-21T15:31:00Z"/>
              </w:rPr>
            </w:pPr>
          </w:p>
        </w:tc>
        <w:tc>
          <w:tcPr>
            <w:tcW w:w="624" w:type="dxa"/>
            <w:tcMar>
              <w:top w:w="91" w:type="dxa"/>
              <w:left w:w="0" w:type="dxa"/>
              <w:bottom w:w="91" w:type="dxa"/>
              <w:right w:w="0" w:type="dxa"/>
            </w:tcMar>
          </w:tcPr>
          <w:p w:rsidR="00E07860" w:rsidRPr="00726277" w:rsidRDefault="00E07860" w:rsidP="00E07860">
            <w:pPr>
              <w:pStyle w:val="TableText"/>
              <w:jc w:val="both"/>
              <w:rPr>
                <w:ins w:id="815" w:author="איילת לוי נחום" w:date="2025-05-21T15:31:00Z"/>
              </w:rPr>
            </w:pPr>
          </w:p>
        </w:tc>
        <w:tc>
          <w:tcPr>
            <w:tcW w:w="624" w:type="dxa"/>
            <w:tcMar>
              <w:top w:w="91" w:type="dxa"/>
              <w:left w:w="0" w:type="dxa"/>
              <w:bottom w:w="91" w:type="dxa"/>
              <w:right w:w="0" w:type="dxa"/>
            </w:tcMar>
          </w:tcPr>
          <w:p w:rsidR="00E07860" w:rsidRPr="00726277" w:rsidRDefault="00E07860" w:rsidP="00E07860">
            <w:pPr>
              <w:pStyle w:val="TableText"/>
              <w:jc w:val="both"/>
              <w:rPr>
                <w:ins w:id="816" w:author="איילת לוי נחום" w:date="2025-05-21T15:31:00Z"/>
              </w:rPr>
            </w:pPr>
          </w:p>
        </w:tc>
        <w:tc>
          <w:tcPr>
            <w:tcW w:w="624" w:type="dxa"/>
            <w:tcMar>
              <w:top w:w="91" w:type="dxa"/>
              <w:left w:w="0" w:type="dxa"/>
              <w:bottom w:w="91" w:type="dxa"/>
              <w:right w:w="0" w:type="dxa"/>
            </w:tcMar>
          </w:tcPr>
          <w:p w:rsidR="00E07860" w:rsidRPr="00726277" w:rsidRDefault="00E07860" w:rsidP="00E07860">
            <w:pPr>
              <w:pStyle w:val="TableText"/>
              <w:jc w:val="both"/>
              <w:rPr>
                <w:ins w:id="817" w:author="איילת לוי נחום" w:date="2025-05-21T15:31:00Z"/>
              </w:rPr>
            </w:pPr>
          </w:p>
        </w:tc>
        <w:tc>
          <w:tcPr>
            <w:tcW w:w="4649" w:type="dxa"/>
            <w:gridSpan w:val="4"/>
            <w:tcMar>
              <w:top w:w="91" w:type="dxa"/>
              <w:left w:w="0" w:type="dxa"/>
              <w:bottom w:w="91" w:type="dxa"/>
              <w:right w:w="0" w:type="dxa"/>
            </w:tcMar>
          </w:tcPr>
          <w:p w:rsidR="00E07860" w:rsidRPr="00726277" w:rsidRDefault="00E07860" w:rsidP="00C53933">
            <w:pPr>
              <w:pStyle w:val="TableBlock"/>
              <w:rPr>
                <w:ins w:id="818" w:author="איילת לוי נחום" w:date="2025-05-21T15:31:00Z"/>
                <w:rtl/>
              </w:rPr>
            </w:pPr>
            <w:ins w:id="819" w:author="איילת לוי נחום" w:date="2025-05-21T15:31:00Z">
              <w:r>
                <w:rPr>
                  <w:rFonts w:hint="cs"/>
                  <w:rtl/>
                </w:rPr>
                <w:t>(ב1)</w:t>
              </w:r>
              <w:r>
                <w:rPr>
                  <w:rtl/>
                </w:rPr>
                <w:tab/>
              </w:r>
              <w:r w:rsidRPr="00195D37">
                <w:rPr>
                  <w:rFonts w:hint="eastAsia"/>
                  <w:rtl/>
                </w:rPr>
                <w:t>השר</w:t>
              </w:r>
              <w:r w:rsidRPr="00195D37">
                <w:rPr>
                  <w:rtl/>
                </w:rPr>
                <w:t xml:space="preserve"> </w:t>
              </w:r>
            </w:ins>
            <w:ins w:id="820" w:author="איילת לוי נחום" w:date="2025-05-25T13:21:00Z">
              <w:r w:rsidR="00C53933">
                <w:rPr>
                  <w:rFonts w:hint="cs"/>
                  <w:rtl/>
                </w:rPr>
                <w:t>יפרסם</w:t>
              </w:r>
            </w:ins>
            <w:ins w:id="821" w:author="איילת לוי נחום" w:date="2025-05-21T15:31:00Z">
              <w:r w:rsidRPr="00195D37">
                <w:rPr>
                  <w:rtl/>
                </w:rPr>
                <w:t xml:space="preserve"> </w:t>
              </w:r>
            </w:ins>
            <w:ins w:id="822" w:author="איילת לוי נחום" w:date="2025-05-25T13:21:00Z">
              <w:r w:rsidR="00C53933">
                <w:rPr>
                  <w:rFonts w:hint="cs"/>
                  <w:rtl/>
                </w:rPr>
                <w:t>נוהל</w:t>
              </w:r>
            </w:ins>
            <w:ins w:id="823" w:author="איילת לוי נחום" w:date="2025-05-21T15:31:00Z">
              <w:r w:rsidRPr="00195D37">
                <w:rPr>
                  <w:rtl/>
                </w:rPr>
                <w:t xml:space="preserve"> לעניין </w:t>
              </w:r>
            </w:ins>
            <w:ins w:id="824" w:author="איילת לוי נחום" w:date="2025-05-21T15:32:00Z">
              <w:r>
                <w:rPr>
                  <w:rFonts w:hint="cs"/>
                  <w:rtl/>
                </w:rPr>
                <w:t>ה</w:t>
              </w:r>
            </w:ins>
            <w:ins w:id="825" w:author="איילת לוי נחום" w:date="2025-05-25T13:21:00Z">
              <w:r w:rsidR="00C53933">
                <w:rPr>
                  <w:rFonts w:hint="cs"/>
                  <w:rtl/>
                </w:rPr>
                <w:t>ליך ה</w:t>
              </w:r>
            </w:ins>
            <w:ins w:id="826" w:author="איילת לוי נחום" w:date="2025-05-21T15:32:00Z">
              <w:r>
                <w:rPr>
                  <w:rFonts w:hint="cs"/>
                  <w:rtl/>
                </w:rPr>
                <w:t>פסקת הפעילות של מערכי אכיפה עירוניים ברשות המקומית</w:t>
              </w:r>
            </w:ins>
            <w:ins w:id="827" w:author="איילת לוי נחום" w:date="2025-05-21T15:31:00Z">
              <w:r w:rsidRPr="00195D37">
                <w:rPr>
                  <w:rtl/>
                </w:rPr>
                <w:t>.</w:t>
              </w:r>
            </w:ins>
          </w:p>
        </w:tc>
      </w:tr>
      <w:tr w:rsidR="00E07860" w:rsidRPr="00D80005" w:rsidDel="00E43456" w:rsidTr="002010D9">
        <w:trPr>
          <w:cantSplit/>
          <w:del w:id="828" w:author="איילת לוי נחום" w:date="2025-05-25T13:33:00Z"/>
        </w:trPr>
        <w:tc>
          <w:tcPr>
            <w:tcW w:w="1869" w:type="dxa"/>
            <w:tcMar>
              <w:top w:w="91" w:type="dxa"/>
              <w:left w:w="0" w:type="dxa"/>
              <w:bottom w:w="91" w:type="dxa"/>
              <w:right w:w="0" w:type="dxa"/>
            </w:tcMar>
          </w:tcPr>
          <w:p w:rsidR="00E07860" w:rsidRPr="00726277" w:rsidDel="00E43456" w:rsidRDefault="00E43456" w:rsidP="00E07860">
            <w:pPr>
              <w:pStyle w:val="TableSideHeading"/>
              <w:outlineLvl w:val="9"/>
              <w:rPr>
                <w:del w:id="829" w:author="איילת לוי נחום" w:date="2025-05-25T13:33:00Z"/>
              </w:rPr>
            </w:pPr>
            <w:ins w:id="830" w:author="איילת לוי נחום" w:date="2025-05-25T13:33:00Z">
              <w:r w:rsidRPr="00E43456">
                <w:rPr>
                  <w:rFonts w:ascii="David" w:hAnsi="David" w:cs="Guttman Yad-Brush" w:hint="eastAsia"/>
                  <w:b/>
                  <w:bCs/>
                  <w:szCs w:val="20"/>
                  <w:rtl/>
                  <w:rPrChange w:id="831" w:author="איילת לוי נחום" w:date="2025-05-25T13:33:00Z">
                    <w:rPr>
                      <w:rFonts w:hint="eastAsia"/>
                      <w:rtl/>
                    </w:rPr>
                  </w:rPrChange>
                </w:rPr>
                <w:t>עבר</w:t>
              </w:r>
              <w:r w:rsidRPr="00E43456">
                <w:rPr>
                  <w:rFonts w:ascii="David" w:hAnsi="David" w:cs="Guttman Yad-Brush"/>
                  <w:b/>
                  <w:bCs/>
                  <w:szCs w:val="20"/>
                  <w:rtl/>
                  <w:rPrChange w:id="832" w:author="איילת לוי נחום" w:date="2025-05-25T13:33:00Z">
                    <w:rPr>
                      <w:rtl/>
                    </w:rPr>
                  </w:rPrChange>
                </w:rPr>
                <w:t xml:space="preserve"> </w:t>
              </w:r>
              <w:r w:rsidRPr="00E43456">
                <w:rPr>
                  <w:rFonts w:ascii="David" w:hAnsi="David" w:cs="Guttman Yad-Brush" w:hint="eastAsia"/>
                  <w:b/>
                  <w:bCs/>
                  <w:szCs w:val="20"/>
                  <w:rtl/>
                  <w:rPrChange w:id="833" w:author="איילת לוי נחום" w:date="2025-05-25T13:33:00Z">
                    <w:rPr>
                      <w:rFonts w:hint="eastAsia"/>
                      <w:rtl/>
                    </w:rPr>
                  </w:rPrChange>
                </w:rPr>
                <w:t>לסעיף</w:t>
              </w:r>
              <w:r w:rsidRPr="00E43456">
                <w:rPr>
                  <w:rFonts w:ascii="David" w:hAnsi="David" w:cs="Guttman Yad-Brush"/>
                  <w:b/>
                  <w:bCs/>
                  <w:szCs w:val="20"/>
                  <w:rtl/>
                  <w:rPrChange w:id="834" w:author="איילת לוי נחום" w:date="2025-05-25T13:33:00Z">
                    <w:rPr>
                      <w:rtl/>
                    </w:rPr>
                  </w:rPrChange>
                </w:rPr>
                <w:t xml:space="preserve"> 7ג1(ה)(2)</w:t>
              </w:r>
            </w:ins>
          </w:p>
        </w:tc>
        <w:tc>
          <w:tcPr>
            <w:tcW w:w="624" w:type="dxa"/>
            <w:tcMar>
              <w:top w:w="91" w:type="dxa"/>
              <w:left w:w="0" w:type="dxa"/>
              <w:bottom w:w="91" w:type="dxa"/>
              <w:right w:w="0" w:type="dxa"/>
            </w:tcMar>
          </w:tcPr>
          <w:p w:rsidR="00E07860" w:rsidRPr="00726277" w:rsidDel="00E43456" w:rsidRDefault="00E07860" w:rsidP="00E07860">
            <w:pPr>
              <w:pStyle w:val="TableText"/>
              <w:jc w:val="both"/>
              <w:rPr>
                <w:del w:id="835" w:author="איילת לוי נחום" w:date="2025-05-25T13:33:00Z"/>
              </w:rPr>
            </w:pPr>
          </w:p>
        </w:tc>
        <w:tc>
          <w:tcPr>
            <w:tcW w:w="624" w:type="dxa"/>
            <w:tcMar>
              <w:top w:w="91" w:type="dxa"/>
              <w:left w:w="0" w:type="dxa"/>
              <w:bottom w:w="91" w:type="dxa"/>
              <w:right w:w="0" w:type="dxa"/>
            </w:tcMar>
          </w:tcPr>
          <w:p w:rsidR="00E07860" w:rsidRPr="00726277" w:rsidDel="00E43456" w:rsidRDefault="00E07860" w:rsidP="00E07860">
            <w:pPr>
              <w:pStyle w:val="TableText"/>
              <w:jc w:val="both"/>
              <w:rPr>
                <w:del w:id="836" w:author="איילת לוי נחום" w:date="2025-05-25T13:33:00Z"/>
              </w:rPr>
            </w:pPr>
          </w:p>
        </w:tc>
        <w:tc>
          <w:tcPr>
            <w:tcW w:w="624" w:type="dxa"/>
            <w:tcMar>
              <w:top w:w="91" w:type="dxa"/>
              <w:left w:w="0" w:type="dxa"/>
              <w:bottom w:w="91" w:type="dxa"/>
              <w:right w:w="0" w:type="dxa"/>
            </w:tcMar>
          </w:tcPr>
          <w:p w:rsidR="00E07860" w:rsidRPr="00726277" w:rsidDel="00E43456" w:rsidRDefault="00E07860" w:rsidP="00E07860">
            <w:pPr>
              <w:pStyle w:val="TableText"/>
              <w:jc w:val="both"/>
              <w:rPr>
                <w:del w:id="837" w:author="איילת לוי נחום" w:date="2025-05-25T13:33:00Z"/>
              </w:rPr>
            </w:pPr>
          </w:p>
        </w:tc>
        <w:tc>
          <w:tcPr>
            <w:tcW w:w="624" w:type="dxa"/>
            <w:tcMar>
              <w:top w:w="91" w:type="dxa"/>
              <w:left w:w="0" w:type="dxa"/>
              <w:bottom w:w="91" w:type="dxa"/>
              <w:right w:w="0" w:type="dxa"/>
            </w:tcMar>
          </w:tcPr>
          <w:p w:rsidR="00E07860" w:rsidRPr="00601077" w:rsidDel="00E43456" w:rsidRDefault="00E07860" w:rsidP="00E07860">
            <w:pPr>
              <w:pStyle w:val="TableText"/>
              <w:jc w:val="both"/>
              <w:rPr>
                <w:del w:id="838" w:author="איילת לוי נחום" w:date="2025-05-25T13:33:00Z"/>
              </w:rPr>
            </w:pPr>
          </w:p>
        </w:tc>
        <w:tc>
          <w:tcPr>
            <w:tcW w:w="624" w:type="dxa"/>
            <w:tcMar>
              <w:top w:w="91" w:type="dxa"/>
              <w:left w:w="0" w:type="dxa"/>
              <w:bottom w:w="91" w:type="dxa"/>
              <w:right w:w="0" w:type="dxa"/>
            </w:tcMar>
          </w:tcPr>
          <w:p w:rsidR="00E07860" w:rsidRPr="00726277" w:rsidDel="00E43456" w:rsidRDefault="00E07860" w:rsidP="00E07860">
            <w:pPr>
              <w:pStyle w:val="TableText"/>
              <w:jc w:val="both"/>
              <w:rPr>
                <w:del w:id="839" w:author="איילת לוי נחום" w:date="2025-05-25T13:33:00Z"/>
              </w:rPr>
            </w:pPr>
          </w:p>
        </w:tc>
        <w:tc>
          <w:tcPr>
            <w:tcW w:w="4649" w:type="dxa"/>
            <w:gridSpan w:val="4"/>
            <w:tcMar>
              <w:top w:w="91" w:type="dxa"/>
              <w:left w:w="0" w:type="dxa"/>
              <w:bottom w:w="91" w:type="dxa"/>
              <w:right w:w="0" w:type="dxa"/>
            </w:tcMar>
          </w:tcPr>
          <w:p w:rsidR="00E07860" w:rsidRPr="00726277" w:rsidDel="00E43456" w:rsidRDefault="00E07860" w:rsidP="00E07860">
            <w:pPr>
              <w:pStyle w:val="TableBlock"/>
              <w:rPr>
                <w:del w:id="840" w:author="איילת לוי נחום" w:date="2025-05-25T13:33:00Z"/>
                <w:rtl/>
              </w:rPr>
            </w:pPr>
            <w:del w:id="841" w:author="איילת לוי נחום" w:date="2025-05-25T13:33:00Z">
              <w:r w:rsidRPr="00726277" w:rsidDel="00E43456">
                <w:rPr>
                  <w:rtl/>
                </w:rPr>
                <w:delText>(</w:delText>
              </w:r>
              <w:r w:rsidRPr="00726277" w:rsidDel="00E43456">
                <w:rPr>
                  <w:rFonts w:hint="eastAsia"/>
                  <w:rtl/>
                </w:rPr>
                <w:delText>ג</w:delText>
              </w:r>
              <w:r w:rsidRPr="00726277" w:rsidDel="00E43456">
                <w:rPr>
                  <w:rtl/>
                </w:rPr>
                <w:delText>)</w:delText>
              </w:r>
              <w:r w:rsidRPr="00726277" w:rsidDel="00E43456">
                <w:rPr>
                  <w:rtl/>
                </w:rPr>
                <w:tab/>
              </w:r>
              <w:r w:rsidRPr="00727DDA" w:rsidDel="00E43456">
                <w:rPr>
                  <w:rFonts w:hint="eastAsia"/>
                  <w:rtl/>
                </w:rPr>
                <w:delText>לא</w:delText>
              </w:r>
              <w:r w:rsidRPr="00727DDA" w:rsidDel="00E43456">
                <w:rPr>
                  <w:rtl/>
                </w:rPr>
                <w:delText xml:space="preserve"> </w:delText>
              </w:r>
              <w:r w:rsidRPr="00727DDA" w:rsidDel="00E43456">
                <w:rPr>
                  <w:rFonts w:hint="eastAsia"/>
                  <w:rtl/>
                </w:rPr>
                <w:delText>עמדה</w:delText>
              </w:r>
              <w:r w:rsidRPr="00727DDA" w:rsidDel="00E43456">
                <w:rPr>
                  <w:rtl/>
                </w:rPr>
                <w:delText xml:space="preserve"> </w:delText>
              </w:r>
              <w:r w:rsidRPr="00727DDA" w:rsidDel="00E43456">
                <w:rPr>
                  <w:rFonts w:hint="eastAsia"/>
                  <w:rtl/>
                </w:rPr>
                <w:delText>הרשות</w:delText>
              </w:r>
              <w:r w:rsidRPr="00727DDA" w:rsidDel="00E43456">
                <w:rPr>
                  <w:rtl/>
                </w:rPr>
                <w:delText xml:space="preserve"> </w:delText>
              </w:r>
              <w:r w:rsidRPr="00727DDA" w:rsidDel="00E43456">
                <w:rPr>
                  <w:rFonts w:hint="eastAsia"/>
                  <w:rtl/>
                </w:rPr>
                <w:delText>המקומית</w:delText>
              </w:r>
              <w:r w:rsidRPr="00727DDA" w:rsidDel="00E43456">
                <w:rPr>
                  <w:rtl/>
                </w:rPr>
                <w:delText xml:space="preserve"> </w:delText>
              </w:r>
              <w:r w:rsidRPr="00727DDA" w:rsidDel="00E43456">
                <w:rPr>
                  <w:rFonts w:hint="eastAsia"/>
                  <w:rtl/>
                </w:rPr>
                <w:delText>בהתחייבויות</w:delText>
              </w:r>
              <w:r w:rsidRPr="00727DDA" w:rsidDel="00E43456">
                <w:rPr>
                  <w:rtl/>
                </w:rPr>
                <w:delText xml:space="preserve"> </w:delText>
              </w:r>
              <w:r w:rsidRPr="00233FD1" w:rsidDel="00E43456">
                <w:rPr>
                  <w:rFonts w:hint="eastAsia"/>
                  <w:rtl/>
                </w:rPr>
                <w:delText>הנדרשות</w:delText>
              </w:r>
              <w:r w:rsidRPr="00233FD1" w:rsidDel="00E43456">
                <w:rPr>
                  <w:rtl/>
                </w:rPr>
                <w:delText xml:space="preserve"> </w:delText>
              </w:r>
              <w:r w:rsidRPr="00233FD1" w:rsidDel="00E43456">
                <w:rPr>
                  <w:rFonts w:hint="eastAsia"/>
                  <w:rtl/>
                </w:rPr>
                <w:delText>ממנה</w:delText>
              </w:r>
              <w:r w:rsidRPr="00233FD1" w:rsidDel="00E43456">
                <w:rPr>
                  <w:rtl/>
                </w:rPr>
                <w:delText xml:space="preserve"> </w:delText>
              </w:r>
              <w:r w:rsidRPr="005A150D" w:rsidDel="00E43456">
                <w:rPr>
                  <w:rFonts w:hint="eastAsia"/>
                  <w:rtl/>
                </w:rPr>
                <w:delText>לצורך</w:delText>
              </w:r>
              <w:r w:rsidRPr="005A150D" w:rsidDel="00E43456">
                <w:rPr>
                  <w:rtl/>
                </w:rPr>
                <w:delText xml:space="preserve"> </w:delText>
              </w:r>
              <w:r w:rsidRPr="005A150D" w:rsidDel="00E43456">
                <w:rPr>
                  <w:rFonts w:hint="eastAsia"/>
                  <w:rtl/>
                </w:rPr>
                <w:delText>ההקמה</w:delText>
              </w:r>
              <w:r w:rsidRPr="005A150D" w:rsidDel="00E43456">
                <w:rPr>
                  <w:rtl/>
                </w:rPr>
                <w:delText xml:space="preserve"> </w:delText>
              </w:r>
              <w:r w:rsidRPr="005A150D" w:rsidDel="00E43456">
                <w:rPr>
                  <w:rFonts w:hint="eastAsia"/>
                  <w:rtl/>
                </w:rPr>
                <w:delText>או</w:delText>
              </w:r>
              <w:r w:rsidRPr="005A150D" w:rsidDel="00E43456">
                <w:rPr>
                  <w:rtl/>
                </w:rPr>
                <w:delText xml:space="preserve"> </w:delText>
              </w:r>
              <w:r w:rsidRPr="005A150D" w:rsidDel="00E43456">
                <w:rPr>
                  <w:rFonts w:hint="eastAsia"/>
                  <w:rtl/>
                </w:rPr>
                <w:delText>ההפעלה</w:delText>
              </w:r>
              <w:r w:rsidRPr="005A150D" w:rsidDel="00E43456">
                <w:rPr>
                  <w:rtl/>
                </w:rPr>
                <w:delText xml:space="preserve"> </w:delText>
              </w:r>
              <w:r w:rsidRPr="00E65ECE" w:rsidDel="00E43456">
                <w:rPr>
                  <w:rFonts w:hint="eastAsia"/>
                  <w:rtl/>
                </w:rPr>
                <w:delText>של</w:delText>
              </w:r>
              <w:r w:rsidRPr="00E65ECE" w:rsidDel="00E43456">
                <w:rPr>
                  <w:rtl/>
                </w:rPr>
                <w:delText xml:space="preserve"> </w:delText>
              </w:r>
              <w:r w:rsidRPr="006929A4" w:rsidDel="00E43456">
                <w:rPr>
                  <w:rFonts w:hint="eastAsia"/>
                  <w:rtl/>
                </w:rPr>
                <w:delText>מערך</w:delText>
              </w:r>
              <w:r w:rsidRPr="006929A4" w:rsidDel="00E43456">
                <w:rPr>
                  <w:rtl/>
                </w:rPr>
                <w:delText xml:space="preserve"> </w:delText>
              </w:r>
              <w:r w:rsidRPr="006929A4" w:rsidDel="00E43456">
                <w:rPr>
                  <w:rFonts w:hint="eastAsia"/>
                  <w:rtl/>
                </w:rPr>
                <w:delText>האכיפה</w:delText>
              </w:r>
              <w:r w:rsidRPr="006929A4" w:rsidDel="00E43456">
                <w:rPr>
                  <w:rtl/>
                </w:rPr>
                <w:delText xml:space="preserve"> </w:delText>
              </w:r>
              <w:r w:rsidRPr="006929A4" w:rsidDel="00E43456">
                <w:rPr>
                  <w:rFonts w:hint="eastAsia"/>
                  <w:rtl/>
                </w:rPr>
                <w:delText>העירוני</w:delText>
              </w:r>
              <w:r w:rsidRPr="006929A4" w:rsidDel="00E43456">
                <w:rPr>
                  <w:rtl/>
                </w:rPr>
                <w:delText xml:space="preserve"> </w:delText>
              </w:r>
              <w:r w:rsidRPr="006929A4" w:rsidDel="00E43456">
                <w:rPr>
                  <w:rFonts w:hint="eastAsia"/>
                  <w:rtl/>
                </w:rPr>
                <w:delText>בתחומה</w:delText>
              </w:r>
              <w:r w:rsidRPr="006929A4" w:rsidDel="00E43456">
                <w:rPr>
                  <w:rtl/>
                </w:rPr>
                <w:delText xml:space="preserve">, </w:delText>
              </w:r>
              <w:r w:rsidRPr="006929A4" w:rsidDel="00E43456">
                <w:rPr>
                  <w:rFonts w:hint="eastAsia"/>
                  <w:rtl/>
                </w:rPr>
                <w:delText>רשאי</w:delText>
              </w:r>
              <w:r w:rsidRPr="006929A4" w:rsidDel="00E43456">
                <w:rPr>
                  <w:rtl/>
                </w:rPr>
                <w:delText xml:space="preserve"> </w:delText>
              </w:r>
              <w:r w:rsidRPr="006929A4" w:rsidDel="00E43456">
                <w:rPr>
                  <w:rFonts w:hint="eastAsia"/>
                  <w:rtl/>
                </w:rPr>
                <w:delText>המשרד</w:delText>
              </w:r>
              <w:r w:rsidRPr="005F46C7" w:rsidDel="00E43456">
                <w:rPr>
                  <w:rtl/>
                </w:rPr>
                <w:delText xml:space="preserve"> </w:delText>
              </w:r>
              <w:r w:rsidRPr="00727DDA" w:rsidDel="00E43456">
                <w:rPr>
                  <w:rFonts w:hint="eastAsia"/>
                  <w:rtl/>
                </w:rPr>
                <w:delText>לביטחון</w:delText>
              </w:r>
              <w:r w:rsidRPr="00727DDA" w:rsidDel="00E43456">
                <w:rPr>
                  <w:rtl/>
                </w:rPr>
                <w:delText xml:space="preserve"> </w:delText>
              </w:r>
              <w:r w:rsidRPr="00727DDA" w:rsidDel="00E43456">
                <w:rPr>
                  <w:rFonts w:hint="eastAsia"/>
                  <w:rtl/>
                </w:rPr>
                <w:delText>לאומי</w:delText>
              </w:r>
              <w:r w:rsidRPr="00727DDA" w:rsidDel="00E43456">
                <w:rPr>
                  <w:rtl/>
                </w:rPr>
                <w:delText xml:space="preserve"> </w:delText>
              </w:r>
              <w:r w:rsidRPr="00727DDA" w:rsidDel="00E43456">
                <w:rPr>
                  <w:rFonts w:hint="eastAsia"/>
                  <w:rtl/>
                </w:rPr>
                <w:delText>להפחית</w:delText>
              </w:r>
              <w:r w:rsidRPr="00727DDA" w:rsidDel="00E43456">
                <w:rPr>
                  <w:rtl/>
                </w:rPr>
                <w:delText xml:space="preserve"> </w:delText>
              </w:r>
              <w:r w:rsidRPr="00727DDA" w:rsidDel="00E43456">
                <w:rPr>
                  <w:rFonts w:hint="eastAsia"/>
                  <w:rtl/>
                </w:rPr>
                <w:delText>את</w:delText>
              </w:r>
              <w:r w:rsidRPr="00727DDA" w:rsidDel="00E43456">
                <w:rPr>
                  <w:rtl/>
                </w:rPr>
                <w:delText xml:space="preserve"> </w:delText>
              </w:r>
              <w:r w:rsidRPr="00727DDA" w:rsidDel="00E43456">
                <w:rPr>
                  <w:rFonts w:hint="eastAsia"/>
                  <w:rtl/>
                </w:rPr>
                <w:delText>היקף</w:delText>
              </w:r>
              <w:r w:rsidRPr="00727DDA" w:rsidDel="00E43456">
                <w:rPr>
                  <w:rtl/>
                </w:rPr>
                <w:delText xml:space="preserve"> </w:delText>
              </w:r>
              <w:r w:rsidRPr="00727DDA" w:rsidDel="00E43456">
                <w:rPr>
                  <w:rFonts w:hint="eastAsia"/>
                  <w:rtl/>
                </w:rPr>
                <w:delText>השתתפותו</w:delText>
              </w:r>
              <w:r w:rsidRPr="00727DDA" w:rsidDel="00E43456">
                <w:rPr>
                  <w:rtl/>
                </w:rPr>
                <w:delText xml:space="preserve"> </w:delText>
              </w:r>
              <w:r w:rsidRPr="00727DDA" w:rsidDel="00E43456">
                <w:rPr>
                  <w:rFonts w:hint="eastAsia"/>
                  <w:rtl/>
                </w:rPr>
                <w:delText>במימון</w:delText>
              </w:r>
              <w:r w:rsidRPr="00727DDA" w:rsidDel="00E43456">
                <w:rPr>
                  <w:rtl/>
                </w:rPr>
                <w:delText xml:space="preserve"> </w:delText>
              </w:r>
              <w:r w:rsidRPr="00727DDA" w:rsidDel="00E43456">
                <w:rPr>
                  <w:rFonts w:hint="eastAsia"/>
                  <w:rtl/>
                </w:rPr>
                <w:delText>פקחים</w:delText>
              </w:r>
              <w:r w:rsidRPr="00727DDA" w:rsidDel="00E43456">
                <w:rPr>
                  <w:rtl/>
                </w:rPr>
                <w:delText xml:space="preserve"> </w:delText>
              </w:r>
              <w:r w:rsidRPr="00727DDA" w:rsidDel="00E43456">
                <w:rPr>
                  <w:rFonts w:hint="eastAsia"/>
                  <w:rtl/>
                </w:rPr>
                <w:delText>מסייעים</w:delText>
              </w:r>
              <w:r w:rsidRPr="00727DDA" w:rsidDel="00E43456">
                <w:rPr>
                  <w:rtl/>
                </w:rPr>
                <w:delText xml:space="preserve"> </w:delText>
              </w:r>
              <w:r w:rsidRPr="00727DDA" w:rsidDel="00E43456">
                <w:rPr>
                  <w:rFonts w:hint="eastAsia"/>
                  <w:rtl/>
                </w:rPr>
                <w:delText>ביחידת</w:delText>
              </w:r>
              <w:r w:rsidRPr="00727DDA" w:rsidDel="00E43456">
                <w:rPr>
                  <w:rtl/>
                </w:rPr>
                <w:delText xml:space="preserve"> </w:delText>
              </w:r>
              <w:r w:rsidRPr="00727DDA" w:rsidDel="00E43456">
                <w:rPr>
                  <w:rFonts w:hint="eastAsia"/>
                  <w:rtl/>
                </w:rPr>
                <w:delText>הפיקוח</w:delText>
              </w:r>
              <w:r w:rsidRPr="00727DDA" w:rsidDel="00E43456">
                <w:rPr>
                  <w:rtl/>
                </w:rPr>
                <w:delText xml:space="preserve"> </w:delText>
              </w:r>
              <w:r w:rsidRPr="00727DDA" w:rsidDel="00E43456">
                <w:rPr>
                  <w:rFonts w:hint="eastAsia"/>
                  <w:rtl/>
                </w:rPr>
                <w:delText>העירוני</w:delText>
              </w:r>
              <w:r w:rsidRPr="00727DDA" w:rsidDel="00E43456">
                <w:rPr>
                  <w:rtl/>
                </w:rPr>
                <w:delText xml:space="preserve"> </w:delText>
              </w:r>
              <w:r w:rsidRPr="00727DDA" w:rsidDel="00E43456">
                <w:rPr>
                  <w:rFonts w:hint="eastAsia"/>
                  <w:rtl/>
                </w:rPr>
                <w:delText>הייעודית</w:delText>
              </w:r>
              <w:r w:rsidRPr="00727DDA" w:rsidDel="00E43456">
                <w:rPr>
                  <w:rtl/>
                </w:rPr>
                <w:delText xml:space="preserve"> </w:delText>
              </w:r>
              <w:r w:rsidRPr="00727DDA" w:rsidDel="00E43456">
                <w:rPr>
                  <w:rFonts w:hint="eastAsia"/>
                  <w:rtl/>
                </w:rPr>
                <w:delText>באותה</w:delText>
              </w:r>
              <w:r w:rsidRPr="00727DDA" w:rsidDel="00E43456">
                <w:rPr>
                  <w:rtl/>
                </w:rPr>
                <w:delText xml:space="preserve"> </w:delText>
              </w:r>
              <w:r w:rsidRPr="00727DDA" w:rsidDel="00E43456">
                <w:rPr>
                  <w:rFonts w:hint="eastAsia"/>
                  <w:rtl/>
                </w:rPr>
                <w:delText>הרשות</w:delText>
              </w:r>
              <w:r w:rsidRPr="00727DDA" w:rsidDel="00E43456">
                <w:rPr>
                  <w:rtl/>
                </w:rPr>
                <w:delText xml:space="preserve">, </w:delText>
              </w:r>
              <w:r w:rsidRPr="00727DDA" w:rsidDel="00E43456">
                <w:rPr>
                  <w:rFonts w:hint="eastAsia"/>
                  <w:rtl/>
                </w:rPr>
                <w:delText>וזאת</w:delText>
              </w:r>
              <w:r w:rsidRPr="00727DDA" w:rsidDel="00E43456">
                <w:rPr>
                  <w:rtl/>
                </w:rPr>
                <w:delText xml:space="preserve"> </w:delText>
              </w:r>
              <w:r w:rsidRPr="00727DDA" w:rsidDel="00E43456">
                <w:rPr>
                  <w:rFonts w:hint="eastAsia"/>
                  <w:rtl/>
                </w:rPr>
                <w:delText>לאחר</w:delText>
              </w:r>
              <w:r w:rsidRPr="00727DDA" w:rsidDel="00E43456">
                <w:rPr>
                  <w:rtl/>
                </w:rPr>
                <w:delText xml:space="preserve"> </w:delText>
              </w:r>
              <w:r w:rsidRPr="00727DDA" w:rsidDel="00E43456">
                <w:rPr>
                  <w:rFonts w:hint="eastAsia"/>
                  <w:rtl/>
                </w:rPr>
                <w:delText>שנתן</w:delText>
              </w:r>
              <w:r w:rsidRPr="00727DDA" w:rsidDel="00E43456">
                <w:rPr>
                  <w:rtl/>
                </w:rPr>
                <w:delText xml:space="preserve"> </w:delText>
              </w:r>
              <w:r w:rsidRPr="00727DDA" w:rsidDel="00E43456">
                <w:rPr>
                  <w:rFonts w:hint="eastAsia"/>
                  <w:rtl/>
                </w:rPr>
                <w:delText>לרשות</w:delText>
              </w:r>
              <w:r w:rsidRPr="00727DDA" w:rsidDel="00E43456">
                <w:rPr>
                  <w:rtl/>
                </w:rPr>
                <w:delText xml:space="preserve"> </w:delText>
              </w:r>
              <w:r w:rsidRPr="00727DDA" w:rsidDel="00E43456">
                <w:rPr>
                  <w:rFonts w:hint="eastAsia"/>
                  <w:rtl/>
                </w:rPr>
                <w:delText>פרק</w:delText>
              </w:r>
              <w:r w:rsidRPr="00727DDA" w:rsidDel="00E43456">
                <w:rPr>
                  <w:rtl/>
                </w:rPr>
                <w:delText xml:space="preserve"> </w:delText>
              </w:r>
              <w:r w:rsidRPr="00727DDA" w:rsidDel="00E43456">
                <w:rPr>
                  <w:rFonts w:hint="eastAsia"/>
                  <w:rtl/>
                </w:rPr>
                <w:delText>זמן</w:delText>
              </w:r>
              <w:r w:rsidRPr="00727DDA" w:rsidDel="00E43456">
                <w:rPr>
                  <w:rtl/>
                </w:rPr>
                <w:delText xml:space="preserve"> </w:delText>
              </w:r>
              <w:r w:rsidRPr="00727DDA" w:rsidDel="00E43456">
                <w:rPr>
                  <w:rFonts w:hint="eastAsia"/>
                  <w:rtl/>
                </w:rPr>
                <w:delText>סביר</w:delText>
              </w:r>
              <w:r w:rsidRPr="00727DDA" w:rsidDel="00E43456">
                <w:rPr>
                  <w:rtl/>
                </w:rPr>
                <w:delText xml:space="preserve"> </w:delText>
              </w:r>
              <w:r w:rsidRPr="00727DDA" w:rsidDel="00E43456">
                <w:rPr>
                  <w:rFonts w:hint="eastAsia"/>
                  <w:rtl/>
                </w:rPr>
                <w:delText>לעמוד</w:delText>
              </w:r>
              <w:r w:rsidRPr="00727DDA" w:rsidDel="00E43456">
                <w:rPr>
                  <w:rtl/>
                </w:rPr>
                <w:delText xml:space="preserve"> </w:delText>
              </w:r>
              <w:r w:rsidRPr="00727DDA" w:rsidDel="00E43456">
                <w:rPr>
                  <w:rFonts w:hint="eastAsia"/>
                  <w:rtl/>
                </w:rPr>
                <w:delText>בהתחייבויותיה</w:delText>
              </w:r>
              <w:r w:rsidRPr="00727DDA" w:rsidDel="00E43456">
                <w:rPr>
                  <w:rtl/>
                </w:rPr>
                <w:delText xml:space="preserve"> </w:delText>
              </w:r>
              <w:r w:rsidRPr="00727DDA" w:rsidDel="00E43456">
                <w:rPr>
                  <w:rFonts w:hint="eastAsia"/>
                  <w:rtl/>
                </w:rPr>
                <w:delText>כאמור</w:delText>
              </w:r>
              <w:r w:rsidRPr="00727DDA" w:rsidDel="00E43456">
                <w:rPr>
                  <w:rtl/>
                </w:rPr>
                <w:delText xml:space="preserve"> </w:delText>
              </w:r>
              <w:r w:rsidRPr="00727DDA" w:rsidDel="00E43456">
                <w:rPr>
                  <w:rFonts w:hint="eastAsia"/>
                  <w:rtl/>
                </w:rPr>
                <w:delText>ולאחר</w:delText>
              </w:r>
              <w:r w:rsidRPr="00727DDA" w:rsidDel="00E43456">
                <w:rPr>
                  <w:rtl/>
                </w:rPr>
                <w:delText xml:space="preserve"> </w:delText>
              </w:r>
              <w:r w:rsidRPr="00727DDA" w:rsidDel="00E43456">
                <w:rPr>
                  <w:rFonts w:hint="eastAsia"/>
                  <w:rtl/>
                </w:rPr>
                <w:delText>שנתן</w:delText>
              </w:r>
              <w:r w:rsidRPr="00727DDA" w:rsidDel="00E43456">
                <w:rPr>
                  <w:rtl/>
                </w:rPr>
                <w:delText xml:space="preserve"> </w:delText>
              </w:r>
              <w:r w:rsidRPr="00727DDA" w:rsidDel="00E43456">
                <w:rPr>
                  <w:rFonts w:hint="eastAsia"/>
                  <w:rtl/>
                </w:rPr>
                <w:delText>לה</w:delText>
              </w:r>
              <w:r w:rsidRPr="00727DDA" w:rsidDel="00E43456">
                <w:rPr>
                  <w:rtl/>
                </w:rPr>
                <w:delText xml:space="preserve"> </w:delText>
              </w:r>
              <w:r w:rsidRPr="00727DDA" w:rsidDel="00E43456">
                <w:rPr>
                  <w:rFonts w:hint="eastAsia"/>
                  <w:rtl/>
                </w:rPr>
                <w:delText>הזדמנות</w:delText>
              </w:r>
              <w:r w:rsidRPr="00727DDA" w:rsidDel="00E43456">
                <w:rPr>
                  <w:rtl/>
                </w:rPr>
                <w:delText xml:space="preserve"> </w:delText>
              </w:r>
              <w:r w:rsidRPr="00727DDA" w:rsidDel="00E43456">
                <w:rPr>
                  <w:rFonts w:hint="eastAsia"/>
                  <w:rtl/>
                </w:rPr>
                <w:delText>להשמיע</w:delText>
              </w:r>
              <w:r w:rsidRPr="00727DDA" w:rsidDel="00E43456">
                <w:rPr>
                  <w:rtl/>
                </w:rPr>
                <w:delText xml:space="preserve"> </w:delText>
              </w:r>
              <w:r w:rsidRPr="00727DDA" w:rsidDel="00E43456">
                <w:rPr>
                  <w:rFonts w:hint="eastAsia"/>
                  <w:rtl/>
                </w:rPr>
                <w:delText>את</w:delText>
              </w:r>
              <w:r w:rsidRPr="00727DDA" w:rsidDel="00E43456">
                <w:rPr>
                  <w:rtl/>
                </w:rPr>
                <w:delText xml:space="preserve"> </w:delText>
              </w:r>
              <w:r w:rsidRPr="00727DDA" w:rsidDel="00E43456">
                <w:rPr>
                  <w:rFonts w:hint="eastAsia"/>
                  <w:rtl/>
                </w:rPr>
                <w:delText>טענותיה</w:delText>
              </w:r>
              <w:r w:rsidRPr="00727DDA" w:rsidDel="00E43456">
                <w:rPr>
                  <w:rtl/>
                </w:rPr>
                <w:delText>."</w:delText>
              </w:r>
            </w:del>
          </w:p>
        </w:tc>
      </w:tr>
      <w:tr w:rsidR="00E43456" w:rsidTr="00CB4A7E">
        <w:tblPrEx>
          <w:tblLook w:val="01E0" w:firstRow="1" w:lastRow="1" w:firstColumn="1" w:lastColumn="1" w:noHBand="0" w:noVBand="0"/>
        </w:tblPrEx>
        <w:trPr>
          <w:cantSplit/>
          <w:trHeight w:val="60"/>
          <w:ins w:id="842" w:author="דור אשכנזי" w:date="2025-05-07T15:24:00Z"/>
        </w:trPr>
        <w:tc>
          <w:tcPr>
            <w:tcW w:w="1869" w:type="dxa"/>
            <w:shd w:val="clear" w:color="auto" w:fill="auto"/>
          </w:tcPr>
          <w:p w:rsidR="00E43456" w:rsidRPr="00CB4A7E" w:rsidRDefault="00E43456" w:rsidP="00E43456">
            <w:pPr>
              <w:pStyle w:val="TableSideHeading"/>
              <w:keepLines w:val="0"/>
              <w:rPr>
                <w:ins w:id="843" w:author="דור אשכנזי" w:date="2025-05-07T15:24:00Z"/>
              </w:rPr>
            </w:pPr>
          </w:p>
        </w:tc>
        <w:tc>
          <w:tcPr>
            <w:tcW w:w="624" w:type="dxa"/>
            <w:shd w:val="clear" w:color="auto" w:fill="auto"/>
          </w:tcPr>
          <w:p w:rsidR="00E43456" w:rsidRPr="00CB4A7E" w:rsidRDefault="00E43456" w:rsidP="00E43456">
            <w:pPr>
              <w:pStyle w:val="TableText"/>
              <w:keepLines w:val="0"/>
              <w:rPr>
                <w:ins w:id="844" w:author="דור אשכנזי" w:date="2025-05-07T15:24:00Z"/>
              </w:rPr>
            </w:pPr>
          </w:p>
        </w:tc>
        <w:tc>
          <w:tcPr>
            <w:tcW w:w="1872" w:type="dxa"/>
            <w:gridSpan w:val="3"/>
            <w:shd w:val="clear" w:color="auto" w:fill="auto"/>
          </w:tcPr>
          <w:p w:rsidR="00E43456" w:rsidRPr="00CB4A7E" w:rsidRDefault="00E43456" w:rsidP="00E43456">
            <w:pPr>
              <w:pStyle w:val="TableInnerSideHeading"/>
              <w:rPr>
                <w:ins w:id="845" w:author="דור אשכנזי" w:date="2025-05-07T15:24:00Z"/>
              </w:rPr>
            </w:pPr>
            <w:ins w:id="846" w:author="איילת לוי נחום" w:date="2025-05-25T13:34:00Z">
              <w:r w:rsidRPr="00CB4A7E">
                <w:rPr>
                  <w:rFonts w:hint="cs"/>
                  <w:rtl/>
                </w:rPr>
                <w:t>היחידה</w:t>
              </w:r>
              <w:r w:rsidRPr="00CB4A7E">
                <w:rPr>
                  <w:rtl/>
                </w:rPr>
                <w:t xml:space="preserve"> </w:t>
              </w:r>
              <w:r w:rsidRPr="00CB4A7E">
                <w:rPr>
                  <w:rFonts w:hint="eastAsia"/>
                  <w:rtl/>
                </w:rPr>
                <w:t>ארצית</w:t>
              </w:r>
              <w:r w:rsidRPr="00CB4A7E">
                <w:rPr>
                  <w:rtl/>
                </w:rPr>
                <w:t xml:space="preserve"> </w:t>
              </w:r>
              <w:r w:rsidRPr="00CB4A7E">
                <w:rPr>
                  <w:rFonts w:hint="eastAsia"/>
                  <w:rtl/>
                </w:rPr>
                <w:t>לשיטור</w:t>
              </w:r>
              <w:r w:rsidRPr="00CB4A7E">
                <w:rPr>
                  <w:rtl/>
                </w:rPr>
                <w:t xml:space="preserve"> ואכיפה עירונית </w:t>
              </w:r>
            </w:ins>
          </w:p>
        </w:tc>
        <w:tc>
          <w:tcPr>
            <w:tcW w:w="624" w:type="dxa"/>
            <w:shd w:val="clear" w:color="auto" w:fill="auto"/>
          </w:tcPr>
          <w:p w:rsidR="00E43456" w:rsidRPr="00CB4A7E" w:rsidRDefault="00E43456" w:rsidP="00E43456">
            <w:pPr>
              <w:pStyle w:val="TableText"/>
              <w:rPr>
                <w:ins w:id="847" w:author="דור אשכנזי" w:date="2025-05-07T15:24:00Z"/>
              </w:rPr>
            </w:pPr>
            <w:ins w:id="848" w:author="איילת לוי נחום" w:date="2025-05-25T13:34:00Z">
              <w:r w:rsidRPr="00CB4A7E">
                <w:rPr>
                  <w:rFonts w:hint="cs"/>
                  <w:rtl/>
                </w:rPr>
                <w:t>7ה</w:t>
              </w:r>
              <w:r w:rsidRPr="00CB4A7E">
                <w:rPr>
                  <w:rtl/>
                </w:rPr>
                <w:t>.</w:t>
              </w:r>
            </w:ins>
          </w:p>
        </w:tc>
        <w:tc>
          <w:tcPr>
            <w:tcW w:w="4649" w:type="dxa"/>
            <w:gridSpan w:val="4"/>
            <w:shd w:val="clear" w:color="auto" w:fill="auto"/>
          </w:tcPr>
          <w:p w:rsidR="00E43456" w:rsidRPr="00CB4A7E" w:rsidRDefault="00E43456" w:rsidP="00E43456">
            <w:pPr>
              <w:pStyle w:val="TableBlock"/>
              <w:rPr>
                <w:ins w:id="849" w:author="דור אשכנזי" w:date="2025-05-07T15:24:00Z"/>
              </w:rPr>
            </w:pPr>
            <w:ins w:id="850" w:author="איילת לוי נחום" w:date="2025-05-25T13:34:00Z">
              <w:r w:rsidRPr="00CB4A7E">
                <w:rPr>
                  <w:rtl/>
                </w:rPr>
                <w:t>(א)</w:t>
              </w:r>
              <w:r w:rsidRPr="00CB4A7E">
                <w:rPr>
                  <w:rtl/>
                </w:rPr>
                <w:tab/>
              </w:r>
              <w:r w:rsidRPr="00CB4A7E">
                <w:rPr>
                  <w:rFonts w:hint="cs"/>
                  <w:rtl/>
                </w:rPr>
                <w:t>מוקמת בזאת  היחידה</w:t>
              </w:r>
              <w:r w:rsidRPr="00CB4A7E">
                <w:rPr>
                  <w:rtl/>
                </w:rPr>
                <w:t xml:space="preserve"> ארצית לשיטור ואכיפה עירונית</w:t>
              </w:r>
              <w:r w:rsidRPr="00CB4A7E">
                <w:rPr>
                  <w:rFonts w:hint="cs"/>
                  <w:rtl/>
                </w:rPr>
                <w:t xml:space="preserve"> (להלן </w:t>
              </w:r>
              <w:r w:rsidRPr="00CB4A7E">
                <w:rPr>
                  <w:rFonts w:hint="eastAsia"/>
                  <w:rtl/>
                </w:rPr>
                <w:t>–</w:t>
              </w:r>
              <w:r w:rsidRPr="00CB4A7E">
                <w:rPr>
                  <w:rFonts w:hint="cs"/>
                  <w:rtl/>
                </w:rPr>
                <w:t xml:space="preserve"> היחידה) במשרד לביטחון לאומי.</w:t>
              </w:r>
            </w:ins>
          </w:p>
        </w:tc>
      </w:tr>
      <w:tr w:rsidR="00E07860" w:rsidTr="00CB4A7E">
        <w:tblPrEx>
          <w:tblW w:w="9638" w:type="dxa"/>
          <w:tblLayout w:type="fixed"/>
          <w:tblCellMar>
            <w:top w:w="57" w:type="dxa"/>
            <w:left w:w="0" w:type="dxa"/>
            <w:bottom w:w="57" w:type="dxa"/>
            <w:right w:w="0" w:type="dxa"/>
          </w:tblCellMar>
          <w:tblLook w:val="01E0" w:firstRow="1" w:lastRow="1" w:firstColumn="1" w:lastColumn="1" w:noHBand="0" w:noVBand="0"/>
          <w:tblPrExChange w:id="851" w:author="דור אשכנזי" w:date="2025-05-08T09:20: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852" w:author="דור אשכנזי" w:date="2025-05-07T15:28:00Z"/>
          <w:trPrChange w:id="853" w:author="דור אשכנזי" w:date="2025-05-08T09:20:00Z">
            <w:trPr>
              <w:cantSplit/>
              <w:trHeight w:val="60"/>
            </w:trPr>
          </w:trPrChange>
        </w:trPr>
        <w:tc>
          <w:tcPr>
            <w:tcW w:w="1869" w:type="dxa"/>
            <w:shd w:val="clear" w:color="auto" w:fill="auto"/>
            <w:tcPrChange w:id="854" w:author="דור אשכנזי" w:date="2025-05-08T09:20:00Z">
              <w:tcPr>
                <w:tcW w:w="1871" w:type="dxa"/>
              </w:tcPr>
            </w:tcPrChange>
          </w:tcPr>
          <w:p w:rsidR="00E07860" w:rsidRPr="00CB4A7E" w:rsidRDefault="00E07860" w:rsidP="00E07860">
            <w:pPr>
              <w:pStyle w:val="TableSideHeading"/>
              <w:rPr>
                <w:ins w:id="855" w:author="דור אשכנזי" w:date="2025-05-07T15:28:00Z"/>
              </w:rPr>
            </w:pPr>
          </w:p>
        </w:tc>
        <w:tc>
          <w:tcPr>
            <w:tcW w:w="624" w:type="dxa"/>
            <w:shd w:val="clear" w:color="auto" w:fill="auto"/>
            <w:tcPrChange w:id="856" w:author="דור אשכנזי" w:date="2025-05-08T09:20:00Z">
              <w:tcPr>
                <w:tcW w:w="624" w:type="dxa"/>
                <w:gridSpan w:val="2"/>
              </w:tcPr>
            </w:tcPrChange>
          </w:tcPr>
          <w:p w:rsidR="00E07860" w:rsidRPr="00CB4A7E" w:rsidRDefault="00E07860" w:rsidP="00E07860">
            <w:pPr>
              <w:pStyle w:val="TableText"/>
              <w:rPr>
                <w:ins w:id="857" w:author="דור אשכנזי" w:date="2025-05-07T15:28:00Z"/>
              </w:rPr>
            </w:pPr>
          </w:p>
        </w:tc>
        <w:tc>
          <w:tcPr>
            <w:tcW w:w="624" w:type="dxa"/>
            <w:shd w:val="clear" w:color="auto" w:fill="auto"/>
            <w:tcPrChange w:id="858" w:author="דור אשכנזי" w:date="2025-05-08T09:20:00Z">
              <w:tcPr>
                <w:tcW w:w="624" w:type="dxa"/>
                <w:gridSpan w:val="2"/>
              </w:tcPr>
            </w:tcPrChange>
          </w:tcPr>
          <w:p w:rsidR="00E07860" w:rsidRPr="00CB4A7E" w:rsidRDefault="00E07860" w:rsidP="00E07860">
            <w:pPr>
              <w:pStyle w:val="TableText"/>
              <w:rPr>
                <w:ins w:id="859" w:author="דור אשכנזי" w:date="2025-05-07T15:28:00Z"/>
              </w:rPr>
            </w:pPr>
          </w:p>
        </w:tc>
        <w:tc>
          <w:tcPr>
            <w:tcW w:w="624" w:type="dxa"/>
            <w:shd w:val="clear" w:color="auto" w:fill="auto"/>
            <w:tcPrChange w:id="860" w:author="דור אשכנזי" w:date="2025-05-08T09:20:00Z">
              <w:tcPr>
                <w:tcW w:w="624" w:type="dxa"/>
                <w:gridSpan w:val="2"/>
              </w:tcPr>
            </w:tcPrChange>
          </w:tcPr>
          <w:p w:rsidR="00E07860" w:rsidRPr="00DA3EA2" w:rsidRDefault="00E07860" w:rsidP="00E07860">
            <w:pPr>
              <w:pStyle w:val="TableText"/>
              <w:rPr>
                <w:ins w:id="861" w:author="דור אשכנזי" w:date="2025-05-07T15:28:00Z"/>
              </w:rPr>
            </w:pPr>
          </w:p>
        </w:tc>
        <w:tc>
          <w:tcPr>
            <w:tcW w:w="624" w:type="dxa"/>
            <w:shd w:val="clear" w:color="auto" w:fill="auto"/>
            <w:tcPrChange w:id="862" w:author="דור אשכנזי" w:date="2025-05-08T09:20:00Z">
              <w:tcPr>
                <w:tcW w:w="624" w:type="dxa"/>
              </w:tcPr>
            </w:tcPrChange>
          </w:tcPr>
          <w:p w:rsidR="00E07860" w:rsidRPr="00CB4A7E" w:rsidRDefault="00E07860" w:rsidP="00E07860">
            <w:pPr>
              <w:pStyle w:val="TableText"/>
              <w:rPr>
                <w:ins w:id="863" w:author="דור אשכנזי" w:date="2025-05-07T15:28:00Z"/>
              </w:rPr>
            </w:pPr>
          </w:p>
        </w:tc>
        <w:tc>
          <w:tcPr>
            <w:tcW w:w="624" w:type="dxa"/>
            <w:shd w:val="clear" w:color="auto" w:fill="auto"/>
            <w:tcPrChange w:id="864" w:author="דור אשכנזי" w:date="2025-05-08T09:20:00Z">
              <w:tcPr>
                <w:tcW w:w="624" w:type="dxa"/>
              </w:tcPr>
            </w:tcPrChange>
          </w:tcPr>
          <w:p w:rsidR="00E07860" w:rsidRPr="00CB4A7E" w:rsidRDefault="00E07860" w:rsidP="00E07860">
            <w:pPr>
              <w:pStyle w:val="TableText"/>
              <w:rPr>
                <w:ins w:id="865" w:author="דור אשכנזי" w:date="2025-05-07T15:28:00Z"/>
              </w:rPr>
            </w:pPr>
          </w:p>
        </w:tc>
        <w:tc>
          <w:tcPr>
            <w:tcW w:w="4649" w:type="dxa"/>
            <w:gridSpan w:val="4"/>
            <w:shd w:val="clear" w:color="auto" w:fill="auto"/>
            <w:tcPrChange w:id="866" w:author="דור אשכנזי" w:date="2025-05-08T09:20:00Z">
              <w:tcPr>
                <w:tcW w:w="4650" w:type="dxa"/>
                <w:gridSpan w:val="4"/>
              </w:tcPr>
            </w:tcPrChange>
          </w:tcPr>
          <w:p w:rsidR="00E07860" w:rsidRPr="00CB4A7E" w:rsidRDefault="00E43456" w:rsidP="00E43456">
            <w:pPr>
              <w:pStyle w:val="TableBlock"/>
              <w:rPr>
                <w:ins w:id="867" w:author="דור אשכנזי" w:date="2025-05-07T15:28:00Z"/>
              </w:rPr>
            </w:pPr>
            <w:ins w:id="868" w:author="איילת לוי נחום" w:date="2025-05-25T13:35:00Z">
              <w:r>
                <w:rPr>
                  <w:rFonts w:hint="cs"/>
                  <w:rtl/>
                </w:rPr>
                <w:t>(ב)</w:t>
              </w:r>
              <w:r>
                <w:rPr>
                  <w:rtl/>
                </w:rPr>
                <w:tab/>
              </w:r>
              <w:r>
                <w:rPr>
                  <w:rFonts w:hint="cs"/>
                  <w:rtl/>
                </w:rPr>
                <w:t>תפקידי היחידה הם:</w:t>
              </w:r>
            </w:ins>
          </w:p>
        </w:tc>
      </w:tr>
      <w:tr w:rsidR="00E07860" w:rsidTr="00CB4A7E">
        <w:tblPrEx>
          <w:tblLook w:val="01E0" w:firstRow="1" w:lastRow="1" w:firstColumn="1" w:lastColumn="1" w:noHBand="0" w:noVBand="0"/>
        </w:tblPrEx>
        <w:trPr>
          <w:cantSplit/>
          <w:trHeight w:val="60"/>
          <w:ins w:id="869" w:author="דור אשכנזי" w:date="2025-05-08T09:16:00Z"/>
        </w:trPr>
        <w:tc>
          <w:tcPr>
            <w:tcW w:w="1869" w:type="dxa"/>
            <w:shd w:val="clear" w:color="auto" w:fill="auto"/>
          </w:tcPr>
          <w:p w:rsidR="00E07860" w:rsidRPr="00CB4A7E" w:rsidRDefault="00E07860" w:rsidP="00E07860">
            <w:pPr>
              <w:pStyle w:val="TableSideHeading"/>
              <w:rPr>
                <w:ins w:id="870" w:author="דור אשכנזי" w:date="2025-05-08T09:16:00Z"/>
              </w:rPr>
            </w:pPr>
          </w:p>
        </w:tc>
        <w:tc>
          <w:tcPr>
            <w:tcW w:w="624" w:type="dxa"/>
            <w:shd w:val="clear" w:color="auto" w:fill="auto"/>
          </w:tcPr>
          <w:p w:rsidR="00E07860" w:rsidRPr="00CB4A7E" w:rsidRDefault="00E07860" w:rsidP="00E07860">
            <w:pPr>
              <w:pStyle w:val="TableText"/>
              <w:rPr>
                <w:ins w:id="871" w:author="דור אשכנזי" w:date="2025-05-08T09:16:00Z"/>
              </w:rPr>
            </w:pPr>
          </w:p>
        </w:tc>
        <w:tc>
          <w:tcPr>
            <w:tcW w:w="624" w:type="dxa"/>
            <w:shd w:val="clear" w:color="auto" w:fill="auto"/>
          </w:tcPr>
          <w:p w:rsidR="00E07860" w:rsidRPr="00CB4A7E" w:rsidRDefault="00E07860" w:rsidP="00E07860">
            <w:pPr>
              <w:pStyle w:val="TableText"/>
              <w:rPr>
                <w:ins w:id="872" w:author="דור אשכנזי" w:date="2025-05-08T09:16:00Z"/>
              </w:rPr>
            </w:pPr>
          </w:p>
        </w:tc>
        <w:tc>
          <w:tcPr>
            <w:tcW w:w="624" w:type="dxa"/>
            <w:shd w:val="clear" w:color="auto" w:fill="auto"/>
          </w:tcPr>
          <w:p w:rsidR="00E07860" w:rsidRPr="00CB4A7E" w:rsidRDefault="00E07860" w:rsidP="00E07860">
            <w:pPr>
              <w:pStyle w:val="TableText"/>
              <w:rPr>
                <w:ins w:id="873" w:author="דור אשכנזי" w:date="2025-05-08T09:16:00Z"/>
              </w:rPr>
            </w:pPr>
          </w:p>
        </w:tc>
        <w:tc>
          <w:tcPr>
            <w:tcW w:w="624" w:type="dxa"/>
            <w:shd w:val="clear" w:color="auto" w:fill="auto"/>
          </w:tcPr>
          <w:p w:rsidR="00E07860" w:rsidRPr="00CB4A7E" w:rsidRDefault="00E07860" w:rsidP="00E07860">
            <w:pPr>
              <w:pStyle w:val="TableText"/>
              <w:rPr>
                <w:ins w:id="874" w:author="דור אשכנזי" w:date="2025-05-08T09:16:00Z"/>
              </w:rPr>
            </w:pPr>
          </w:p>
        </w:tc>
        <w:tc>
          <w:tcPr>
            <w:tcW w:w="624" w:type="dxa"/>
            <w:shd w:val="clear" w:color="auto" w:fill="auto"/>
          </w:tcPr>
          <w:p w:rsidR="00E07860" w:rsidRPr="00CB4A7E" w:rsidRDefault="00E07860" w:rsidP="00E07860">
            <w:pPr>
              <w:pStyle w:val="TableText"/>
              <w:rPr>
                <w:ins w:id="875" w:author="דור אשכנזי" w:date="2025-05-08T09:16:00Z"/>
              </w:rPr>
            </w:pPr>
          </w:p>
        </w:tc>
        <w:tc>
          <w:tcPr>
            <w:tcW w:w="624" w:type="dxa"/>
            <w:shd w:val="clear" w:color="auto" w:fill="auto"/>
          </w:tcPr>
          <w:p w:rsidR="00E07860" w:rsidRPr="00CB4A7E" w:rsidRDefault="00E07860" w:rsidP="00E07860">
            <w:pPr>
              <w:pStyle w:val="TableText"/>
              <w:rPr>
                <w:ins w:id="876" w:author="דור אשכנזי" w:date="2025-05-08T09:16:00Z"/>
              </w:rPr>
            </w:pPr>
          </w:p>
        </w:tc>
        <w:tc>
          <w:tcPr>
            <w:tcW w:w="4025" w:type="dxa"/>
            <w:gridSpan w:val="3"/>
            <w:shd w:val="clear" w:color="auto" w:fill="auto"/>
          </w:tcPr>
          <w:p w:rsidR="00E07860" w:rsidRPr="00CB4A7E" w:rsidRDefault="00E43456" w:rsidP="00E43456">
            <w:pPr>
              <w:pStyle w:val="TableBlock"/>
              <w:rPr>
                <w:ins w:id="877" w:author="דור אשכנזי" w:date="2025-05-08T09:16:00Z"/>
              </w:rPr>
            </w:pPr>
            <w:ins w:id="878" w:author="איילת לוי נחום" w:date="2025-05-25T13:35:00Z">
              <w:r>
                <w:rPr>
                  <w:rFonts w:hint="cs"/>
                  <w:rtl/>
                </w:rPr>
                <w:t>(1)</w:t>
              </w:r>
              <w:r>
                <w:rPr>
                  <w:rtl/>
                </w:rPr>
                <w:tab/>
              </w:r>
            </w:ins>
            <w:ins w:id="879" w:author="איילת לוי נחום" w:date="2025-05-21T15:14:00Z">
              <w:r w:rsidR="00E07860" w:rsidRPr="00CB4A7E">
                <w:rPr>
                  <w:rFonts w:hint="cs"/>
                  <w:rtl/>
                </w:rPr>
                <w:t>אחר</w:t>
              </w:r>
            </w:ins>
            <w:ins w:id="880" w:author="איילת לוי נחום" w:date="2025-05-21T15:15:00Z">
              <w:r w:rsidR="00E07860" w:rsidRPr="00CB4A7E">
                <w:rPr>
                  <w:rFonts w:hint="cs"/>
                  <w:rtl/>
                </w:rPr>
                <w:t>אים</w:t>
              </w:r>
            </w:ins>
            <w:ins w:id="881" w:author="איילת לוי נחום" w:date="2025-05-21T15:14:00Z">
              <w:r>
                <w:rPr>
                  <w:rFonts w:hint="cs"/>
                  <w:rtl/>
                </w:rPr>
                <w:t xml:space="preserve"> </w:t>
              </w:r>
            </w:ins>
            <w:ins w:id="882" w:author="איילת לוי נחום" w:date="2025-05-25T13:35:00Z">
              <w:r>
                <w:rPr>
                  <w:rFonts w:hint="cs"/>
                  <w:rtl/>
                </w:rPr>
                <w:t>ל</w:t>
              </w:r>
              <w:r w:rsidRPr="00CB4A7E">
                <w:rPr>
                  <w:rFonts w:hint="cs"/>
                  <w:rtl/>
                </w:rPr>
                <w:t>הפעלתם של מערכי האכיפה העירוניים ברשויות המקומיות</w:t>
              </w:r>
              <w:del w:id="883" w:author="איילת לוי נחום" w:date="2025-05-21T15:16:00Z">
                <w:r w:rsidRPr="00CB4A7E" w:rsidDel="00CB4A7E">
                  <w:rPr>
                    <w:rFonts w:hint="cs"/>
                    <w:rtl/>
                  </w:rPr>
                  <w:delText xml:space="preserve"> </w:delText>
                </w:r>
              </w:del>
              <w:r w:rsidRPr="00CB4A7E">
                <w:rPr>
                  <w:rFonts w:hint="cs"/>
                  <w:rtl/>
                </w:rPr>
                <w:t xml:space="preserve">, לרבות לעניין שקלול סדר הכניסה של הרשויות, הקמת מערך אכיפה עירוני ברשות והפסקת פעילותו; </w:t>
              </w:r>
            </w:ins>
            <w:ins w:id="884" w:author="דור אשכנזי" w:date="2025-05-08T12:42:00Z">
              <w:del w:id="885" w:author="איילת לוי נחום" w:date="2025-05-21T15:14:00Z">
                <w:r w:rsidR="00E07860" w:rsidRPr="00CB4A7E" w:rsidDel="00CB4A7E">
                  <w:rPr>
                    <w:rFonts w:hint="cs"/>
                    <w:rtl/>
                  </w:rPr>
                  <w:delText xml:space="preserve"> </w:delText>
                </w:r>
              </w:del>
            </w:ins>
          </w:p>
        </w:tc>
      </w:tr>
      <w:tr w:rsidR="00E07860" w:rsidTr="00CB4A7E">
        <w:tblPrEx>
          <w:tblW w:w="9638" w:type="dxa"/>
          <w:tblLayout w:type="fixed"/>
          <w:tblCellMar>
            <w:top w:w="57" w:type="dxa"/>
            <w:left w:w="0" w:type="dxa"/>
            <w:bottom w:w="57" w:type="dxa"/>
            <w:right w:w="0" w:type="dxa"/>
          </w:tblCellMar>
          <w:tblLook w:val="01E0" w:firstRow="1" w:lastRow="1" w:firstColumn="1" w:lastColumn="1" w:noHBand="0" w:noVBand="0"/>
          <w:tblPrExChange w:id="886" w:author="דור אשכנזי" w:date="2025-05-08T09:20: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887" w:author="דור אשכנזי" w:date="2025-05-08T09:16:00Z"/>
          <w:trPrChange w:id="888" w:author="דור אשכנזי" w:date="2025-05-08T09:20:00Z">
            <w:trPr>
              <w:cantSplit/>
              <w:trHeight w:val="60"/>
            </w:trPr>
          </w:trPrChange>
        </w:trPr>
        <w:tc>
          <w:tcPr>
            <w:tcW w:w="1869" w:type="dxa"/>
            <w:shd w:val="clear" w:color="auto" w:fill="auto"/>
            <w:tcPrChange w:id="889" w:author="דור אשכנזי" w:date="2025-05-08T09:20:00Z">
              <w:tcPr>
                <w:tcW w:w="1871" w:type="dxa"/>
              </w:tcPr>
            </w:tcPrChange>
          </w:tcPr>
          <w:p w:rsidR="00E07860" w:rsidRPr="00CB4A7E" w:rsidRDefault="00E07860" w:rsidP="00E07860">
            <w:pPr>
              <w:pStyle w:val="TableSideHeading"/>
              <w:rPr>
                <w:ins w:id="890" w:author="דור אשכנזי" w:date="2025-05-08T09:16:00Z"/>
              </w:rPr>
            </w:pPr>
          </w:p>
        </w:tc>
        <w:tc>
          <w:tcPr>
            <w:tcW w:w="624" w:type="dxa"/>
            <w:shd w:val="clear" w:color="auto" w:fill="auto"/>
            <w:tcPrChange w:id="891" w:author="דור אשכנזי" w:date="2025-05-08T09:20:00Z">
              <w:tcPr>
                <w:tcW w:w="624" w:type="dxa"/>
                <w:gridSpan w:val="2"/>
              </w:tcPr>
            </w:tcPrChange>
          </w:tcPr>
          <w:p w:rsidR="00E07860" w:rsidRPr="00CB4A7E" w:rsidRDefault="00E07860" w:rsidP="00E07860">
            <w:pPr>
              <w:pStyle w:val="TableText"/>
              <w:rPr>
                <w:ins w:id="892" w:author="דור אשכנזי" w:date="2025-05-08T09:16:00Z"/>
              </w:rPr>
            </w:pPr>
          </w:p>
        </w:tc>
        <w:tc>
          <w:tcPr>
            <w:tcW w:w="624" w:type="dxa"/>
            <w:shd w:val="clear" w:color="auto" w:fill="auto"/>
            <w:tcPrChange w:id="893" w:author="דור אשכנזי" w:date="2025-05-08T09:20:00Z">
              <w:tcPr>
                <w:tcW w:w="624" w:type="dxa"/>
                <w:gridSpan w:val="2"/>
              </w:tcPr>
            </w:tcPrChange>
          </w:tcPr>
          <w:p w:rsidR="00E07860" w:rsidRPr="00CB4A7E" w:rsidRDefault="00E07860" w:rsidP="00E07860">
            <w:pPr>
              <w:pStyle w:val="TableText"/>
              <w:rPr>
                <w:ins w:id="894" w:author="דור אשכנזי" w:date="2025-05-08T09:16:00Z"/>
              </w:rPr>
            </w:pPr>
          </w:p>
        </w:tc>
        <w:tc>
          <w:tcPr>
            <w:tcW w:w="624" w:type="dxa"/>
            <w:shd w:val="clear" w:color="auto" w:fill="auto"/>
            <w:tcPrChange w:id="895" w:author="דור אשכנזי" w:date="2025-05-08T09:20:00Z">
              <w:tcPr>
                <w:tcW w:w="624" w:type="dxa"/>
                <w:gridSpan w:val="2"/>
              </w:tcPr>
            </w:tcPrChange>
          </w:tcPr>
          <w:p w:rsidR="00E07860" w:rsidRPr="00CB4A7E" w:rsidRDefault="00E07860" w:rsidP="00E07860">
            <w:pPr>
              <w:pStyle w:val="TableText"/>
              <w:rPr>
                <w:ins w:id="896" w:author="דור אשכנזי" w:date="2025-05-08T09:16:00Z"/>
              </w:rPr>
            </w:pPr>
          </w:p>
        </w:tc>
        <w:tc>
          <w:tcPr>
            <w:tcW w:w="624" w:type="dxa"/>
            <w:shd w:val="clear" w:color="auto" w:fill="auto"/>
            <w:tcPrChange w:id="897" w:author="דור אשכנזי" w:date="2025-05-08T09:20:00Z">
              <w:tcPr>
                <w:tcW w:w="624" w:type="dxa"/>
              </w:tcPr>
            </w:tcPrChange>
          </w:tcPr>
          <w:p w:rsidR="00E07860" w:rsidRPr="00CB4A7E" w:rsidRDefault="00E07860" w:rsidP="00E07860">
            <w:pPr>
              <w:pStyle w:val="TableText"/>
              <w:rPr>
                <w:ins w:id="898" w:author="דור אשכנזי" w:date="2025-05-08T09:16:00Z"/>
              </w:rPr>
            </w:pPr>
          </w:p>
        </w:tc>
        <w:tc>
          <w:tcPr>
            <w:tcW w:w="624" w:type="dxa"/>
            <w:shd w:val="clear" w:color="auto" w:fill="auto"/>
            <w:tcPrChange w:id="899" w:author="דור אשכנזי" w:date="2025-05-08T09:20:00Z">
              <w:tcPr>
                <w:tcW w:w="624" w:type="dxa"/>
              </w:tcPr>
            </w:tcPrChange>
          </w:tcPr>
          <w:p w:rsidR="00E07860" w:rsidRPr="00CB4A7E" w:rsidRDefault="00E07860" w:rsidP="00E07860">
            <w:pPr>
              <w:pStyle w:val="TableText"/>
              <w:rPr>
                <w:ins w:id="900" w:author="דור אשכנזי" w:date="2025-05-08T09:16:00Z"/>
              </w:rPr>
            </w:pPr>
          </w:p>
        </w:tc>
        <w:tc>
          <w:tcPr>
            <w:tcW w:w="624" w:type="dxa"/>
            <w:shd w:val="clear" w:color="auto" w:fill="auto"/>
            <w:tcPrChange w:id="901" w:author="דור אשכנזי" w:date="2025-05-08T09:20:00Z">
              <w:tcPr>
                <w:tcW w:w="624" w:type="dxa"/>
              </w:tcPr>
            </w:tcPrChange>
          </w:tcPr>
          <w:p w:rsidR="00E07860" w:rsidRPr="00CB4A7E" w:rsidRDefault="00E07860" w:rsidP="00E07860">
            <w:pPr>
              <w:pStyle w:val="TableText"/>
              <w:rPr>
                <w:ins w:id="902" w:author="דור אשכנזי" w:date="2025-05-08T09:16:00Z"/>
              </w:rPr>
            </w:pPr>
          </w:p>
        </w:tc>
        <w:tc>
          <w:tcPr>
            <w:tcW w:w="4025" w:type="dxa"/>
            <w:gridSpan w:val="3"/>
            <w:shd w:val="clear" w:color="auto" w:fill="auto"/>
            <w:tcPrChange w:id="903" w:author="דור אשכנזי" w:date="2025-05-08T09:20:00Z">
              <w:tcPr>
                <w:tcW w:w="4026" w:type="dxa"/>
                <w:gridSpan w:val="3"/>
              </w:tcPr>
            </w:tcPrChange>
          </w:tcPr>
          <w:p w:rsidR="00E07860" w:rsidRPr="00CB4A7E" w:rsidRDefault="00E43456" w:rsidP="00E43456">
            <w:pPr>
              <w:pStyle w:val="TableBlock"/>
              <w:rPr>
                <w:ins w:id="904" w:author="דור אשכנזי" w:date="2025-05-08T09:16:00Z"/>
                <w:rtl/>
              </w:rPr>
            </w:pPr>
            <w:ins w:id="905" w:author="איילת לוי נחום" w:date="2025-05-25T13:36:00Z">
              <w:r w:rsidRPr="00CB4A7E">
                <w:rPr>
                  <w:rtl/>
                </w:rPr>
                <w:t>(</w:t>
              </w:r>
            </w:ins>
            <w:ins w:id="906" w:author="איילת לוי נחום" w:date="2025-05-25T13:37:00Z">
              <w:r>
                <w:rPr>
                  <w:rFonts w:hint="cs"/>
                  <w:rtl/>
                </w:rPr>
                <w:t>2</w:t>
              </w:r>
            </w:ins>
            <w:ins w:id="907" w:author="איילת לוי נחום" w:date="2025-05-25T13:36:00Z">
              <w:r w:rsidRPr="00CB4A7E">
                <w:rPr>
                  <w:rtl/>
                </w:rPr>
                <w:t>)</w:t>
              </w:r>
              <w:r w:rsidRPr="00CB4A7E">
                <w:rPr>
                  <w:rtl/>
                </w:rPr>
                <w:tab/>
              </w:r>
              <w:r w:rsidRPr="00CB4A7E">
                <w:rPr>
                  <w:rFonts w:hint="eastAsia"/>
                  <w:rtl/>
                </w:rPr>
                <w:t>גיבוש</w:t>
              </w:r>
              <w:r w:rsidRPr="00CB4A7E">
                <w:rPr>
                  <w:rtl/>
                </w:rPr>
                <w:t xml:space="preserve"> </w:t>
              </w:r>
              <w:r w:rsidRPr="00CB4A7E">
                <w:rPr>
                  <w:rFonts w:hint="eastAsia"/>
                  <w:rtl/>
                </w:rPr>
                <w:t>מחקר</w:t>
              </w:r>
              <w:r w:rsidRPr="00CB4A7E">
                <w:rPr>
                  <w:rtl/>
                </w:rPr>
                <w:t xml:space="preserve"> </w:t>
              </w:r>
              <w:r w:rsidRPr="00CB4A7E">
                <w:rPr>
                  <w:rFonts w:hint="eastAsia"/>
                  <w:rtl/>
                </w:rPr>
                <w:t>הערכה</w:t>
              </w:r>
              <w:r w:rsidRPr="00CB4A7E">
                <w:rPr>
                  <w:rFonts w:hint="cs"/>
                  <w:rtl/>
                </w:rPr>
                <w:t xml:space="preserve"> שיוגש לוועדת לביטחון לאומי בתום כל שנה ולא יאוחר </w:t>
              </w:r>
              <w:r w:rsidRPr="00CB4A7E">
                <w:rPr>
                  <w:rFonts w:hint="eastAsia"/>
                  <w:rtl/>
                  <w:rPrChange w:id="908" w:author="דור אשכנזי" w:date="2025-05-08T15:04:00Z">
                    <w:rPr>
                      <w:rFonts w:hint="eastAsia"/>
                      <w:highlight w:val="green"/>
                      <w:rtl/>
                    </w:rPr>
                  </w:rPrChange>
                </w:rPr>
                <w:t>מ</w:t>
              </w:r>
              <w:r w:rsidRPr="00CB4A7E">
                <w:rPr>
                  <w:rtl/>
                  <w:rPrChange w:id="909" w:author="דור אשכנזי" w:date="2025-05-08T15:04:00Z">
                    <w:rPr>
                      <w:highlight w:val="green"/>
                      <w:rtl/>
                    </w:rPr>
                  </w:rPrChange>
                </w:rPr>
                <w:t xml:space="preserve">-10 </w:t>
              </w:r>
              <w:r w:rsidRPr="00CB4A7E">
                <w:rPr>
                  <w:rFonts w:hint="eastAsia"/>
                  <w:rtl/>
                  <w:rPrChange w:id="910" w:author="דור אשכנזי" w:date="2025-05-08T15:04:00Z">
                    <w:rPr>
                      <w:rFonts w:hint="eastAsia"/>
                      <w:highlight w:val="green"/>
                      <w:rtl/>
                    </w:rPr>
                  </w:rPrChange>
                </w:rPr>
                <w:t>לינואר</w:t>
              </w:r>
            </w:ins>
            <w:r w:rsidR="00783ED5">
              <w:rPr>
                <w:rFonts w:hint="cs"/>
                <w:rtl/>
              </w:rPr>
              <w:t>;</w:t>
            </w:r>
          </w:p>
        </w:tc>
      </w:tr>
      <w:tr w:rsidR="00E07860" w:rsidTr="00CB4A7E">
        <w:tblPrEx>
          <w:tblW w:w="9638" w:type="dxa"/>
          <w:tblLayout w:type="fixed"/>
          <w:tblCellMar>
            <w:top w:w="57" w:type="dxa"/>
            <w:left w:w="0" w:type="dxa"/>
            <w:bottom w:w="57" w:type="dxa"/>
            <w:right w:w="0" w:type="dxa"/>
          </w:tblCellMar>
          <w:tblLook w:val="01E0" w:firstRow="1" w:lastRow="1" w:firstColumn="1" w:lastColumn="1" w:noHBand="0" w:noVBand="0"/>
          <w:tblPrExChange w:id="911" w:author="דור אשכנזי" w:date="2025-05-08T09:20: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912" w:author="דור אשכנזי" w:date="2025-05-08T09:16:00Z"/>
          <w:trPrChange w:id="913" w:author="דור אשכנזי" w:date="2025-05-08T09:20:00Z">
            <w:trPr>
              <w:cantSplit/>
              <w:trHeight w:val="60"/>
            </w:trPr>
          </w:trPrChange>
        </w:trPr>
        <w:tc>
          <w:tcPr>
            <w:tcW w:w="1869" w:type="dxa"/>
            <w:shd w:val="clear" w:color="auto" w:fill="auto"/>
            <w:tcPrChange w:id="914" w:author="דור אשכנזי" w:date="2025-05-08T09:20:00Z">
              <w:tcPr>
                <w:tcW w:w="1871" w:type="dxa"/>
              </w:tcPr>
            </w:tcPrChange>
          </w:tcPr>
          <w:p w:rsidR="00E07860" w:rsidRPr="009B7C33" w:rsidRDefault="00E07860" w:rsidP="00E07860">
            <w:pPr>
              <w:pStyle w:val="TableSideHeading"/>
              <w:rPr>
                <w:ins w:id="915" w:author="דור אשכנזי" w:date="2025-05-08T09:16:00Z"/>
              </w:rPr>
            </w:pPr>
          </w:p>
        </w:tc>
        <w:tc>
          <w:tcPr>
            <w:tcW w:w="624" w:type="dxa"/>
            <w:shd w:val="clear" w:color="auto" w:fill="auto"/>
            <w:tcPrChange w:id="916" w:author="דור אשכנזי" w:date="2025-05-08T09:20:00Z">
              <w:tcPr>
                <w:tcW w:w="624" w:type="dxa"/>
                <w:gridSpan w:val="2"/>
              </w:tcPr>
            </w:tcPrChange>
          </w:tcPr>
          <w:p w:rsidR="00E07860" w:rsidRPr="009B7C33" w:rsidRDefault="00E07860" w:rsidP="00E07860">
            <w:pPr>
              <w:pStyle w:val="TableText"/>
              <w:rPr>
                <w:ins w:id="917" w:author="דור אשכנזי" w:date="2025-05-08T09:16:00Z"/>
              </w:rPr>
            </w:pPr>
          </w:p>
        </w:tc>
        <w:tc>
          <w:tcPr>
            <w:tcW w:w="624" w:type="dxa"/>
            <w:shd w:val="clear" w:color="auto" w:fill="auto"/>
            <w:tcPrChange w:id="918" w:author="דור אשכנזי" w:date="2025-05-08T09:20:00Z">
              <w:tcPr>
                <w:tcW w:w="624" w:type="dxa"/>
                <w:gridSpan w:val="2"/>
              </w:tcPr>
            </w:tcPrChange>
          </w:tcPr>
          <w:p w:rsidR="00E07860" w:rsidRPr="009B7C33" w:rsidRDefault="00E07860" w:rsidP="00E07860">
            <w:pPr>
              <w:pStyle w:val="TableText"/>
              <w:rPr>
                <w:ins w:id="919" w:author="דור אשכנזי" w:date="2025-05-08T09:16:00Z"/>
              </w:rPr>
            </w:pPr>
          </w:p>
        </w:tc>
        <w:tc>
          <w:tcPr>
            <w:tcW w:w="624" w:type="dxa"/>
            <w:shd w:val="clear" w:color="auto" w:fill="auto"/>
            <w:tcPrChange w:id="920" w:author="דור אשכנזי" w:date="2025-05-08T09:20:00Z">
              <w:tcPr>
                <w:tcW w:w="624" w:type="dxa"/>
                <w:gridSpan w:val="2"/>
              </w:tcPr>
            </w:tcPrChange>
          </w:tcPr>
          <w:p w:rsidR="00E07860" w:rsidRPr="009B7C33" w:rsidRDefault="00E07860" w:rsidP="00E07860">
            <w:pPr>
              <w:pStyle w:val="TableText"/>
              <w:rPr>
                <w:ins w:id="921" w:author="דור אשכנזי" w:date="2025-05-08T09:16:00Z"/>
              </w:rPr>
            </w:pPr>
          </w:p>
        </w:tc>
        <w:tc>
          <w:tcPr>
            <w:tcW w:w="624" w:type="dxa"/>
            <w:shd w:val="clear" w:color="auto" w:fill="auto"/>
            <w:tcPrChange w:id="922" w:author="דור אשכנזי" w:date="2025-05-08T09:20:00Z">
              <w:tcPr>
                <w:tcW w:w="624" w:type="dxa"/>
              </w:tcPr>
            </w:tcPrChange>
          </w:tcPr>
          <w:p w:rsidR="00E07860" w:rsidRPr="009B7C33" w:rsidRDefault="00E07860" w:rsidP="00E07860">
            <w:pPr>
              <w:pStyle w:val="TableText"/>
              <w:rPr>
                <w:ins w:id="923" w:author="דור אשכנזי" w:date="2025-05-08T09:16:00Z"/>
              </w:rPr>
            </w:pPr>
          </w:p>
        </w:tc>
        <w:tc>
          <w:tcPr>
            <w:tcW w:w="624" w:type="dxa"/>
            <w:shd w:val="clear" w:color="auto" w:fill="auto"/>
            <w:tcPrChange w:id="924" w:author="דור אשכנזי" w:date="2025-05-08T09:20:00Z">
              <w:tcPr>
                <w:tcW w:w="624" w:type="dxa"/>
              </w:tcPr>
            </w:tcPrChange>
          </w:tcPr>
          <w:p w:rsidR="00E07860" w:rsidRPr="009B7C33" w:rsidRDefault="00E07860" w:rsidP="00E07860">
            <w:pPr>
              <w:pStyle w:val="TableText"/>
              <w:rPr>
                <w:ins w:id="925" w:author="דור אשכנזי" w:date="2025-05-08T09:16:00Z"/>
              </w:rPr>
            </w:pPr>
          </w:p>
        </w:tc>
        <w:tc>
          <w:tcPr>
            <w:tcW w:w="624" w:type="dxa"/>
            <w:shd w:val="clear" w:color="auto" w:fill="auto"/>
            <w:tcPrChange w:id="926" w:author="דור אשכנזי" w:date="2025-05-08T09:20:00Z">
              <w:tcPr>
                <w:tcW w:w="624" w:type="dxa"/>
              </w:tcPr>
            </w:tcPrChange>
          </w:tcPr>
          <w:p w:rsidR="00E07860" w:rsidRPr="009B7C33" w:rsidRDefault="00E07860" w:rsidP="00E07860">
            <w:pPr>
              <w:pStyle w:val="TableText"/>
              <w:rPr>
                <w:ins w:id="927" w:author="דור אשכנזי" w:date="2025-05-08T09:16:00Z"/>
              </w:rPr>
            </w:pPr>
          </w:p>
        </w:tc>
        <w:tc>
          <w:tcPr>
            <w:tcW w:w="4025" w:type="dxa"/>
            <w:gridSpan w:val="3"/>
            <w:shd w:val="clear" w:color="auto" w:fill="auto"/>
            <w:tcPrChange w:id="928" w:author="דור אשכנזי" w:date="2025-05-08T09:20:00Z">
              <w:tcPr>
                <w:tcW w:w="4026" w:type="dxa"/>
                <w:gridSpan w:val="3"/>
              </w:tcPr>
            </w:tcPrChange>
          </w:tcPr>
          <w:p w:rsidR="00E07860" w:rsidRPr="009B7C33" w:rsidRDefault="00E43456" w:rsidP="00E43456">
            <w:pPr>
              <w:pStyle w:val="TableBlock"/>
              <w:rPr>
                <w:ins w:id="929" w:author="דור אשכנזי" w:date="2025-05-08T09:16:00Z"/>
                <w:rtl/>
              </w:rPr>
            </w:pPr>
            <w:ins w:id="930" w:author="איילת לוי נחום" w:date="2025-05-25T13:36:00Z">
              <w:r w:rsidRPr="009B7C33">
                <w:rPr>
                  <w:rtl/>
                </w:rPr>
                <w:t>(</w:t>
              </w:r>
            </w:ins>
            <w:ins w:id="931" w:author="איילת לוי נחום" w:date="2025-05-25T13:37:00Z">
              <w:r>
                <w:rPr>
                  <w:rFonts w:hint="cs"/>
                  <w:rtl/>
                </w:rPr>
                <w:t>3</w:t>
              </w:r>
            </w:ins>
            <w:ins w:id="932" w:author="איילת לוי נחום" w:date="2025-05-25T13:36:00Z">
              <w:r w:rsidRPr="009B7C33">
                <w:rPr>
                  <w:rtl/>
                </w:rPr>
                <w:t>)</w:t>
              </w:r>
              <w:r w:rsidRPr="009B7C33">
                <w:rPr>
                  <w:rtl/>
                </w:rPr>
                <w:tab/>
              </w:r>
              <w:r w:rsidRPr="009B7C33">
                <w:rPr>
                  <w:rFonts w:hint="eastAsia"/>
                  <w:rtl/>
                </w:rPr>
                <w:t>בקרה</w:t>
              </w:r>
              <w:r w:rsidRPr="009B7C33">
                <w:rPr>
                  <w:rtl/>
                </w:rPr>
                <w:t xml:space="preserve"> ופיקוח על </w:t>
              </w:r>
              <w:r w:rsidRPr="009B7C33">
                <w:rPr>
                  <w:rFonts w:hint="eastAsia"/>
                  <w:rtl/>
                </w:rPr>
                <w:t>משאב</w:t>
              </w:r>
              <w:r w:rsidRPr="009B7C33">
                <w:rPr>
                  <w:rFonts w:hint="cs"/>
                  <w:rtl/>
                </w:rPr>
                <w:t>ים המוקצים למערכי האכיפה ברשויות המקומיות מצד המשרד לביטחון לאומי</w:t>
              </w:r>
              <w:r w:rsidRPr="009B7C33">
                <w:rPr>
                  <w:rtl/>
                </w:rPr>
                <w:t xml:space="preserve">, </w:t>
              </w:r>
              <w:r w:rsidRPr="009B7C33">
                <w:rPr>
                  <w:rFonts w:hint="eastAsia"/>
                  <w:rtl/>
                </w:rPr>
                <w:t>עמידה</w:t>
              </w:r>
              <w:r w:rsidRPr="009B7C33">
                <w:rPr>
                  <w:rtl/>
                </w:rPr>
                <w:t xml:space="preserve"> </w:t>
              </w:r>
              <w:r w:rsidRPr="009B7C33">
                <w:rPr>
                  <w:rFonts w:hint="eastAsia"/>
                  <w:rtl/>
                </w:rPr>
                <w:t>בתקנים</w:t>
              </w:r>
              <w:r w:rsidRPr="009B7C33">
                <w:rPr>
                  <w:rtl/>
                </w:rPr>
                <w:t xml:space="preserve"> </w:t>
              </w:r>
              <w:r w:rsidRPr="009B7C33">
                <w:rPr>
                  <w:rFonts w:hint="eastAsia"/>
                  <w:rtl/>
                </w:rPr>
                <w:t>ומצבות</w:t>
              </w:r>
              <w:r w:rsidRPr="009B7C33">
                <w:rPr>
                  <w:rtl/>
                </w:rPr>
                <w:t xml:space="preserve"> </w:t>
              </w:r>
              <w:r w:rsidRPr="009B7C33">
                <w:rPr>
                  <w:rFonts w:hint="eastAsia"/>
                  <w:rtl/>
                </w:rPr>
                <w:t>כוח</w:t>
              </w:r>
              <w:r w:rsidRPr="009B7C33">
                <w:rPr>
                  <w:rtl/>
                </w:rPr>
                <w:t xml:space="preserve"> </w:t>
              </w:r>
              <w:r w:rsidRPr="009B7C33">
                <w:rPr>
                  <w:rFonts w:hint="eastAsia"/>
                  <w:rtl/>
                </w:rPr>
                <w:t>אדם</w:t>
              </w:r>
              <w:r w:rsidRPr="009B7C33">
                <w:rPr>
                  <w:rFonts w:hint="cs"/>
                  <w:rtl/>
                </w:rPr>
                <w:t xml:space="preserve"> וקיום התנאים הנדרשים להפעלת מערכי האכיפה העירוניים ברשויות המקומית;</w:t>
              </w:r>
            </w:ins>
          </w:p>
        </w:tc>
      </w:tr>
      <w:tr w:rsidR="00E07860" w:rsidTr="00CB4A7E">
        <w:tblPrEx>
          <w:tblW w:w="9638" w:type="dxa"/>
          <w:tblLayout w:type="fixed"/>
          <w:tblCellMar>
            <w:top w:w="57" w:type="dxa"/>
            <w:left w:w="0" w:type="dxa"/>
            <w:bottom w:w="57" w:type="dxa"/>
            <w:right w:w="0" w:type="dxa"/>
          </w:tblCellMar>
          <w:tblLook w:val="01E0" w:firstRow="1" w:lastRow="1" w:firstColumn="1" w:lastColumn="1" w:noHBand="0" w:noVBand="0"/>
          <w:tblPrExChange w:id="933" w:author="דור אשכנזי" w:date="2025-05-08T09:20: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934" w:author="דור אשכנזי" w:date="2025-05-08T09:19:00Z"/>
          <w:trPrChange w:id="935" w:author="דור אשכנזי" w:date="2025-05-08T09:20:00Z">
            <w:trPr>
              <w:cantSplit/>
              <w:trHeight w:val="60"/>
            </w:trPr>
          </w:trPrChange>
        </w:trPr>
        <w:tc>
          <w:tcPr>
            <w:tcW w:w="1869" w:type="dxa"/>
            <w:shd w:val="clear" w:color="auto" w:fill="auto"/>
            <w:tcPrChange w:id="936" w:author="דור אשכנזי" w:date="2025-05-08T09:20:00Z">
              <w:tcPr>
                <w:tcW w:w="1871" w:type="dxa"/>
              </w:tcPr>
            </w:tcPrChange>
          </w:tcPr>
          <w:p w:rsidR="00E07860" w:rsidRPr="009B7C33" w:rsidRDefault="00E07860" w:rsidP="00E07860">
            <w:pPr>
              <w:pStyle w:val="TableSideHeading"/>
              <w:rPr>
                <w:ins w:id="937" w:author="דור אשכנזי" w:date="2025-05-08T09:19:00Z"/>
              </w:rPr>
            </w:pPr>
          </w:p>
        </w:tc>
        <w:tc>
          <w:tcPr>
            <w:tcW w:w="624" w:type="dxa"/>
            <w:shd w:val="clear" w:color="auto" w:fill="auto"/>
            <w:tcPrChange w:id="938" w:author="דור אשכנזי" w:date="2025-05-08T09:20:00Z">
              <w:tcPr>
                <w:tcW w:w="624" w:type="dxa"/>
                <w:gridSpan w:val="2"/>
              </w:tcPr>
            </w:tcPrChange>
          </w:tcPr>
          <w:p w:rsidR="00E07860" w:rsidRPr="009B7C33" w:rsidRDefault="00E07860" w:rsidP="00E07860">
            <w:pPr>
              <w:pStyle w:val="TableText"/>
              <w:rPr>
                <w:ins w:id="939" w:author="דור אשכנזי" w:date="2025-05-08T09:19:00Z"/>
              </w:rPr>
            </w:pPr>
          </w:p>
        </w:tc>
        <w:tc>
          <w:tcPr>
            <w:tcW w:w="624" w:type="dxa"/>
            <w:shd w:val="clear" w:color="auto" w:fill="auto"/>
            <w:tcPrChange w:id="940" w:author="דור אשכנזי" w:date="2025-05-08T09:20:00Z">
              <w:tcPr>
                <w:tcW w:w="624" w:type="dxa"/>
                <w:gridSpan w:val="2"/>
              </w:tcPr>
            </w:tcPrChange>
          </w:tcPr>
          <w:p w:rsidR="00E07860" w:rsidRPr="009B7C33" w:rsidRDefault="00E07860" w:rsidP="00E07860">
            <w:pPr>
              <w:pStyle w:val="TableText"/>
              <w:rPr>
                <w:ins w:id="941" w:author="דור אשכנזי" w:date="2025-05-08T09:19:00Z"/>
              </w:rPr>
            </w:pPr>
          </w:p>
        </w:tc>
        <w:tc>
          <w:tcPr>
            <w:tcW w:w="624" w:type="dxa"/>
            <w:shd w:val="clear" w:color="auto" w:fill="auto"/>
            <w:tcPrChange w:id="942" w:author="דור אשכנזי" w:date="2025-05-08T09:20:00Z">
              <w:tcPr>
                <w:tcW w:w="624" w:type="dxa"/>
                <w:gridSpan w:val="2"/>
              </w:tcPr>
            </w:tcPrChange>
          </w:tcPr>
          <w:p w:rsidR="00E07860" w:rsidRPr="009B7C33" w:rsidRDefault="00E07860" w:rsidP="00E07860">
            <w:pPr>
              <w:pStyle w:val="TableText"/>
              <w:rPr>
                <w:ins w:id="943" w:author="דור אשכנזי" w:date="2025-05-08T09:19:00Z"/>
              </w:rPr>
            </w:pPr>
          </w:p>
        </w:tc>
        <w:tc>
          <w:tcPr>
            <w:tcW w:w="624" w:type="dxa"/>
            <w:shd w:val="clear" w:color="auto" w:fill="auto"/>
            <w:tcPrChange w:id="944" w:author="דור אשכנזי" w:date="2025-05-08T09:20:00Z">
              <w:tcPr>
                <w:tcW w:w="624" w:type="dxa"/>
              </w:tcPr>
            </w:tcPrChange>
          </w:tcPr>
          <w:p w:rsidR="00E07860" w:rsidRPr="009B7C33" w:rsidRDefault="00E07860" w:rsidP="00E07860">
            <w:pPr>
              <w:pStyle w:val="TableText"/>
              <w:rPr>
                <w:ins w:id="945" w:author="דור אשכנזי" w:date="2025-05-08T09:19:00Z"/>
              </w:rPr>
            </w:pPr>
          </w:p>
        </w:tc>
        <w:tc>
          <w:tcPr>
            <w:tcW w:w="624" w:type="dxa"/>
            <w:shd w:val="clear" w:color="auto" w:fill="auto"/>
            <w:tcPrChange w:id="946" w:author="דור אשכנזי" w:date="2025-05-08T09:20:00Z">
              <w:tcPr>
                <w:tcW w:w="624" w:type="dxa"/>
              </w:tcPr>
            </w:tcPrChange>
          </w:tcPr>
          <w:p w:rsidR="00E07860" w:rsidRPr="009B7C33" w:rsidRDefault="00E07860" w:rsidP="00E07860">
            <w:pPr>
              <w:pStyle w:val="TableText"/>
              <w:rPr>
                <w:ins w:id="947" w:author="דור אשכנזי" w:date="2025-05-08T09:19:00Z"/>
              </w:rPr>
            </w:pPr>
          </w:p>
        </w:tc>
        <w:tc>
          <w:tcPr>
            <w:tcW w:w="624" w:type="dxa"/>
            <w:shd w:val="clear" w:color="auto" w:fill="auto"/>
            <w:tcPrChange w:id="948" w:author="דור אשכנזי" w:date="2025-05-08T09:20:00Z">
              <w:tcPr>
                <w:tcW w:w="624" w:type="dxa"/>
              </w:tcPr>
            </w:tcPrChange>
          </w:tcPr>
          <w:p w:rsidR="00E07860" w:rsidRPr="009B7C33" w:rsidRDefault="00E07860" w:rsidP="00E07860">
            <w:pPr>
              <w:pStyle w:val="TableText"/>
              <w:rPr>
                <w:ins w:id="949" w:author="דור אשכנזי" w:date="2025-05-08T09:19:00Z"/>
              </w:rPr>
            </w:pPr>
          </w:p>
        </w:tc>
        <w:tc>
          <w:tcPr>
            <w:tcW w:w="4025" w:type="dxa"/>
            <w:gridSpan w:val="3"/>
            <w:shd w:val="clear" w:color="auto" w:fill="auto"/>
            <w:tcPrChange w:id="950" w:author="דור אשכנזי" w:date="2025-05-08T09:20:00Z">
              <w:tcPr>
                <w:tcW w:w="4026" w:type="dxa"/>
                <w:gridSpan w:val="3"/>
              </w:tcPr>
            </w:tcPrChange>
          </w:tcPr>
          <w:p w:rsidR="00E07860" w:rsidRPr="009B7C33" w:rsidRDefault="00E43456" w:rsidP="00E43456">
            <w:pPr>
              <w:pStyle w:val="TableBlock"/>
              <w:rPr>
                <w:ins w:id="951" w:author="דור אשכנזי" w:date="2025-05-08T09:19:00Z"/>
                <w:rtl/>
              </w:rPr>
            </w:pPr>
            <w:ins w:id="952" w:author="איילת לוי נחום" w:date="2025-05-25T13:36:00Z">
              <w:r w:rsidRPr="009B7C33">
                <w:rPr>
                  <w:rtl/>
                </w:rPr>
                <w:t>(</w:t>
              </w:r>
            </w:ins>
            <w:ins w:id="953" w:author="איילת לוי נחום" w:date="2025-05-25T13:37:00Z">
              <w:r>
                <w:rPr>
                  <w:rFonts w:hint="cs"/>
                  <w:rtl/>
                </w:rPr>
                <w:t>4</w:t>
              </w:r>
            </w:ins>
            <w:ins w:id="954" w:author="איילת לוי נחום" w:date="2025-05-25T13:36:00Z">
              <w:r w:rsidRPr="009B7C33">
                <w:rPr>
                  <w:rtl/>
                </w:rPr>
                <w:t>)</w:t>
              </w:r>
              <w:r w:rsidRPr="009B7C33">
                <w:rPr>
                  <w:rtl/>
                </w:rPr>
                <w:tab/>
              </w:r>
              <w:r w:rsidRPr="009B7C33">
                <w:rPr>
                  <w:rFonts w:hint="eastAsia"/>
                  <w:rtl/>
                </w:rPr>
                <w:t>טיפול</w:t>
              </w:r>
              <w:r w:rsidRPr="009B7C33">
                <w:rPr>
                  <w:rtl/>
                </w:rPr>
                <w:t xml:space="preserve"> </w:t>
              </w:r>
              <w:r w:rsidRPr="009B7C33">
                <w:rPr>
                  <w:rFonts w:hint="eastAsia"/>
                  <w:rtl/>
                </w:rPr>
                <w:t>בתלונות</w:t>
              </w:r>
              <w:r w:rsidRPr="009B7C33">
                <w:rPr>
                  <w:rtl/>
                </w:rPr>
                <w:t xml:space="preserve"> </w:t>
              </w:r>
              <w:r w:rsidRPr="009B7C33">
                <w:rPr>
                  <w:rFonts w:hint="eastAsia"/>
                  <w:rtl/>
                </w:rPr>
                <w:t>בנוגע</w:t>
              </w:r>
              <w:r w:rsidRPr="009B7C33">
                <w:rPr>
                  <w:rtl/>
                </w:rPr>
                <w:t xml:space="preserve"> </w:t>
              </w:r>
              <w:r w:rsidRPr="009B7C33">
                <w:rPr>
                  <w:rFonts w:hint="eastAsia"/>
                  <w:rtl/>
                </w:rPr>
                <w:t>להפעלת</w:t>
              </w:r>
              <w:r w:rsidRPr="009B7C33">
                <w:rPr>
                  <w:rtl/>
                </w:rPr>
                <w:t xml:space="preserve"> </w:t>
              </w:r>
              <w:r w:rsidRPr="009B7C33">
                <w:rPr>
                  <w:rFonts w:hint="eastAsia"/>
                  <w:rtl/>
                </w:rPr>
                <w:t>סמכות</w:t>
              </w:r>
              <w:r w:rsidRPr="009B7C33">
                <w:rPr>
                  <w:rtl/>
                </w:rPr>
                <w:t xml:space="preserve"> </w:t>
              </w:r>
              <w:r w:rsidRPr="009B7C33">
                <w:rPr>
                  <w:rFonts w:hint="eastAsia"/>
                  <w:rtl/>
                </w:rPr>
                <w:t>של</w:t>
              </w:r>
              <w:r w:rsidRPr="009B7C33">
                <w:rPr>
                  <w:rtl/>
                </w:rPr>
                <w:t xml:space="preserve"> </w:t>
              </w:r>
              <w:r w:rsidRPr="009B7C33">
                <w:rPr>
                  <w:rFonts w:hint="eastAsia"/>
                  <w:rtl/>
                </w:rPr>
                <w:t>פקח</w:t>
              </w:r>
              <w:r w:rsidRPr="009B7C33">
                <w:rPr>
                  <w:rtl/>
                </w:rPr>
                <w:t xml:space="preserve"> שלא כדין</w:t>
              </w:r>
            </w:ins>
            <w:r w:rsidR="00783ED5">
              <w:rPr>
                <w:rFonts w:hint="cs"/>
                <w:rtl/>
              </w:rPr>
              <w:t>.</w:t>
            </w:r>
          </w:p>
        </w:tc>
      </w:tr>
      <w:tr w:rsidR="00E07860" w:rsidRPr="00D80005" w:rsidTr="002010D9">
        <w:trPr>
          <w:cantSplit/>
        </w:trPr>
        <w:tc>
          <w:tcPr>
            <w:tcW w:w="1869" w:type="dxa"/>
            <w:tcMar>
              <w:top w:w="91" w:type="dxa"/>
              <w:left w:w="0" w:type="dxa"/>
              <w:bottom w:w="91" w:type="dxa"/>
              <w:right w:w="0" w:type="dxa"/>
            </w:tcMar>
          </w:tcPr>
          <w:p w:rsidR="00E07860" w:rsidRDefault="00E07860" w:rsidP="00E07860">
            <w:pPr>
              <w:pStyle w:val="TableSideHeading"/>
              <w:outlineLvl w:val="9"/>
              <w:rPr>
                <w:rtl/>
              </w:rPr>
            </w:pPr>
            <w:r w:rsidRPr="00726277">
              <w:rPr>
                <w:rFonts w:hint="eastAsia"/>
                <w:rtl/>
              </w:rPr>
              <w:t>תיקון</w:t>
            </w:r>
            <w:r w:rsidRPr="00726277">
              <w:rPr>
                <w:rtl/>
              </w:rPr>
              <w:t xml:space="preserve"> </w:t>
            </w:r>
            <w:r w:rsidRPr="00726277">
              <w:rPr>
                <w:rFonts w:hint="eastAsia"/>
                <w:rtl/>
              </w:rPr>
              <w:t>סעיף</w:t>
            </w:r>
            <w:r w:rsidRPr="00726277">
              <w:rPr>
                <w:rtl/>
              </w:rPr>
              <w:t xml:space="preserve"> 8</w:t>
            </w:r>
          </w:p>
          <w:p w:rsidR="00E07860" w:rsidRPr="00726277" w:rsidRDefault="00E07860" w:rsidP="00E07860">
            <w:pPr>
              <w:pStyle w:val="TableSideHeading"/>
              <w:outlineLvl w:val="9"/>
              <w:rPr>
                <w:rtl/>
              </w:rPr>
            </w:pPr>
            <w:r w:rsidRPr="000C2AF2">
              <w:rPr>
                <w:rFonts w:ascii="David" w:hAnsi="David" w:cs="Guttman Yad-Brush" w:hint="cs"/>
                <w:b/>
                <w:bCs/>
                <w:szCs w:val="20"/>
                <w:highlight w:val="cyan"/>
                <w:rtl/>
              </w:rPr>
              <w:t>יסוכם לאחר גיבוש סעיף הסמכויות</w:t>
            </w:r>
            <w:r>
              <w:rPr>
                <w:rFonts w:ascii="David" w:hAnsi="David" w:cs="Guttman Yad-Brush" w:hint="cs"/>
                <w:b/>
                <w:bCs/>
                <w:szCs w:val="20"/>
                <w:rtl/>
              </w:rPr>
              <w:t xml:space="preserve"> </w:t>
            </w:r>
          </w:p>
        </w:tc>
        <w:tc>
          <w:tcPr>
            <w:tcW w:w="624" w:type="dxa"/>
            <w:tcMar>
              <w:top w:w="91" w:type="dxa"/>
              <w:left w:w="0" w:type="dxa"/>
              <w:bottom w:w="91" w:type="dxa"/>
              <w:right w:w="0" w:type="dxa"/>
            </w:tcMar>
          </w:tcPr>
          <w:p w:rsidR="00E07860" w:rsidRPr="00726277" w:rsidRDefault="00E07860" w:rsidP="00E07860">
            <w:pPr>
              <w:pStyle w:val="TableText"/>
              <w:jc w:val="both"/>
              <w:rPr>
                <w:rtl/>
              </w:rPr>
            </w:pPr>
            <w:r w:rsidRPr="00726277">
              <w:rPr>
                <w:rtl/>
              </w:rPr>
              <w:t>6.</w:t>
            </w:r>
          </w:p>
        </w:tc>
        <w:tc>
          <w:tcPr>
            <w:tcW w:w="7145" w:type="dxa"/>
            <w:gridSpan w:val="8"/>
            <w:tcMar>
              <w:top w:w="91" w:type="dxa"/>
              <w:left w:w="0" w:type="dxa"/>
              <w:bottom w:w="91" w:type="dxa"/>
              <w:right w:w="0" w:type="dxa"/>
            </w:tcMar>
          </w:tcPr>
          <w:p w:rsidR="00E07860" w:rsidRPr="00726277" w:rsidRDefault="00E07860" w:rsidP="00D165F1">
            <w:pPr>
              <w:pStyle w:val="TableBlock"/>
              <w:rPr>
                <w:rtl/>
              </w:rPr>
            </w:pPr>
            <w:r w:rsidRPr="00726277">
              <w:rPr>
                <w:rFonts w:hint="eastAsia"/>
                <w:rtl/>
              </w:rPr>
              <w:t>בסעיף</w:t>
            </w:r>
            <w:r w:rsidRPr="00726277">
              <w:rPr>
                <w:rtl/>
              </w:rPr>
              <w:t xml:space="preserve"> 8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sidRPr="00726277">
              <w:rPr>
                <w:rFonts w:hint="eastAsia"/>
                <w:rtl/>
              </w:rPr>
              <w:t>במקום</w:t>
            </w:r>
            <w:r w:rsidRPr="00726277">
              <w:rPr>
                <w:rtl/>
              </w:rPr>
              <w:t xml:space="preserve"> "</w:t>
            </w:r>
            <w:r w:rsidRPr="00726277">
              <w:rPr>
                <w:rFonts w:hint="eastAsia"/>
                <w:rtl/>
              </w:rPr>
              <w:t>אלימות</w:t>
            </w:r>
            <w:r w:rsidRPr="00726277">
              <w:rPr>
                <w:rtl/>
              </w:rPr>
              <w:t xml:space="preserve">" </w:t>
            </w:r>
            <w:r w:rsidRPr="00726277">
              <w:rPr>
                <w:rFonts w:hint="eastAsia"/>
                <w:rtl/>
              </w:rPr>
              <w:t>יבוא</w:t>
            </w:r>
            <w:r w:rsidRPr="00726277">
              <w:rPr>
                <w:rtl/>
              </w:rPr>
              <w:t xml:space="preserve"> </w:t>
            </w:r>
            <w:del w:id="955" w:author="איילת לוי נחום" w:date="2025-01-28T12:40:00Z">
              <w:r w:rsidRPr="00726277" w:rsidDel="006C312E">
                <w:rPr>
                  <w:rtl/>
                </w:rPr>
                <w:delText>"</w:delText>
              </w:r>
            </w:del>
            <w:ins w:id="956" w:author="איילת לוי נחום" w:date="2025-02-09T13:13:00Z">
              <w:r>
                <w:rPr>
                  <w:rFonts w:hint="cs"/>
                  <w:rtl/>
                </w:rPr>
                <w:t xml:space="preserve"> </w:t>
              </w:r>
            </w:ins>
            <w:ins w:id="957" w:author="איילת לוי נחום" w:date="2025-02-09T13:18:00Z">
              <w:r w:rsidRPr="00EE4DBC">
                <w:rPr>
                  <w:rFonts w:hint="cs"/>
                  <w:rtl/>
                </w:rPr>
                <w:t>אלימות</w:t>
              </w:r>
            </w:ins>
            <w:ins w:id="958" w:author="איילת לוי נחום" w:date="2025-05-25T13:37:00Z">
              <w:r w:rsidR="00D165F1">
                <w:rPr>
                  <w:rFonts w:hint="cs"/>
                  <w:rtl/>
                </w:rPr>
                <w:t>,</w:t>
              </w:r>
            </w:ins>
            <w:ins w:id="959" w:author="איילת לוי נחום" w:date="2025-02-09T13:18:00Z">
              <w:r w:rsidRPr="00EE4DBC">
                <w:rPr>
                  <w:rFonts w:hint="cs"/>
                  <w:rtl/>
                </w:rPr>
                <w:t xml:space="preserve"> </w:t>
              </w:r>
              <w:r>
                <w:rPr>
                  <w:rFonts w:hint="cs"/>
                  <w:rtl/>
                </w:rPr>
                <w:t xml:space="preserve">נזק חמור לרכוש </w:t>
              </w:r>
              <w:r w:rsidRPr="00EE4DBC">
                <w:rPr>
                  <w:rFonts w:hint="cs"/>
                  <w:rtl/>
                </w:rPr>
                <w:t xml:space="preserve">המתבצעות </w:t>
              </w:r>
              <w:r w:rsidRPr="00EE4DBC">
                <w:rPr>
                  <w:rFonts w:hint="eastAsia"/>
                  <w:rtl/>
                </w:rPr>
                <w:t>במרחב</w:t>
              </w:r>
              <w:r w:rsidRPr="00EE4DBC">
                <w:rPr>
                  <w:rtl/>
                </w:rPr>
                <w:t xml:space="preserve"> </w:t>
              </w:r>
              <w:r w:rsidRPr="00EE4DBC">
                <w:rPr>
                  <w:rFonts w:hint="eastAsia"/>
                  <w:rtl/>
                </w:rPr>
                <w:t>הציבורי</w:t>
              </w:r>
            </w:ins>
            <w:ins w:id="960" w:author="איילת לוי נחום" w:date="2025-02-09T13:16:00Z">
              <w:r w:rsidRPr="00D73C19" w:rsidDel="006C312E">
                <w:rPr>
                  <w:rFonts w:hint="eastAsia"/>
                  <w:rtl/>
                </w:rPr>
                <w:t xml:space="preserve"> </w:t>
              </w:r>
            </w:ins>
            <w:del w:id="961" w:author="איילת לוי נחום" w:date="2025-01-28T12:40:00Z">
              <w:r w:rsidRPr="00D73C19" w:rsidDel="006C312E">
                <w:rPr>
                  <w:rFonts w:hint="eastAsia"/>
                  <w:rtl/>
                </w:rPr>
                <w:delText>עבירות</w:delText>
              </w:r>
              <w:r w:rsidRPr="00D73C19" w:rsidDel="006C312E">
                <w:rPr>
                  <w:rtl/>
                </w:rPr>
                <w:delText xml:space="preserve"> </w:delText>
              </w:r>
              <w:r w:rsidRPr="00D73C19" w:rsidDel="006C312E">
                <w:rPr>
                  <w:rFonts w:hint="eastAsia"/>
                  <w:rtl/>
                </w:rPr>
                <w:delText>מסכנות</w:delText>
              </w:r>
              <w:r w:rsidRPr="004D64E7" w:rsidDel="006C312E">
                <w:rPr>
                  <w:rtl/>
                </w:rPr>
                <w:delText xml:space="preserve"> </w:delText>
              </w:r>
              <w:r w:rsidRPr="00FE23FA" w:rsidDel="006C312E">
                <w:rPr>
                  <w:rFonts w:hint="eastAsia"/>
                  <w:rtl/>
                </w:rPr>
                <w:delText>חיים</w:delText>
              </w:r>
              <w:r w:rsidRPr="00FE23FA" w:rsidDel="006C312E">
                <w:rPr>
                  <w:rtl/>
                </w:rPr>
                <w:delText xml:space="preserve"> </w:delText>
              </w:r>
              <w:r w:rsidRPr="00FE23FA" w:rsidDel="006C312E">
                <w:rPr>
                  <w:rFonts w:hint="eastAsia"/>
                  <w:rtl/>
                </w:rPr>
                <w:delText>במרחב</w:delText>
              </w:r>
              <w:r w:rsidRPr="00FE23FA" w:rsidDel="006C312E">
                <w:rPr>
                  <w:rtl/>
                </w:rPr>
                <w:delText xml:space="preserve"> </w:delText>
              </w:r>
              <w:r w:rsidRPr="007A0B5A" w:rsidDel="006C312E">
                <w:rPr>
                  <w:rFonts w:hint="eastAsia"/>
                  <w:rtl/>
                </w:rPr>
                <w:delText>הציבורי</w:delText>
              </w:r>
              <w:r w:rsidRPr="007A0B5A" w:rsidDel="006C312E">
                <w:rPr>
                  <w:rtl/>
                </w:rPr>
                <w:delText xml:space="preserve"> </w:delText>
              </w:r>
              <w:r w:rsidRPr="00DB40EB" w:rsidDel="006C312E">
                <w:rPr>
                  <w:rFonts w:hint="eastAsia"/>
                  <w:rtl/>
                </w:rPr>
                <w:delText>ולמניעת</w:delText>
              </w:r>
              <w:r w:rsidRPr="00DB40EB" w:rsidDel="006C312E">
                <w:rPr>
                  <w:rtl/>
                </w:rPr>
                <w:delText xml:space="preserve"> </w:delText>
              </w:r>
              <w:r w:rsidRPr="00CD171B" w:rsidDel="006C312E">
                <w:rPr>
                  <w:rFonts w:hint="eastAsia"/>
                  <w:rtl/>
                </w:rPr>
                <w:delText>נזק</w:delText>
              </w:r>
              <w:r w:rsidRPr="00CD171B" w:rsidDel="006C312E">
                <w:rPr>
                  <w:rtl/>
                </w:rPr>
                <w:delText xml:space="preserve"> </w:delText>
              </w:r>
              <w:r w:rsidRPr="00CD171B" w:rsidDel="006C312E">
                <w:rPr>
                  <w:rFonts w:hint="eastAsia"/>
                  <w:rtl/>
                </w:rPr>
                <w:delText>חמור</w:delText>
              </w:r>
              <w:r w:rsidRPr="00CD171B" w:rsidDel="006C312E">
                <w:rPr>
                  <w:rtl/>
                </w:rPr>
                <w:delText xml:space="preserve"> </w:delText>
              </w:r>
              <w:r w:rsidRPr="00D12B77" w:rsidDel="006C312E">
                <w:rPr>
                  <w:rFonts w:hint="eastAsia"/>
                  <w:rtl/>
                </w:rPr>
                <w:delText>לרכוש</w:delText>
              </w:r>
              <w:r w:rsidRPr="00D12B77" w:rsidDel="006C312E">
                <w:rPr>
                  <w:rtl/>
                </w:rPr>
                <w:delText xml:space="preserve"> </w:delText>
              </w:r>
              <w:r w:rsidRPr="00D12B77" w:rsidDel="006C312E">
                <w:rPr>
                  <w:rFonts w:hint="eastAsia"/>
                  <w:rtl/>
                </w:rPr>
                <w:delText>במרחב</w:delText>
              </w:r>
              <w:r w:rsidRPr="00D12B77" w:rsidDel="006C312E">
                <w:rPr>
                  <w:rtl/>
                </w:rPr>
                <w:delText xml:space="preserve"> </w:delText>
              </w:r>
              <w:r w:rsidRPr="00D12B77" w:rsidDel="006C312E">
                <w:rPr>
                  <w:rFonts w:hint="eastAsia"/>
                  <w:rtl/>
                </w:rPr>
                <w:delText>הציבורי</w:delText>
              </w:r>
              <w:r w:rsidRPr="00D12B77" w:rsidDel="006C312E">
                <w:rPr>
                  <w:rtl/>
                </w:rPr>
                <w:delText xml:space="preserve">", </w:delText>
              </w:r>
            </w:del>
            <w:r w:rsidRPr="00D12B77">
              <w:rPr>
                <w:rFonts w:hint="eastAsia"/>
                <w:rtl/>
              </w:rPr>
              <w:t>המילים</w:t>
            </w:r>
            <w:r w:rsidRPr="00D12B77">
              <w:rPr>
                <w:rtl/>
              </w:rPr>
              <w:t xml:space="preserve"> "</w:t>
            </w:r>
            <w:r w:rsidRPr="00D12B77">
              <w:rPr>
                <w:rFonts w:hint="eastAsia"/>
                <w:rtl/>
              </w:rPr>
              <w:t>לצורך</w:t>
            </w:r>
            <w:r w:rsidRPr="00D12B77">
              <w:rPr>
                <w:rtl/>
              </w:rPr>
              <w:t xml:space="preserve"> </w:t>
            </w:r>
            <w:r w:rsidRPr="0002379E">
              <w:rPr>
                <w:rFonts w:hint="eastAsia"/>
                <w:rtl/>
              </w:rPr>
              <w:t>מניעת</w:t>
            </w:r>
            <w:r w:rsidRPr="00EB21D2">
              <w:rPr>
                <w:rtl/>
              </w:rPr>
              <w:t xml:space="preserve"> </w:t>
            </w:r>
            <w:r w:rsidRPr="00EB21D2">
              <w:rPr>
                <w:rFonts w:hint="eastAsia"/>
                <w:rtl/>
              </w:rPr>
              <w:t>אלימות</w:t>
            </w:r>
            <w:r w:rsidRPr="00EB21D2">
              <w:rPr>
                <w:rtl/>
              </w:rPr>
              <w:t xml:space="preserve">" – </w:t>
            </w:r>
            <w:r w:rsidRPr="00EB21D2">
              <w:rPr>
                <w:rFonts w:hint="eastAsia"/>
                <w:rtl/>
              </w:rPr>
              <w:t>יימחקו</w:t>
            </w:r>
            <w:r w:rsidRPr="00EB21D2">
              <w:rPr>
                <w:rtl/>
              </w:rPr>
              <w:t xml:space="preserve">, </w:t>
            </w:r>
            <w:r w:rsidRPr="00EB21D2">
              <w:rPr>
                <w:rFonts w:hint="eastAsia"/>
                <w:rtl/>
              </w:rPr>
              <w:t>ובמקום</w:t>
            </w:r>
            <w:r w:rsidRPr="00EB21D2">
              <w:rPr>
                <w:rtl/>
              </w:rPr>
              <w:t xml:space="preserve"> "</w:t>
            </w:r>
            <w:r w:rsidRPr="00EB21D2">
              <w:rPr>
                <w:rFonts w:hint="eastAsia"/>
                <w:rtl/>
              </w:rPr>
              <w:t>פרק</w:t>
            </w:r>
            <w:r w:rsidRPr="00EB21D2">
              <w:rPr>
                <w:rtl/>
              </w:rPr>
              <w:t xml:space="preserve">" </w:t>
            </w:r>
            <w:r w:rsidRPr="00EB21D2">
              <w:rPr>
                <w:rFonts w:hint="eastAsia"/>
                <w:rtl/>
              </w:rPr>
              <w:t>יבוא</w:t>
            </w:r>
            <w:r w:rsidRPr="00EB21D2">
              <w:rPr>
                <w:rtl/>
              </w:rPr>
              <w:t xml:space="preserve"> "</w:t>
            </w:r>
            <w:r w:rsidRPr="00D73C19">
              <w:rPr>
                <w:rFonts w:hint="eastAsia"/>
                <w:rtl/>
              </w:rPr>
              <w:t>חוק</w:t>
            </w:r>
            <w:r w:rsidRPr="00D73C19">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rPr>
                <w:rtl/>
              </w:rPr>
            </w:pPr>
            <w:r w:rsidRPr="00726277">
              <w:rPr>
                <w:rFonts w:hint="eastAsia"/>
                <w:rtl/>
              </w:rPr>
              <w:t>תיקון</w:t>
            </w:r>
            <w:r w:rsidRPr="00726277">
              <w:rPr>
                <w:rtl/>
              </w:rPr>
              <w:t xml:space="preserve"> </w:t>
            </w:r>
            <w:r w:rsidRPr="00726277">
              <w:rPr>
                <w:rFonts w:hint="eastAsia"/>
                <w:rtl/>
              </w:rPr>
              <w:t>סעיף</w:t>
            </w:r>
            <w:r w:rsidRPr="00726277">
              <w:rPr>
                <w:rtl/>
              </w:rPr>
              <w:t xml:space="preserve"> 10</w:t>
            </w:r>
          </w:p>
        </w:tc>
        <w:tc>
          <w:tcPr>
            <w:tcW w:w="624" w:type="dxa"/>
            <w:tcMar>
              <w:top w:w="91" w:type="dxa"/>
              <w:left w:w="0" w:type="dxa"/>
              <w:bottom w:w="91" w:type="dxa"/>
              <w:right w:w="0" w:type="dxa"/>
            </w:tcMar>
          </w:tcPr>
          <w:p w:rsidR="00E07860" w:rsidRPr="00726277" w:rsidRDefault="00E07860" w:rsidP="00E07860">
            <w:pPr>
              <w:pStyle w:val="TableText"/>
              <w:jc w:val="both"/>
              <w:rPr>
                <w:rtl/>
              </w:rPr>
            </w:pPr>
            <w:r w:rsidRPr="00726277">
              <w:rPr>
                <w:rtl/>
              </w:rPr>
              <w:t>7.</w:t>
            </w: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Fonts w:hint="eastAsia"/>
                <w:rtl/>
              </w:rPr>
              <w:t>בסעיף</w:t>
            </w:r>
            <w:r w:rsidRPr="00726277">
              <w:rPr>
                <w:rtl/>
              </w:rPr>
              <w:t xml:space="preserve"> 10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tl/>
              </w:rPr>
              <w:t>(1)</w:t>
            </w:r>
            <w:r w:rsidRPr="00726277">
              <w:rPr>
                <w:rtl/>
              </w:rPr>
              <w:tab/>
            </w:r>
            <w:r w:rsidRPr="00726277">
              <w:rPr>
                <w:rFonts w:hint="eastAsia"/>
                <w:rtl/>
              </w:rPr>
              <w:t>בסעיף</w:t>
            </w:r>
            <w:r w:rsidRPr="00726277">
              <w:rPr>
                <w:rtl/>
              </w:rPr>
              <w:t xml:space="preserve"> </w:t>
            </w:r>
            <w:r w:rsidRPr="00726277">
              <w:rPr>
                <w:rFonts w:hint="eastAsia"/>
                <w:rtl/>
              </w:rPr>
              <w:t>קטן</w:t>
            </w:r>
            <w:r w:rsidRPr="00726277">
              <w:rPr>
                <w:rtl/>
              </w:rPr>
              <w:t xml:space="preserve"> (</w:t>
            </w:r>
            <w:r w:rsidRPr="00726277">
              <w:rPr>
                <w:rFonts w:hint="eastAsia"/>
                <w:rtl/>
              </w:rPr>
              <w:t>א</w:t>
            </w:r>
            <w:r w:rsidRPr="00726277">
              <w:rPr>
                <w:rtl/>
              </w:rPr>
              <w:t xml:space="preserve">) </w:t>
            </w:r>
            <w:r>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r w:rsidRPr="0042424B">
              <w:rPr>
                <w:rFonts w:ascii="David" w:hAnsi="David" w:cs="Guttman Yad-Brush" w:hint="cs"/>
                <w:b/>
                <w:bCs/>
                <w:szCs w:val="20"/>
                <w:highlight w:val="cyan"/>
                <w:rtl/>
              </w:rPr>
              <w:lastRenderedPageBreak/>
              <w:t>יסוכם לאחר גיבוש סעיף הסמכויות</w:t>
            </w: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521" w:type="dxa"/>
            <w:gridSpan w:val="7"/>
            <w:tcMar>
              <w:top w:w="91" w:type="dxa"/>
              <w:left w:w="0" w:type="dxa"/>
              <w:bottom w:w="91" w:type="dxa"/>
              <w:right w:w="0" w:type="dxa"/>
            </w:tcMar>
          </w:tcPr>
          <w:p w:rsidR="00E07860" w:rsidRPr="00726277" w:rsidRDefault="00E07860" w:rsidP="00E07860">
            <w:pPr>
              <w:pStyle w:val="TableBlock"/>
              <w:rPr>
                <w:rtl/>
              </w:rPr>
            </w:pPr>
            <w:r w:rsidRPr="00726277">
              <w:rPr>
                <w:rtl/>
              </w:rPr>
              <w:t>(</w:t>
            </w:r>
            <w:r w:rsidRPr="00726277">
              <w:rPr>
                <w:rFonts w:hint="eastAsia"/>
                <w:rtl/>
              </w:rPr>
              <w:t>א</w:t>
            </w:r>
            <w:r w:rsidRPr="00726277">
              <w:rPr>
                <w:rtl/>
              </w:rPr>
              <w:t>)</w:t>
            </w:r>
            <w:r w:rsidRPr="00726277">
              <w:rPr>
                <w:rtl/>
              </w:rPr>
              <w:tab/>
            </w:r>
            <w:r w:rsidRPr="00726277">
              <w:rPr>
                <w:rFonts w:hint="eastAsia"/>
                <w:rtl/>
              </w:rPr>
              <w:t>ברישה</w:t>
            </w:r>
            <w:r w:rsidRPr="00726277">
              <w:rPr>
                <w:rtl/>
              </w:rPr>
              <w:t xml:space="preserve">, </w:t>
            </w:r>
            <w:r w:rsidRPr="00726277">
              <w:rPr>
                <w:rFonts w:hint="eastAsia"/>
                <w:rtl/>
              </w:rPr>
              <w:t>במקום</w:t>
            </w:r>
            <w:r w:rsidRPr="00726277">
              <w:rPr>
                <w:rtl/>
              </w:rPr>
              <w:t xml:space="preserve"> "</w:t>
            </w:r>
            <w:r w:rsidRPr="00726277">
              <w:rPr>
                <w:rFonts w:hint="eastAsia"/>
                <w:rtl/>
              </w:rPr>
              <w:t>המנויה</w:t>
            </w:r>
            <w:r w:rsidRPr="00726277">
              <w:rPr>
                <w:rtl/>
              </w:rPr>
              <w:t xml:space="preserve"> </w:t>
            </w:r>
            <w:r w:rsidRPr="00726277">
              <w:rPr>
                <w:rFonts w:hint="eastAsia"/>
                <w:rtl/>
              </w:rPr>
              <w:t>בתוספת</w:t>
            </w:r>
            <w:r w:rsidRPr="00726277">
              <w:rPr>
                <w:rtl/>
              </w:rPr>
              <w:t xml:space="preserve"> </w:t>
            </w:r>
            <w:r w:rsidRPr="00726277">
              <w:rPr>
                <w:rFonts w:hint="eastAsia"/>
                <w:rtl/>
              </w:rPr>
              <w:t>הראשונה</w:t>
            </w:r>
            <w:r w:rsidRPr="00726277">
              <w:rPr>
                <w:rtl/>
              </w:rPr>
              <w:t xml:space="preserve">" </w:t>
            </w:r>
            <w:r w:rsidRPr="00726277">
              <w:rPr>
                <w:rFonts w:hint="eastAsia"/>
                <w:rtl/>
              </w:rPr>
              <w:t>יבוא</w:t>
            </w:r>
            <w:r w:rsidRPr="00726277">
              <w:rPr>
                <w:rtl/>
              </w:rPr>
              <w:t xml:space="preserve"> "</w:t>
            </w:r>
            <w:r w:rsidRPr="00726277">
              <w:rPr>
                <w:rFonts w:hint="eastAsia"/>
                <w:rtl/>
              </w:rPr>
              <w:t>שנקבע</w:t>
            </w:r>
            <w:r w:rsidRPr="00726277">
              <w:rPr>
                <w:rtl/>
              </w:rPr>
              <w:t xml:space="preserve"> </w:t>
            </w:r>
            <w:r w:rsidRPr="00726277">
              <w:rPr>
                <w:rFonts w:hint="eastAsia"/>
                <w:rtl/>
              </w:rPr>
              <w:t>בצו</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7</w:t>
            </w:r>
            <w:ins w:id="962" w:author="איילת לוי נחום" w:date="2025-02-09T13:21:00Z">
              <w:r>
                <w:rPr>
                  <w:rFonts w:hint="cs"/>
                  <w:rtl/>
                </w:rPr>
                <w:t xml:space="preserve">, </w:t>
              </w:r>
              <w:r w:rsidRPr="00B31925">
                <w:rPr>
                  <w:rFonts w:hint="eastAsia"/>
                  <w:highlight w:val="lightGray"/>
                  <w:rtl/>
                  <w:rPrChange w:id="963" w:author="איילת לוי נחום" w:date="2025-02-09T13:21:00Z">
                    <w:rPr>
                      <w:rFonts w:hint="eastAsia"/>
                      <w:rtl/>
                    </w:rPr>
                  </w:rPrChange>
                </w:rPr>
                <w:t>באישור</w:t>
              </w:r>
              <w:r w:rsidRPr="00B31925">
                <w:rPr>
                  <w:highlight w:val="lightGray"/>
                  <w:rtl/>
                  <w:rPrChange w:id="964" w:author="איילת לוי נחום" w:date="2025-02-09T13:21:00Z">
                    <w:rPr>
                      <w:rtl/>
                    </w:rPr>
                  </w:rPrChange>
                </w:rPr>
                <w:t xml:space="preserve"> </w:t>
              </w:r>
              <w:r w:rsidRPr="00B31925">
                <w:rPr>
                  <w:rFonts w:hint="eastAsia"/>
                  <w:highlight w:val="lightGray"/>
                  <w:rtl/>
                  <w:rPrChange w:id="965" w:author="איילת לוי נחום" w:date="2025-02-09T13:21:00Z">
                    <w:rPr>
                      <w:rFonts w:hint="eastAsia"/>
                      <w:rtl/>
                    </w:rPr>
                  </w:rPrChange>
                </w:rPr>
                <w:t>הוועדה</w:t>
              </w:r>
              <w:r w:rsidRPr="00B31925">
                <w:rPr>
                  <w:highlight w:val="lightGray"/>
                  <w:rtl/>
                  <w:rPrChange w:id="966" w:author="איילת לוי נחום" w:date="2025-02-09T13:21:00Z">
                    <w:rPr>
                      <w:rtl/>
                    </w:rPr>
                  </w:rPrChange>
                </w:rPr>
                <w:t xml:space="preserve"> </w:t>
              </w:r>
              <w:r w:rsidRPr="00B31925">
                <w:rPr>
                  <w:rFonts w:hint="eastAsia"/>
                  <w:highlight w:val="lightGray"/>
                  <w:rtl/>
                  <w:rPrChange w:id="967" w:author="איילת לוי נחום" w:date="2025-02-09T13:21:00Z">
                    <w:rPr>
                      <w:rFonts w:hint="eastAsia"/>
                      <w:rtl/>
                    </w:rPr>
                  </w:rPrChange>
                </w:rPr>
                <w:t>לביטחון</w:t>
              </w:r>
              <w:r w:rsidRPr="00B31925">
                <w:rPr>
                  <w:highlight w:val="lightGray"/>
                  <w:rtl/>
                  <w:rPrChange w:id="968" w:author="איילת לוי נחום" w:date="2025-02-09T13:21:00Z">
                    <w:rPr>
                      <w:rtl/>
                    </w:rPr>
                  </w:rPrChange>
                </w:rPr>
                <w:t xml:space="preserve"> </w:t>
              </w:r>
              <w:r w:rsidRPr="00B31925">
                <w:rPr>
                  <w:rFonts w:hint="eastAsia"/>
                  <w:highlight w:val="lightGray"/>
                  <w:rtl/>
                  <w:rPrChange w:id="969" w:author="איילת לוי נחום" w:date="2025-02-09T13:21:00Z">
                    <w:rPr>
                      <w:rFonts w:hint="eastAsia"/>
                      <w:rtl/>
                    </w:rPr>
                  </w:rPrChange>
                </w:rPr>
                <w:t>לאומי</w:t>
              </w:r>
              <w:r w:rsidRPr="00B31925">
                <w:rPr>
                  <w:highlight w:val="lightGray"/>
                  <w:rtl/>
                  <w:rPrChange w:id="970" w:author="איילת לוי נחום" w:date="2025-02-09T13:21:00Z">
                    <w:rPr>
                      <w:rtl/>
                    </w:rPr>
                  </w:rPrChange>
                </w:rPr>
                <w:t xml:space="preserve"> </w:t>
              </w:r>
              <w:r w:rsidRPr="00B31925">
                <w:rPr>
                  <w:rFonts w:hint="eastAsia"/>
                  <w:highlight w:val="lightGray"/>
                  <w:rtl/>
                  <w:rPrChange w:id="971" w:author="איילת לוי נחום" w:date="2025-02-09T13:21:00Z">
                    <w:rPr>
                      <w:rFonts w:hint="eastAsia"/>
                      <w:rtl/>
                    </w:rPr>
                  </w:rPrChange>
                </w:rPr>
                <w:t>של</w:t>
              </w:r>
              <w:r w:rsidRPr="00B31925">
                <w:rPr>
                  <w:highlight w:val="lightGray"/>
                  <w:rtl/>
                  <w:rPrChange w:id="972" w:author="איילת לוי נחום" w:date="2025-02-09T13:21:00Z">
                    <w:rPr>
                      <w:rtl/>
                    </w:rPr>
                  </w:rPrChange>
                </w:rPr>
                <w:t xml:space="preserve"> </w:t>
              </w:r>
              <w:r w:rsidRPr="00B31925">
                <w:rPr>
                  <w:rFonts w:hint="eastAsia"/>
                  <w:highlight w:val="lightGray"/>
                  <w:rtl/>
                  <w:rPrChange w:id="973" w:author="איילת לוי נחום" w:date="2025-02-09T13:21:00Z">
                    <w:rPr>
                      <w:rFonts w:hint="eastAsia"/>
                      <w:rtl/>
                    </w:rPr>
                  </w:rPrChange>
                </w:rPr>
                <w:t>הכנסת</w:t>
              </w:r>
              <w:r>
                <w:rPr>
                  <w:rFonts w:hint="cs"/>
                  <w:rtl/>
                </w:rPr>
                <w:t>,</w:t>
              </w:r>
            </w:ins>
            <w:r w:rsidRPr="00726277">
              <w:rPr>
                <w:rtl/>
              </w:rPr>
              <w:t xml:space="preserve"> </w:t>
            </w:r>
            <w:r w:rsidRPr="00726277">
              <w:rPr>
                <w:rFonts w:hint="eastAsia"/>
                <w:rtl/>
              </w:rPr>
              <w:t>כי</w:t>
            </w:r>
            <w:r w:rsidRPr="00726277">
              <w:rPr>
                <w:rtl/>
              </w:rPr>
              <w:t xml:space="preserve"> </w:t>
            </w:r>
            <w:r w:rsidRPr="00726277">
              <w:rPr>
                <w:rFonts w:hint="eastAsia"/>
                <w:rtl/>
              </w:rPr>
              <w:t>יוקם</w:t>
            </w:r>
            <w:r w:rsidRPr="00726277">
              <w:rPr>
                <w:rtl/>
              </w:rPr>
              <w:t xml:space="preserve"> </w:t>
            </w:r>
            <w:r w:rsidRPr="00726277">
              <w:rPr>
                <w:rFonts w:hint="eastAsia"/>
                <w:rtl/>
              </w:rPr>
              <w:t>ויפעל</w:t>
            </w:r>
            <w:r w:rsidRPr="00726277">
              <w:rPr>
                <w:rtl/>
              </w:rPr>
              <w:t xml:space="preserve"> </w:t>
            </w:r>
            <w:r w:rsidRPr="00726277">
              <w:rPr>
                <w:rFonts w:hint="eastAsia"/>
                <w:rtl/>
              </w:rPr>
              <w:t>בתחומה</w:t>
            </w:r>
            <w:r w:rsidRPr="00726277">
              <w:rPr>
                <w:rtl/>
              </w:rPr>
              <w:t xml:space="preserve"> </w:t>
            </w:r>
            <w:r w:rsidRPr="00726277">
              <w:rPr>
                <w:rFonts w:hint="eastAsia"/>
                <w:rtl/>
              </w:rPr>
              <w:t>מערך</w:t>
            </w:r>
            <w:r w:rsidRPr="00726277">
              <w:rPr>
                <w:rtl/>
              </w:rPr>
              <w:t xml:space="preserve"> </w:t>
            </w:r>
            <w:r w:rsidRPr="00726277">
              <w:rPr>
                <w:rFonts w:hint="eastAsia"/>
                <w:rtl/>
              </w:rPr>
              <w:t>אכיפה</w:t>
            </w:r>
            <w:r w:rsidRPr="00726277">
              <w:rPr>
                <w:rtl/>
              </w:rPr>
              <w:t xml:space="preserve"> </w:t>
            </w:r>
            <w:r w:rsidRPr="00726277">
              <w:rPr>
                <w:rFonts w:hint="eastAsia"/>
                <w:rtl/>
              </w:rPr>
              <w:t>עירוני</w:t>
            </w:r>
            <w:r w:rsidRPr="00726277">
              <w:rPr>
                <w:rtl/>
              </w:rPr>
              <w:t xml:space="preserve">", </w:t>
            </w:r>
            <w:r w:rsidRPr="00726277">
              <w:rPr>
                <w:rFonts w:hint="eastAsia"/>
                <w:rtl/>
              </w:rPr>
              <w:t>במקום</w:t>
            </w:r>
            <w:r w:rsidRPr="00726277">
              <w:rPr>
                <w:rtl/>
              </w:rPr>
              <w:t xml:space="preserve"> "</w:t>
            </w:r>
            <w:r w:rsidRPr="00726277">
              <w:rPr>
                <w:rFonts w:hint="eastAsia"/>
                <w:rtl/>
              </w:rPr>
              <w:t>פרק</w:t>
            </w:r>
            <w:r w:rsidRPr="00726277">
              <w:rPr>
                <w:rtl/>
              </w:rPr>
              <w:t xml:space="preserve">" </w:t>
            </w:r>
            <w:r w:rsidRPr="00726277">
              <w:rPr>
                <w:rFonts w:hint="eastAsia"/>
                <w:rtl/>
              </w:rPr>
              <w:t>יבוא</w:t>
            </w:r>
            <w:r w:rsidRPr="00726277">
              <w:rPr>
                <w:rtl/>
              </w:rPr>
              <w:t xml:space="preserve"> "</w:t>
            </w:r>
            <w:r w:rsidRPr="00726277">
              <w:rPr>
                <w:rFonts w:hint="eastAsia"/>
                <w:rtl/>
              </w:rPr>
              <w:t>חוק</w:t>
            </w:r>
            <w:r w:rsidRPr="00726277">
              <w:rPr>
                <w:rtl/>
              </w:rPr>
              <w:t xml:space="preserve">" </w:t>
            </w:r>
            <w:r w:rsidRPr="00726277">
              <w:rPr>
                <w:rFonts w:hint="eastAsia"/>
                <w:rtl/>
              </w:rPr>
              <w:t>ובמקום</w:t>
            </w:r>
            <w:r w:rsidRPr="00726277">
              <w:rPr>
                <w:rtl/>
              </w:rPr>
              <w:t xml:space="preserve"> "</w:t>
            </w:r>
            <w:r w:rsidRPr="00726277">
              <w:rPr>
                <w:rFonts w:hint="eastAsia"/>
                <w:rtl/>
              </w:rPr>
              <w:t>אלימות</w:t>
            </w:r>
            <w:r w:rsidRPr="00726277">
              <w:rPr>
                <w:rtl/>
              </w:rPr>
              <w:t xml:space="preserve">" </w:t>
            </w:r>
            <w:r w:rsidRPr="00726277">
              <w:rPr>
                <w:rFonts w:hint="eastAsia"/>
                <w:rtl/>
              </w:rPr>
              <w:t>יבוא</w:t>
            </w:r>
            <w:r w:rsidRPr="00726277">
              <w:rPr>
                <w:rtl/>
              </w:rPr>
              <w:t xml:space="preserve"> "</w:t>
            </w:r>
            <w:ins w:id="974" w:author="איילת לוי נחום" w:date="2025-02-09T13:20:00Z">
              <w:r w:rsidRPr="00EE4DBC">
                <w:rPr>
                  <w:rFonts w:hint="cs"/>
                  <w:rtl/>
                </w:rPr>
                <w:t>אלימות</w:t>
              </w:r>
              <w:r>
                <w:rPr>
                  <w:rFonts w:hint="cs"/>
                  <w:rtl/>
                </w:rPr>
                <w:t>,</w:t>
              </w:r>
              <w:r w:rsidRPr="00EE4DBC">
                <w:rPr>
                  <w:rFonts w:hint="cs"/>
                  <w:rtl/>
                </w:rPr>
                <w:t xml:space="preserve"> </w:t>
              </w:r>
              <w:r>
                <w:rPr>
                  <w:rFonts w:hint="cs"/>
                  <w:rtl/>
                </w:rPr>
                <w:t xml:space="preserve">נזק חמור לרכוש </w:t>
              </w:r>
              <w:r w:rsidRPr="00EE4DBC">
                <w:rPr>
                  <w:rFonts w:hint="cs"/>
                  <w:rtl/>
                </w:rPr>
                <w:t xml:space="preserve">המתבצעות </w:t>
              </w:r>
              <w:r w:rsidRPr="00EE4DBC">
                <w:rPr>
                  <w:rFonts w:hint="eastAsia"/>
                  <w:rtl/>
                </w:rPr>
                <w:t>במרחב</w:t>
              </w:r>
              <w:r w:rsidRPr="00EE4DBC">
                <w:rPr>
                  <w:rtl/>
                </w:rPr>
                <w:t xml:space="preserve"> </w:t>
              </w:r>
              <w:r w:rsidRPr="00EE4DBC">
                <w:rPr>
                  <w:rFonts w:hint="eastAsia"/>
                  <w:rtl/>
                </w:rPr>
                <w:t>הציבורי</w:t>
              </w:r>
              <w:r w:rsidRPr="00D73C19" w:rsidDel="006C312E">
                <w:rPr>
                  <w:rFonts w:hint="eastAsia"/>
                  <w:rtl/>
                </w:rPr>
                <w:t xml:space="preserve"> </w:t>
              </w:r>
            </w:ins>
            <w:del w:id="975" w:author="איילת לוי נחום" w:date="2025-01-28T12:40:00Z">
              <w:r w:rsidRPr="00E1287B" w:rsidDel="006C312E">
                <w:rPr>
                  <w:rFonts w:hint="eastAsia"/>
                  <w:rtl/>
                </w:rPr>
                <w:delText>עבירות</w:delText>
              </w:r>
              <w:r w:rsidRPr="00E1287B" w:rsidDel="006C312E">
                <w:rPr>
                  <w:rtl/>
                </w:rPr>
                <w:delText xml:space="preserve"> </w:delText>
              </w:r>
              <w:r w:rsidRPr="00E1287B" w:rsidDel="006C312E">
                <w:rPr>
                  <w:rFonts w:hint="eastAsia"/>
                  <w:rtl/>
                </w:rPr>
                <w:delText>מסכנות</w:delText>
              </w:r>
              <w:r w:rsidRPr="00E1287B" w:rsidDel="006C312E">
                <w:rPr>
                  <w:rtl/>
                </w:rPr>
                <w:delText xml:space="preserve"> </w:delText>
              </w:r>
              <w:r w:rsidRPr="00E1287B" w:rsidDel="006C312E">
                <w:rPr>
                  <w:rFonts w:hint="eastAsia"/>
                  <w:rtl/>
                </w:rPr>
                <w:delText>חיים</w:delText>
              </w:r>
              <w:r w:rsidRPr="00E1287B" w:rsidDel="006C312E">
                <w:rPr>
                  <w:rtl/>
                </w:rPr>
                <w:delText xml:space="preserve"> </w:delText>
              </w:r>
              <w:r w:rsidRPr="00E1287B" w:rsidDel="006C312E">
                <w:rPr>
                  <w:rFonts w:hint="eastAsia"/>
                  <w:rtl/>
                </w:rPr>
                <w:delText>במרחב</w:delText>
              </w:r>
              <w:r w:rsidRPr="00E1287B" w:rsidDel="006C312E">
                <w:rPr>
                  <w:rtl/>
                </w:rPr>
                <w:delText xml:space="preserve"> </w:delText>
              </w:r>
              <w:r w:rsidRPr="00E1287B" w:rsidDel="006C312E">
                <w:rPr>
                  <w:rFonts w:hint="eastAsia"/>
                  <w:rtl/>
                </w:rPr>
                <w:delText>הציבורי</w:delText>
              </w:r>
              <w:r w:rsidRPr="00E1287B" w:rsidDel="006C312E">
                <w:rPr>
                  <w:rtl/>
                </w:rPr>
                <w:delText xml:space="preserve"> </w:delText>
              </w:r>
              <w:r w:rsidRPr="00E1287B" w:rsidDel="006C312E">
                <w:rPr>
                  <w:rFonts w:hint="eastAsia"/>
                  <w:rtl/>
                </w:rPr>
                <w:delText>ולמניעת</w:delText>
              </w:r>
              <w:r w:rsidRPr="00E1287B" w:rsidDel="006C312E">
                <w:rPr>
                  <w:rtl/>
                </w:rPr>
                <w:delText xml:space="preserve"> </w:delText>
              </w:r>
              <w:r w:rsidRPr="00E1287B" w:rsidDel="006C312E">
                <w:rPr>
                  <w:rFonts w:hint="eastAsia"/>
                  <w:rtl/>
                </w:rPr>
                <w:delText>נזק</w:delText>
              </w:r>
              <w:r w:rsidRPr="00E1287B" w:rsidDel="006C312E">
                <w:rPr>
                  <w:rtl/>
                </w:rPr>
                <w:delText xml:space="preserve"> </w:delText>
              </w:r>
              <w:r w:rsidRPr="00E1287B" w:rsidDel="006C312E">
                <w:rPr>
                  <w:rFonts w:hint="eastAsia"/>
                  <w:rtl/>
                </w:rPr>
                <w:delText>חמור</w:delText>
              </w:r>
              <w:r w:rsidRPr="00E1287B" w:rsidDel="006C312E">
                <w:rPr>
                  <w:rtl/>
                </w:rPr>
                <w:delText xml:space="preserve"> </w:delText>
              </w:r>
              <w:r w:rsidRPr="00E1287B" w:rsidDel="006C312E">
                <w:rPr>
                  <w:rFonts w:hint="eastAsia"/>
                  <w:rtl/>
                </w:rPr>
                <w:delText>לרכוש</w:delText>
              </w:r>
              <w:r w:rsidRPr="00E1287B" w:rsidDel="006C312E">
                <w:rPr>
                  <w:rtl/>
                </w:rPr>
                <w:delText xml:space="preserve"> </w:delText>
              </w:r>
              <w:r w:rsidRPr="00E1287B" w:rsidDel="006C312E">
                <w:rPr>
                  <w:rFonts w:hint="eastAsia"/>
                  <w:rtl/>
                </w:rPr>
                <w:delText>במרחב</w:delText>
              </w:r>
              <w:r w:rsidRPr="00E1287B" w:rsidDel="006C312E">
                <w:rPr>
                  <w:rtl/>
                </w:rPr>
                <w:delText xml:space="preserve"> </w:delText>
              </w:r>
              <w:r w:rsidRPr="00E1287B" w:rsidDel="006C312E">
                <w:rPr>
                  <w:rFonts w:hint="eastAsia"/>
                  <w:rtl/>
                </w:rPr>
                <w:delText>הציבורי</w:delText>
              </w:r>
            </w:del>
            <w:r w:rsidRPr="00E1287B">
              <w:rPr>
                <w:rtl/>
              </w:rPr>
              <w:t>";</w:t>
            </w:r>
          </w:p>
        </w:tc>
      </w:tr>
      <w:tr w:rsidR="00E07860" w:rsidRPr="00D80005" w:rsidTr="002010D9">
        <w:trPr>
          <w:cantSplit/>
        </w:trPr>
        <w:tc>
          <w:tcPr>
            <w:tcW w:w="1869" w:type="dxa"/>
            <w:tcMar>
              <w:top w:w="91" w:type="dxa"/>
              <w:left w:w="0" w:type="dxa"/>
              <w:bottom w:w="91" w:type="dxa"/>
              <w:right w:w="0" w:type="dxa"/>
            </w:tcMar>
          </w:tcPr>
          <w:p w:rsidR="00E07860" w:rsidRPr="00E1287B" w:rsidRDefault="00E07860" w:rsidP="00E07860">
            <w:pPr>
              <w:pStyle w:val="TableSideHeading"/>
              <w:outlineLvl w:val="9"/>
            </w:pPr>
          </w:p>
        </w:tc>
        <w:tc>
          <w:tcPr>
            <w:tcW w:w="624" w:type="dxa"/>
            <w:tcMar>
              <w:top w:w="91" w:type="dxa"/>
              <w:left w:w="0" w:type="dxa"/>
              <w:bottom w:w="91" w:type="dxa"/>
              <w:right w:w="0" w:type="dxa"/>
            </w:tcMar>
          </w:tcPr>
          <w:p w:rsidR="00E07860" w:rsidRPr="00E1287B" w:rsidRDefault="00E07860" w:rsidP="00E07860">
            <w:pPr>
              <w:pStyle w:val="TableText"/>
              <w:jc w:val="both"/>
            </w:pPr>
          </w:p>
        </w:tc>
        <w:tc>
          <w:tcPr>
            <w:tcW w:w="624" w:type="dxa"/>
            <w:tcMar>
              <w:top w:w="91" w:type="dxa"/>
              <w:left w:w="0" w:type="dxa"/>
              <w:bottom w:w="91" w:type="dxa"/>
              <w:right w:w="0" w:type="dxa"/>
            </w:tcMar>
          </w:tcPr>
          <w:p w:rsidR="00E07860" w:rsidRPr="00E1287B" w:rsidRDefault="00E07860" w:rsidP="00E07860">
            <w:pPr>
              <w:pStyle w:val="TableText"/>
              <w:jc w:val="both"/>
            </w:pPr>
          </w:p>
        </w:tc>
        <w:tc>
          <w:tcPr>
            <w:tcW w:w="6521" w:type="dxa"/>
            <w:gridSpan w:val="7"/>
            <w:tcMar>
              <w:top w:w="91" w:type="dxa"/>
              <w:left w:w="0" w:type="dxa"/>
              <w:bottom w:w="91" w:type="dxa"/>
              <w:right w:w="0" w:type="dxa"/>
            </w:tcMar>
          </w:tcPr>
          <w:p w:rsidR="00E07860" w:rsidRPr="00E1287B" w:rsidRDefault="00E07860" w:rsidP="00E07860">
            <w:pPr>
              <w:pStyle w:val="TableBlock"/>
              <w:rPr>
                <w:rtl/>
              </w:rPr>
            </w:pPr>
            <w:r w:rsidRPr="00E1287B">
              <w:rPr>
                <w:rtl/>
              </w:rPr>
              <w:t>(</w:t>
            </w:r>
            <w:r w:rsidRPr="00E1287B">
              <w:rPr>
                <w:rFonts w:hint="eastAsia"/>
                <w:rtl/>
              </w:rPr>
              <w:t>ב</w:t>
            </w:r>
            <w:r w:rsidRPr="00E1287B">
              <w:rPr>
                <w:rtl/>
              </w:rPr>
              <w:t>)</w:t>
            </w:r>
            <w:r w:rsidRPr="00E1287B">
              <w:rPr>
                <w:rtl/>
              </w:rPr>
              <w:tab/>
            </w:r>
            <w:r w:rsidRPr="00E1287B">
              <w:rPr>
                <w:rFonts w:hint="eastAsia"/>
                <w:rtl/>
              </w:rPr>
              <w:t>בפסקה</w:t>
            </w:r>
            <w:r w:rsidRPr="00E1287B">
              <w:rPr>
                <w:rtl/>
              </w:rPr>
              <w:t xml:space="preserve"> (6)</w:t>
            </w:r>
            <w:r w:rsidR="00C92CB1">
              <w:rPr>
                <w:rFonts w:hint="cs"/>
                <w:rtl/>
              </w:rPr>
              <w:t xml:space="preserve"> </w:t>
            </w:r>
            <w:ins w:id="976" w:author="איילת לוי נחום" w:date="2025-02-09T13:03:00Z">
              <w:r>
                <w:rPr>
                  <w:rFonts w:hint="cs"/>
                  <w:rtl/>
                </w:rPr>
                <w:t>–</w:t>
              </w:r>
            </w:ins>
            <w:del w:id="977" w:author="דור אשכנזי" w:date="2025-02-04T11:32:00Z">
              <w:r w:rsidRPr="00E1287B" w:rsidDel="003B0B22">
                <w:rPr>
                  <w:rtl/>
                </w:rPr>
                <w:delText xml:space="preserve"> </w:delText>
              </w:r>
            </w:del>
            <w:del w:id="978" w:author="איילת לוי נחום" w:date="2025-02-09T13:02:00Z">
              <w:r w:rsidRPr="00E1287B" w:rsidDel="00BB0072">
                <w:rPr>
                  <w:rFonts w:hint="eastAsia"/>
                  <w:rtl/>
                </w:rPr>
                <w:delText>במקום</w:delText>
              </w:r>
              <w:r w:rsidRPr="00E1287B" w:rsidDel="00BB0072">
                <w:rPr>
                  <w:rtl/>
                </w:rPr>
                <w:delText xml:space="preserve"> "</w:delText>
              </w:r>
              <w:r w:rsidRPr="00E1287B" w:rsidDel="00BB0072">
                <w:rPr>
                  <w:rFonts w:hint="eastAsia"/>
                  <w:rtl/>
                </w:rPr>
                <w:delText>פרק</w:delText>
              </w:r>
              <w:r w:rsidRPr="00E1287B" w:rsidDel="00BB0072">
                <w:rPr>
                  <w:rtl/>
                </w:rPr>
                <w:delText xml:space="preserve">" </w:delText>
              </w:r>
              <w:r w:rsidRPr="00E1287B" w:rsidDel="00BB0072">
                <w:rPr>
                  <w:rFonts w:hint="eastAsia"/>
                  <w:rtl/>
                </w:rPr>
                <w:delText>יבוא</w:delText>
              </w:r>
              <w:r w:rsidRPr="00E1287B" w:rsidDel="00BB0072">
                <w:rPr>
                  <w:rtl/>
                </w:rPr>
                <w:delText xml:space="preserve"> "</w:delText>
              </w:r>
              <w:r w:rsidRPr="00E1287B" w:rsidDel="00BB0072">
                <w:rPr>
                  <w:rFonts w:hint="eastAsia"/>
                  <w:rtl/>
                </w:rPr>
                <w:delText>חוק</w:delText>
              </w:r>
              <w:r w:rsidRPr="00E1287B" w:rsidDel="00BB0072">
                <w:rPr>
                  <w:rtl/>
                </w:rPr>
                <w:delText xml:space="preserve">" </w:delText>
              </w:r>
              <w:r w:rsidRPr="00E1287B" w:rsidDel="00BB0072">
                <w:rPr>
                  <w:rFonts w:hint="eastAsia"/>
                  <w:rtl/>
                </w:rPr>
                <w:delText>והמילים</w:delText>
              </w:r>
              <w:r w:rsidRPr="00E1287B" w:rsidDel="00BB0072">
                <w:rPr>
                  <w:rtl/>
                </w:rPr>
                <w:delText xml:space="preserve"> "</w:delText>
              </w:r>
              <w:r w:rsidRPr="00E1287B" w:rsidDel="00BB0072">
                <w:rPr>
                  <w:rFonts w:hint="eastAsia"/>
                  <w:rtl/>
                </w:rPr>
                <w:delText>בשים</w:delText>
              </w:r>
              <w:r w:rsidRPr="00E1287B" w:rsidDel="00BB0072">
                <w:rPr>
                  <w:rtl/>
                </w:rPr>
                <w:delText xml:space="preserve"> </w:delText>
              </w:r>
              <w:r w:rsidRPr="00E1287B" w:rsidDel="00BB0072">
                <w:rPr>
                  <w:rFonts w:hint="eastAsia"/>
                  <w:rtl/>
                </w:rPr>
                <w:delText>לב</w:delText>
              </w:r>
              <w:r w:rsidRPr="00E1287B" w:rsidDel="00BB0072">
                <w:rPr>
                  <w:rtl/>
                </w:rPr>
                <w:delText xml:space="preserve"> </w:delText>
              </w:r>
              <w:r w:rsidRPr="00E1287B" w:rsidDel="00BB0072">
                <w:rPr>
                  <w:rFonts w:hint="eastAsia"/>
                  <w:rtl/>
                </w:rPr>
                <w:delText>לסוג</w:delText>
              </w:r>
              <w:r w:rsidRPr="00E1287B" w:rsidDel="00BB0072">
                <w:rPr>
                  <w:rtl/>
                </w:rPr>
                <w:delText xml:space="preserve"> </w:delText>
              </w:r>
              <w:r w:rsidRPr="00E1287B" w:rsidDel="00BB0072">
                <w:rPr>
                  <w:rFonts w:hint="eastAsia"/>
                  <w:rtl/>
                </w:rPr>
                <w:delText>המקום</w:delText>
              </w:r>
              <w:r w:rsidRPr="00E1287B" w:rsidDel="00BB0072">
                <w:rPr>
                  <w:rtl/>
                </w:rPr>
                <w:delText xml:space="preserve"> </w:delText>
              </w:r>
              <w:r w:rsidRPr="00E1287B" w:rsidDel="00BB0072">
                <w:rPr>
                  <w:rFonts w:hint="eastAsia"/>
                  <w:rtl/>
                </w:rPr>
                <w:delText>שבו</w:delText>
              </w:r>
              <w:r w:rsidRPr="00E1287B" w:rsidDel="00BB0072">
                <w:rPr>
                  <w:rtl/>
                </w:rPr>
                <w:delText xml:space="preserve"> </w:delText>
              </w:r>
              <w:r w:rsidRPr="00E1287B" w:rsidDel="00BB0072">
                <w:rPr>
                  <w:rFonts w:hint="eastAsia"/>
                  <w:rtl/>
                </w:rPr>
                <w:delText>ייעשה</w:delText>
              </w:r>
              <w:r w:rsidRPr="00E1287B" w:rsidDel="00BB0072">
                <w:rPr>
                  <w:rtl/>
                </w:rPr>
                <w:delText xml:space="preserve"> </w:delText>
              </w:r>
              <w:r w:rsidRPr="00E1287B" w:rsidDel="00BB0072">
                <w:rPr>
                  <w:rFonts w:hint="eastAsia"/>
                  <w:rtl/>
                </w:rPr>
                <w:delText>שימוש</w:delText>
              </w:r>
              <w:r w:rsidRPr="00E1287B" w:rsidDel="00BB0072">
                <w:rPr>
                  <w:rtl/>
                </w:rPr>
                <w:delText xml:space="preserve"> </w:delText>
              </w:r>
              <w:r w:rsidRPr="00E1287B" w:rsidDel="00BB0072">
                <w:rPr>
                  <w:rFonts w:hint="eastAsia"/>
                  <w:rtl/>
                </w:rPr>
                <w:delText>בסמכויותיו</w:delText>
              </w:r>
              <w:r w:rsidRPr="00E1287B" w:rsidDel="00BB0072">
                <w:rPr>
                  <w:rtl/>
                </w:rPr>
                <w:delText xml:space="preserve"> </w:delText>
              </w:r>
              <w:r w:rsidRPr="00E1287B" w:rsidDel="00BB0072">
                <w:rPr>
                  <w:rFonts w:hint="eastAsia"/>
                  <w:rtl/>
                </w:rPr>
                <w:delText>בהתאם</w:delText>
              </w:r>
              <w:r w:rsidRPr="00E1287B" w:rsidDel="00BB0072">
                <w:rPr>
                  <w:rtl/>
                </w:rPr>
                <w:delText xml:space="preserve"> </w:delText>
              </w:r>
              <w:r w:rsidRPr="00E1287B" w:rsidDel="00BB0072">
                <w:rPr>
                  <w:rFonts w:hint="eastAsia"/>
                  <w:rtl/>
                </w:rPr>
                <w:delText>להסמכתו</w:delText>
              </w:r>
              <w:r w:rsidRPr="00E1287B" w:rsidDel="00BB0072">
                <w:rPr>
                  <w:rtl/>
                </w:rPr>
                <w:delText xml:space="preserve">" – </w:delText>
              </w:r>
              <w:r w:rsidRPr="00E1287B" w:rsidDel="00BB0072">
                <w:rPr>
                  <w:rFonts w:hint="eastAsia"/>
                  <w:rtl/>
                </w:rPr>
                <w:delText>יימחקו</w:delText>
              </w:r>
              <w:r w:rsidRPr="00E1287B" w:rsidDel="00BB0072">
                <w:rPr>
                  <w:rtl/>
                </w:rPr>
                <w:delText>;</w:delText>
              </w:r>
            </w:del>
          </w:p>
        </w:tc>
      </w:tr>
      <w:tr w:rsidR="00E07860" w:rsidRPr="00E1287B" w:rsidTr="00EB238B">
        <w:tblPrEx>
          <w:tblLook w:val="01E0" w:firstRow="1" w:lastRow="1" w:firstColumn="1" w:lastColumn="1" w:noHBand="0" w:noVBand="0"/>
        </w:tblPrEx>
        <w:trPr>
          <w:cantSplit/>
          <w:trHeight w:val="60"/>
          <w:ins w:id="979" w:author="איילת לוי נחום" w:date="2025-02-09T13:01:00Z"/>
        </w:trPr>
        <w:tc>
          <w:tcPr>
            <w:tcW w:w="1869" w:type="dxa"/>
            <w:shd w:val="clear" w:color="auto" w:fill="auto"/>
          </w:tcPr>
          <w:p w:rsidR="00E07860" w:rsidRPr="00846F16" w:rsidRDefault="00E07860" w:rsidP="00E07860">
            <w:pPr>
              <w:pStyle w:val="TableSideHeading"/>
              <w:rPr>
                <w:ins w:id="980" w:author="איילת לוי נחום" w:date="2025-02-09T13:01:00Z"/>
                <w:highlight w:val="cyan"/>
                <w:rPrChange w:id="981" w:author="איילת לוי נחום" w:date="2025-05-25T13:39:00Z">
                  <w:rPr>
                    <w:ins w:id="982" w:author="איילת לוי נחום" w:date="2025-02-09T13:01:00Z"/>
                  </w:rPr>
                </w:rPrChange>
              </w:rPr>
            </w:pPr>
          </w:p>
        </w:tc>
        <w:tc>
          <w:tcPr>
            <w:tcW w:w="624" w:type="dxa"/>
            <w:shd w:val="clear" w:color="auto" w:fill="auto"/>
          </w:tcPr>
          <w:p w:rsidR="00E07860" w:rsidRPr="00846F16" w:rsidRDefault="00E07860" w:rsidP="00E07860">
            <w:pPr>
              <w:pStyle w:val="TableText"/>
              <w:rPr>
                <w:ins w:id="983" w:author="איילת לוי נחום" w:date="2025-02-09T13:01:00Z"/>
                <w:highlight w:val="cyan"/>
                <w:rPrChange w:id="984" w:author="איילת לוי נחום" w:date="2025-05-25T13:39:00Z">
                  <w:rPr>
                    <w:ins w:id="985" w:author="איילת לוי נחום" w:date="2025-02-09T13:01:00Z"/>
                  </w:rPr>
                </w:rPrChange>
              </w:rPr>
            </w:pPr>
          </w:p>
        </w:tc>
        <w:tc>
          <w:tcPr>
            <w:tcW w:w="624" w:type="dxa"/>
            <w:shd w:val="clear" w:color="auto" w:fill="auto"/>
          </w:tcPr>
          <w:p w:rsidR="00E07860" w:rsidRPr="00846F16" w:rsidRDefault="00E07860" w:rsidP="00E07860">
            <w:pPr>
              <w:pStyle w:val="TableText"/>
              <w:rPr>
                <w:ins w:id="986" w:author="איילת לוי נחום" w:date="2025-02-09T13:01:00Z"/>
                <w:highlight w:val="cyan"/>
                <w:rPrChange w:id="987" w:author="איילת לוי נחום" w:date="2025-05-25T13:39:00Z">
                  <w:rPr>
                    <w:ins w:id="988" w:author="איילת לוי נחום" w:date="2025-02-09T13:01:00Z"/>
                  </w:rPr>
                </w:rPrChange>
              </w:rPr>
            </w:pPr>
          </w:p>
        </w:tc>
        <w:tc>
          <w:tcPr>
            <w:tcW w:w="624" w:type="dxa"/>
            <w:shd w:val="clear" w:color="auto" w:fill="auto"/>
          </w:tcPr>
          <w:p w:rsidR="00E07860" w:rsidRPr="00EB238B" w:rsidRDefault="00E07860" w:rsidP="00E07860">
            <w:pPr>
              <w:pStyle w:val="TableText"/>
              <w:rPr>
                <w:ins w:id="989" w:author="איילת לוי נחום" w:date="2025-02-09T13:01:00Z"/>
              </w:rPr>
            </w:pPr>
          </w:p>
        </w:tc>
        <w:tc>
          <w:tcPr>
            <w:tcW w:w="5897" w:type="dxa"/>
            <w:gridSpan w:val="6"/>
            <w:shd w:val="clear" w:color="auto" w:fill="auto"/>
          </w:tcPr>
          <w:p w:rsidR="00E07860" w:rsidRPr="00EB238B" w:rsidRDefault="00E07860" w:rsidP="00E07860">
            <w:pPr>
              <w:pStyle w:val="TableBlock"/>
              <w:rPr>
                <w:ins w:id="990" w:author="איילת לוי נחום" w:date="2025-02-09T13:01:00Z"/>
              </w:rPr>
            </w:pPr>
            <w:ins w:id="991" w:author="איילת לוי נחום" w:date="2025-02-09T13:01:00Z">
              <w:r w:rsidRPr="00EB238B">
                <w:rPr>
                  <w:rtl/>
                </w:rPr>
                <w:t>(1)</w:t>
              </w:r>
            </w:ins>
            <w:r w:rsidR="00EB238B" w:rsidRPr="00EB238B">
              <w:rPr>
                <w:rtl/>
              </w:rPr>
              <w:tab/>
            </w:r>
            <w:ins w:id="992" w:author="איילת לוי נחום" w:date="2025-05-26T12:40:00Z">
              <w:r w:rsidR="00EB238B" w:rsidRPr="00EB238B">
                <w:rPr>
                  <w:rFonts w:hint="cs"/>
                  <w:rtl/>
                </w:rPr>
                <w:t xml:space="preserve">האמור בה יסומן "(א)", ובה </w:t>
              </w:r>
            </w:ins>
            <w:ins w:id="993" w:author="איילת לוי נחום" w:date="2025-02-09T13:01:00Z">
              <w:r w:rsidRPr="00EB238B">
                <w:rPr>
                  <w:rFonts w:hint="eastAsia"/>
                  <w:rtl/>
                </w:rPr>
                <w:t>במקום</w:t>
              </w:r>
              <w:r w:rsidRPr="00EB238B">
                <w:rPr>
                  <w:rtl/>
                </w:rPr>
                <w:t xml:space="preserve"> "</w:t>
              </w:r>
              <w:r w:rsidRPr="00EB238B">
                <w:rPr>
                  <w:rFonts w:hint="eastAsia"/>
                  <w:rtl/>
                </w:rPr>
                <w:t>פרק</w:t>
              </w:r>
              <w:r w:rsidRPr="00EB238B">
                <w:rPr>
                  <w:rtl/>
                </w:rPr>
                <w:t xml:space="preserve">" </w:t>
              </w:r>
              <w:r w:rsidRPr="00EB238B">
                <w:rPr>
                  <w:rFonts w:hint="eastAsia"/>
                  <w:rtl/>
                </w:rPr>
                <w:t>יבוא</w:t>
              </w:r>
              <w:r w:rsidRPr="006A306D">
                <w:rPr>
                  <w:rtl/>
                </w:rPr>
                <w:t xml:space="preserve"> "</w:t>
              </w:r>
              <w:r w:rsidRPr="006A306D">
                <w:rPr>
                  <w:rFonts w:hint="eastAsia"/>
                  <w:rtl/>
                </w:rPr>
                <w:t>חוק</w:t>
              </w:r>
              <w:r w:rsidRPr="006A306D">
                <w:rPr>
                  <w:rtl/>
                </w:rPr>
                <w:t xml:space="preserve">" </w:t>
              </w:r>
              <w:r w:rsidRPr="00A7304C">
                <w:rPr>
                  <w:rFonts w:hint="eastAsia"/>
                  <w:rtl/>
                </w:rPr>
                <w:t>והמילים</w:t>
              </w:r>
              <w:r w:rsidRPr="00A7304C">
                <w:rPr>
                  <w:rtl/>
                </w:rPr>
                <w:t xml:space="preserve"> "</w:t>
              </w:r>
              <w:r w:rsidRPr="00EB238B">
                <w:rPr>
                  <w:rFonts w:hint="eastAsia"/>
                  <w:rtl/>
                </w:rPr>
                <w:t>בשים</w:t>
              </w:r>
              <w:r w:rsidRPr="00EB238B">
                <w:rPr>
                  <w:rtl/>
                </w:rPr>
                <w:t xml:space="preserve"> </w:t>
              </w:r>
              <w:r w:rsidRPr="00EB238B">
                <w:rPr>
                  <w:rFonts w:hint="eastAsia"/>
                  <w:rtl/>
                </w:rPr>
                <w:t>לב</w:t>
              </w:r>
              <w:r w:rsidRPr="00EB238B">
                <w:rPr>
                  <w:rtl/>
                </w:rPr>
                <w:t xml:space="preserve"> </w:t>
              </w:r>
              <w:r w:rsidRPr="00EB238B">
                <w:rPr>
                  <w:rFonts w:hint="eastAsia"/>
                  <w:rtl/>
                </w:rPr>
                <w:t>לסוג</w:t>
              </w:r>
              <w:r w:rsidRPr="00EB238B">
                <w:rPr>
                  <w:rtl/>
                </w:rPr>
                <w:t xml:space="preserve"> </w:t>
              </w:r>
              <w:r w:rsidRPr="00EB238B">
                <w:rPr>
                  <w:rFonts w:hint="eastAsia"/>
                  <w:rtl/>
                </w:rPr>
                <w:t>המקום</w:t>
              </w:r>
              <w:r w:rsidRPr="00EB238B">
                <w:rPr>
                  <w:rtl/>
                </w:rPr>
                <w:t xml:space="preserve"> </w:t>
              </w:r>
              <w:r w:rsidRPr="00EB238B">
                <w:rPr>
                  <w:rFonts w:hint="eastAsia"/>
                  <w:rtl/>
                </w:rPr>
                <w:t>שבו</w:t>
              </w:r>
              <w:r w:rsidRPr="00EB238B">
                <w:rPr>
                  <w:rtl/>
                </w:rPr>
                <w:t xml:space="preserve"> </w:t>
              </w:r>
              <w:r w:rsidRPr="00EB238B">
                <w:rPr>
                  <w:rFonts w:hint="eastAsia"/>
                  <w:rtl/>
                </w:rPr>
                <w:t>ייעשה</w:t>
              </w:r>
              <w:r w:rsidRPr="00EB238B">
                <w:rPr>
                  <w:rtl/>
                </w:rPr>
                <w:t xml:space="preserve"> </w:t>
              </w:r>
              <w:r w:rsidRPr="00EB238B">
                <w:rPr>
                  <w:rFonts w:hint="eastAsia"/>
                  <w:rtl/>
                </w:rPr>
                <w:t>שימוש</w:t>
              </w:r>
              <w:r w:rsidRPr="00EB238B">
                <w:rPr>
                  <w:rtl/>
                </w:rPr>
                <w:t xml:space="preserve"> </w:t>
              </w:r>
              <w:r w:rsidRPr="00EB238B">
                <w:rPr>
                  <w:rFonts w:hint="eastAsia"/>
                  <w:rtl/>
                </w:rPr>
                <w:t>בסמכויותיו</w:t>
              </w:r>
              <w:r w:rsidRPr="00EB238B">
                <w:rPr>
                  <w:rtl/>
                </w:rPr>
                <w:t xml:space="preserve"> </w:t>
              </w:r>
              <w:r w:rsidRPr="00EB238B">
                <w:rPr>
                  <w:rFonts w:hint="eastAsia"/>
                  <w:rtl/>
                </w:rPr>
                <w:t>בהתאם</w:t>
              </w:r>
              <w:r w:rsidRPr="00EB238B">
                <w:rPr>
                  <w:rtl/>
                </w:rPr>
                <w:t xml:space="preserve"> </w:t>
              </w:r>
              <w:r w:rsidRPr="00EB238B">
                <w:rPr>
                  <w:rFonts w:hint="eastAsia"/>
                  <w:rtl/>
                </w:rPr>
                <w:t>להסמכתו</w:t>
              </w:r>
              <w:r w:rsidRPr="00EB238B">
                <w:rPr>
                  <w:rtl/>
                </w:rPr>
                <w:t xml:space="preserve">" – </w:t>
              </w:r>
              <w:r w:rsidRPr="00EB238B">
                <w:rPr>
                  <w:rFonts w:hint="eastAsia"/>
                  <w:rtl/>
                </w:rPr>
                <w:t>יימחקו</w:t>
              </w:r>
              <w:r w:rsidRPr="00EB238B">
                <w:rPr>
                  <w:rtl/>
                </w:rPr>
                <w:t>;</w:t>
              </w:r>
            </w:ins>
          </w:p>
        </w:tc>
      </w:tr>
      <w:tr w:rsidR="00E07860" w:rsidRPr="00E1287B" w:rsidTr="00EB238B">
        <w:tblPrEx>
          <w:tblLook w:val="01E0" w:firstRow="1" w:lastRow="1" w:firstColumn="1" w:lastColumn="1" w:noHBand="0" w:noVBand="0"/>
        </w:tblPrEx>
        <w:trPr>
          <w:cantSplit/>
          <w:trHeight w:val="60"/>
          <w:ins w:id="994" w:author="איילת לוי נחום" w:date="2025-02-09T13:01:00Z"/>
        </w:trPr>
        <w:tc>
          <w:tcPr>
            <w:tcW w:w="1869" w:type="dxa"/>
            <w:shd w:val="clear" w:color="auto" w:fill="auto"/>
          </w:tcPr>
          <w:p w:rsidR="00E07860" w:rsidRPr="00846F16" w:rsidRDefault="00E07860" w:rsidP="00E07860">
            <w:pPr>
              <w:pStyle w:val="TableSideHeading"/>
              <w:rPr>
                <w:ins w:id="995" w:author="איילת לוי נחום" w:date="2025-02-09T13:01:00Z"/>
                <w:highlight w:val="cyan"/>
                <w:rPrChange w:id="996" w:author="איילת לוי נחום" w:date="2025-05-25T13:39:00Z">
                  <w:rPr>
                    <w:ins w:id="997" w:author="איילת לוי נחום" w:date="2025-02-09T13:01:00Z"/>
                  </w:rPr>
                </w:rPrChange>
              </w:rPr>
            </w:pPr>
          </w:p>
        </w:tc>
        <w:tc>
          <w:tcPr>
            <w:tcW w:w="624" w:type="dxa"/>
            <w:shd w:val="clear" w:color="auto" w:fill="auto"/>
          </w:tcPr>
          <w:p w:rsidR="00E07860" w:rsidRPr="00EB238B" w:rsidRDefault="00E07860" w:rsidP="00E07860">
            <w:pPr>
              <w:pStyle w:val="TableText"/>
              <w:rPr>
                <w:ins w:id="998" w:author="איילת לוי נחום" w:date="2025-02-09T13:01:00Z"/>
              </w:rPr>
            </w:pPr>
          </w:p>
        </w:tc>
        <w:tc>
          <w:tcPr>
            <w:tcW w:w="624" w:type="dxa"/>
            <w:shd w:val="clear" w:color="auto" w:fill="auto"/>
          </w:tcPr>
          <w:p w:rsidR="00E07860" w:rsidRPr="00A7304C" w:rsidRDefault="00E07860" w:rsidP="00E07860">
            <w:pPr>
              <w:pStyle w:val="TableText"/>
              <w:rPr>
                <w:ins w:id="999" w:author="איילת לוי נחום" w:date="2025-02-09T13:01:00Z"/>
              </w:rPr>
            </w:pPr>
          </w:p>
        </w:tc>
        <w:tc>
          <w:tcPr>
            <w:tcW w:w="624" w:type="dxa"/>
            <w:shd w:val="clear" w:color="auto" w:fill="auto"/>
          </w:tcPr>
          <w:p w:rsidR="00E07860" w:rsidRPr="00EB238B" w:rsidRDefault="00E07860" w:rsidP="00E07860">
            <w:pPr>
              <w:pStyle w:val="TableText"/>
              <w:rPr>
                <w:ins w:id="1000" w:author="איילת לוי נחום" w:date="2025-02-09T13:01:00Z"/>
              </w:rPr>
            </w:pPr>
          </w:p>
        </w:tc>
        <w:tc>
          <w:tcPr>
            <w:tcW w:w="5897" w:type="dxa"/>
            <w:gridSpan w:val="6"/>
            <w:shd w:val="clear" w:color="auto" w:fill="auto"/>
          </w:tcPr>
          <w:p w:rsidR="00E07860" w:rsidRPr="00EB238B" w:rsidRDefault="00E07860" w:rsidP="00E07860">
            <w:pPr>
              <w:pStyle w:val="TableBlock"/>
              <w:rPr>
                <w:ins w:id="1001" w:author="איילת לוי נחום" w:date="2025-02-09T13:01:00Z"/>
                <w:rtl/>
              </w:rPr>
            </w:pPr>
            <w:ins w:id="1002" w:author="איילת לוי נחום" w:date="2025-02-09T13:01:00Z">
              <w:r w:rsidRPr="00EB238B">
                <w:rPr>
                  <w:rtl/>
                </w:rPr>
                <w:t>(2)</w:t>
              </w:r>
              <w:r w:rsidRPr="00EB238B">
                <w:rPr>
                  <w:rtl/>
                </w:rPr>
                <w:tab/>
              </w:r>
              <w:r w:rsidRPr="00EB238B">
                <w:rPr>
                  <w:rFonts w:hint="eastAsia"/>
                  <w:rtl/>
                </w:rPr>
                <w:t>אחרי</w:t>
              </w:r>
              <w:r w:rsidRPr="00EB238B">
                <w:rPr>
                  <w:rtl/>
                </w:rPr>
                <w:t xml:space="preserve"> </w:t>
              </w:r>
              <w:r w:rsidRPr="00EB238B">
                <w:rPr>
                  <w:rFonts w:hint="eastAsia"/>
                  <w:rtl/>
                </w:rPr>
                <w:t>סעיף</w:t>
              </w:r>
              <w:r w:rsidRPr="00EB238B">
                <w:rPr>
                  <w:rtl/>
                </w:rPr>
                <w:t xml:space="preserve"> </w:t>
              </w:r>
              <w:r w:rsidRPr="00EB238B">
                <w:rPr>
                  <w:rFonts w:hint="eastAsia"/>
                  <w:rtl/>
                </w:rPr>
                <w:t>קטן</w:t>
              </w:r>
              <w:r w:rsidRPr="00EB238B">
                <w:rPr>
                  <w:rtl/>
                </w:rPr>
                <w:t xml:space="preserve"> (6)(א) </w:t>
              </w:r>
              <w:r w:rsidRPr="00EB238B">
                <w:rPr>
                  <w:rFonts w:hint="eastAsia"/>
                  <w:rtl/>
                </w:rPr>
                <w:t>יבוא</w:t>
              </w:r>
              <w:r w:rsidRPr="00EB238B">
                <w:rPr>
                  <w:rtl/>
                </w:rPr>
                <w:t>:</w:t>
              </w:r>
            </w:ins>
          </w:p>
        </w:tc>
      </w:tr>
      <w:tr w:rsidR="00E07860" w:rsidRPr="00357EAA" w:rsidTr="00EB238B">
        <w:tblPrEx>
          <w:tblLook w:val="01E0" w:firstRow="1" w:lastRow="1" w:firstColumn="1" w:lastColumn="1" w:noHBand="0" w:noVBand="0"/>
        </w:tblPrEx>
        <w:trPr>
          <w:cantSplit/>
          <w:trHeight w:val="60"/>
          <w:ins w:id="1003" w:author="איילת לוי נחום" w:date="2025-02-09T13:01:00Z"/>
        </w:trPr>
        <w:tc>
          <w:tcPr>
            <w:tcW w:w="1869" w:type="dxa"/>
            <w:shd w:val="clear" w:color="auto" w:fill="auto"/>
          </w:tcPr>
          <w:p w:rsidR="00E07860" w:rsidRPr="00846F16" w:rsidRDefault="00E07860" w:rsidP="00E07860">
            <w:pPr>
              <w:pStyle w:val="TableSideHeading"/>
              <w:rPr>
                <w:ins w:id="1004" w:author="איילת לוי נחום" w:date="2025-02-09T13:01:00Z"/>
                <w:highlight w:val="cyan"/>
                <w:rPrChange w:id="1005" w:author="איילת לוי נחום" w:date="2025-05-25T13:39:00Z">
                  <w:rPr>
                    <w:ins w:id="1006" w:author="איילת לוי נחום" w:date="2025-02-09T13:01:00Z"/>
                  </w:rPr>
                </w:rPrChange>
              </w:rPr>
            </w:pPr>
          </w:p>
        </w:tc>
        <w:tc>
          <w:tcPr>
            <w:tcW w:w="624" w:type="dxa"/>
            <w:shd w:val="clear" w:color="auto" w:fill="auto"/>
          </w:tcPr>
          <w:p w:rsidR="00E07860" w:rsidRPr="00EB238B" w:rsidRDefault="00E07860" w:rsidP="00E07860">
            <w:pPr>
              <w:pStyle w:val="TableText"/>
              <w:rPr>
                <w:ins w:id="1007" w:author="איילת לוי נחום" w:date="2025-02-09T13:01:00Z"/>
              </w:rPr>
            </w:pPr>
          </w:p>
        </w:tc>
        <w:tc>
          <w:tcPr>
            <w:tcW w:w="624" w:type="dxa"/>
            <w:shd w:val="clear" w:color="auto" w:fill="auto"/>
          </w:tcPr>
          <w:p w:rsidR="00E07860" w:rsidRPr="00A7304C" w:rsidRDefault="00E07860" w:rsidP="00E07860">
            <w:pPr>
              <w:pStyle w:val="TableText"/>
              <w:rPr>
                <w:ins w:id="1008" w:author="איילת לוי נחום" w:date="2025-02-09T13:01:00Z"/>
              </w:rPr>
            </w:pPr>
          </w:p>
        </w:tc>
        <w:tc>
          <w:tcPr>
            <w:tcW w:w="624" w:type="dxa"/>
            <w:shd w:val="clear" w:color="auto" w:fill="auto"/>
          </w:tcPr>
          <w:p w:rsidR="00E07860" w:rsidRPr="00EB238B" w:rsidRDefault="00E07860" w:rsidP="00E07860">
            <w:pPr>
              <w:pStyle w:val="TableText"/>
              <w:rPr>
                <w:ins w:id="1009" w:author="איילת לוי נחום" w:date="2025-02-09T13:01:00Z"/>
              </w:rPr>
            </w:pPr>
          </w:p>
        </w:tc>
        <w:tc>
          <w:tcPr>
            <w:tcW w:w="5897" w:type="dxa"/>
            <w:gridSpan w:val="6"/>
            <w:shd w:val="clear" w:color="auto" w:fill="auto"/>
          </w:tcPr>
          <w:p w:rsidR="00E07860" w:rsidRPr="00EB238B" w:rsidRDefault="00E07860" w:rsidP="00E07860">
            <w:pPr>
              <w:pStyle w:val="TableBlock"/>
              <w:rPr>
                <w:ins w:id="1010" w:author="איילת לוי נחום" w:date="2025-02-09T13:01:00Z"/>
                <w:rtl/>
              </w:rPr>
            </w:pPr>
            <w:ins w:id="1011" w:author="איילת לוי נחום" w:date="2025-02-09T13:01:00Z">
              <w:r w:rsidRPr="00EB238B">
                <w:rPr>
                  <w:rtl/>
                </w:rPr>
                <w:t>"(ב)</w:t>
              </w:r>
              <w:r w:rsidRPr="00EB238B">
                <w:rPr>
                  <w:rtl/>
                </w:rPr>
                <w:tab/>
              </w:r>
              <w:r w:rsidRPr="00EB238B">
                <w:rPr>
                  <w:rFonts w:hint="eastAsia"/>
                  <w:rtl/>
                </w:rPr>
                <w:t>לעניין</w:t>
              </w:r>
              <w:r w:rsidRPr="00EB238B">
                <w:rPr>
                  <w:rtl/>
                </w:rPr>
                <w:t xml:space="preserve"> </w:t>
              </w:r>
              <w:r w:rsidRPr="00EB238B">
                <w:rPr>
                  <w:rFonts w:hint="eastAsia"/>
                  <w:rtl/>
                </w:rPr>
                <w:t>פסקה</w:t>
              </w:r>
              <w:r w:rsidRPr="00EB238B">
                <w:rPr>
                  <w:rtl/>
                </w:rPr>
                <w:t xml:space="preserve"> </w:t>
              </w:r>
              <w:r w:rsidRPr="00EB238B">
                <w:rPr>
                  <w:rFonts w:hint="eastAsia"/>
                  <w:rtl/>
                </w:rPr>
                <w:t>זו</w:t>
              </w:r>
              <w:r w:rsidRPr="00EB238B">
                <w:rPr>
                  <w:rtl/>
                </w:rPr>
                <w:t xml:space="preserve">, </w:t>
              </w:r>
              <w:r w:rsidRPr="00EB238B">
                <w:rPr>
                  <w:rFonts w:hint="eastAsia"/>
                  <w:rtl/>
                </w:rPr>
                <w:t>הכשרה</w:t>
              </w:r>
              <w:r w:rsidRPr="00EB238B">
                <w:rPr>
                  <w:rtl/>
                </w:rPr>
                <w:t xml:space="preserve"> </w:t>
              </w:r>
              <w:r w:rsidRPr="00EB238B">
                <w:rPr>
                  <w:rFonts w:hint="eastAsia"/>
                  <w:rtl/>
                </w:rPr>
                <w:t>מתאימה</w:t>
              </w:r>
              <w:r w:rsidRPr="00EB238B">
                <w:rPr>
                  <w:rtl/>
                </w:rPr>
                <w:t xml:space="preserve"> </w:t>
              </w:r>
              <w:r w:rsidRPr="00EB238B">
                <w:rPr>
                  <w:rFonts w:hint="eastAsia"/>
                  <w:rtl/>
                </w:rPr>
                <w:t>בהתאם</w:t>
              </w:r>
              <w:r w:rsidRPr="00EB238B">
                <w:rPr>
                  <w:rtl/>
                </w:rPr>
                <w:t xml:space="preserve"> </w:t>
              </w:r>
              <w:r w:rsidRPr="00EB238B">
                <w:rPr>
                  <w:rFonts w:hint="eastAsia"/>
                  <w:rtl/>
                </w:rPr>
                <w:t>לאישור</w:t>
              </w:r>
              <w:r w:rsidRPr="00EB238B">
                <w:rPr>
                  <w:rtl/>
                </w:rPr>
                <w:t xml:space="preserve"> </w:t>
              </w:r>
              <w:r w:rsidRPr="00EB238B">
                <w:rPr>
                  <w:rFonts w:hint="eastAsia"/>
                  <w:rtl/>
                </w:rPr>
                <w:t>קצין</w:t>
              </w:r>
              <w:r w:rsidRPr="00EB238B">
                <w:rPr>
                  <w:rtl/>
                </w:rPr>
                <w:t xml:space="preserve"> </w:t>
              </w:r>
              <w:r w:rsidRPr="00EB238B">
                <w:rPr>
                  <w:rFonts w:hint="eastAsia"/>
                  <w:rtl/>
                </w:rPr>
                <w:t>משטרה</w:t>
              </w:r>
              <w:r w:rsidRPr="00EB238B">
                <w:rPr>
                  <w:rtl/>
                </w:rPr>
                <w:t xml:space="preserve"> </w:t>
              </w:r>
              <w:r w:rsidRPr="00EB238B">
                <w:rPr>
                  <w:rFonts w:hint="eastAsia"/>
                  <w:rtl/>
                </w:rPr>
                <w:t>בכיר</w:t>
              </w:r>
              <w:r w:rsidRPr="00EB238B">
                <w:rPr>
                  <w:rtl/>
                </w:rPr>
                <w:t xml:space="preserve"> </w:t>
              </w:r>
              <w:r w:rsidRPr="00EB238B">
                <w:rPr>
                  <w:rFonts w:hint="eastAsia"/>
                  <w:rtl/>
                </w:rPr>
                <w:t>שהסמיך</w:t>
              </w:r>
              <w:r w:rsidRPr="00EB238B">
                <w:rPr>
                  <w:rtl/>
                </w:rPr>
                <w:t xml:space="preserve"> </w:t>
              </w:r>
              <w:r w:rsidRPr="00EB238B">
                <w:rPr>
                  <w:rFonts w:hint="eastAsia"/>
                  <w:rtl/>
                </w:rPr>
                <w:t>המפקח</w:t>
              </w:r>
              <w:r w:rsidRPr="00EB238B">
                <w:rPr>
                  <w:rtl/>
                </w:rPr>
                <w:t xml:space="preserve"> </w:t>
              </w:r>
              <w:r w:rsidRPr="00EB238B">
                <w:rPr>
                  <w:rFonts w:hint="eastAsia"/>
                  <w:rtl/>
                </w:rPr>
                <w:t>הכללי</w:t>
              </w:r>
              <w:r w:rsidRPr="00EB238B">
                <w:rPr>
                  <w:rtl/>
                </w:rPr>
                <w:t xml:space="preserve"> </w:t>
              </w:r>
              <w:r w:rsidRPr="00EB238B">
                <w:rPr>
                  <w:rFonts w:hint="eastAsia"/>
                  <w:rtl/>
                </w:rPr>
                <w:t>של</w:t>
              </w:r>
              <w:r w:rsidRPr="00EB238B">
                <w:rPr>
                  <w:rtl/>
                </w:rPr>
                <w:t xml:space="preserve"> </w:t>
              </w:r>
              <w:r w:rsidRPr="00EB238B">
                <w:rPr>
                  <w:rFonts w:hint="eastAsia"/>
                  <w:rtl/>
                </w:rPr>
                <w:t>משטרת</w:t>
              </w:r>
              <w:r w:rsidRPr="00EB238B">
                <w:rPr>
                  <w:rtl/>
                </w:rPr>
                <w:t xml:space="preserve"> </w:t>
              </w:r>
              <w:r w:rsidRPr="00EB238B">
                <w:rPr>
                  <w:rFonts w:hint="eastAsia"/>
                  <w:rtl/>
                </w:rPr>
                <w:t>ישראל</w:t>
              </w:r>
              <w:r w:rsidRPr="00EB238B">
                <w:rPr>
                  <w:rtl/>
                </w:rPr>
                <w:t xml:space="preserve"> </w:t>
              </w:r>
              <w:r w:rsidRPr="00EB238B">
                <w:rPr>
                  <w:rFonts w:hint="eastAsia"/>
                  <w:rtl/>
                </w:rPr>
                <w:t>לעניין</w:t>
              </w:r>
              <w:r w:rsidRPr="00EB238B">
                <w:rPr>
                  <w:rtl/>
                </w:rPr>
                <w:t xml:space="preserve"> </w:t>
              </w:r>
              <w:r w:rsidRPr="00EB238B">
                <w:rPr>
                  <w:rFonts w:hint="eastAsia"/>
                  <w:rtl/>
                </w:rPr>
                <w:t>זה</w:t>
              </w:r>
              <w:r w:rsidRPr="00EB238B">
                <w:rPr>
                  <w:rtl/>
                </w:rPr>
                <w:t xml:space="preserve">, </w:t>
              </w:r>
              <w:r w:rsidRPr="00EB238B">
                <w:rPr>
                  <w:rFonts w:hint="eastAsia"/>
                  <w:rtl/>
                </w:rPr>
                <w:t>לרבות</w:t>
              </w:r>
              <w:r w:rsidRPr="00EB238B">
                <w:rPr>
                  <w:rtl/>
                </w:rPr>
                <w:t xml:space="preserve"> </w:t>
              </w:r>
              <w:r w:rsidRPr="00EB238B">
                <w:rPr>
                  <w:rFonts w:hint="eastAsia"/>
                  <w:rtl/>
                </w:rPr>
                <w:t>לגבי</w:t>
              </w:r>
              <w:r w:rsidRPr="00EB238B">
                <w:rPr>
                  <w:rtl/>
                </w:rPr>
                <w:t>:</w:t>
              </w:r>
            </w:ins>
          </w:p>
        </w:tc>
      </w:tr>
      <w:tr w:rsidR="00E07860" w:rsidRPr="00357EAA" w:rsidTr="00EB238B">
        <w:tblPrEx>
          <w:tblLook w:val="01E0" w:firstRow="1" w:lastRow="1" w:firstColumn="1" w:lastColumn="1" w:noHBand="0" w:noVBand="0"/>
        </w:tblPrEx>
        <w:trPr>
          <w:cantSplit/>
          <w:trHeight w:val="60"/>
          <w:ins w:id="1012" w:author="איילת לוי נחום" w:date="2025-02-09T13:01:00Z"/>
        </w:trPr>
        <w:tc>
          <w:tcPr>
            <w:tcW w:w="1869" w:type="dxa"/>
            <w:shd w:val="clear" w:color="auto" w:fill="auto"/>
          </w:tcPr>
          <w:p w:rsidR="00E07860" w:rsidRPr="00846F16" w:rsidRDefault="00E07860" w:rsidP="00E07860">
            <w:pPr>
              <w:pStyle w:val="TableSideHeading"/>
              <w:rPr>
                <w:ins w:id="1013" w:author="איילת לוי נחום" w:date="2025-02-09T13:01:00Z"/>
                <w:highlight w:val="cyan"/>
                <w:rPrChange w:id="1014" w:author="איילת לוי נחום" w:date="2025-05-25T13:39:00Z">
                  <w:rPr>
                    <w:ins w:id="1015" w:author="איילת לוי נחום" w:date="2025-02-09T13:01:00Z"/>
                  </w:rPr>
                </w:rPrChange>
              </w:rPr>
            </w:pPr>
          </w:p>
        </w:tc>
        <w:tc>
          <w:tcPr>
            <w:tcW w:w="624" w:type="dxa"/>
            <w:shd w:val="clear" w:color="auto" w:fill="auto"/>
          </w:tcPr>
          <w:p w:rsidR="00E07860" w:rsidRPr="00EB238B" w:rsidRDefault="00E07860" w:rsidP="00E07860">
            <w:pPr>
              <w:pStyle w:val="TableText"/>
              <w:rPr>
                <w:ins w:id="1016" w:author="איילת לוי נחום" w:date="2025-02-09T13:01:00Z"/>
              </w:rPr>
            </w:pPr>
          </w:p>
        </w:tc>
        <w:tc>
          <w:tcPr>
            <w:tcW w:w="624" w:type="dxa"/>
            <w:shd w:val="clear" w:color="auto" w:fill="auto"/>
          </w:tcPr>
          <w:p w:rsidR="00E07860" w:rsidRPr="00A7304C" w:rsidRDefault="00E07860" w:rsidP="00E07860">
            <w:pPr>
              <w:pStyle w:val="TableText"/>
              <w:rPr>
                <w:ins w:id="1017" w:author="איילת לוי נחום" w:date="2025-02-09T13:01:00Z"/>
              </w:rPr>
            </w:pPr>
          </w:p>
        </w:tc>
        <w:tc>
          <w:tcPr>
            <w:tcW w:w="624" w:type="dxa"/>
            <w:shd w:val="clear" w:color="auto" w:fill="auto"/>
          </w:tcPr>
          <w:p w:rsidR="00E07860" w:rsidRPr="00EB238B" w:rsidRDefault="00E07860" w:rsidP="00E07860">
            <w:pPr>
              <w:pStyle w:val="TableText"/>
              <w:rPr>
                <w:ins w:id="1018" w:author="איילת לוי נחום" w:date="2025-02-09T13:01:00Z"/>
              </w:rPr>
            </w:pPr>
          </w:p>
        </w:tc>
        <w:tc>
          <w:tcPr>
            <w:tcW w:w="624" w:type="dxa"/>
            <w:shd w:val="clear" w:color="auto" w:fill="auto"/>
          </w:tcPr>
          <w:p w:rsidR="00E07860" w:rsidRPr="00EB238B" w:rsidRDefault="00E07860" w:rsidP="00E07860">
            <w:pPr>
              <w:pStyle w:val="TableText"/>
              <w:rPr>
                <w:ins w:id="1019" w:author="איילת לוי נחום" w:date="2025-02-09T13:01:00Z"/>
              </w:rPr>
            </w:pPr>
          </w:p>
        </w:tc>
        <w:tc>
          <w:tcPr>
            <w:tcW w:w="5273" w:type="dxa"/>
            <w:gridSpan w:val="5"/>
            <w:shd w:val="clear" w:color="auto" w:fill="auto"/>
          </w:tcPr>
          <w:p w:rsidR="00E07860" w:rsidRPr="00EB238B" w:rsidRDefault="00E07860" w:rsidP="00E07860">
            <w:pPr>
              <w:pStyle w:val="TableBlock"/>
              <w:rPr>
                <w:ins w:id="1020" w:author="איילת לוי נחום" w:date="2025-02-09T13:01:00Z"/>
              </w:rPr>
            </w:pPr>
            <w:ins w:id="1021" w:author="איילת לוי נחום" w:date="2025-02-09T13:01:00Z">
              <w:r w:rsidRPr="00EB238B">
                <w:rPr>
                  <w:rtl/>
                </w:rPr>
                <w:t>(1)</w:t>
              </w:r>
              <w:r w:rsidRPr="00EB238B">
                <w:rPr>
                  <w:rtl/>
                </w:rPr>
                <w:tab/>
                <w:t xml:space="preserve">כשירות הגוף נותן ההכשרה ובעלי השליטה ונותני ההכשרה בו, אם נמצא כי אין מניעה לכך מטעמים של שלום הציבור או ביטחון המדינה, לרבות </w:t>
              </w:r>
              <w:proofErr w:type="spellStart"/>
              <w:r w:rsidRPr="00EB238B">
                <w:rPr>
                  <w:rtl/>
                </w:rPr>
                <w:t>לענין</w:t>
              </w:r>
              <w:proofErr w:type="spellEnd"/>
              <w:r w:rsidRPr="00EB238B">
                <w:rPr>
                  <w:rtl/>
                </w:rPr>
                <w:t xml:space="preserve"> עברם הפלילי;</w:t>
              </w:r>
            </w:ins>
          </w:p>
        </w:tc>
      </w:tr>
      <w:tr w:rsidR="00E07860" w:rsidRPr="00357EAA" w:rsidTr="00EB238B">
        <w:tblPrEx>
          <w:tblLook w:val="01E0" w:firstRow="1" w:lastRow="1" w:firstColumn="1" w:lastColumn="1" w:noHBand="0" w:noVBand="0"/>
        </w:tblPrEx>
        <w:trPr>
          <w:cantSplit/>
          <w:trHeight w:val="60"/>
          <w:ins w:id="1022" w:author="איילת לוי נחום" w:date="2025-02-09T13:01:00Z"/>
        </w:trPr>
        <w:tc>
          <w:tcPr>
            <w:tcW w:w="1869" w:type="dxa"/>
            <w:shd w:val="clear" w:color="auto" w:fill="auto"/>
          </w:tcPr>
          <w:p w:rsidR="00E07860" w:rsidRPr="00846F16" w:rsidRDefault="00E07860" w:rsidP="00E07860">
            <w:pPr>
              <w:pStyle w:val="TableSideHeading"/>
              <w:rPr>
                <w:ins w:id="1023" w:author="איילת לוי נחום" w:date="2025-02-09T13:01:00Z"/>
                <w:highlight w:val="cyan"/>
                <w:rPrChange w:id="1024" w:author="איילת לוי נחום" w:date="2025-05-25T13:39:00Z">
                  <w:rPr>
                    <w:ins w:id="1025" w:author="איילת לוי נחום" w:date="2025-02-09T13:01:00Z"/>
                  </w:rPr>
                </w:rPrChange>
              </w:rPr>
            </w:pPr>
          </w:p>
        </w:tc>
        <w:tc>
          <w:tcPr>
            <w:tcW w:w="624" w:type="dxa"/>
            <w:shd w:val="clear" w:color="auto" w:fill="auto"/>
          </w:tcPr>
          <w:p w:rsidR="00E07860" w:rsidRPr="00EB238B" w:rsidRDefault="00E07860" w:rsidP="00E07860">
            <w:pPr>
              <w:pStyle w:val="TableText"/>
              <w:rPr>
                <w:ins w:id="1026" w:author="איילת לוי נחום" w:date="2025-02-09T13:01:00Z"/>
              </w:rPr>
            </w:pPr>
          </w:p>
        </w:tc>
        <w:tc>
          <w:tcPr>
            <w:tcW w:w="624" w:type="dxa"/>
            <w:shd w:val="clear" w:color="auto" w:fill="auto"/>
          </w:tcPr>
          <w:p w:rsidR="00E07860" w:rsidRPr="00A7304C" w:rsidRDefault="00E07860" w:rsidP="00E07860">
            <w:pPr>
              <w:pStyle w:val="TableText"/>
              <w:rPr>
                <w:ins w:id="1027" w:author="איילת לוי נחום" w:date="2025-02-09T13:01:00Z"/>
              </w:rPr>
            </w:pPr>
          </w:p>
        </w:tc>
        <w:tc>
          <w:tcPr>
            <w:tcW w:w="624" w:type="dxa"/>
            <w:shd w:val="clear" w:color="auto" w:fill="auto"/>
          </w:tcPr>
          <w:p w:rsidR="00E07860" w:rsidRPr="00EB238B" w:rsidRDefault="00E07860" w:rsidP="00E07860">
            <w:pPr>
              <w:pStyle w:val="TableText"/>
              <w:rPr>
                <w:ins w:id="1028" w:author="איילת לוי נחום" w:date="2025-02-09T13:01:00Z"/>
              </w:rPr>
            </w:pPr>
          </w:p>
        </w:tc>
        <w:tc>
          <w:tcPr>
            <w:tcW w:w="624" w:type="dxa"/>
            <w:shd w:val="clear" w:color="auto" w:fill="auto"/>
          </w:tcPr>
          <w:p w:rsidR="00E07860" w:rsidRPr="00EB238B" w:rsidRDefault="00E07860" w:rsidP="00E07860">
            <w:pPr>
              <w:pStyle w:val="TableText"/>
              <w:rPr>
                <w:ins w:id="1029" w:author="איילת לוי נחום" w:date="2025-02-09T13:01:00Z"/>
              </w:rPr>
            </w:pPr>
          </w:p>
        </w:tc>
        <w:tc>
          <w:tcPr>
            <w:tcW w:w="5273" w:type="dxa"/>
            <w:gridSpan w:val="5"/>
            <w:shd w:val="clear" w:color="auto" w:fill="auto"/>
          </w:tcPr>
          <w:p w:rsidR="00E07860" w:rsidRPr="00EB238B" w:rsidRDefault="00E07860" w:rsidP="00E07860">
            <w:pPr>
              <w:pStyle w:val="TableBlock"/>
              <w:rPr>
                <w:ins w:id="1030" w:author="איילת לוי נחום" w:date="2025-02-09T13:01:00Z"/>
              </w:rPr>
            </w:pPr>
            <w:ins w:id="1031" w:author="איילת לוי נחום" w:date="2025-02-09T13:01:00Z">
              <w:r w:rsidRPr="00EB238B">
                <w:rPr>
                  <w:rtl/>
                </w:rPr>
                <w:t>(2)</w:t>
              </w:r>
              <w:r w:rsidRPr="00EB238B">
                <w:rPr>
                  <w:rtl/>
                </w:rPr>
                <w:tab/>
                <w:t>כשירות מקצועית מתאימה של נותני ההכשרה;</w:t>
              </w:r>
            </w:ins>
          </w:p>
        </w:tc>
      </w:tr>
      <w:tr w:rsidR="00E07860" w:rsidRPr="00357EAA" w:rsidTr="00EB238B">
        <w:tblPrEx>
          <w:tblLook w:val="01E0" w:firstRow="1" w:lastRow="1" w:firstColumn="1" w:lastColumn="1" w:noHBand="0" w:noVBand="0"/>
        </w:tblPrEx>
        <w:trPr>
          <w:cantSplit/>
          <w:trHeight w:val="60"/>
          <w:ins w:id="1032" w:author="איילת לוי נחום" w:date="2025-02-09T13:01:00Z"/>
        </w:trPr>
        <w:tc>
          <w:tcPr>
            <w:tcW w:w="1869" w:type="dxa"/>
            <w:shd w:val="clear" w:color="auto" w:fill="auto"/>
          </w:tcPr>
          <w:p w:rsidR="00E07860" w:rsidRPr="00EB238B" w:rsidRDefault="00E07860" w:rsidP="00E07860">
            <w:pPr>
              <w:pStyle w:val="TableSideHeading"/>
              <w:rPr>
                <w:ins w:id="1033" w:author="איילת לוי נחום" w:date="2025-02-09T13:01:00Z"/>
              </w:rPr>
            </w:pPr>
          </w:p>
        </w:tc>
        <w:tc>
          <w:tcPr>
            <w:tcW w:w="624" w:type="dxa"/>
            <w:shd w:val="clear" w:color="auto" w:fill="auto"/>
          </w:tcPr>
          <w:p w:rsidR="00E07860" w:rsidRPr="00A7304C" w:rsidRDefault="00E07860" w:rsidP="00E07860">
            <w:pPr>
              <w:pStyle w:val="TableText"/>
              <w:rPr>
                <w:ins w:id="1034" w:author="איילת לוי נחום" w:date="2025-02-09T13:01:00Z"/>
              </w:rPr>
            </w:pPr>
          </w:p>
        </w:tc>
        <w:tc>
          <w:tcPr>
            <w:tcW w:w="624" w:type="dxa"/>
            <w:shd w:val="clear" w:color="auto" w:fill="auto"/>
          </w:tcPr>
          <w:p w:rsidR="00E07860" w:rsidRPr="00EB238B" w:rsidRDefault="00E07860" w:rsidP="00E07860">
            <w:pPr>
              <w:pStyle w:val="TableText"/>
              <w:rPr>
                <w:ins w:id="1035" w:author="איילת לוי נחום" w:date="2025-02-09T13:01:00Z"/>
              </w:rPr>
            </w:pPr>
          </w:p>
        </w:tc>
        <w:tc>
          <w:tcPr>
            <w:tcW w:w="624" w:type="dxa"/>
            <w:shd w:val="clear" w:color="auto" w:fill="auto"/>
          </w:tcPr>
          <w:p w:rsidR="00E07860" w:rsidRPr="00EB238B" w:rsidRDefault="00E07860" w:rsidP="00E07860">
            <w:pPr>
              <w:pStyle w:val="TableText"/>
              <w:rPr>
                <w:ins w:id="1036" w:author="איילת לוי נחום" w:date="2025-02-09T13:01:00Z"/>
              </w:rPr>
            </w:pPr>
          </w:p>
        </w:tc>
        <w:tc>
          <w:tcPr>
            <w:tcW w:w="624" w:type="dxa"/>
            <w:shd w:val="clear" w:color="auto" w:fill="auto"/>
          </w:tcPr>
          <w:p w:rsidR="00E07860" w:rsidRPr="00EB238B" w:rsidRDefault="00E07860" w:rsidP="00E07860">
            <w:pPr>
              <w:pStyle w:val="TableText"/>
              <w:rPr>
                <w:ins w:id="1037" w:author="איילת לוי נחום" w:date="2025-02-09T13:01:00Z"/>
              </w:rPr>
            </w:pPr>
          </w:p>
        </w:tc>
        <w:tc>
          <w:tcPr>
            <w:tcW w:w="5273" w:type="dxa"/>
            <w:gridSpan w:val="5"/>
            <w:shd w:val="clear" w:color="auto" w:fill="auto"/>
          </w:tcPr>
          <w:p w:rsidR="00E07860" w:rsidRPr="00EB238B" w:rsidRDefault="00E07860" w:rsidP="00E07860">
            <w:pPr>
              <w:pStyle w:val="TableBlock"/>
              <w:rPr>
                <w:ins w:id="1038" w:author="איילת לוי נחום" w:date="2025-02-09T13:01:00Z"/>
              </w:rPr>
            </w:pPr>
            <w:ins w:id="1039" w:author="איילת לוי נחום" w:date="2025-02-09T13:01:00Z">
              <w:r w:rsidRPr="00EB238B">
                <w:rPr>
                  <w:rtl/>
                </w:rPr>
                <w:t>(3)</w:t>
              </w:r>
              <w:r w:rsidRPr="00EB238B">
                <w:rPr>
                  <w:rtl/>
                </w:rPr>
                <w:tab/>
                <w:t xml:space="preserve">אופן מתן ההכשרה, תוכנה, היקפה ומקום נתינתה, ובפרט בנושא הפעלת הסמכויות כאמור בסעיפים 13 </w:t>
              </w:r>
              <w:r w:rsidRPr="00EB238B">
                <w:rPr>
                  <w:rFonts w:hint="eastAsia"/>
                  <w:rtl/>
                </w:rPr>
                <w:t>ו</w:t>
              </w:r>
              <w:r w:rsidRPr="00EB238B">
                <w:rPr>
                  <w:rtl/>
                </w:rPr>
                <w:t>- 13 א ובפרט כלפי קטיני</w:t>
              </w:r>
            </w:ins>
            <w:r w:rsidR="0020077F" w:rsidRPr="00EB238B">
              <w:rPr>
                <w:rFonts w:hint="cs"/>
                <w:rtl/>
              </w:rPr>
              <w:t>ם כהגדרתם בסעיף 34כד</w:t>
            </w:r>
            <w:ins w:id="1040" w:author="איילת לוי נחום" w:date="2025-02-09T13:01:00Z">
              <w:r w:rsidRPr="00EB238B">
                <w:rPr>
                  <w:rtl/>
                </w:rPr>
                <w:t xml:space="preserve"> וחסרי ישע כהגדרתם בסעיף 368א לחוק העונשין, התשל"ז-1977</w:t>
              </w:r>
            </w:ins>
            <w:r w:rsidR="00C92CB1" w:rsidRPr="00EB238B">
              <w:rPr>
                <w:rFonts w:hint="cs"/>
                <w:rtl/>
              </w:rPr>
              <w:t>;</w:t>
            </w:r>
            <w:ins w:id="1041" w:author="איילת לוי נחום" w:date="2025-02-09T13:01:00Z">
              <w:r w:rsidRPr="00EB238B">
                <w:rPr>
                  <w:rtl/>
                </w:rPr>
                <w:t xml:space="preserve"> </w:t>
              </w:r>
            </w:ins>
          </w:p>
        </w:tc>
      </w:tr>
      <w:tr w:rsidR="00E07860" w:rsidRPr="00357EAA" w:rsidTr="006E224A">
        <w:tblPrEx>
          <w:tblLook w:val="01E0" w:firstRow="1" w:lastRow="1" w:firstColumn="1" w:lastColumn="1" w:noHBand="0" w:noVBand="0"/>
        </w:tblPrEx>
        <w:trPr>
          <w:cantSplit/>
          <w:trHeight w:val="60"/>
          <w:ins w:id="1042" w:author="איילת לוי נחום" w:date="2025-02-09T13:01:00Z"/>
        </w:trPr>
        <w:tc>
          <w:tcPr>
            <w:tcW w:w="1869" w:type="dxa"/>
          </w:tcPr>
          <w:p w:rsidR="00E07860" w:rsidRPr="00EB238B" w:rsidRDefault="00E07860" w:rsidP="00E07860">
            <w:pPr>
              <w:pStyle w:val="TableSideHeading"/>
              <w:rPr>
                <w:ins w:id="1043" w:author="איילת לוי נחום" w:date="2025-02-09T13:01:00Z"/>
              </w:rPr>
            </w:pPr>
          </w:p>
        </w:tc>
        <w:tc>
          <w:tcPr>
            <w:tcW w:w="624" w:type="dxa"/>
          </w:tcPr>
          <w:p w:rsidR="00E07860" w:rsidRPr="00A7304C" w:rsidRDefault="00E07860" w:rsidP="00E07860">
            <w:pPr>
              <w:pStyle w:val="TableText"/>
              <w:rPr>
                <w:ins w:id="1044" w:author="איילת לוי נחום" w:date="2025-02-09T13:01:00Z"/>
              </w:rPr>
            </w:pPr>
          </w:p>
        </w:tc>
        <w:tc>
          <w:tcPr>
            <w:tcW w:w="624" w:type="dxa"/>
          </w:tcPr>
          <w:p w:rsidR="00E07860" w:rsidRPr="00EB238B" w:rsidRDefault="00E07860" w:rsidP="00E07860">
            <w:pPr>
              <w:pStyle w:val="TableText"/>
              <w:rPr>
                <w:ins w:id="1045" w:author="איילת לוי נחום" w:date="2025-02-09T13:01:00Z"/>
              </w:rPr>
            </w:pPr>
          </w:p>
        </w:tc>
        <w:tc>
          <w:tcPr>
            <w:tcW w:w="624" w:type="dxa"/>
          </w:tcPr>
          <w:p w:rsidR="00E07860" w:rsidRPr="00EB238B" w:rsidRDefault="00E07860" w:rsidP="00E07860">
            <w:pPr>
              <w:pStyle w:val="TableText"/>
              <w:rPr>
                <w:ins w:id="1046" w:author="איילת לוי נחום" w:date="2025-02-09T13:01:00Z"/>
              </w:rPr>
            </w:pPr>
          </w:p>
        </w:tc>
        <w:tc>
          <w:tcPr>
            <w:tcW w:w="624" w:type="dxa"/>
          </w:tcPr>
          <w:p w:rsidR="00E07860" w:rsidRPr="00EB238B" w:rsidRDefault="00E07860" w:rsidP="00E07860">
            <w:pPr>
              <w:pStyle w:val="TableText"/>
              <w:rPr>
                <w:ins w:id="1047" w:author="איילת לוי נחום" w:date="2025-02-09T13:01:00Z"/>
              </w:rPr>
            </w:pPr>
          </w:p>
        </w:tc>
        <w:tc>
          <w:tcPr>
            <w:tcW w:w="5273" w:type="dxa"/>
            <w:gridSpan w:val="5"/>
          </w:tcPr>
          <w:p w:rsidR="00E07860" w:rsidRPr="00EB238B" w:rsidRDefault="00E07860" w:rsidP="00E07860">
            <w:pPr>
              <w:pStyle w:val="TableBlock"/>
              <w:rPr>
                <w:ins w:id="1048" w:author="איילת לוי נחום" w:date="2025-02-09T13:01:00Z"/>
              </w:rPr>
            </w:pPr>
            <w:ins w:id="1049" w:author="איילת לוי נחום" w:date="2025-02-09T13:01:00Z">
              <w:r w:rsidRPr="00EB238B">
                <w:rPr>
                  <w:rtl/>
                </w:rPr>
                <w:t>(4)</w:t>
              </w:r>
              <w:r w:rsidRPr="00EB238B">
                <w:rPr>
                  <w:rtl/>
                </w:rPr>
                <w:tab/>
              </w:r>
              <w:r w:rsidRPr="00EB238B">
                <w:rPr>
                  <w:rFonts w:hint="eastAsia"/>
                  <w:rtl/>
                </w:rPr>
                <w:t>מועדי</w:t>
              </w:r>
              <w:r w:rsidRPr="00EB238B">
                <w:rPr>
                  <w:rtl/>
                </w:rPr>
                <w:t xml:space="preserve"> הכשרות </w:t>
              </w:r>
              <w:r w:rsidRPr="00EB238B">
                <w:rPr>
                  <w:rFonts w:hint="eastAsia"/>
                  <w:rtl/>
                </w:rPr>
                <w:t>ר</w:t>
              </w:r>
            </w:ins>
            <w:ins w:id="1050" w:author="איילת לוי נחום" w:date="2025-02-09T13:16:00Z">
              <w:r w:rsidRPr="00EB238B">
                <w:rPr>
                  <w:rFonts w:hint="eastAsia"/>
                  <w:rtl/>
                </w:rPr>
                <w:t>י</w:t>
              </w:r>
            </w:ins>
            <w:ins w:id="1051" w:author="איילת לוי נחום" w:date="2025-02-09T13:01:00Z">
              <w:r w:rsidRPr="00EB238B">
                <w:rPr>
                  <w:rFonts w:hint="eastAsia"/>
                  <w:rtl/>
                </w:rPr>
                <w:t>ענון</w:t>
              </w:r>
              <w:r w:rsidRPr="00EB238B">
                <w:rPr>
                  <w:rtl/>
                </w:rPr>
                <w:t xml:space="preserve"> לפקחים מסייעים בתפקיד אחת לשנה</w:t>
              </w:r>
            </w:ins>
            <w:r w:rsidR="00C92CB1" w:rsidRPr="00EB238B">
              <w:rPr>
                <w:rFonts w:hint="cs"/>
                <w:rtl/>
              </w:rPr>
              <w:t xml:space="preserve"> לכל הפחות</w:t>
            </w:r>
            <w:ins w:id="1052" w:author="איילת לוי נחום" w:date="2025-02-09T13:01:00Z">
              <w:r w:rsidRPr="00EB238B">
                <w:rPr>
                  <w:rtl/>
                </w:rPr>
                <w:t xml:space="preserve">."  </w:t>
              </w:r>
            </w:ins>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tl/>
              </w:rPr>
              <w:t>(2)</w:t>
            </w:r>
            <w:r w:rsidRPr="00726277">
              <w:rPr>
                <w:rtl/>
              </w:rPr>
              <w:tab/>
            </w:r>
            <w:r w:rsidRPr="00726277">
              <w:rPr>
                <w:rFonts w:hint="eastAsia"/>
                <w:rtl/>
              </w:rPr>
              <w:t>בסעיף</w:t>
            </w:r>
            <w:r w:rsidRPr="00726277">
              <w:rPr>
                <w:rtl/>
              </w:rPr>
              <w:t xml:space="preserve"> </w:t>
            </w:r>
            <w:r w:rsidRPr="00726277">
              <w:rPr>
                <w:rFonts w:hint="eastAsia"/>
                <w:rtl/>
              </w:rPr>
              <w:t>קטן</w:t>
            </w:r>
            <w:r w:rsidRPr="00726277">
              <w:rPr>
                <w:rtl/>
              </w:rPr>
              <w:t xml:space="preserve"> (</w:t>
            </w:r>
            <w:r w:rsidRPr="00726277">
              <w:rPr>
                <w:rFonts w:hint="eastAsia"/>
                <w:rtl/>
              </w:rPr>
              <w:t>ב</w:t>
            </w:r>
            <w:r w:rsidRPr="00726277">
              <w:rPr>
                <w:rtl/>
              </w:rPr>
              <w:t xml:space="preserve">), </w:t>
            </w:r>
            <w:r w:rsidRPr="00726277">
              <w:rPr>
                <w:rFonts w:hint="eastAsia"/>
                <w:rtl/>
              </w:rPr>
              <w:t>במקום</w:t>
            </w:r>
            <w:r w:rsidRPr="00726277">
              <w:rPr>
                <w:rtl/>
              </w:rPr>
              <w:t xml:space="preserve"> "</w:t>
            </w:r>
            <w:r w:rsidRPr="00726277">
              <w:rPr>
                <w:rFonts w:hint="eastAsia"/>
                <w:rtl/>
              </w:rPr>
              <w:t>הפנים</w:t>
            </w:r>
            <w:r w:rsidRPr="00726277">
              <w:rPr>
                <w:rtl/>
              </w:rPr>
              <w:t xml:space="preserve">" </w:t>
            </w:r>
            <w:r w:rsidRPr="00726277">
              <w:rPr>
                <w:rFonts w:hint="eastAsia"/>
                <w:rtl/>
              </w:rPr>
              <w:t>יבוא</w:t>
            </w:r>
            <w:r w:rsidRPr="00726277">
              <w:rPr>
                <w:rtl/>
              </w:rPr>
              <w:t xml:space="preserve"> "</w:t>
            </w:r>
            <w:r w:rsidRPr="00726277">
              <w:rPr>
                <w:rFonts w:hint="eastAsia"/>
                <w:rtl/>
              </w:rPr>
              <w:t>לאומי</w:t>
            </w:r>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tl/>
              </w:rPr>
              <w:t>(3)</w:t>
            </w:r>
            <w:r w:rsidRPr="00726277">
              <w:rPr>
                <w:rtl/>
              </w:rPr>
              <w:tab/>
            </w:r>
            <w:r w:rsidRPr="00726277">
              <w:rPr>
                <w:rFonts w:hint="eastAsia"/>
                <w:rtl/>
              </w:rPr>
              <w:t>אחרי</w:t>
            </w:r>
            <w:r w:rsidRPr="00726277">
              <w:rPr>
                <w:rtl/>
              </w:rPr>
              <w:t xml:space="preserve"> </w:t>
            </w:r>
            <w:r w:rsidRPr="00726277">
              <w:rPr>
                <w:rFonts w:hint="eastAsia"/>
                <w:rtl/>
              </w:rPr>
              <w:t>סעיף</w:t>
            </w:r>
            <w:r w:rsidRPr="00726277">
              <w:rPr>
                <w:rtl/>
              </w:rPr>
              <w:t xml:space="preserve"> </w:t>
            </w:r>
            <w:r w:rsidRPr="00726277">
              <w:rPr>
                <w:rFonts w:hint="eastAsia"/>
                <w:rtl/>
              </w:rPr>
              <w:t>קטן</w:t>
            </w:r>
            <w:r w:rsidRPr="00726277">
              <w:rPr>
                <w:rtl/>
              </w:rPr>
              <w:t xml:space="preserve"> (</w:t>
            </w:r>
            <w:r w:rsidRPr="00726277">
              <w:rPr>
                <w:rFonts w:hint="eastAsia"/>
                <w:rtl/>
              </w:rPr>
              <w:t>ב</w:t>
            </w:r>
            <w:r w:rsidRPr="00726277">
              <w:rPr>
                <w:rtl/>
              </w:rPr>
              <w:t xml:space="preserve">) </w:t>
            </w:r>
            <w:r w:rsidRPr="00726277">
              <w:rPr>
                <w:rFonts w:hint="eastAsia"/>
                <w:rtl/>
              </w:rPr>
              <w:t>יבוא</w:t>
            </w:r>
            <w:r w:rsidRPr="00726277">
              <w:rPr>
                <w:rtl/>
              </w:rPr>
              <w:t>:</w:t>
            </w:r>
          </w:p>
        </w:tc>
      </w:tr>
      <w:tr w:rsidR="00E07860" w:rsidRPr="00D80005" w:rsidTr="00644644">
        <w:tblPrEx>
          <w:tblW w:w="9638" w:type="dxa"/>
          <w:tblLayout w:type="fixed"/>
          <w:tblCellMar>
            <w:top w:w="57" w:type="dxa"/>
            <w:left w:w="0" w:type="dxa"/>
            <w:bottom w:w="57" w:type="dxa"/>
            <w:right w:w="0" w:type="dxa"/>
          </w:tblCellMar>
          <w:tblLook w:val="0000" w:firstRow="0" w:lastRow="0" w:firstColumn="0" w:lastColumn="0" w:noHBand="0" w:noVBand="0"/>
          <w:tblPrExChange w:id="1053" w:author="איילת לוי נחום" w:date="2025-02-05T12:23:00Z">
            <w:tblPrEx>
              <w:tblW w:w="9638" w:type="dxa"/>
              <w:tblLayout w:type="fixed"/>
              <w:tblCellMar>
                <w:top w:w="57" w:type="dxa"/>
                <w:left w:w="0" w:type="dxa"/>
                <w:bottom w:w="57" w:type="dxa"/>
                <w:right w:w="0" w:type="dxa"/>
              </w:tblCellMar>
              <w:tblLook w:val="0000" w:firstRow="0" w:lastRow="0" w:firstColumn="0" w:lastColumn="0" w:noHBand="0" w:noVBand="0"/>
            </w:tblPrEx>
          </w:tblPrExChange>
        </w:tblPrEx>
        <w:trPr>
          <w:cantSplit/>
          <w:trHeight w:val="20"/>
          <w:trPrChange w:id="1054" w:author="איילת לוי נחום" w:date="2025-02-05T12:23:00Z">
            <w:trPr>
              <w:cantSplit/>
            </w:trPr>
          </w:trPrChange>
        </w:trPr>
        <w:tc>
          <w:tcPr>
            <w:tcW w:w="1869" w:type="dxa"/>
            <w:shd w:val="clear" w:color="auto" w:fill="auto"/>
            <w:tcMar>
              <w:top w:w="91" w:type="dxa"/>
              <w:left w:w="0" w:type="dxa"/>
              <w:bottom w:w="91" w:type="dxa"/>
              <w:right w:w="0" w:type="dxa"/>
            </w:tcMar>
            <w:tcPrChange w:id="1055" w:author="איילת לוי נחום" w:date="2025-02-05T12:23:00Z">
              <w:tcPr>
                <w:tcW w:w="1871" w:type="dxa"/>
                <w:gridSpan w:val="2"/>
                <w:tcMar>
                  <w:top w:w="91" w:type="dxa"/>
                  <w:left w:w="0" w:type="dxa"/>
                  <w:bottom w:w="91" w:type="dxa"/>
                  <w:right w:w="0" w:type="dxa"/>
                </w:tcMar>
              </w:tcPr>
            </w:tcPrChange>
          </w:tcPr>
          <w:p w:rsidR="00E07860" w:rsidRPr="00726277" w:rsidRDefault="00E07860" w:rsidP="00E07860">
            <w:pPr>
              <w:pStyle w:val="TableSideHeading"/>
              <w:outlineLvl w:val="9"/>
            </w:pPr>
          </w:p>
        </w:tc>
        <w:tc>
          <w:tcPr>
            <w:tcW w:w="624" w:type="dxa"/>
            <w:tcMar>
              <w:top w:w="91" w:type="dxa"/>
              <w:left w:w="0" w:type="dxa"/>
              <w:bottom w:w="91" w:type="dxa"/>
              <w:right w:w="0" w:type="dxa"/>
            </w:tcMar>
            <w:tcPrChange w:id="1056" w:author="איילת לוי נחום" w:date="2025-02-05T12:23:00Z">
              <w:tcPr>
                <w:tcW w:w="624" w:type="dxa"/>
                <w:gridSpan w:val="2"/>
                <w:tcMar>
                  <w:top w:w="91" w:type="dxa"/>
                  <w:left w:w="0" w:type="dxa"/>
                  <w:bottom w:w="91" w:type="dxa"/>
                  <w:right w:w="0" w:type="dxa"/>
                </w:tcMar>
              </w:tcPr>
            </w:tcPrChange>
          </w:tcPr>
          <w:p w:rsidR="00E07860" w:rsidRPr="00726277" w:rsidRDefault="00E07860" w:rsidP="00E07860">
            <w:pPr>
              <w:pStyle w:val="TableText"/>
              <w:jc w:val="both"/>
            </w:pPr>
          </w:p>
        </w:tc>
        <w:tc>
          <w:tcPr>
            <w:tcW w:w="624" w:type="dxa"/>
            <w:tcMar>
              <w:top w:w="91" w:type="dxa"/>
              <w:left w:w="0" w:type="dxa"/>
              <w:bottom w:w="91" w:type="dxa"/>
              <w:right w:w="0" w:type="dxa"/>
            </w:tcMar>
            <w:tcPrChange w:id="1057" w:author="איילת לוי נחום" w:date="2025-02-05T12:23:00Z">
              <w:tcPr>
                <w:tcW w:w="624" w:type="dxa"/>
                <w:gridSpan w:val="2"/>
                <w:tcMar>
                  <w:top w:w="91" w:type="dxa"/>
                  <w:left w:w="0" w:type="dxa"/>
                  <w:bottom w:w="91" w:type="dxa"/>
                  <w:right w:w="0" w:type="dxa"/>
                </w:tcMar>
              </w:tcPr>
            </w:tcPrChange>
          </w:tcPr>
          <w:p w:rsidR="00E07860" w:rsidRPr="00726277" w:rsidRDefault="00E07860" w:rsidP="00E07860">
            <w:pPr>
              <w:pStyle w:val="TableText"/>
              <w:jc w:val="both"/>
            </w:pPr>
          </w:p>
        </w:tc>
        <w:tc>
          <w:tcPr>
            <w:tcW w:w="6521" w:type="dxa"/>
            <w:gridSpan w:val="7"/>
            <w:tcMar>
              <w:top w:w="91" w:type="dxa"/>
              <w:left w:w="0" w:type="dxa"/>
              <w:bottom w:w="91" w:type="dxa"/>
              <w:right w:w="0" w:type="dxa"/>
            </w:tcMar>
            <w:tcPrChange w:id="1058" w:author="איילת לוי נחום" w:date="2025-02-05T12:23:00Z">
              <w:tcPr>
                <w:tcW w:w="6519" w:type="dxa"/>
                <w:gridSpan w:val="7"/>
                <w:tcMar>
                  <w:top w:w="91" w:type="dxa"/>
                  <w:left w:w="0" w:type="dxa"/>
                  <w:bottom w:w="91" w:type="dxa"/>
                  <w:right w:w="0" w:type="dxa"/>
                </w:tcMar>
              </w:tcPr>
            </w:tcPrChange>
          </w:tcPr>
          <w:p w:rsidR="00E07860" w:rsidRPr="00726277" w:rsidRDefault="00E07860" w:rsidP="00E07860">
            <w:pPr>
              <w:pStyle w:val="TableBlock"/>
              <w:rPr>
                <w:rtl/>
              </w:rPr>
            </w:pPr>
            <w:r w:rsidRPr="00726277">
              <w:rPr>
                <w:rtl/>
              </w:rPr>
              <w:t>"(</w:t>
            </w:r>
            <w:r w:rsidRPr="00726277">
              <w:rPr>
                <w:rFonts w:hint="eastAsia"/>
                <w:rtl/>
              </w:rPr>
              <w:t>ג</w:t>
            </w:r>
            <w:r w:rsidRPr="00726277">
              <w:rPr>
                <w:rtl/>
              </w:rPr>
              <w:t>)</w:t>
            </w:r>
            <w:r w:rsidRPr="00726277">
              <w:rPr>
                <w:rFonts w:hint="cs"/>
                <w:rtl/>
              </w:rPr>
              <w:t> </w:t>
            </w:r>
            <w:r w:rsidRPr="00726277">
              <w:rPr>
                <w:rFonts w:hint="eastAsia"/>
                <w:rtl/>
              </w:rPr>
              <w:t>חדל</w:t>
            </w:r>
            <w:r w:rsidRPr="00726277">
              <w:rPr>
                <w:rtl/>
              </w:rPr>
              <w:t xml:space="preserve"> </w:t>
            </w:r>
            <w:r w:rsidRPr="00726277">
              <w:rPr>
                <w:rFonts w:hint="eastAsia"/>
                <w:rtl/>
              </w:rPr>
              <w:t>להתקיים</w:t>
            </w:r>
            <w:r w:rsidRPr="00726277">
              <w:rPr>
                <w:rtl/>
              </w:rPr>
              <w:t xml:space="preserve"> </w:t>
            </w:r>
            <w:r w:rsidRPr="00726277">
              <w:rPr>
                <w:rFonts w:hint="eastAsia"/>
                <w:rtl/>
              </w:rPr>
              <w:t>בפקח</w:t>
            </w:r>
            <w:r w:rsidRPr="00726277">
              <w:rPr>
                <w:rtl/>
              </w:rPr>
              <w:t xml:space="preserve"> </w:t>
            </w:r>
            <w:r w:rsidRPr="00726277">
              <w:rPr>
                <w:rFonts w:hint="eastAsia"/>
                <w:rtl/>
              </w:rPr>
              <w:t>מסייע</w:t>
            </w:r>
            <w:r w:rsidRPr="00726277">
              <w:rPr>
                <w:rtl/>
              </w:rPr>
              <w:t xml:space="preserve"> </w:t>
            </w:r>
            <w:r w:rsidRPr="00726277">
              <w:rPr>
                <w:rFonts w:hint="eastAsia"/>
                <w:rtl/>
              </w:rPr>
              <w:t>אחד</w:t>
            </w:r>
            <w:r w:rsidRPr="00726277">
              <w:rPr>
                <w:rtl/>
              </w:rPr>
              <w:t xml:space="preserve"> </w:t>
            </w:r>
            <w:r w:rsidRPr="00726277">
              <w:rPr>
                <w:rFonts w:hint="eastAsia"/>
                <w:rtl/>
              </w:rPr>
              <w:t>מן</w:t>
            </w:r>
            <w:r w:rsidRPr="00726277">
              <w:rPr>
                <w:rtl/>
              </w:rPr>
              <w:t xml:space="preserve"> </w:t>
            </w:r>
            <w:r w:rsidRPr="00726277">
              <w:rPr>
                <w:rFonts w:hint="eastAsia"/>
                <w:rtl/>
              </w:rPr>
              <w:t>התנאים</w:t>
            </w:r>
            <w:r w:rsidRPr="00726277">
              <w:rPr>
                <w:rtl/>
              </w:rPr>
              <w:t xml:space="preserve"> </w:t>
            </w:r>
            <w:r w:rsidRPr="00726277">
              <w:rPr>
                <w:rFonts w:hint="eastAsia"/>
                <w:rtl/>
              </w:rPr>
              <w:t>המנויים</w:t>
            </w:r>
            <w:r w:rsidRPr="00726277">
              <w:rPr>
                <w:rtl/>
              </w:rPr>
              <w:t xml:space="preserve"> </w:t>
            </w:r>
            <w:r w:rsidRPr="00726277">
              <w:rPr>
                <w:rFonts w:hint="eastAsia"/>
                <w:rtl/>
              </w:rPr>
              <w:t>בסעיף</w:t>
            </w:r>
            <w:r w:rsidRPr="00726277">
              <w:rPr>
                <w:rtl/>
              </w:rPr>
              <w:t xml:space="preserve"> 10(</w:t>
            </w:r>
            <w:r w:rsidRPr="00726277">
              <w:rPr>
                <w:rFonts w:hint="eastAsia"/>
                <w:rtl/>
              </w:rPr>
              <w:t>א</w:t>
            </w:r>
            <w:r w:rsidRPr="00726277">
              <w:rPr>
                <w:rtl/>
              </w:rPr>
              <w:t xml:space="preserve">)(1) </w:t>
            </w:r>
            <w:r w:rsidRPr="00726277">
              <w:rPr>
                <w:rFonts w:hint="eastAsia"/>
                <w:rtl/>
              </w:rPr>
              <w:t>עד</w:t>
            </w:r>
            <w:r w:rsidRPr="00726277">
              <w:rPr>
                <w:rtl/>
              </w:rPr>
              <w:t xml:space="preserve"> (</w:t>
            </w:r>
            <w:del w:id="1059" w:author="איילת לוי נחום" w:date="2025-02-05T12:23:00Z">
              <w:r w:rsidRPr="00726277" w:rsidDel="00644644">
                <w:rPr>
                  <w:rtl/>
                </w:rPr>
                <w:delText>7</w:delText>
              </w:r>
            </w:del>
            <w:ins w:id="1060" w:author="איילת לוי נחום" w:date="2025-02-05T12:23:00Z">
              <w:r>
                <w:rPr>
                  <w:rFonts w:hint="cs"/>
                  <w:rtl/>
                </w:rPr>
                <w:t>6</w:t>
              </w:r>
            </w:ins>
            <w:r w:rsidRPr="00726277">
              <w:rPr>
                <w:rtl/>
              </w:rPr>
              <w:t xml:space="preserve">), </w:t>
            </w:r>
            <w:r w:rsidRPr="00726277">
              <w:rPr>
                <w:rFonts w:hint="eastAsia"/>
                <w:rtl/>
              </w:rPr>
              <w:t>תפוג</w:t>
            </w:r>
            <w:r w:rsidRPr="00726277">
              <w:rPr>
                <w:rtl/>
              </w:rPr>
              <w:t xml:space="preserve"> </w:t>
            </w:r>
            <w:r w:rsidRPr="00726277">
              <w:rPr>
                <w:rFonts w:hint="eastAsia"/>
                <w:rtl/>
              </w:rPr>
              <w:t>תוקפה</w:t>
            </w:r>
            <w:r w:rsidRPr="00726277">
              <w:rPr>
                <w:rtl/>
              </w:rPr>
              <w:t xml:space="preserve"> </w:t>
            </w:r>
            <w:r w:rsidRPr="00726277">
              <w:rPr>
                <w:rFonts w:hint="eastAsia"/>
                <w:rtl/>
              </w:rPr>
              <w:t>של</w:t>
            </w:r>
            <w:r w:rsidRPr="00726277">
              <w:rPr>
                <w:rtl/>
              </w:rPr>
              <w:t xml:space="preserve"> </w:t>
            </w:r>
            <w:r w:rsidRPr="00726277">
              <w:rPr>
                <w:rFonts w:hint="eastAsia"/>
                <w:rtl/>
              </w:rPr>
              <w:t>ההסמכה</w:t>
            </w:r>
            <w:r w:rsidRPr="00726277">
              <w:rPr>
                <w:rtl/>
              </w:rPr>
              <w:t xml:space="preserve"> </w:t>
            </w:r>
            <w:r w:rsidRPr="00726277">
              <w:rPr>
                <w:rFonts w:hint="eastAsia"/>
                <w:rtl/>
              </w:rPr>
              <w:t>ותחול</w:t>
            </w:r>
            <w:r w:rsidRPr="00726277">
              <w:rPr>
                <w:rtl/>
              </w:rPr>
              <w:t xml:space="preserve"> </w:t>
            </w:r>
            <w:r w:rsidRPr="00726277">
              <w:rPr>
                <w:rFonts w:hint="eastAsia"/>
                <w:rtl/>
              </w:rPr>
              <w:t>תקנת</w:t>
            </w:r>
            <w:r w:rsidRPr="00726277">
              <w:rPr>
                <w:rtl/>
              </w:rPr>
              <w:t xml:space="preserve"> </w:t>
            </w:r>
            <w:r w:rsidRPr="00726277">
              <w:rPr>
                <w:rFonts w:hint="eastAsia"/>
                <w:rtl/>
              </w:rPr>
              <w:t>משנה</w:t>
            </w:r>
            <w:r w:rsidRPr="00726277">
              <w:rPr>
                <w:rtl/>
              </w:rPr>
              <w:t xml:space="preserve"> (</w:t>
            </w:r>
            <w:r w:rsidRPr="00726277">
              <w:rPr>
                <w:rFonts w:hint="eastAsia"/>
                <w:rtl/>
              </w:rPr>
              <w:t>ב</w:t>
            </w:r>
            <w:r w:rsidRPr="00726277">
              <w:rPr>
                <w:rtl/>
              </w:rPr>
              <w:t xml:space="preserve">), </w:t>
            </w:r>
            <w:r w:rsidRPr="00726277">
              <w:rPr>
                <w:rFonts w:hint="eastAsia"/>
                <w:rtl/>
              </w:rPr>
              <w:t>בשינויים</w:t>
            </w:r>
            <w:r w:rsidRPr="00726277">
              <w:rPr>
                <w:rtl/>
              </w:rPr>
              <w:t xml:space="preserve"> </w:t>
            </w:r>
            <w:r w:rsidRPr="00726277">
              <w:rPr>
                <w:rFonts w:hint="eastAsia"/>
                <w:rtl/>
              </w:rPr>
              <w:t>המחויבים</w:t>
            </w:r>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rPr>
                <w:rtl/>
              </w:rPr>
            </w:pPr>
            <w:r w:rsidRPr="00726277">
              <w:rPr>
                <w:rFonts w:hint="eastAsia"/>
                <w:rtl/>
              </w:rPr>
              <w:lastRenderedPageBreak/>
              <w:t>תיקון</w:t>
            </w:r>
            <w:r w:rsidRPr="00726277">
              <w:rPr>
                <w:rtl/>
              </w:rPr>
              <w:t xml:space="preserve"> </w:t>
            </w:r>
            <w:r w:rsidRPr="00726277">
              <w:rPr>
                <w:rFonts w:hint="eastAsia"/>
                <w:rtl/>
              </w:rPr>
              <w:t>סעיף</w:t>
            </w:r>
            <w:r w:rsidRPr="00726277">
              <w:rPr>
                <w:rtl/>
              </w:rPr>
              <w:t xml:space="preserve"> 11</w:t>
            </w:r>
          </w:p>
        </w:tc>
        <w:tc>
          <w:tcPr>
            <w:tcW w:w="624" w:type="dxa"/>
            <w:tcMar>
              <w:top w:w="91" w:type="dxa"/>
              <w:left w:w="0" w:type="dxa"/>
              <w:bottom w:w="91" w:type="dxa"/>
              <w:right w:w="0" w:type="dxa"/>
            </w:tcMar>
          </w:tcPr>
          <w:p w:rsidR="00E07860" w:rsidRPr="00726277" w:rsidRDefault="00E07860" w:rsidP="00E07860">
            <w:pPr>
              <w:pStyle w:val="TableText"/>
              <w:jc w:val="both"/>
              <w:rPr>
                <w:rtl/>
              </w:rPr>
            </w:pPr>
            <w:r w:rsidRPr="00726277">
              <w:rPr>
                <w:rtl/>
              </w:rPr>
              <w:t>8.</w:t>
            </w: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Fonts w:hint="eastAsia"/>
                <w:rtl/>
              </w:rPr>
              <w:t>בסעיף</w:t>
            </w:r>
            <w:r w:rsidRPr="00726277">
              <w:rPr>
                <w:rtl/>
              </w:rPr>
              <w:t xml:space="preserve"> 11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r w:rsidRPr="0042424B">
              <w:rPr>
                <w:rFonts w:ascii="David" w:hAnsi="David" w:cs="Guttman Yad-Brush" w:hint="cs"/>
                <w:b/>
                <w:bCs/>
                <w:szCs w:val="20"/>
                <w:highlight w:val="cyan"/>
                <w:rtl/>
              </w:rPr>
              <w:t>יסוכם לאחר גיבוש סעיף הסמכויות</w:t>
            </w: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tl/>
              </w:rPr>
              <w:t>(1)</w:t>
            </w:r>
            <w:r w:rsidRPr="00726277">
              <w:rPr>
                <w:rtl/>
              </w:rPr>
              <w:tab/>
            </w:r>
            <w:r w:rsidRPr="00726277">
              <w:rPr>
                <w:rFonts w:hint="eastAsia"/>
                <w:rtl/>
              </w:rPr>
              <w:t>ברישה</w:t>
            </w:r>
            <w:r w:rsidRPr="00726277">
              <w:rPr>
                <w:rtl/>
              </w:rPr>
              <w:t xml:space="preserve">, </w:t>
            </w:r>
            <w:r w:rsidRPr="00726277">
              <w:rPr>
                <w:rFonts w:hint="eastAsia"/>
                <w:rtl/>
              </w:rPr>
              <w:t>במקום</w:t>
            </w:r>
            <w:r w:rsidRPr="00726277">
              <w:rPr>
                <w:rtl/>
              </w:rPr>
              <w:t xml:space="preserve"> "</w:t>
            </w:r>
            <w:r w:rsidRPr="00726277">
              <w:rPr>
                <w:rFonts w:hint="eastAsia"/>
                <w:rtl/>
              </w:rPr>
              <w:t>פרק</w:t>
            </w:r>
            <w:r w:rsidRPr="00726277">
              <w:rPr>
                <w:rtl/>
              </w:rPr>
              <w:t xml:space="preserve">" </w:t>
            </w:r>
            <w:r w:rsidRPr="00726277">
              <w:rPr>
                <w:rFonts w:hint="eastAsia"/>
                <w:rtl/>
              </w:rPr>
              <w:t>יבוא</w:t>
            </w:r>
            <w:r w:rsidRPr="00726277">
              <w:rPr>
                <w:rtl/>
              </w:rPr>
              <w:t xml:space="preserve"> "</w:t>
            </w:r>
            <w:r w:rsidRPr="00726277">
              <w:rPr>
                <w:rFonts w:hint="eastAsia"/>
                <w:rtl/>
              </w:rPr>
              <w:t>חוק</w:t>
            </w:r>
            <w:r w:rsidRPr="00726277">
              <w:rPr>
                <w:rtl/>
              </w:rPr>
              <w:t xml:space="preserve">" </w:t>
            </w:r>
            <w:r w:rsidRPr="00726277">
              <w:rPr>
                <w:rFonts w:hint="eastAsia"/>
                <w:rtl/>
              </w:rPr>
              <w:t>ובמקום</w:t>
            </w:r>
            <w:r w:rsidRPr="00726277">
              <w:rPr>
                <w:rtl/>
              </w:rPr>
              <w:t xml:space="preserve"> "</w:t>
            </w:r>
            <w:r w:rsidRPr="00726277">
              <w:rPr>
                <w:rFonts w:hint="eastAsia"/>
                <w:rtl/>
              </w:rPr>
              <w:t>אלימות</w:t>
            </w:r>
            <w:r w:rsidRPr="00726277">
              <w:rPr>
                <w:rtl/>
              </w:rPr>
              <w:t xml:space="preserve">" </w:t>
            </w:r>
            <w:r w:rsidRPr="00726277">
              <w:rPr>
                <w:rFonts w:hint="eastAsia"/>
                <w:rtl/>
              </w:rPr>
              <w:t>יבוא</w:t>
            </w:r>
            <w:r w:rsidRPr="00726277">
              <w:rPr>
                <w:rtl/>
              </w:rPr>
              <w:t xml:space="preserve"> "</w:t>
            </w:r>
            <w:ins w:id="1061" w:author="איילת לוי נחום" w:date="2025-02-05T12:25:00Z">
              <w:r w:rsidRPr="00A7658C">
                <w:rPr>
                  <w:rFonts w:hint="cs"/>
                  <w:rtl/>
                </w:rPr>
                <w:t xml:space="preserve"> </w:t>
              </w:r>
            </w:ins>
            <w:ins w:id="1062" w:author="איילת לוי נחום" w:date="2025-02-09T13:22:00Z">
              <w:r w:rsidRPr="00EE4DBC">
                <w:rPr>
                  <w:rFonts w:hint="cs"/>
                  <w:rtl/>
                </w:rPr>
                <w:t>אלימות</w:t>
              </w:r>
              <w:r>
                <w:rPr>
                  <w:rFonts w:hint="cs"/>
                  <w:rtl/>
                </w:rPr>
                <w:t xml:space="preserve">, </w:t>
              </w:r>
              <w:r w:rsidRPr="00EE4DBC">
                <w:rPr>
                  <w:rFonts w:hint="cs"/>
                  <w:rtl/>
                </w:rPr>
                <w:t xml:space="preserve"> </w:t>
              </w:r>
              <w:r>
                <w:rPr>
                  <w:rFonts w:hint="cs"/>
                  <w:rtl/>
                </w:rPr>
                <w:t xml:space="preserve">נזק חמור לרכוש </w:t>
              </w:r>
              <w:r w:rsidRPr="00EE4DBC">
                <w:rPr>
                  <w:rFonts w:hint="cs"/>
                  <w:rtl/>
                </w:rPr>
                <w:t xml:space="preserve">המתבצעות </w:t>
              </w:r>
              <w:r w:rsidRPr="00EE4DBC">
                <w:rPr>
                  <w:rFonts w:hint="eastAsia"/>
                  <w:rtl/>
                </w:rPr>
                <w:t>במרחב</w:t>
              </w:r>
              <w:r w:rsidRPr="00EE4DBC">
                <w:rPr>
                  <w:rtl/>
                </w:rPr>
                <w:t xml:space="preserve"> </w:t>
              </w:r>
              <w:r w:rsidRPr="00EE4DBC">
                <w:rPr>
                  <w:rFonts w:hint="eastAsia"/>
                  <w:rtl/>
                </w:rPr>
                <w:t>הציבורי</w:t>
              </w:r>
            </w:ins>
            <w:ins w:id="1063" w:author="איילת לוי נחום" w:date="2025-02-09T13:16:00Z">
              <w:r w:rsidRPr="00EE4DBC">
                <w:rPr>
                  <w:rFonts w:hint="cs"/>
                  <w:rtl/>
                </w:rPr>
                <w:t xml:space="preserve"> </w:t>
              </w:r>
            </w:ins>
            <w:del w:id="1064" w:author="איילת לוי נחום" w:date="2025-02-05T12:25:00Z">
              <w:r w:rsidRPr="00726277" w:rsidDel="00B21B98">
                <w:rPr>
                  <w:rFonts w:hint="eastAsia"/>
                  <w:rtl/>
                </w:rPr>
                <w:delText>עבירות</w:delText>
              </w:r>
              <w:r w:rsidRPr="00726277" w:rsidDel="00B21B98">
                <w:rPr>
                  <w:rtl/>
                </w:rPr>
                <w:delText xml:space="preserve"> </w:delText>
              </w:r>
              <w:r w:rsidRPr="00726277" w:rsidDel="00B21B98">
                <w:rPr>
                  <w:rFonts w:hint="eastAsia"/>
                  <w:rtl/>
                </w:rPr>
                <w:delText>מסכנות</w:delText>
              </w:r>
              <w:r w:rsidRPr="00726277" w:rsidDel="00B21B98">
                <w:rPr>
                  <w:rtl/>
                </w:rPr>
                <w:delText xml:space="preserve"> </w:delText>
              </w:r>
              <w:r w:rsidRPr="00726277" w:rsidDel="00B21B98">
                <w:rPr>
                  <w:rFonts w:hint="eastAsia"/>
                  <w:rtl/>
                </w:rPr>
                <w:delText>חיים</w:delText>
              </w:r>
              <w:r w:rsidRPr="00726277" w:rsidDel="00B21B98">
                <w:rPr>
                  <w:rtl/>
                </w:rPr>
                <w:delText xml:space="preserve"> </w:delText>
              </w:r>
              <w:r w:rsidRPr="00726277" w:rsidDel="00B21B98">
                <w:rPr>
                  <w:rFonts w:hint="eastAsia"/>
                  <w:rtl/>
                </w:rPr>
                <w:delText>במרחב</w:delText>
              </w:r>
              <w:r w:rsidRPr="00726277" w:rsidDel="00B21B98">
                <w:rPr>
                  <w:rtl/>
                </w:rPr>
                <w:delText xml:space="preserve"> </w:delText>
              </w:r>
              <w:r w:rsidRPr="00726277" w:rsidDel="00B21B98">
                <w:rPr>
                  <w:rFonts w:hint="eastAsia"/>
                  <w:rtl/>
                </w:rPr>
                <w:delText>הציבורי</w:delText>
              </w:r>
              <w:r w:rsidRPr="00726277" w:rsidDel="00B21B98">
                <w:rPr>
                  <w:rtl/>
                </w:rPr>
                <w:delText xml:space="preserve"> </w:delText>
              </w:r>
              <w:r w:rsidRPr="00726277" w:rsidDel="00B21B98">
                <w:rPr>
                  <w:rFonts w:hint="eastAsia"/>
                  <w:rtl/>
                </w:rPr>
                <w:delText>ולמניעת</w:delText>
              </w:r>
              <w:r w:rsidRPr="00726277" w:rsidDel="00B21B98">
                <w:rPr>
                  <w:rtl/>
                </w:rPr>
                <w:delText xml:space="preserve"> </w:delText>
              </w:r>
              <w:r w:rsidRPr="00726277" w:rsidDel="00B21B98">
                <w:rPr>
                  <w:rFonts w:hint="eastAsia"/>
                  <w:rtl/>
                </w:rPr>
                <w:delText>נזק</w:delText>
              </w:r>
              <w:r w:rsidRPr="00726277" w:rsidDel="00B21B98">
                <w:rPr>
                  <w:rtl/>
                </w:rPr>
                <w:delText xml:space="preserve"> </w:delText>
              </w:r>
              <w:r w:rsidRPr="00726277" w:rsidDel="00B21B98">
                <w:rPr>
                  <w:rFonts w:hint="eastAsia"/>
                  <w:rtl/>
                </w:rPr>
                <w:delText>חמור</w:delText>
              </w:r>
              <w:r w:rsidRPr="00726277" w:rsidDel="00B21B98">
                <w:rPr>
                  <w:rtl/>
                </w:rPr>
                <w:delText xml:space="preserve"> </w:delText>
              </w:r>
              <w:r w:rsidRPr="00726277" w:rsidDel="00B21B98">
                <w:rPr>
                  <w:rFonts w:hint="eastAsia"/>
                  <w:rtl/>
                </w:rPr>
                <w:delText>לרכוש</w:delText>
              </w:r>
              <w:r w:rsidRPr="00726277" w:rsidDel="00B21B98">
                <w:rPr>
                  <w:rtl/>
                </w:rPr>
                <w:delText xml:space="preserve"> </w:delText>
              </w:r>
              <w:r w:rsidRPr="00726277" w:rsidDel="00B21B98">
                <w:rPr>
                  <w:rFonts w:hint="eastAsia"/>
                  <w:rtl/>
                </w:rPr>
                <w:delText>במרחב</w:delText>
              </w:r>
              <w:r w:rsidRPr="00726277" w:rsidDel="00B21B98">
                <w:rPr>
                  <w:rtl/>
                </w:rPr>
                <w:delText xml:space="preserve"> </w:delText>
              </w:r>
              <w:r w:rsidRPr="00726277" w:rsidDel="00B21B98">
                <w:rPr>
                  <w:rFonts w:hint="eastAsia"/>
                  <w:rtl/>
                </w:rPr>
                <w:delText>הציבורי</w:delText>
              </w:r>
            </w:del>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tl/>
              </w:rPr>
              <w:t>(2)</w:t>
            </w:r>
            <w:r w:rsidRPr="00726277">
              <w:rPr>
                <w:rtl/>
              </w:rPr>
              <w:tab/>
            </w:r>
            <w:r w:rsidRPr="00726277">
              <w:rPr>
                <w:rFonts w:hint="eastAsia"/>
                <w:rtl/>
              </w:rPr>
              <w:t>בפסקה</w:t>
            </w:r>
            <w:r w:rsidRPr="00726277">
              <w:rPr>
                <w:rtl/>
              </w:rPr>
              <w:t xml:space="preserve"> (4) </w:t>
            </w:r>
            <w:r w:rsidRPr="00726277">
              <w:rPr>
                <w:rFonts w:hint="eastAsia"/>
                <w:rtl/>
              </w:rPr>
              <w:t>המילים</w:t>
            </w:r>
            <w:r w:rsidRPr="00726277">
              <w:rPr>
                <w:rtl/>
              </w:rPr>
              <w:t xml:space="preserve"> "</w:t>
            </w:r>
            <w:r w:rsidRPr="00726277">
              <w:rPr>
                <w:rFonts w:hint="eastAsia"/>
                <w:rtl/>
              </w:rPr>
              <w:t>ובמקום</w:t>
            </w:r>
            <w:r w:rsidRPr="00726277">
              <w:rPr>
                <w:rtl/>
              </w:rPr>
              <w:t xml:space="preserve"> </w:t>
            </w:r>
            <w:r w:rsidRPr="00726277">
              <w:rPr>
                <w:rFonts w:hint="eastAsia"/>
                <w:rtl/>
              </w:rPr>
              <w:t>שקבע</w:t>
            </w:r>
            <w:r w:rsidRPr="00726277">
              <w:rPr>
                <w:rtl/>
              </w:rPr>
              <w:t xml:space="preserve"> </w:t>
            </w:r>
            <w:r w:rsidRPr="00726277">
              <w:rPr>
                <w:rFonts w:hint="eastAsia"/>
                <w:rtl/>
              </w:rPr>
              <w:t>מפקד</w:t>
            </w:r>
            <w:r w:rsidRPr="00726277">
              <w:rPr>
                <w:rtl/>
              </w:rPr>
              <w:t xml:space="preserve"> </w:t>
            </w:r>
            <w:r w:rsidRPr="00726277">
              <w:rPr>
                <w:rFonts w:hint="eastAsia"/>
                <w:rtl/>
              </w:rPr>
              <w:t>המחוז</w:t>
            </w:r>
            <w:r w:rsidRPr="00726277">
              <w:rPr>
                <w:rtl/>
              </w:rPr>
              <w:t xml:space="preserve"> </w:t>
            </w:r>
            <w:r w:rsidRPr="00726277">
              <w:rPr>
                <w:rFonts w:hint="eastAsia"/>
                <w:rtl/>
              </w:rPr>
              <w:t>במשטרת</w:t>
            </w:r>
            <w:r w:rsidRPr="00726277">
              <w:rPr>
                <w:rtl/>
              </w:rPr>
              <w:t xml:space="preserve"> </w:t>
            </w:r>
            <w:r w:rsidRPr="00726277">
              <w:rPr>
                <w:rFonts w:hint="eastAsia"/>
                <w:rtl/>
              </w:rPr>
              <w:t>ישראל</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15" </w:t>
            </w:r>
            <w:r>
              <w:rPr>
                <w:rtl/>
              </w:rPr>
              <w:t>–</w:t>
            </w:r>
            <w:r w:rsidRPr="00726277">
              <w:rPr>
                <w:rtl/>
              </w:rPr>
              <w:t xml:space="preserve"> </w:t>
            </w:r>
            <w:r w:rsidRPr="00726277">
              <w:rPr>
                <w:rFonts w:hint="eastAsia"/>
                <w:rtl/>
              </w:rPr>
              <w:t>יימחקו</w:t>
            </w:r>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rPr>
                <w:rtl/>
              </w:rPr>
            </w:pPr>
            <w:r w:rsidRPr="00726277">
              <w:rPr>
                <w:rFonts w:hint="eastAsia"/>
                <w:rtl/>
              </w:rPr>
              <w:t>תיקון</w:t>
            </w:r>
            <w:r w:rsidRPr="00726277">
              <w:rPr>
                <w:rtl/>
              </w:rPr>
              <w:t xml:space="preserve"> </w:t>
            </w:r>
            <w:r w:rsidRPr="00726277">
              <w:rPr>
                <w:rFonts w:hint="eastAsia"/>
                <w:rtl/>
              </w:rPr>
              <w:t>סעיף</w:t>
            </w:r>
            <w:r w:rsidRPr="00726277">
              <w:rPr>
                <w:rtl/>
              </w:rPr>
              <w:t xml:space="preserve"> 12</w:t>
            </w:r>
          </w:p>
        </w:tc>
        <w:tc>
          <w:tcPr>
            <w:tcW w:w="624" w:type="dxa"/>
            <w:tcMar>
              <w:top w:w="91" w:type="dxa"/>
              <w:left w:w="0" w:type="dxa"/>
              <w:bottom w:w="91" w:type="dxa"/>
              <w:right w:w="0" w:type="dxa"/>
            </w:tcMar>
          </w:tcPr>
          <w:p w:rsidR="00E07860" w:rsidRPr="00726277" w:rsidRDefault="00E07860" w:rsidP="00E07860">
            <w:pPr>
              <w:pStyle w:val="TableText"/>
              <w:jc w:val="both"/>
              <w:rPr>
                <w:rtl/>
              </w:rPr>
            </w:pPr>
            <w:r w:rsidRPr="00726277">
              <w:rPr>
                <w:rtl/>
              </w:rPr>
              <w:t>9.</w:t>
            </w: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Fonts w:hint="eastAsia"/>
                <w:rtl/>
              </w:rPr>
              <w:t>בסעיף</w:t>
            </w:r>
            <w:r w:rsidRPr="00726277">
              <w:rPr>
                <w:rtl/>
              </w:rPr>
              <w:t xml:space="preserve"> 12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sidRPr="00726277">
              <w:rPr>
                <w:rFonts w:hint="eastAsia"/>
                <w:rtl/>
              </w:rPr>
              <w:t>המילים</w:t>
            </w:r>
            <w:r w:rsidRPr="00726277">
              <w:rPr>
                <w:rtl/>
              </w:rPr>
              <w:t xml:space="preserve"> "</w:t>
            </w:r>
            <w:r w:rsidRPr="00726277">
              <w:rPr>
                <w:rFonts w:hint="eastAsia"/>
                <w:rtl/>
              </w:rPr>
              <w:t>והמקומות</w:t>
            </w:r>
            <w:r w:rsidRPr="00726277">
              <w:rPr>
                <w:rtl/>
              </w:rPr>
              <w:t xml:space="preserve"> </w:t>
            </w:r>
            <w:r w:rsidRPr="00726277">
              <w:rPr>
                <w:rFonts w:hint="eastAsia"/>
                <w:rtl/>
              </w:rPr>
              <w:t>המנויים</w:t>
            </w:r>
            <w:r w:rsidRPr="00726277">
              <w:rPr>
                <w:rtl/>
              </w:rPr>
              <w:t xml:space="preserve"> </w:t>
            </w:r>
            <w:r w:rsidRPr="00726277">
              <w:rPr>
                <w:rFonts w:hint="eastAsia"/>
                <w:rtl/>
              </w:rPr>
              <w:t>בתוספת</w:t>
            </w:r>
            <w:r w:rsidRPr="00726277">
              <w:rPr>
                <w:rtl/>
              </w:rPr>
              <w:t xml:space="preserve"> </w:t>
            </w:r>
            <w:r w:rsidRPr="00726277">
              <w:rPr>
                <w:rFonts w:hint="eastAsia"/>
                <w:rtl/>
              </w:rPr>
              <w:t>השנייה</w:t>
            </w:r>
            <w:r w:rsidRPr="00726277">
              <w:rPr>
                <w:rtl/>
              </w:rPr>
              <w:t xml:space="preserve">, </w:t>
            </w:r>
            <w:r w:rsidRPr="00726277">
              <w:rPr>
                <w:rFonts w:hint="eastAsia"/>
                <w:rtl/>
              </w:rPr>
              <w:t>שבהם</w:t>
            </w:r>
            <w:r w:rsidRPr="00726277">
              <w:rPr>
                <w:rtl/>
              </w:rPr>
              <w:t xml:space="preserve"> </w:t>
            </w:r>
            <w:r w:rsidRPr="00726277">
              <w:rPr>
                <w:rFonts w:hint="eastAsia"/>
                <w:rtl/>
              </w:rPr>
              <w:t>הוא</w:t>
            </w:r>
            <w:r w:rsidRPr="00726277">
              <w:rPr>
                <w:rtl/>
              </w:rPr>
              <w:t xml:space="preserve"> </w:t>
            </w:r>
            <w:r w:rsidRPr="00726277">
              <w:rPr>
                <w:rFonts w:hint="eastAsia"/>
                <w:rtl/>
              </w:rPr>
              <w:t>מוסמך</w:t>
            </w:r>
            <w:r w:rsidRPr="00726277">
              <w:rPr>
                <w:rtl/>
              </w:rPr>
              <w:t xml:space="preserve"> </w:t>
            </w:r>
            <w:r w:rsidRPr="00726277">
              <w:rPr>
                <w:rFonts w:hint="eastAsia"/>
                <w:rtl/>
              </w:rPr>
              <w:t>להפעיל</w:t>
            </w:r>
            <w:r w:rsidRPr="00726277">
              <w:rPr>
                <w:rtl/>
              </w:rPr>
              <w:t xml:space="preserve"> </w:t>
            </w:r>
            <w:r w:rsidRPr="00726277">
              <w:rPr>
                <w:rFonts w:hint="eastAsia"/>
                <w:rtl/>
              </w:rPr>
              <w:t>את</w:t>
            </w:r>
            <w:r w:rsidRPr="00726277">
              <w:rPr>
                <w:rtl/>
              </w:rPr>
              <w:t xml:space="preserve"> </w:t>
            </w:r>
            <w:r w:rsidRPr="00726277">
              <w:rPr>
                <w:rFonts w:hint="eastAsia"/>
                <w:rtl/>
              </w:rPr>
              <w:t>סמכויותיו</w:t>
            </w:r>
            <w:r w:rsidRPr="00726277">
              <w:rPr>
                <w:rtl/>
              </w:rPr>
              <w:t xml:space="preserve">" </w:t>
            </w:r>
            <w:r>
              <w:rPr>
                <w:rtl/>
              </w:rPr>
              <w:t>–</w:t>
            </w:r>
            <w:r w:rsidRPr="00726277">
              <w:rPr>
                <w:rtl/>
              </w:rPr>
              <w:t xml:space="preserve"> </w:t>
            </w:r>
            <w:r w:rsidRPr="00726277">
              <w:rPr>
                <w:rFonts w:hint="eastAsia"/>
                <w:rtl/>
              </w:rPr>
              <w:t>יימחקו</w:t>
            </w:r>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rPr>
                <w:rtl/>
              </w:rPr>
            </w:pPr>
            <w:r w:rsidRPr="00726277">
              <w:rPr>
                <w:rFonts w:hint="eastAsia"/>
                <w:rtl/>
              </w:rPr>
              <w:t>החלפת</w:t>
            </w:r>
            <w:r w:rsidRPr="00726277">
              <w:rPr>
                <w:rtl/>
              </w:rPr>
              <w:t xml:space="preserve"> </w:t>
            </w:r>
            <w:r w:rsidRPr="00726277">
              <w:rPr>
                <w:rFonts w:hint="eastAsia"/>
                <w:rtl/>
              </w:rPr>
              <w:t>סעיף</w:t>
            </w:r>
            <w:r w:rsidRPr="00726277">
              <w:rPr>
                <w:rtl/>
              </w:rPr>
              <w:t xml:space="preserve"> 13</w:t>
            </w:r>
          </w:p>
        </w:tc>
        <w:tc>
          <w:tcPr>
            <w:tcW w:w="624" w:type="dxa"/>
            <w:tcMar>
              <w:top w:w="91" w:type="dxa"/>
              <w:left w:w="0" w:type="dxa"/>
              <w:bottom w:w="91" w:type="dxa"/>
              <w:right w:w="0" w:type="dxa"/>
            </w:tcMar>
          </w:tcPr>
          <w:p w:rsidR="00E07860" w:rsidRPr="00726277" w:rsidRDefault="00E07860" w:rsidP="00E07860">
            <w:pPr>
              <w:pStyle w:val="TableText"/>
              <w:jc w:val="both"/>
              <w:rPr>
                <w:rtl/>
              </w:rPr>
            </w:pPr>
            <w:r w:rsidRPr="00726277">
              <w:rPr>
                <w:rtl/>
              </w:rPr>
              <w:t>10.</w:t>
            </w: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Fonts w:hint="eastAsia"/>
                <w:rtl/>
              </w:rPr>
              <w:t>במקום</w:t>
            </w:r>
            <w:r w:rsidRPr="00726277">
              <w:rPr>
                <w:rtl/>
              </w:rPr>
              <w:t xml:space="preserve"> </w:t>
            </w:r>
            <w:r w:rsidRPr="00726277">
              <w:rPr>
                <w:rFonts w:hint="eastAsia"/>
                <w:rtl/>
              </w:rPr>
              <w:t>סעיף</w:t>
            </w:r>
            <w:r w:rsidRPr="00726277">
              <w:rPr>
                <w:rtl/>
              </w:rPr>
              <w:t xml:space="preserve"> 13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sidRPr="00726277">
              <w:rPr>
                <w:rFonts w:hint="eastAsia"/>
                <w:rtl/>
              </w:rPr>
              <w:t>יבוא</w:t>
            </w:r>
            <w:r w:rsidRPr="00726277">
              <w:rPr>
                <w:rtl/>
              </w:rPr>
              <w:t>:</w:t>
            </w:r>
          </w:p>
        </w:tc>
      </w:tr>
      <w:tr w:rsidR="00E07860" w:rsidTr="002010D9">
        <w:tblPrEx>
          <w:tblLook w:val="01E0" w:firstRow="1" w:lastRow="1" w:firstColumn="1" w:lastColumn="1" w:noHBand="0" w:noVBand="0"/>
        </w:tblPrEx>
        <w:trPr>
          <w:cantSplit/>
        </w:trPr>
        <w:tc>
          <w:tcPr>
            <w:tcW w:w="1869" w:type="dxa"/>
          </w:tcPr>
          <w:p w:rsidR="00E07860" w:rsidRDefault="00E07860" w:rsidP="00E07860">
            <w:pPr>
              <w:pStyle w:val="TableSideHeading"/>
              <w:keepLines w:val="0"/>
              <w:rPr>
                <w:rFonts w:ascii="David" w:hAnsi="David" w:cs="Guttman Yad-Brush"/>
                <w:b/>
                <w:bCs/>
                <w:sz w:val="24"/>
                <w:szCs w:val="24"/>
                <w:rtl/>
              </w:rPr>
            </w:pPr>
          </w:p>
          <w:p w:rsidR="00E07860" w:rsidDel="000C2CA3" w:rsidRDefault="00E07860" w:rsidP="00E07860">
            <w:pPr>
              <w:pStyle w:val="TableSideHeading"/>
              <w:keepLines w:val="0"/>
              <w:rPr>
                <w:del w:id="1065" w:author="איילת לוי נחום" w:date="2025-05-25T13:43:00Z"/>
                <w:rFonts w:ascii="David" w:hAnsi="David" w:cs="Guttman Yad-Brush"/>
                <w:b/>
                <w:bCs/>
                <w:szCs w:val="20"/>
                <w:rtl/>
              </w:rPr>
            </w:pPr>
            <w:del w:id="1066" w:author="איילת לוי נחום" w:date="2025-05-25T13:43:00Z">
              <w:r w:rsidDel="000C2CA3">
                <w:rPr>
                  <w:rFonts w:ascii="David" w:hAnsi="David" w:cs="Guttman Yad-Brush" w:hint="cs"/>
                  <w:b/>
                  <w:bCs/>
                  <w:szCs w:val="20"/>
                  <w:rtl/>
                </w:rPr>
                <w:delText>.</w:delText>
              </w:r>
            </w:del>
          </w:p>
          <w:p w:rsidR="00E07860" w:rsidDel="000C2CA3" w:rsidRDefault="00E07860" w:rsidP="00E07860">
            <w:pPr>
              <w:pStyle w:val="TableSideHeading"/>
              <w:keepLines w:val="0"/>
              <w:rPr>
                <w:ins w:id="1067" w:author="דור אשכנזי" w:date="2025-02-12T14:32:00Z"/>
                <w:del w:id="1068" w:author="איילת לוי נחום" w:date="2025-05-25T13:43:00Z"/>
                <w:rFonts w:ascii="David" w:hAnsi="David" w:cs="Guttman Yad-Brush"/>
                <w:b/>
                <w:bCs/>
                <w:szCs w:val="20"/>
                <w:rtl/>
              </w:rPr>
            </w:pPr>
          </w:p>
          <w:p w:rsidR="00E07860" w:rsidDel="00C01BB7" w:rsidRDefault="00E07860" w:rsidP="00E07860">
            <w:pPr>
              <w:pStyle w:val="TableSideHeading"/>
              <w:keepLines w:val="0"/>
              <w:rPr>
                <w:ins w:id="1069" w:author="איילת לוי נחום" w:date="2025-02-09T13:23:00Z"/>
                <w:del w:id="1070" w:author="דור אשכנזי" w:date="2025-02-12T14:32:00Z"/>
                <w:rFonts w:ascii="David" w:hAnsi="David" w:cs="Guttman Yad-Brush"/>
                <w:b/>
                <w:bCs/>
                <w:szCs w:val="20"/>
                <w:rtl/>
              </w:rPr>
            </w:pPr>
          </w:p>
          <w:p w:rsidR="00E07860" w:rsidRPr="00777AB2" w:rsidRDefault="00E07860" w:rsidP="00E07860">
            <w:pPr>
              <w:pStyle w:val="TableSideHeading"/>
              <w:keepLines w:val="0"/>
              <w:rPr>
                <w:szCs w:val="20"/>
                <w:rPrChange w:id="1071" w:author="איילת לוי נחום" w:date="2024-12-15T13:08:00Z">
                  <w:rPr/>
                </w:rPrChange>
              </w:rPr>
            </w:pPr>
          </w:p>
        </w:tc>
        <w:tc>
          <w:tcPr>
            <w:tcW w:w="624" w:type="dxa"/>
          </w:tcPr>
          <w:p w:rsidR="00E07860" w:rsidRDefault="00E07860" w:rsidP="00E07860">
            <w:pPr>
              <w:pStyle w:val="TableText"/>
              <w:keepLines w:val="0"/>
            </w:pPr>
          </w:p>
        </w:tc>
        <w:tc>
          <w:tcPr>
            <w:tcW w:w="1872" w:type="dxa"/>
            <w:gridSpan w:val="3"/>
          </w:tcPr>
          <w:p w:rsidR="00E07860" w:rsidRDefault="00E07860" w:rsidP="009B5E90">
            <w:pPr>
              <w:pStyle w:val="TableInnerSideHeading"/>
            </w:pPr>
            <w:ins w:id="1072" w:author="דור אשכנזי" w:date="2025-02-12T14:32:00Z">
              <w:r w:rsidRPr="00846F16">
                <w:rPr>
                  <w:rtl/>
                </w:rPr>
                <w:t>"</w:t>
              </w:r>
            </w:ins>
            <w:r w:rsidRPr="00846F16">
              <w:rPr>
                <w:rFonts w:hint="eastAsia"/>
                <w:rtl/>
              </w:rPr>
              <w:t>סמכויות</w:t>
            </w:r>
            <w:r w:rsidRPr="00846F16">
              <w:rPr>
                <w:rtl/>
              </w:rPr>
              <w:t xml:space="preserve"> </w:t>
            </w:r>
            <w:r w:rsidRPr="00846F16">
              <w:rPr>
                <w:rFonts w:hint="eastAsia"/>
                <w:rtl/>
              </w:rPr>
              <w:t>למניעת</w:t>
            </w:r>
            <w:r w:rsidRPr="00846F16">
              <w:rPr>
                <w:rtl/>
              </w:rPr>
              <w:t xml:space="preserve"> </w:t>
            </w:r>
            <w:ins w:id="1073" w:author="איילת לוי נחום" w:date="2025-02-12T15:00:00Z">
              <w:r w:rsidRPr="000C2CA3">
                <w:rPr>
                  <w:rFonts w:hint="eastAsia"/>
                  <w:rtl/>
                </w:rPr>
                <w:t>מעשה</w:t>
              </w:r>
              <w:r w:rsidRPr="000C2CA3">
                <w:rPr>
                  <w:rtl/>
                </w:rPr>
                <w:t xml:space="preserve"> </w:t>
              </w:r>
              <w:r w:rsidRPr="000C2CA3">
                <w:rPr>
                  <w:rFonts w:hint="eastAsia"/>
                  <w:rtl/>
                </w:rPr>
                <w:t>אלימות</w:t>
              </w:r>
            </w:ins>
            <w:r w:rsidR="009B5E90">
              <w:rPr>
                <w:rFonts w:hint="cs"/>
                <w:rtl/>
              </w:rPr>
              <w:t>,</w:t>
            </w:r>
            <w:ins w:id="1074" w:author="איילת לוי נחום" w:date="2025-02-12T15:00:00Z">
              <w:r w:rsidRPr="000C2CA3">
                <w:rPr>
                  <w:rtl/>
                </w:rPr>
                <w:t xml:space="preserve"> </w:t>
              </w:r>
            </w:ins>
            <w:del w:id="1075" w:author="איילת לוי נחום" w:date="2025-02-12T15:00:00Z">
              <w:r w:rsidRPr="00846F16" w:rsidDel="00287615">
                <w:rPr>
                  <w:rFonts w:hint="eastAsia"/>
                  <w:rtl/>
                </w:rPr>
                <w:delText>עבירות</w:delText>
              </w:r>
              <w:r w:rsidRPr="00846F16" w:rsidDel="00287615">
                <w:rPr>
                  <w:rtl/>
                </w:rPr>
                <w:delText xml:space="preserve"> </w:delText>
              </w:r>
              <w:r w:rsidRPr="00846F16" w:rsidDel="00287615">
                <w:rPr>
                  <w:rFonts w:hint="eastAsia"/>
                  <w:rtl/>
                </w:rPr>
                <w:delText>מסכנות</w:delText>
              </w:r>
              <w:r w:rsidRPr="00846F16" w:rsidDel="00287615">
                <w:rPr>
                  <w:rtl/>
                </w:rPr>
                <w:delText xml:space="preserve"> </w:delText>
              </w:r>
              <w:r w:rsidRPr="00846F16" w:rsidDel="00287615">
                <w:rPr>
                  <w:rFonts w:hint="eastAsia"/>
                  <w:rtl/>
                </w:rPr>
                <w:delText>חיים</w:delText>
              </w:r>
              <w:r w:rsidRPr="00846F16" w:rsidDel="00287615">
                <w:rPr>
                  <w:rtl/>
                </w:rPr>
                <w:delText xml:space="preserve"> </w:delText>
              </w:r>
              <w:r w:rsidRPr="00846F16" w:rsidDel="00287615">
                <w:rPr>
                  <w:rFonts w:hint="eastAsia"/>
                  <w:rtl/>
                </w:rPr>
                <w:delText>במרחב</w:delText>
              </w:r>
              <w:r w:rsidRPr="00846F16" w:rsidDel="00287615">
                <w:rPr>
                  <w:rtl/>
                </w:rPr>
                <w:delText xml:space="preserve"> </w:delText>
              </w:r>
              <w:r w:rsidRPr="00846F16" w:rsidDel="00287615">
                <w:rPr>
                  <w:rFonts w:hint="eastAsia"/>
                  <w:rtl/>
                </w:rPr>
                <w:delText>הציבור</w:delText>
              </w:r>
            </w:del>
            <w:ins w:id="1076" w:author="איילת לוי נחום" w:date="2025-05-25T13:50:00Z">
              <w:r w:rsidR="000C2CA3">
                <w:rPr>
                  <w:rFonts w:hint="cs"/>
                  <w:rtl/>
                </w:rPr>
                <w:t xml:space="preserve"> </w:t>
              </w:r>
            </w:ins>
            <w:del w:id="1077" w:author="איילת לוי נחום" w:date="2025-02-12T15:00:00Z">
              <w:r w:rsidRPr="000C2CA3" w:rsidDel="00287615">
                <w:rPr>
                  <w:rFonts w:hint="eastAsia"/>
                  <w:rtl/>
                </w:rPr>
                <w:delText>י</w:delText>
              </w:r>
            </w:del>
            <w:del w:id="1078" w:author="איילת לוי נחום" w:date="2025-05-25T13:50:00Z">
              <w:r w:rsidRPr="000C2CA3" w:rsidDel="000C2CA3">
                <w:rPr>
                  <w:rtl/>
                </w:rPr>
                <w:delText xml:space="preserve"> </w:delText>
              </w:r>
            </w:del>
            <w:del w:id="1079" w:author="איילת לוי נחום" w:date="2025-02-12T15:00:00Z">
              <w:r w:rsidRPr="000C2CA3" w:rsidDel="00287615">
                <w:rPr>
                  <w:rFonts w:hint="eastAsia"/>
                  <w:rtl/>
                </w:rPr>
                <w:delText>ו</w:delText>
              </w:r>
            </w:del>
            <w:r w:rsidRPr="000C2CA3">
              <w:rPr>
                <w:rFonts w:hint="eastAsia"/>
                <w:rtl/>
              </w:rPr>
              <w:t>למניעת</w:t>
            </w:r>
            <w:r w:rsidRPr="000C2CA3">
              <w:rPr>
                <w:rtl/>
              </w:rPr>
              <w:t xml:space="preserve"> </w:t>
            </w:r>
            <w:r w:rsidRPr="000C2CA3">
              <w:rPr>
                <w:rFonts w:hint="eastAsia"/>
                <w:rtl/>
              </w:rPr>
              <w:t>נזק</w:t>
            </w:r>
            <w:r w:rsidRPr="000C2CA3">
              <w:rPr>
                <w:rtl/>
              </w:rPr>
              <w:t xml:space="preserve"> </w:t>
            </w:r>
            <w:r w:rsidRPr="000C2CA3">
              <w:rPr>
                <w:rFonts w:hint="eastAsia"/>
                <w:rtl/>
              </w:rPr>
              <w:t>חמור</w:t>
            </w:r>
            <w:r w:rsidRPr="000C2CA3">
              <w:rPr>
                <w:rtl/>
              </w:rPr>
              <w:t xml:space="preserve"> </w:t>
            </w:r>
            <w:r w:rsidRPr="000C2CA3">
              <w:rPr>
                <w:rFonts w:hint="eastAsia"/>
                <w:rtl/>
              </w:rPr>
              <w:t>לרכוש</w:t>
            </w:r>
            <w:r w:rsidRPr="000C2CA3">
              <w:rPr>
                <w:rtl/>
              </w:rPr>
              <w:t xml:space="preserve"> </w:t>
            </w:r>
            <w:r w:rsidRPr="000C2CA3">
              <w:rPr>
                <w:rFonts w:hint="eastAsia"/>
                <w:rtl/>
              </w:rPr>
              <w:t>במרחב</w:t>
            </w:r>
            <w:r w:rsidRPr="000C2CA3">
              <w:rPr>
                <w:rtl/>
              </w:rPr>
              <w:t xml:space="preserve"> </w:t>
            </w:r>
            <w:r w:rsidRPr="000C2CA3">
              <w:rPr>
                <w:rFonts w:hint="eastAsia"/>
                <w:rtl/>
              </w:rPr>
              <w:t>הציבורי</w:t>
            </w:r>
          </w:p>
        </w:tc>
        <w:tc>
          <w:tcPr>
            <w:tcW w:w="624" w:type="dxa"/>
          </w:tcPr>
          <w:p w:rsidR="00E07860" w:rsidRDefault="00E07860" w:rsidP="00E07860">
            <w:pPr>
              <w:pStyle w:val="TableText"/>
            </w:pPr>
            <w:r w:rsidRPr="00726277">
              <w:rPr>
                <w:rtl/>
              </w:rPr>
              <w:t>13.</w:t>
            </w:r>
          </w:p>
        </w:tc>
        <w:tc>
          <w:tcPr>
            <w:tcW w:w="4649" w:type="dxa"/>
            <w:gridSpan w:val="4"/>
          </w:tcPr>
          <w:p w:rsidR="00E07860" w:rsidRDefault="00E07860" w:rsidP="009D3094">
            <w:pPr>
              <w:pStyle w:val="TableBlock"/>
            </w:pPr>
            <w:r w:rsidRPr="00726277">
              <w:rPr>
                <w:rtl/>
              </w:rPr>
              <w:t>(</w:t>
            </w:r>
            <w:r w:rsidRPr="00726277">
              <w:rPr>
                <w:rFonts w:hint="eastAsia"/>
                <w:rtl/>
              </w:rPr>
              <w:t>א</w:t>
            </w:r>
            <w:r w:rsidRPr="00726277">
              <w:rPr>
                <w:rtl/>
              </w:rPr>
              <w:t>)</w:t>
            </w:r>
            <w:r w:rsidRPr="00726277">
              <w:rPr>
                <w:rtl/>
              </w:rPr>
              <w:tab/>
            </w:r>
            <w:r w:rsidRPr="00726277">
              <w:rPr>
                <w:rFonts w:hint="eastAsia"/>
                <w:rtl/>
              </w:rPr>
              <w:t>לשם</w:t>
            </w:r>
            <w:r w:rsidRPr="00726277">
              <w:rPr>
                <w:rtl/>
              </w:rPr>
              <w:t xml:space="preserve"> </w:t>
            </w:r>
            <w:r w:rsidRPr="00726277">
              <w:rPr>
                <w:rFonts w:hint="eastAsia"/>
                <w:rtl/>
              </w:rPr>
              <w:t>סיוע</w:t>
            </w:r>
            <w:r w:rsidRPr="00726277">
              <w:rPr>
                <w:rtl/>
              </w:rPr>
              <w:t xml:space="preserve"> </w:t>
            </w:r>
            <w:r w:rsidRPr="00726277">
              <w:rPr>
                <w:rFonts w:hint="eastAsia"/>
                <w:rtl/>
              </w:rPr>
              <w:t>למשטרת</w:t>
            </w:r>
            <w:r w:rsidRPr="00726277">
              <w:rPr>
                <w:rtl/>
              </w:rPr>
              <w:t xml:space="preserve"> </w:t>
            </w:r>
            <w:r w:rsidRPr="00726277">
              <w:rPr>
                <w:rFonts w:hint="eastAsia"/>
                <w:rtl/>
              </w:rPr>
              <w:t>ישראל</w:t>
            </w:r>
            <w:del w:id="1080" w:author="איילת לוי נחום" w:date="2025-05-26T12:58:00Z">
              <w:r w:rsidR="009D3094" w:rsidDel="009D3094">
                <w:rPr>
                  <w:rFonts w:hint="cs"/>
                  <w:rtl/>
                </w:rPr>
                <w:delText xml:space="preserve"> </w:delText>
              </w:r>
            </w:del>
            <w:r w:rsidRPr="00726277">
              <w:rPr>
                <w:rtl/>
              </w:rPr>
              <w:t xml:space="preserve">, </w:t>
            </w:r>
            <w:r w:rsidRPr="00726277">
              <w:rPr>
                <w:rFonts w:hint="eastAsia"/>
                <w:rtl/>
              </w:rPr>
              <w:t>רשאי</w:t>
            </w:r>
            <w:r w:rsidRPr="00726277">
              <w:rPr>
                <w:rtl/>
              </w:rPr>
              <w:t xml:space="preserve"> </w:t>
            </w:r>
            <w:r w:rsidRPr="00726277">
              <w:rPr>
                <w:rFonts w:hint="eastAsia"/>
                <w:rtl/>
              </w:rPr>
              <w:t>פקח</w:t>
            </w:r>
            <w:r w:rsidRPr="00726277">
              <w:rPr>
                <w:rtl/>
              </w:rPr>
              <w:t xml:space="preserve"> </w:t>
            </w:r>
            <w:r w:rsidRPr="00726277">
              <w:rPr>
                <w:rFonts w:hint="eastAsia"/>
                <w:rtl/>
              </w:rPr>
              <w:t>מסייע</w:t>
            </w:r>
            <w:r w:rsidRPr="00726277">
              <w:rPr>
                <w:rtl/>
              </w:rPr>
              <w:t xml:space="preserve"> </w:t>
            </w:r>
            <w:r w:rsidRPr="00726277">
              <w:rPr>
                <w:rFonts w:hint="eastAsia"/>
                <w:rtl/>
              </w:rPr>
              <w:t>להפעיל</w:t>
            </w:r>
            <w:r w:rsidRPr="00726277">
              <w:rPr>
                <w:rtl/>
              </w:rPr>
              <w:t xml:space="preserve"> </w:t>
            </w:r>
            <w:r w:rsidRPr="00726277">
              <w:rPr>
                <w:rFonts w:hint="eastAsia"/>
                <w:rtl/>
              </w:rPr>
              <w:t>את</w:t>
            </w:r>
            <w:r w:rsidRPr="00726277">
              <w:rPr>
                <w:rtl/>
              </w:rPr>
              <w:t xml:space="preserve"> </w:t>
            </w:r>
            <w:r w:rsidRPr="00726277">
              <w:rPr>
                <w:rFonts w:hint="eastAsia"/>
                <w:rtl/>
              </w:rPr>
              <w:t>הסמכויות</w:t>
            </w:r>
            <w:r w:rsidRPr="00726277">
              <w:rPr>
                <w:rtl/>
              </w:rPr>
              <w:t xml:space="preserve"> </w:t>
            </w:r>
            <w:r w:rsidRPr="00726277">
              <w:rPr>
                <w:rFonts w:hint="eastAsia"/>
                <w:rtl/>
              </w:rPr>
              <w:t>המפורטות</w:t>
            </w:r>
            <w:r w:rsidRPr="00726277">
              <w:rPr>
                <w:rtl/>
              </w:rPr>
              <w:t xml:space="preserve"> </w:t>
            </w:r>
            <w:r w:rsidRPr="00726277">
              <w:rPr>
                <w:rFonts w:hint="eastAsia"/>
                <w:rtl/>
              </w:rPr>
              <w:t>בסעיף</w:t>
            </w:r>
            <w:r w:rsidRPr="00726277">
              <w:rPr>
                <w:rtl/>
              </w:rPr>
              <w:t xml:space="preserve"> </w:t>
            </w:r>
            <w:r w:rsidRPr="00726277">
              <w:rPr>
                <w:rFonts w:hint="eastAsia"/>
                <w:rtl/>
              </w:rPr>
              <w:t>קטן</w:t>
            </w:r>
            <w:r w:rsidRPr="00726277">
              <w:rPr>
                <w:rtl/>
              </w:rPr>
              <w:t xml:space="preserve"> (</w:t>
            </w:r>
            <w:r w:rsidRPr="00726277">
              <w:rPr>
                <w:rFonts w:hint="eastAsia"/>
                <w:rtl/>
              </w:rPr>
              <w:t>ב</w:t>
            </w:r>
            <w:r w:rsidRPr="00726277">
              <w:rPr>
                <w:rtl/>
              </w:rPr>
              <w:t xml:space="preserve">) </w:t>
            </w:r>
            <w:ins w:id="1081" w:author="איילת לוי נחום" w:date="2025-05-25T13:40:00Z">
              <w:r w:rsidR="00846F16">
                <w:rPr>
                  <w:rFonts w:hint="cs"/>
                  <w:rtl/>
                </w:rPr>
                <w:t>במקרים הבאים ובלבד שקיבל הכשרה מתאימה בתחום הסמכויות לפי סעיף זה</w:t>
              </w:r>
            </w:ins>
            <w:r w:rsidR="009B5E90">
              <w:rPr>
                <w:rFonts w:hint="cs"/>
                <w:rtl/>
              </w:rPr>
              <w:t>.</w:t>
            </w:r>
          </w:p>
        </w:tc>
      </w:tr>
      <w:tr w:rsidR="00E07860" w:rsidRPr="00D80005" w:rsidDel="006C312E" w:rsidTr="002010D9">
        <w:trPr>
          <w:cantSplit/>
          <w:del w:id="1082" w:author="איילת לוי נחום" w:date="2025-01-28T12:45:00Z"/>
        </w:trPr>
        <w:tc>
          <w:tcPr>
            <w:tcW w:w="1869" w:type="dxa"/>
            <w:tcMar>
              <w:top w:w="91" w:type="dxa"/>
              <w:left w:w="0" w:type="dxa"/>
              <w:bottom w:w="91" w:type="dxa"/>
              <w:right w:w="0" w:type="dxa"/>
            </w:tcMar>
          </w:tcPr>
          <w:p w:rsidR="006A306D" w:rsidRDefault="006A306D" w:rsidP="00A05A6F">
            <w:pPr>
              <w:pStyle w:val="TableSideHeading"/>
              <w:keepLines w:val="0"/>
              <w:rPr>
                <w:rFonts w:ascii="David" w:hAnsi="David" w:cs="Guttman Yad-Brush"/>
                <w:b/>
                <w:bCs/>
                <w:szCs w:val="20"/>
                <w:rtl/>
              </w:rPr>
            </w:pPr>
            <w:r>
              <w:rPr>
                <w:rFonts w:ascii="David" w:hAnsi="David" w:cs="Guttman Yad-Brush" w:hint="cs"/>
                <w:b/>
                <w:bCs/>
                <w:szCs w:val="20"/>
                <w:rtl/>
              </w:rPr>
              <w:t xml:space="preserve">נוסח סעיף הסמכויות (סעיף 13) מבוסס על </w:t>
            </w:r>
            <w:proofErr w:type="spellStart"/>
            <w:r>
              <w:rPr>
                <w:rFonts w:ascii="David" w:hAnsi="David" w:cs="Guttman Yad-Brush" w:hint="cs"/>
                <w:b/>
                <w:bCs/>
                <w:szCs w:val="20"/>
                <w:rtl/>
              </w:rPr>
              <w:t>הצעב</w:t>
            </w:r>
            <w:proofErr w:type="spellEnd"/>
            <w:r>
              <w:rPr>
                <w:rFonts w:ascii="David" w:hAnsi="David" w:cs="Guttman Yad-Brush" w:hint="cs"/>
                <w:b/>
                <w:bCs/>
                <w:szCs w:val="20"/>
                <w:rtl/>
              </w:rPr>
              <w:t xml:space="preserve"> שהעביר המשרד לביטחון לאומי</w:t>
            </w:r>
            <w:ins w:id="1083" w:author="איילת לוי נחום" w:date="2025-05-26T13:33:00Z">
              <w:r w:rsidR="00A05A6F">
                <w:rPr>
                  <w:rFonts w:ascii="David" w:hAnsi="David" w:cs="Guttman Yad-Brush" w:hint="cs"/>
                  <w:b/>
                  <w:bCs/>
                  <w:szCs w:val="20"/>
                  <w:rtl/>
                </w:rPr>
                <w:t xml:space="preserve"> </w:t>
              </w:r>
            </w:ins>
            <w:r w:rsidR="00A05A6F">
              <w:rPr>
                <w:rFonts w:ascii="David" w:hAnsi="David" w:cs="Guttman Yad-Brush" w:hint="cs"/>
                <w:b/>
                <w:bCs/>
                <w:szCs w:val="20"/>
                <w:rtl/>
              </w:rPr>
              <w:t>אלינו 22.5.2025</w:t>
            </w:r>
            <w:r>
              <w:rPr>
                <w:rFonts w:ascii="David" w:hAnsi="David" w:cs="Guttman Yad-Brush" w:hint="cs"/>
                <w:b/>
                <w:bCs/>
                <w:szCs w:val="20"/>
                <w:rtl/>
              </w:rPr>
              <w:t xml:space="preserve">. </w:t>
            </w:r>
          </w:p>
          <w:p w:rsidR="00916DDB" w:rsidRDefault="00916DDB" w:rsidP="00A05A6F">
            <w:pPr>
              <w:pStyle w:val="TableSideHeading"/>
              <w:keepLines w:val="0"/>
              <w:rPr>
                <w:rFonts w:ascii="David" w:hAnsi="David" w:cs="Guttman Yad-Brush"/>
                <w:b/>
                <w:bCs/>
                <w:szCs w:val="20"/>
                <w:rtl/>
              </w:rPr>
            </w:pPr>
          </w:p>
          <w:p w:rsidR="00916DDB" w:rsidRDefault="00916DDB" w:rsidP="00A05A6F">
            <w:pPr>
              <w:pStyle w:val="TableSideHeading"/>
              <w:keepLines w:val="0"/>
              <w:rPr>
                <w:rFonts w:ascii="David" w:hAnsi="David" w:cs="Guttman Yad-Brush"/>
                <w:b/>
                <w:bCs/>
                <w:szCs w:val="20"/>
                <w:rtl/>
              </w:rPr>
            </w:pPr>
          </w:p>
          <w:p w:rsidR="006A306D" w:rsidRPr="005B523E" w:rsidRDefault="006A306D" w:rsidP="006A306D">
            <w:pPr>
              <w:pStyle w:val="TableSideHeading"/>
              <w:keepLines w:val="0"/>
              <w:rPr>
                <w:rFonts w:ascii="David" w:hAnsi="David" w:cs="Guttman Yad-Brush"/>
                <w:b/>
                <w:bCs/>
                <w:szCs w:val="20"/>
                <w:rtl/>
              </w:rPr>
            </w:pPr>
            <w:r>
              <w:rPr>
                <w:rFonts w:ascii="David" w:hAnsi="David" w:cs="Guttman Yad-Brush" w:hint="cs"/>
                <w:b/>
                <w:bCs/>
                <w:szCs w:val="20"/>
                <w:rtl/>
              </w:rPr>
              <w:t>לעמדתנו, עבירת הגניבה צריכה להיות ממוסגרת לחופי הים</w:t>
            </w:r>
            <w:r w:rsidR="008E6C90">
              <w:rPr>
                <w:rFonts w:ascii="David" w:hAnsi="David" w:cs="Guttman Yad-Brush" w:hint="cs"/>
                <w:b/>
                <w:bCs/>
                <w:szCs w:val="20"/>
                <w:rtl/>
              </w:rPr>
              <w:t xml:space="preserve"> וכהוראת שעה</w:t>
            </w:r>
            <w:r>
              <w:rPr>
                <w:rFonts w:ascii="David" w:hAnsi="David" w:cs="Guttman Yad-Brush" w:hint="cs"/>
                <w:b/>
                <w:bCs/>
                <w:szCs w:val="20"/>
                <w:rtl/>
              </w:rPr>
              <w:t>.</w:t>
            </w:r>
          </w:p>
          <w:p w:rsidR="006A306D" w:rsidRDefault="006A306D" w:rsidP="00EB238B">
            <w:pPr>
              <w:pStyle w:val="TableSideHeading"/>
              <w:keepLines w:val="0"/>
              <w:rPr>
                <w:rFonts w:ascii="David" w:hAnsi="David" w:cs="Guttman Yad-Brush"/>
                <w:b/>
                <w:bCs/>
                <w:szCs w:val="20"/>
                <w:rtl/>
              </w:rPr>
            </w:pPr>
          </w:p>
          <w:p w:rsidR="006A306D" w:rsidRDefault="006A306D" w:rsidP="006A306D">
            <w:pPr>
              <w:pStyle w:val="TableSideHeading"/>
              <w:keepLines w:val="0"/>
              <w:rPr>
                <w:rFonts w:ascii="David" w:hAnsi="David" w:cs="Guttman Yad-Brush"/>
                <w:b/>
                <w:bCs/>
                <w:szCs w:val="20"/>
                <w:rtl/>
              </w:rPr>
            </w:pPr>
            <w:r>
              <w:rPr>
                <w:rFonts w:ascii="David" w:hAnsi="David" w:cs="Guttman Yad-Brush"/>
                <w:b/>
                <w:bCs/>
                <w:szCs w:val="20"/>
                <w:rtl/>
              </w:rPr>
              <w:t>–</w:t>
            </w:r>
            <w:r>
              <w:rPr>
                <w:rFonts w:ascii="David" w:hAnsi="David" w:cs="Guttman Yad-Brush" w:hint="cs"/>
                <w:b/>
                <w:bCs/>
                <w:szCs w:val="20"/>
                <w:rtl/>
              </w:rPr>
              <w:t xml:space="preserve"> לעמדתנו, </w:t>
            </w:r>
            <w:proofErr w:type="spellStart"/>
            <w:r>
              <w:rPr>
                <w:rFonts w:ascii="David" w:hAnsi="David" w:cs="Guttman Yad-Brush" w:hint="cs"/>
                <w:b/>
                <w:bCs/>
                <w:szCs w:val="20"/>
                <w:rtl/>
              </w:rPr>
              <w:t>הסיפה</w:t>
            </w:r>
            <w:proofErr w:type="spellEnd"/>
            <w:r>
              <w:rPr>
                <w:rFonts w:ascii="David" w:hAnsi="David" w:cs="Guttman Yad-Brush" w:hint="cs"/>
                <w:b/>
                <w:bCs/>
                <w:szCs w:val="20"/>
                <w:rtl/>
              </w:rPr>
              <w:t xml:space="preserve"> כוללת סמכות רחבה מידי לפקח המסייע. סמכויות לעניין עבירות תעבורה </w:t>
            </w:r>
            <w:r w:rsidRPr="008E6C90">
              <w:rPr>
                <w:rFonts w:ascii="David" w:hAnsi="David" w:cs="Guttman Yad-Brush" w:hint="cs"/>
                <w:b/>
                <w:bCs/>
                <w:szCs w:val="20"/>
                <w:u w:val="single"/>
                <w:rtl/>
              </w:rPr>
              <w:t>על הכביש</w:t>
            </w:r>
            <w:r>
              <w:rPr>
                <w:rFonts w:ascii="David" w:hAnsi="David" w:cs="Guttman Yad-Brush" w:hint="cs"/>
                <w:b/>
                <w:bCs/>
                <w:szCs w:val="20"/>
                <w:rtl/>
              </w:rPr>
              <w:t xml:space="preserve"> מסורות</w:t>
            </w:r>
            <w:r w:rsidR="008E6C90">
              <w:rPr>
                <w:rFonts w:ascii="David" w:hAnsi="David" w:cs="Guttman Yad-Brush" w:hint="cs"/>
                <w:b/>
                <w:bCs/>
                <w:szCs w:val="20"/>
                <w:rtl/>
              </w:rPr>
              <w:t xml:space="preserve"> </w:t>
            </w:r>
            <w:r>
              <w:rPr>
                <w:rFonts w:ascii="David" w:hAnsi="David" w:cs="Guttman Yad-Brush" w:hint="cs"/>
                <w:b/>
                <w:bCs/>
                <w:szCs w:val="20"/>
                <w:rtl/>
              </w:rPr>
              <w:t>לשוטר</w:t>
            </w:r>
            <w:r w:rsidR="00EB238B">
              <w:rPr>
                <w:rFonts w:ascii="David" w:hAnsi="David" w:cs="Guttman Yad-Brush" w:hint="cs"/>
                <w:b/>
                <w:bCs/>
                <w:szCs w:val="20"/>
                <w:rtl/>
              </w:rPr>
              <w:t>.</w:t>
            </w:r>
            <w:r>
              <w:rPr>
                <w:rFonts w:ascii="David" w:hAnsi="David" w:cs="Guttman Yad-Brush" w:hint="cs"/>
                <w:b/>
                <w:bCs/>
                <w:szCs w:val="20"/>
                <w:rtl/>
              </w:rPr>
              <w:t xml:space="preserve"> משכך, חלק זה מצוי בבחינה. </w:t>
            </w:r>
          </w:p>
          <w:p w:rsidR="00291FA6" w:rsidRDefault="00291FA6" w:rsidP="006A306D">
            <w:pPr>
              <w:pStyle w:val="TableSideHeading"/>
              <w:keepLines w:val="0"/>
              <w:rPr>
                <w:rFonts w:ascii="David" w:hAnsi="David" w:cs="Guttman Yad-Brush"/>
                <w:b/>
                <w:bCs/>
                <w:szCs w:val="20"/>
                <w:rtl/>
              </w:rPr>
            </w:pPr>
          </w:p>
          <w:p w:rsidR="00291FA6" w:rsidRDefault="00291FA6" w:rsidP="006A306D">
            <w:pPr>
              <w:pStyle w:val="TableSideHeading"/>
              <w:keepLines w:val="0"/>
              <w:rPr>
                <w:rFonts w:ascii="David" w:hAnsi="David" w:cs="Guttman Yad-Brush"/>
                <w:b/>
                <w:bCs/>
                <w:szCs w:val="20"/>
                <w:rtl/>
              </w:rPr>
            </w:pPr>
            <w:r>
              <w:rPr>
                <w:rFonts w:ascii="David" w:hAnsi="David" w:cs="Guttman Yad-Brush" w:hint="cs"/>
                <w:b/>
                <w:bCs/>
                <w:szCs w:val="20"/>
                <w:rtl/>
              </w:rPr>
              <w:t>לא ברור איך סמכויות אלו מתיישבות עם סל העבירות הקיים היום.</w:t>
            </w:r>
          </w:p>
          <w:p w:rsidR="006A306D" w:rsidRDefault="006A306D" w:rsidP="00EB238B">
            <w:pPr>
              <w:pStyle w:val="TableSideHeading"/>
              <w:keepLines w:val="0"/>
              <w:rPr>
                <w:rFonts w:ascii="David" w:hAnsi="David" w:cs="Guttman Yad-Brush"/>
                <w:b/>
                <w:bCs/>
                <w:szCs w:val="20"/>
                <w:rtl/>
              </w:rPr>
            </w:pPr>
          </w:p>
          <w:p w:rsidR="00F42482" w:rsidRDefault="00F42482" w:rsidP="00EB238B">
            <w:pPr>
              <w:pStyle w:val="TableSideHeading"/>
              <w:keepLines w:val="0"/>
              <w:rPr>
                <w:rFonts w:ascii="David" w:hAnsi="David" w:cs="Guttman Yad-Brush"/>
                <w:b/>
                <w:bCs/>
                <w:szCs w:val="20"/>
                <w:rtl/>
              </w:rPr>
            </w:pPr>
            <w:r>
              <w:rPr>
                <w:rFonts w:ascii="David" w:hAnsi="David" w:cs="Guttman Yad-Brush" w:hint="cs"/>
                <w:b/>
                <w:bCs/>
                <w:szCs w:val="20"/>
                <w:rtl/>
              </w:rPr>
              <w:t xml:space="preserve"> </w:t>
            </w:r>
          </w:p>
          <w:p w:rsidR="00E07860" w:rsidRPr="000C2CA3" w:rsidDel="006C312E" w:rsidRDefault="00E07860" w:rsidP="006A306D">
            <w:pPr>
              <w:pStyle w:val="TableSideHeading"/>
              <w:keepLines w:val="0"/>
              <w:rPr>
                <w:del w:id="1084" w:author="איילת לוי נחום" w:date="2025-01-28T12:45:00Z"/>
              </w:rPr>
            </w:pPr>
          </w:p>
        </w:tc>
        <w:tc>
          <w:tcPr>
            <w:tcW w:w="624" w:type="dxa"/>
            <w:tcMar>
              <w:top w:w="91" w:type="dxa"/>
              <w:left w:w="0" w:type="dxa"/>
              <w:bottom w:w="91" w:type="dxa"/>
              <w:right w:w="0" w:type="dxa"/>
            </w:tcMar>
          </w:tcPr>
          <w:p w:rsidR="00E07860" w:rsidRPr="000C2CA3" w:rsidDel="006C312E" w:rsidRDefault="00E07860" w:rsidP="00E07860">
            <w:pPr>
              <w:pStyle w:val="TableText"/>
              <w:jc w:val="both"/>
              <w:rPr>
                <w:del w:id="1085" w:author="איילת לוי נחום" w:date="2025-01-28T12:45:00Z"/>
              </w:rPr>
            </w:pPr>
          </w:p>
        </w:tc>
        <w:tc>
          <w:tcPr>
            <w:tcW w:w="624" w:type="dxa"/>
            <w:tcMar>
              <w:top w:w="91" w:type="dxa"/>
              <w:left w:w="0" w:type="dxa"/>
              <w:bottom w:w="91" w:type="dxa"/>
              <w:right w:w="0" w:type="dxa"/>
            </w:tcMar>
          </w:tcPr>
          <w:p w:rsidR="00E07860" w:rsidRPr="000C2CA3" w:rsidDel="006C312E" w:rsidRDefault="00E07860" w:rsidP="00E07860">
            <w:pPr>
              <w:pStyle w:val="TableText"/>
              <w:jc w:val="both"/>
              <w:rPr>
                <w:del w:id="1086" w:author="איילת לוי נחום" w:date="2025-01-28T12:45:00Z"/>
              </w:rPr>
            </w:pPr>
          </w:p>
        </w:tc>
        <w:tc>
          <w:tcPr>
            <w:tcW w:w="624" w:type="dxa"/>
            <w:tcMar>
              <w:top w:w="91" w:type="dxa"/>
              <w:left w:w="0" w:type="dxa"/>
              <w:bottom w:w="91" w:type="dxa"/>
              <w:right w:w="0" w:type="dxa"/>
            </w:tcMar>
          </w:tcPr>
          <w:p w:rsidR="00E07860" w:rsidRPr="000C2CA3" w:rsidDel="006C312E" w:rsidRDefault="00E07860" w:rsidP="00E07860">
            <w:pPr>
              <w:pStyle w:val="TableText"/>
              <w:jc w:val="both"/>
              <w:rPr>
                <w:del w:id="1087" w:author="איילת לוי נחום" w:date="2025-01-28T12:45:00Z"/>
              </w:rPr>
            </w:pPr>
          </w:p>
        </w:tc>
        <w:tc>
          <w:tcPr>
            <w:tcW w:w="624" w:type="dxa"/>
            <w:tcMar>
              <w:top w:w="91" w:type="dxa"/>
              <w:left w:w="0" w:type="dxa"/>
              <w:bottom w:w="91" w:type="dxa"/>
              <w:right w:w="0" w:type="dxa"/>
            </w:tcMar>
          </w:tcPr>
          <w:p w:rsidR="00E07860" w:rsidRPr="000C2CA3" w:rsidDel="006C312E" w:rsidRDefault="00E07860" w:rsidP="00E07860">
            <w:pPr>
              <w:pStyle w:val="TableText"/>
              <w:jc w:val="both"/>
              <w:rPr>
                <w:del w:id="1088" w:author="איילת לוי נחום" w:date="2025-01-28T12:45:00Z"/>
              </w:rPr>
            </w:pPr>
          </w:p>
        </w:tc>
        <w:tc>
          <w:tcPr>
            <w:tcW w:w="624" w:type="dxa"/>
            <w:tcMar>
              <w:top w:w="91" w:type="dxa"/>
              <w:left w:w="0" w:type="dxa"/>
              <w:bottom w:w="91" w:type="dxa"/>
              <w:right w:w="0" w:type="dxa"/>
            </w:tcMar>
          </w:tcPr>
          <w:p w:rsidR="00E07860" w:rsidRPr="000C2CA3" w:rsidDel="006C312E" w:rsidRDefault="00E07860" w:rsidP="00E07860">
            <w:pPr>
              <w:pStyle w:val="TableText"/>
              <w:jc w:val="both"/>
              <w:rPr>
                <w:del w:id="1089" w:author="איילת לוי נחום" w:date="2025-01-28T12:45:00Z"/>
              </w:rPr>
            </w:pPr>
          </w:p>
        </w:tc>
        <w:tc>
          <w:tcPr>
            <w:tcW w:w="624" w:type="dxa"/>
            <w:tcMar>
              <w:top w:w="91" w:type="dxa"/>
              <w:left w:w="0" w:type="dxa"/>
              <w:bottom w:w="91" w:type="dxa"/>
              <w:right w:w="0" w:type="dxa"/>
            </w:tcMar>
          </w:tcPr>
          <w:p w:rsidR="00E07860" w:rsidRPr="000C2CA3" w:rsidDel="006C312E" w:rsidRDefault="00E07860" w:rsidP="00E07860">
            <w:pPr>
              <w:pStyle w:val="TableText"/>
              <w:jc w:val="both"/>
              <w:rPr>
                <w:del w:id="1090" w:author="איילת לוי נחום" w:date="2025-01-28T12:45:00Z"/>
              </w:rPr>
            </w:pPr>
          </w:p>
        </w:tc>
        <w:tc>
          <w:tcPr>
            <w:tcW w:w="4025" w:type="dxa"/>
            <w:gridSpan w:val="3"/>
            <w:tcMar>
              <w:top w:w="91" w:type="dxa"/>
              <w:left w:w="0" w:type="dxa"/>
              <w:bottom w:w="91" w:type="dxa"/>
              <w:right w:w="0" w:type="dxa"/>
            </w:tcMar>
          </w:tcPr>
          <w:p w:rsidR="00E07860" w:rsidRPr="000C2CA3" w:rsidRDefault="00E07860" w:rsidP="000C2CA3">
            <w:pPr>
              <w:pStyle w:val="TableBlock"/>
              <w:rPr>
                <w:ins w:id="1091" w:author="דור אשכנזי" w:date="2025-05-25T10:05:00Z"/>
              </w:rPr>
            </w:pPr>
            <w:ins w:id="1092" w:author="דור אשכנזי" w:date="2025-05-25T11:09:00Z">
              <w:r w:rsidRPr="000C2CA3">
                <w:rPr>
                  <w:rtl/>
                </w:rPr>
                <w:t xml:space="preserve"> </w:t>
              </w:r>
            </w:ins>
            <w:ins w:id="1093" w:author="איילת לוי נחום" w:date="2025-05-25T13:42:00Z">
              <w:r w:rsidR="00846F16" w:rsidRPr="000C2CA3">
                <w:rPr>
                  <w:rtl/>
                </w:rPr>
                <w:t>(1)</w:t>
              </w:r>
              <w:r w:rsidR="00846F16" w:rsidRPr="000C2CA3">
                <w:rPr>
                  <w:rtl/>
                </w:rPr>
                <w:tab/>
              </w:r>
              <w:r w:rsidR="00846F16" w:rsidRPr="000C2CA3">
                <w:rPr>
                  <w:rFonts w:hint="eastAsia"/>
                  <w:rtl/>
                </w:rPr>
                <w:t>אם</w:t>
              </w:r>
              <w:r w:rsidR="00846F16" w:rsidRPr="000C2CA3">
                <w:rPr>
                  <w:rtl/>
                </w:rPr>
                <w:t xml:space="preserve"> ביצע אדם במרחב הציבורי בפני הפקח המסייע או בפני אדם אחר הקורא לעזרה והמצביע עליו בפני הפקח המסייע מעשה </w:t>
              </w:r>
              <w:r w:rsidR="00846F16" w:rsidRPr="000C2CA3">
                <w:rPr>
                  <w:rFonts w:hint="eastAsia"/>
                  <w:rtl/>
                </w:rPr>
                <w:t>אלימות</w:t>
              </w:r>
              <w:r w:rsidR="00846F16" w:rsidRPr="000C2CA3">
                <w:rPr>
                  <w:rtl/>
                </w:rPr>
                <w:t xml:space="preserve">, </w:t>
              </w:r>
              <w:r w:rsidR="00846F16" w:rsidRPr="006A306D">
                <w:rPr>
                  <w:highlight w:val="cyan"/>
                  <w:rtl/>
                </w:rPr>
                <w:t>עבירת גניבה</w:t>
              </w:r>
              <w:r w:rsidR="00846F16" w:rsidRPr="000C2CA3">
                <w:rPr>
                  <w:rtl/>
                </w:rPr>
                <w:t xml:space="preserve">, </w:t>
              </w:r>
              <w:r w:rsidR="00846F16" w:rsidRPr="000C2CA3">
                <w:rPr>
                  <w:rFonts w:hint="eastAsia"/>
                  <w:strike/>
                  <w:rtl/>
                  <w:rPrChange w:id="1094" w:author="איילת לוי נחום" w:date="2025-05-25T13:48:00Z">
                    <w:rPr>
                      <w:rFonts w:hint="eastAsia"/>
                      <w:rtl/>
                    </w:rPr>
                  </w:rPrChange>
                </w:rPr>
                <w:t>עבירה</w:t>
              </w:r>
              <w:r w:rsidR="00846F16" w:rsidRPr="000C2CA3">
                <w:rPr>
                  <w:strike/>
                  <w:rtl/>
                  <w:rPrChange w:id="1095" w:author="איילת לוי נחום" w:date="2025-05-25T13:48:00Z">
                    <w:rPr>
                      <w:rtl/>
                    </w:rPr>
                  </w:rPrChange>
                </w:rPr>
                <w:t xml:space="preserve"> </w:t>
              </w:r>
              <w:r w:rsidR="00846F16" w:rsidRPr="000C2CA3">
                <w:rPr>
                  <w:rFonts w:hint="eastAsia"/>
                  <w:strike/>
                  <w:rtl/>
                  <w:rPrChange w:id="1096" w:author="איילת לוי נחום" w:date="2025-05-25T13:48:00Z">
                    <w:rPr>
                      <w:rFonts w:hint="eastAsia"/>
                      <w:rtl/>
                    </w:rPr>
                  </w:rPrChange>
                </w:rPr>
                <w:t>שגרמה</w:t>
              </w:r>
              <w:r w:rsidR="00846F16" w:rsidRPr="000C2CA3">
                <w:rPr>
                  <w:rtl/>
                </w:rPr>
                <w:t xml:space="preserve"> </w:t>
              </w:r>
            </w:ins>
            <w:ins w:id="1097" w:author="איילת לוי נחום" w:date="2025-05-25T13:47:00Z">
              <w:r w:rsidR="000C2CA3" w:rsidRPr="000C2CA3">
                <w:rPr>
                  <w:rFonts w:hint="eastAsia"/>
                  <w:rtl/>
                  <w:rPrChange w:id="1098" w:author="איילת לוי נחום" w:date="2025-05-25T13:48:00Z">
                    <w:rPr>
                      <w:rFonts w:hint="eastAsia"/>
                      <w:highlight w:val="yellow"/>
                      <w:rtl/>
                    </w:rPr>
                  </w:rPrChange>
                </w:rPr>
                <w:t>מעשה</w:t>
              </w:r>
              <w:r w:rsidR="000C2CA3" w:rsidRPr="000C2CA3">
                <w:rPr>
                  <w:rtl/>
                  <w:rPrChange w:id="1099" w:author="איילת לוי נחום" w:date="2025-05-25T13:48:00Z">
                    <w:rPr>
                      <w:highlight w:val="yellow"/>
                      <w:rtl/>
                    </w:rPr>
                  </w:rPrChange>
                </w:rPr>
                <w:t xml:space="preserve"> </w:t>
              </w:r>
              <w:r w:rsidR="000C2CA3" w:rsidRPr="000C2CA3">
                <w:rPr>
                  <w:rFonts w:hint="eastAsia"/>
                  <w:rtl/>
                  <w:rPrChange w:id="1100" w:author="איילת לוי נחום" w:date="2025-05-25T13:48:00Z">
                    <w:rPr>
                      <w:rFonts w:hint="eastAsia"/>
                      <w:highlight w:val="yellow"/>
                      <w:rtl/>
                    </w:rPr>
                  </w:rPrChange>
                </w:rPr>
                <w:t>שגרם</w:t>
              </w:r>
              <w:r w:rsidR="000C2CA3" w:rsidRPr="000C2CA3">
                <w:rPr>
                  <w:rtl/>
                  <w:rPrChange w:id="1101" w:author="איילת לוי נחום" w:date="2025-05-25T13:48:00Z">
                    <w:rPr>
                      <w:highlight w:val="yellow"/>
                      <w:rtl/>
                    </w:rPr>
                  </w:rPrChange>
                </w:rPr>
                <w:t xml:space="preserve"> </w:t>
              </w:r>
              <w:r w:rsidR="000C2CA3" w:rsidRPr="000C2CA3">
                <w:rPr>
                  <w:rFonts w:hint="eastAsia"/>
                  <w:rtl/>
                  <w:rPrChange w:id="1102" w:author="איילת לוי נחום" w:date="2025-05-25T13:48:00Z">
                    <w:rPr>
                      <w:rFonts w:hint="eastAsia"/>
                      <w:highlight w:val="yellow"/>
                      <w:rtl/>
                    </w:rPr>
                  </w:rPrChange>
                </w:rPr>
                <w:t>ל</w:t>
              </w:r>
            </w:ins>
            <w:ins w:id="1103" w:author="איילת לוי נחום" w:date="2025-05-25T13:42:00Z">
              <w:r w:rsidR="00846F16" w:rsidRPr="000C2CA3">
                <w:rPr>
                  <w:rFonts w:hint="eastAsia"/>
                  <w:rtl/>
                </w:rPr>
                <w:t>נזק</w:t>
              </w:r>
              <w:r w:rsidR="00846F16" w:rsidRPr="000C2CA3">
                <w:rPr>
                  <w:rtl/>
                </w:rPr>
                <w:t xml:space="preserve"> </w:t>
              </w:r>
              <w:r w:rsidR="00846F16" w:rsidRPr="000C2CA3">
                <w:rPr>
                  <w:rFonts w:hint="eastAsia"/>
                  <w:rtl/>
                </w:rPr>
                <w:t>חמור</w:t>
              </w:r>
              <w:r w:rsidR="00846F16" w:rsidRPr="000C2CA3">
                <w:rPr>
                  <w:rtl/>
                </w:rPr>
                <w:t xml:space="preserve"> </w:t>
              </w:r>
              <w:r w:rsidR="00846F16" w:rsidRPr="000C2CA3">
                <w:rPr>
                  <w:rFonts w:hint="eastAsia"/>
                  <w:rtl/>
                </w:rPr>
                <w:t>לרכוש</w:t>
              </w:r>
              <w:r w:rsidR="00846F16" w:rsidRPr="000C2CA3">
                <w:rPr>
                  <w:rtl/>
                </w:rPr>
                <w:t xml:space="preserve"> </w:t>
              </w:r>
              <w:r w:rsidR="00846F16" w:rsidRPr="000C2CA3">
                <w:rPr>
                  <w:rFonts w:hint="eastAsia"/>
                  <w:highlight w:val="cyan"/>
                  <w:rtl/>
                  <w:rPrChange w:id="1104" w:author="איילת לוי נחום" w:date="2025-05-25T13:51:00Z">
                    <w:rPr>
                      <w:rFonts w:hint="eastAsia"/>
                      <w:rtl/>
                    </w:rPr>
                  </w:rPrChange>
                </w:rPr>
                <w:t>או</w:t>
              </w:r>
              <w:r w:rsidR="00846F16" w:rsidRPr="000C2CA3">
                <w:rPr>
                  <w:highlight w:val="cyan"/>
                  <w:rtl/>
                  <w:rPrChange w:id="1105" w:author="איילת לוי נחום" w:date="2025-05-25T13:51:00Z">
                    <w:rPr>
                      <w:rtl/>
                    </w:rPr>
                  </w:rPrChange>
                </w:rPr>
                <w:t xml:space="preserve"> </w:t>
              </w:r>
              <w:r w:rsidR="00846F16" w:rsidRPr="000C2CA3">
                <w:rPr>
                  <w:rFonts w:hint="eastAsia"/>
                  <w:highlight w:val="cyan"/>
                  <w:rtl/>
                  <w:rPrChange w:id="1106" w:author="איילת לוי נחום" w:date="2025-05-25T13:51:00Z">
                    <w:rPr>
                      <w:rFonts w:hint="eastAsia"/>
                      <w:rtl/>
                    </w:rPr>
                  </w:rPrChange>
                </w:rPr>
                <w:t>ביצע</w:t>
              </w:r>
              <w:r w:rsidR="00846F16" w:rsidRPr="000C2CA3">
                <w:rPr>
                  <w:highlight w:val="cyan"/>
                  <w:rtl/>
                  <w:rPrChange w:id="1107" w:author="איילת לוי נחום" w:date="2025-05-25T13:51:00Z">
                    <w:rPr>
                      <w:rtl/>
                    </w:rPr>
                  </w:rPrChange>
                </w:rPr>
                <w:t xml:space="preserve"> </w:t>
              </w:r>
              <w:r w:rsidR="00846F16" w:rsidRPr="000C2CA3">
                <w:rPr>
                  <w:rFonts w:hint="eastAsia"/>
                  <w:highlight w:val="cyan"/>
                  <w:rtl/>
                  <w:rPrChange w:id="1108" w:author="איילת לוי נחום" w:date="2025-05-25T13:51:00Z">
                    <w:rPr>
                      <w:rFonts w:hint="eastAsia"/>
                      <w:rtl/>
                    </w:rPr>
                  </w:rPrChange>
                </w:rPr>
                <w:t>מעשה</w:t>
              </w:r>
              <w:r w:rsidR="00846F16" w:rsidRPr="000C2CA3">
                <w:rPr>
                  <w:highlight w:val="cyan"/>
                  <w:rtl/>
                  <w:rPrChange w:id="1109" w:author="איילת לוי נחום" w:date="2025-05-25T13:51:00Z">
                    <w:rPr>
                      <w:rtl/>
                    </w:rPr>
                  </w:rPrChange>
                </w:rPr>
                <w:t xml:space="preserve"> </w:t>
              </w:r>
              <w:r w:rsidR="00846F16" w:rsidRPr="000C2CA3">
                <w:rPr>
                  <w:rFonts w:hint="eastAsia"/>
                  <w:highlight w:val="cyan"/>
                  <w:rtl/>
                  <w:rPrChange w:id="1110" w:author="איילת לוי נחום" w:date="2025-05-25T13:51:00Z">
                    <w:rPr>
                      <w:rFonts w:hint="eastAsia"/>
                      <w:rtl/>
                    </w:rPr>
                  </w:rPrChange>
                </w:rPr>
                <w:t>באמצעות</w:t>
              </w:r>
              <w:r w:rsidR="00846F16" w:rsidRPr="000C2CA3">
                <w:rPr>
                  <w:highlight w:val="cyan"/>
                  <w:rtl/>
                  <w:rPrChange w:id="1111" w:author="איילת לוי נחום" w:date="2025-05-25T13:51:00Z">
                    <w:rPr>
                      <w:rtl/>
                    </w:rPr>
                  </w:rPrChange>
                </w:rPr>
                <w:t xml:space="preserve"> </w:t>
              </w:r>
              <w:r w:rsidR="00846F16" w:rsidRPr="000C2CA3">
                <w:rPr>
                  <w:rFonts w:hint="eastAsia"/>
                  <w:highlight w:val="cyan"/>
                  <w:rtl/>
                  <w:rPrChange w:id="1112" w:author="איילת לוי נחום" w:date="2025-05-25T13:51:00Z">
                    <w:rPr>
                      <w:rFonts w:hint="eastAsia"/>
                      <w:rtl/>
                    </w:rPr>
                  </w:rPrChange>
                </w:rPr>
                <w:t>כלי</w:t>
              </w:r>
              <w:r w:rsidR="00846F16" w:rsidRPr="000C2CA3">
                <w:rPr>
                  <w:highlight w:val="cyan"/>
                  <w:rtl/>
                  <w:rPrChange w:id="1113" w:author="איילת לוי נחום" w:date="2025-05-25T13:51:00Z">
                    <w:rPr>
                      <w:rtl/>
                    </w:rPr>
                  </w:rPrChange>
                </w:rPr>
                <w:t xml:space="preserve"> </w:t>
              </w:r>
              <w:r w:rsidR="00846F16" w:rsidRPr="000C2CA3">
                <w:rPr>
                  <w:rFonts w:hint="eastAsia"/>
                  <w:highlight w:val="cyan"/>
                  <w:rtl/>
                  <w:rPrChange w:id="1114" w:author="איילת לוי נחום" w:date="2025-05-25T13:51:00Z">
                    <w:rPr>
                      <w:rFonts w:hint="eastAsia"/>
                      <w:rtl/>
                    </w:rPr>
                  </w:rPrChange>
                </w:rPr>
                <w:t>תחבו</w:t>
              </w:r>
              <w:r w:rsidR="00846F16" w:rsidRPr="000C2CA3">
                <w:rPr>
                  <w:rFonts w:hint="eastAsia"/>
                  <w:highlight w:val="cyan"/>
                  <w:rtl/>
                  <w:rPrChange w:id="1115" w:author="איילת לוי נחום" w:date="2025-05-25T13:51:00Z">
                    <w:rPr>
                      <w:rFonts w:hint="eastAsia"/>
                      <w:highlight w:val="green"/>
                      <w:rtl/>
                    </w:rPr>
                  </w:rPrChange>
                </w:rPr>
                <w:t>רה</w:t>
              </w:r>
              <w:r w:rsidR="00846F16" w:rsidRPr="000C2CA3">
                <w:rPr>
                  <w:highlight w:val="cyan"/>
                  <w:rtl/>
                  <w:rPrChange w:id="1116" w:author="איילת לוי נחום" w:date="2025-05-25T13:51:00Z">
                    <w:rPr>
                      <w:highlight w:val="green"/>
                      <w:rtl/>
                    </w:rPr>
                  </w:rPrChange>
                </w:rPr>
                <w:t xml:space="preserve"> המסכן חיים באופן </w:t>
              </w:r>
              <w:r w:rsidR="000C2CA3" w:rsidRPr="000C2CA3">
                <w:rPr>
                  <w:rFonts w:hint="eastAsia"/>
                  <w:highlight w:val="cyan"/>
                  <w:rtl/>
                  <w:rPrChange w:id="1117" w:author="איילת לוי נחום" w:date="2025-05-25T13:51:00Z">
                    <w:rPr>
                      <w:rFonts w:hint="eastAsia"/>
                      <w:rtl/>
                    </w:rPr>
                  </w:rPrChange>
                </w:rPr>
                <w:t>מ</w:t>
              </w:r>
              <w:r w:rsidR="00846F16" w:rsidRPr="000C2CA3">
                <w:rPr>
                  <w:rFonts w:hint="eastAsia"/>
                  <w:highlight w:val="cyan"/>
                  <w:rtl/>
                  <w:rPrChange w:id="1118" w:author="איילת לוי נחום" w:date="2025-05-25T13:51:00Z">
                    <w:rPr>
                      <w:rFonts w:hint="eastAsia"/>
                      <w:highlight w:val="green"/>
                      <w:rtl/>
                    </w:rPr>
                  </w:rPrChange>
                </w:rPr>
                <w:t>ידי</w:t>
              </w:r>
              <w:r w:rsidR="00846F16" w:rsidRPr="000C2CA3">
                <w:rPr>
                  <w:highlight w:val="cyan"/>
                  <w:rtl/>
                  <w:rPrChange w:id="1119" w:author="איילת לוי נחום" w:date="2025-05-25T13:51:00Z">
                    <w:rPr>
                      <w:highlight w:val="green"/>
                      <w:rtl/>
                    </w:rPr>
                  </w:rPrChange>
                </w:rPr>
                <w:t xml:space="preserve"> וממשי;</w:t>
              </w:r>
              <w:r w:rsidR="00846F16" w:rsidRPr="000C2CA3">
                <w:rPr>
                  <w:rtl/>
                </w:rPr>
                <w:t xml:space="preserve">  </w:t>
              </w:r>
            </w:ins>
          </w:p>
        </w:tc>
      </w:tr>
      <w:tr w:rsidR="00E07860" w:rsidRPr="00D80005" w:rsidDel="006C312E" w:rsidTr="00CB45C9">
        <w:trPr>
          <w:cantSplit/>
          <w:del w:id="1120" w:author="איילת לוי נחום" w:date="2025-01-28T12:45:00Z"/>
        </w:trPr>
        <w:tc>
          <w:tcPr>
            <w:tcW w:w="1869" w:type="dxa"/>
            <w:tcMar>
              <w:top w:w="91" w:type="dxa"/>
              <w:left w:w="0" w:type="dxa"/>
              <w:bottom w:w="91" w:type="dxa"/>
              <w:right w:w="0" w:type="dxa"/>
            </w:tcMar>
          </w:tcPr>
          <w:p w:rsidR="006A306D" w:rsidRDefault="006A306D" w:rsidP="00EB238B">
            <w:pPr>
              <w:pStyle w:val="TableSideHeading"/>
              <w:keepLines w:val="0"/>
              <w:rPr>
                <w:rFonts w:ascii="David" w:hAnsi="David" w:cs="Guttman Yad-Brush"/>
                <w:b/>
                <w:bCs/>
                <w:szCs w:val="20"/>
                <w:rtl/>
              </w:rPr>
            </w:pPr>
            <w:r>
              <w:rPr>
                <w:rFonts w:ascii="David" w:hAnsi="David" w:cs="Guttman Yad-Brush" w:hint="cs"/>
                <w:b/>
                <w:bCs/>
                <w:szCs w:val="20"/>
                <w:rtl/>
              </w:rPr>
              <w:t>לעמדתנו, יש להתייחס למעשה הגורם לנזק חמור ולא לעבירת נזק חמור.</w:t>
            </w:r>
          </w:p>
          <w:p w:rsidR="006A306D" w:rsidRDefault="006A306D" w:rsidP="00EB238B">
            <w:pPr>
              <w:pStyle w:val="TableSideHeading"/>
              <w:keepLines w:val="0"/>
              <w:rPr>
                <w:rFonts w:ascii="David" w:hAnsi="David" w:cs="Guttman Yad-Brush"/>
                <w:b/>
                <w:bCs/>
                <w:szCs w:val="20"/>
                <w:rtl/>
              </w:rPr>
            </w:pPr>
          </w:p>
          <w:p w:rsidR="00E07860" w:rsidRPr="00726277" w:rsidDel="006C312E" w:rsidRDefault="00EB238B" w:rsidP="00EB238B">
            <w:pPr>
              <w:pStyle w:val="TableSideHeading"/>
              <w:keepLines w:val="0"/>
              <w:rPr>
                <w:del w:id="1121" w:author="איילת לוי נחום" w:date="2025-01-28T12:45:00Z"/>
              </w:rPr>
            </w:pPr>
            <w:r w:rsidRPr="00EB238B">
              <w:rPr>
                <w:rFonts w:ascii="David" w:hAnsi="David" w:cs="Guttman Yad-Brush" w:hint="cs"/>
                <w:b/>
                <w:bCs/>
                <w:szCs w:val="20"/>
                <w:rtl/>
              </w:rPr>
              <w:t>לעמדתנו</w:t>
            </w:r>
            <w:r>
              <w:rPr>
                <w:rFonts w:ascii="David" w:hAnsi="David" w:cs="Guttman Yad-Brush" w:hint="cs"/>
                <w:b/>
                <w:bCs/>
                <w:szCs w:val="20"/>
                <w:rtl/>
              </w:rPr>
              <w:t>,</w:t>
            </w:r>
            <w:r w:rsidRPr="00EB238B">
              <w:rPr>
                <w:rFonts w:ascii="David" w:hAnsi="David" w:cs="Guttman Yad-Brush" w:hint="cs"/>
                <w:b/>
                <w:bCs/>
                <w:szCs w:val="20"/>
                <w:rtl/>
              </w:rPr>
              <w:t xml:space="preserve">           - ההפניה צריכה </w:t>
            </w:r>
            <w:proofErr w:type="spellStart"/>
            <w:r w:rsidRPr="00EB238B">
              <w:rPr>
                <w:rFonts w:ascii="David" w:hAnsi="David" w:cs="Guttman Yad-Brush" w:hint="cs"/>
                <w:b/>
                <w:bCs/>
                <w:szCs w:val="20"/>
                <w:rtl/>
              </w:rPr>
              <w:t>להעשות</w:t>
            </w:r>
            <w:proofErr w:type="spellEnd"/>
            <w:r w:rsidRPr="00EB238B">
              <w:rPr>
                <w:rFonts w:ascii="David" w:hAnsi="David" w:cs="Guttman Yad-Brush" w:hint="cs"/>
                <w:b/>
                <w:bCs/>
                <w:szCs w:val="20"/>
                <w:rtl/>
              </w:rPr>
              <w:t xml:space="preserve"> לסעיף 26(2) בלבד ולא לכל סעיף 26</w:t>
            </w:r>
            <w:ins w:id="1122" w:author="איילת לוי נחום" w:date="2025-05-26T13:07:00Z">
              <w:r w:rsidR="008E6C90">
                <w:rPr>
                  <w:rFonts w:ascii="David" w:hAnsi="David" w:cs="Guttman Yad-Brush" w:hint="cs"/>
                  <w:b/>
                  <w:bCs/>
                  <w:szCs w:val="20"/>
                  <w:rtl/>
                </w:rPr>
                <w:t xml:space="preserve"> </w:t>
              </w:r>
            </w:ins>
            <w:r w:rsidR="008E6C90">
              <w:rPr>
                <w:rFonts w:ascii="David" w:hAnsi="David" w:cs="Guttman Yad-Brush" w:hint="cs"/>
                <w:b/>
                <w:bCs/>
                <w:szCs w:val="20"/>
                <w:rtl/>
              </w:rPr>
              <w:t xml:space="preserve">ורק </w:t>
            </w:r>
            <w:r w:rsidR="008E6C90" w:rsidRPr="008E6C90">
              <w:rPr>
                <w:rFonts w:ascii="David" w:hAnsi="David" w:cs="Guttman Yad-Brush" w:hint="cs"/>
                <w:b/>
                <w:bCs/>
                <w:szCs w:val="20"/>
                <w:u w:val="single"/>
                <w:rtl/>
              </w:rPr>
              <w:t>בטרם העלייה</w:t>
            </w:r>
            <w:r w:rsidR="008E6C90">
              <w:rPr>
                <w:rFonts w:ascii="David" w:hAnsi="David" w:cs="Guttman Yad-Brush" w:hint="cs"/>
                <w:b/>
                <w:bCs/>
                <w:szCs w:val="20"/>
                <w:rtl/>
              </w:rPr>
              <w:t xml:space="preserve"> לכביש</w:t>
            </w:r>
            <w:r w:rsidRPr="00EB238B">
              <w:rPr>
                <w:rFonts w:ascii="David" w:hAnsi="David" w:cs="Guttman Yad-Brush" w:hint="cs"/>
                <w:b/>
                <w:bCs/>
                <w:szCs w:val="20"/>
                <w:rtl/>
              </w:rPr>
              <w:t>.</w:t>
            </w:r>
          </w:p>
        </w:tc>
        <w:tc>
          <w:tcPr>
            <w:tcW w:w="624" w:type="dxa"/>
            <w:tcMar>
              <w:top w:w="91" w:type="dxa"/>
              <w:left w:w="0" w:type="dxa"/>
              <w:bottom w:w="91" w:type="dxa"/>
              <w:right w:w="0" w:type="dxa"/>
            </w:tcMar>
          </w:tcPr>
          <w:p w:rsidR="00E07860" w:rsidRPr="00726277" w:rsidDel="006C312E" w:rsidRDefault="00E07860" w:rsidP="00E07860">
            <w:pPr>
              <w:pStyle w:val="TableText"/>
              <w:jc w:val="both"/>
              <w:rPr>
                <w:del w:id="1123" w:author="איילת לוי נחום" w:date="2025-01-28T12:45:00Z"/>
              </w:rPr>
            </w:pPr>
          </w:p>
        </w:tc>
        <w:tc>
          <w:tcPr>
            <w:tcW w:w="624" w:type="dxa"/>
            <w:tcMar>
              <w:top w:w="91" w:type="dxa"/>
              <w:left w:w="0" w:type="dxa"/>
              <w:bottom w:w="91" w:type="dxa"/>
              <w:right w:w="0" w:type="dxa"/>
            </w:tcMar>
          </w:tcPr>
          <w:p w:rsidR="00E07860" w:rsidRPr="00726277" w:rsidDel="006C312E" w:rsidRDefault="00E07860" w:rsidP="00E07860">
            <w:pPr>
              <w:pStyle w:val="TableText"/>
              <w:jc w:val="both"/>
              <w:rPr>
                <w:del w:id="1124" w:author="איילת לוי נחום" w:date="2025-01-28T12:45:00Z"/>
              </w:rPr>
            </w:pPr>
          </w:p>
        </w:tc>
        <w:tc>
          <w:tcPr>
            <w:tcW w:w="624" w:type="dxa"/>
            <w:tcMar>
              <w:top w:w="91" w:type="dxa"/>
              <w:left w:w="0" w:type="dxa"/>
              <w:bottom w:w="91" w:type="dxa"/>
              <w:right w:w="0" w:type="dxa"/>
            </w:tcMar>
          </w:tcPr>
          <w:p w:rsidR="00E07860" w:rsidRPr="00726277" w:rsidDel="006C312E" w:rsidRDefault="00E07860" w:rsidP="00E07860">
            <w:pPr>
              <w:pStyle w:val="TableText"/>
              <w:jc w:val="both"/>
              <w:rPr>
                <w:del w:id="1125" w:author="איילת לוי נחום" w:date="2025-01-28T12:45:00Z"/>
              </w:rPr>
            </w:pPr>
          </w:p>
        </w:tc>
        <w:tc>
          <w:tcPr>
            <w:tcW w:w="624" w:type="dxa"/>
            <w:tcMar>
              <w:top w:w="91" w:type="dxa"/>
              <w:left w:w="0" w:type="dxa"/>
              <w:bottom w:w="91" w:type="dxa"/>
              <w:right w:w="0" w:type="dxa"/>
            </w:tcMar>
          </w:tcPr>
          <w:p w:rsidR="00E07860" w:rsidRPr="00726277" w:rsidDel="006C312E" w:rsidRDefault="00E07860" w:rsidP="00E07860">
            <w:pPr>
              <w:pStyle w:val="TableText"/>
              <w:jc w:val="both"/>
              <w:rPr>
                <w:del w:id="1126" w:author="איילת לוי נחום" w:date="2025-01-28T12:45:00Z"/>
              </w:rPr>
            </w:pPr>
          </w:p>
        </w:tc>
        <w:tc>
          <w:tcPr>
            <w:tcW w:w="624" w:type="dxa"/>
            <w:tcMar>
              <w:top w:w="91" w:type="dxa"/>
              <w:left w:w="0" w:type="dxa"/>
              <w:bottom w:w="91" w:type="dxa"/>
              <w:right w:w="0" w:type="dxa"/>
            </w:tcMar>
          </w:tcPr>
          <w:p w:rsidR="00E07860" w:rsidRPr="00726277" w:rsidDel="006C312E" w:rsidRDefault="00E07860" w:rsidP="00E07860">
            <w:pPr>
              <w:pStyle w:val="TableText"/>
              <w:jc w:val="both"/>
              <w:rPr>
                <w:del w:id="1127" w:author="איילת לוי נחום" w:date="2025-01-28T12:45:00Z"/>
              </w:rPr>
            </w:pPr>
          </w:p>
        </w:tc>
        <w:tc>
          <w:tcPr>
            <w:tcW w:w="624" w:type="dxa"/>
            <w:tcMar>
              <w:top w:w="91" w:type="dxa"/>
              <w:left w:w="0" w:type="dxa"/>
              <w:bottom w:w="91" w:type="dxa"/>
              <w:right w:w="0" w:type="dxa"/>
            </w:tcMar>
          </w:tcPr>
          <w:p w:rsidR="00E07860" w:rsidRPr="003021C1" w:rsidDel="006C312E" w:rsidRDefault="00E07860" w:rsidP="00E07860">
            <w:pPr>
              <w:pStyle w:val="TableText"/>
              <w:jc w:val="both"/>
              <w:rPr>
                <w:del w:id="1128" w:author="איילת לוי נחום" w:date="2025-01-28T12:45:00Z"/>
                <w:highlight w:val="green"/>
                <w:rPrChange w:id="1129" w:author="דור אשכנזי" w:date="2025-05-25T11:17:00Z">
                  <w:rPr>
                    <w:del w:id="1130" w:author="איילת לוי נחום" w:date="2025-01-28T12:45:00Z"/>
                  </w:rPr>
                </w:rPrChange>
              </w:rPr>
            </w:pPr>
          </w:p>
        </w:tc>
        <w:tc>
          <w:tcPr>
            <w:tcW w:w="4025" w:type="dxa"/>
            <w:gridSpan w:val="3"/>
            <w:shd w:val="clear" w:color="auto" w:fill="auto"/>
            <w:tcMar>
              <w:top w:w="91" w:type="dxa"/>
              <w:left w:w="0" w:type="dxa"/>
              <w:bottom w:w="91" w:type="dxa"/>
              <w:right w:w="0" w:type="dxa"/>
            </w:tcMar>
          </w:tcPr>
          <w:p w:rsidR="00E07860" w:rsidRPr="003021C1" w:rsidDel="006C312E" w:rsidRDefault="00CB45C9" w:rsidP="008E6C90">
            <w:pPr>
              <w:pStyle w:val="TableBlock"/>
              <w:rPr>
                <w:del w:id="1131" w:author="איילת לוי נחום" w:date="2025-01-28T12:45:00Z"/>
                <w:highlight w:val="green"/>
                <w:rtl/>
                <w:rPrChange w:id="1132" w:author="דור אשכנזי" w:date="2025-05-25T11:17:00Z">
                  <w:rPr>
                    <w:del w:id="1133" w:author="איילת לוי נחום" w:date="2025-01-28T12:45:00Z"/>
                    <w:rtl/>
                  </w:rPr>
                </w:rPrChange>
              </w:rPr>
            </w:pPr>
            <w:ins w:id="1134" w:author="איילת לוי נחום" w:date="2025-05-26T10:11:00Z">
              <w:r>
                <w:rPr>
                  <w:rFonts w:hint="cs"/>
                  <w:rtl/>
                </w:rPr>
                <w:t>(2)</w:t>
              </w:r>
            </w:ins>
            <w:r w:rsidR="00E07860" w:rsidRPr="00CB45C9">
              <w:rPr>
                <w:rtl/>
              </w:rPr>
              <w:tab/>
            </w:r>
            <w:ins w:id="1135" w:author="איילת לוי נחום" w:date="2025-05-26T10:10:00Z">
              <w:r w:rsidRPr="00CB45C9">
                <w:rPr>
                  <w:rFonts w:hint="eastAsia"/>
                  <w:rtl/>
                </w:rPr>
                <w:t>אם</w:t>
              </w:r>
              <w:r w:rsidRPr="00CB45C9">
                <w:rPr>
                  <w:rtl/>
                </w:rPr>
                <w:t xml:space="preserve"> היה לפקח המסייע חשד סביר כי אותו אדם עומד לבצע, בטווח הזמן </w:t>
              </w:r>
              <w:proofErr w:type="spellStart"/>
              <w:r w:rsidRPr="00CB45C9">
                <w:rPr>
                  <w:rFonts w:hint="eastAsia"/>
                  <w:rtl/>
                </w:rPr>
                <w:t>המיידי</w:t>
              </w:r>
              <w:proofErr w:type="spellEnd"/>
              <w:r w:rsidRPr="00CB45C9">
                <w:rPr>
                  <w:rtl/>
                </w:rPr>
                <w:t xml:space="preserve">, מעשה אלימות או </w:t>
              </w:r>
            </w:ins>
            <w:ins w:id="1136" w:author="איילת לוי נחום" w:date="2025-05-26T10:17:00Z">
              <w:r w:rsidR="00FC2232" w:rsidRPr="00FC2232">
                <w:rPr>
                  <w:rFonts w:hint="eastAsia"/>
                  <w:highlight w:val="cyan"/>
                  <w:rtl/>
                  <w:rPrChange w:id="1137" w:author="איילת לוי נחום" w:date="2025-05-26T10:19:00Z">
                    <w:rPr>
                      <w:rFonts w:hint="eastAsia"/>
                      <w:rtl/>
                    </w:rPr>
                  </w:rPrChange>
                </w:rPr>
                <w:t>מעשה</w:t>
              </w:r>
              <w:r w:rsidR="00FC2232" w:rsidRPr="00FC2232">
                <w:rPr>
                  <w:highlight w:val="cyan"/>
                  <w:rtl/>
                  <w:rPrChange w:id="1138" w:author="איילת לוי נחום" w:date="2025-05-26T10:19:00Z">
                    <w:rPr>
                      <w:rtl/>
                    </w:rPr>
                  </w:rPrChange>
                </w:rPr>
                <w:t xml:space="preserve"> </w:t>
              </w:r>
              <w:r w:rsidR="00FC2232" w:rsidRPr="00FC2232">
                <w:rPr>
                  <w:rFonts w:hint="eastAsia"/>
                  <w:highlight w:val="cyan"/>
                  <w:rtl/>
                  <w:rPrChange w:id="1139" w:author="איילת לוי נחום" w:date="2025-05-26T10:19:00Z">
                    <w:rPr>
                      <w:rFonts w:hint="eastAsia"/>
                      <w:rtl/>
                    </w:rPr>
                  </w:rPrChange>
                </w:rPr>
                <w:t>הגורם</w:t>
              </w:r>
            </w:ins>
            <w:ins w:id="1140" w:author="איילת לוי נחום" w:date="2025-05-26T10:10:00Z">
              <w:r w:rsidRPr="00CB45C9">
                <w:rPr>
                  <w:rtl/>
                </w:rPr>
                <w:t xml:space="preserve"> לנזק חמור לרכוש או </w:t>
              </w:r>
              <w:r w:rsidRPr="00CB45C9">
                <w:rPr>
                  <w:rFonts w:hint="eastAsia"/>
                  <w:rtl/>
                </w:rPr>
                <w:t>כי</w:t>
              </w:r>
              <w:r w:rsidRPr="00CB45C9">
                <w:rPr>
                  <w:rtl/>
                </w:rPr>
                <w:t xml:space="preserve"> </w:t>
              </w:r>
              <w:r w:rsidRPr="00CB45C9">
                <w:rPr>
                  <w:rFonts w:hint="eastAsia"/>
                  <w:rtl/>
                </w:rPr>
                <w:t>מתקיים</w:t>
              </w:r>
              <w:r w:rsidRPr="00CB45C9">
                <w:rPr>
                  <w:rtl/>
                </w:rPr>
                <w:t xml:space="preserve"> </w:t>
              </w:r>
              <w:r w:rsidRPr="00CB45C9">
                <w:rPr>
                  <w:rFonts w:hint="eastAsia"/>
                  <w:rtl/>
                </w:rPr>
                <w:t>באדם</w:t>
              </w:r>
            </w:ins>
            <w:r w:rsidR="008E6C90">
              <w:rPr>
                <w:rFonts w:hint="cs"/>
                <w:rtl/>
              </w:rPr>
              <w:t xml:space="preserve"> </w:t>
            </w:r>
            <w:ins w:id="1141" w:author="איילת לוי נחום" w:date="2025-05-26T10:10:00Z">
              <w:r w:rsidRPr="00CB45C9">
                <w:rPr>
                  <w:rtl/>
                </w:rPr>
                <w:t xml:space="preserve"> </w:t>
              </w:r>
            </w:ins>
            <w:ins w:id="1142" w:author="איילת לוי נחום" w:date="2025-05-26T13:09:00Z">
              <w:r w:rsidR="008E6C90">
                <w:rPr>
                  <w:rFonts w:hint="cs"/>
                  <w:rtl/>
                </w:rPr>
                <w:t>המצב</w:t>
              </w:r>
            </w:ins>
            <w:ins w:id="1143" w:author="איילת לוי נחום" w:date="2025-05-26T10:10:00Z">
              <w:r w:rsidRPr="00CB45C9">
                <w:rPr>
                  <w:rtl/>
                </w:rPr>
                <w:t xml:space="preserve"> </w:t>
              </w:r>
              <w:r w:rsidR="008E6C90">
                <w:rPr>
                  <w:rFonts w:hint="eastAsia"/>
                  <w:rtl/>
                </w:rPr>
                <w:t>המנ</w:t>
              </w:r>
            </w:ins>
            <w:ins w:id="1144" w:author="איילת לוי נחום" w:date="2025-05-26T13:09:00Z">
              <w:r w:rsidR="008E6C90">
                <w:rPr>
                  <w:rFonts w:hint="cs"/>
                  <w:rtl/>
                </w:rPr>
                <w:t>וי</w:t>
              </w:r>
            </w:ins>
            <w:ins w:id="1145" w:author="איילת לוי נחום" w:date="2025-05-26T10:10:00Z">
              <w:r w:rsidRPr="00CB45C9">
                <w:rPr>
                  <w:rtl/>
                </w:rPr>
                <w:t xml:space="preserve"> </w:t>
              </w:r>
              <w:r w:rsidRPr="00CB45C9">
                <w:rPr>
                  <w:rFonts w:hint="eastAsia"/>
                  <w:rtl/>
                </w:rPr>
                <w:t>בתקנה</w:t>
              </w:r>
              <w:r w:rsidRPr="00CB45C9">
                <w:rPr>
                  <w:rtl/>
                </w:rPr>
                <w:t xml:space="preserve"> </w:t>
              </w:r>
              <w:r w:rsidRPr="00FC2232">
                <w:rPr>
                  <w:highlight w:val="cyan"/>
                  <w:rtl/>
                  <w:rPrChange w:id="1146" w:author="איילת לוי נחום" w:date="2025-05-26T10:20:00Z">
                    <w:rPr>
                      <w:rtl/>
                    </w:rPr>
                  </w:rPrChange>
                </w:rPr>
                <w:t>26(2)</w:t>
              </w:r>
              <w:r w:rsidRPr="00CB45C9">
                <w:rPr>
                  <w:rtl/>
                </w:rPr>
                <w:t xml:space="preserve"> לתקנות התעבורה </w:t>
              </w:r>
            </w:ins>
            <w:r w:rsidR="008E6C90">
              <w:rPr>
                <w:rFonts w:hint="cs"/>
                <w:rtl/>
              </w:rPr>
              <w:t xml:space="preserve"> </w:t>
            </w:r>
            <w:ins w:id="1147" w:author="איילת לוי נחום" w:date="2025-05-26T10:10:00Z">
              <w:r w:rsidRPr="00CB45C9">
                <w:rPr>
                  <w:rtl/>
                </w:rPr>
                <w:t xml:space="preserve">והוא עלול כתוצאה מכך לסכן חיים בטווח הזמן </w:t>
              </w:r>
              <w:proofErr w:type="spellStart"/>
              <w:r w:rsidRPr="00CB45C9">
                <w:rPr>
                  <w:rFonts w:hint="eastAsia"/>
                  <w:rtl/>
                </w:rPr>
                <w:t>המיידי</w:t>
              </w:r>
              <w:proofErr w:type="spellEnd"/>
              <w:r w:rsidRPr="00CB45C9">
                <w:rPr>
                  <w:rtl/>
                </w:rPr>
                <w:t xml:space="preserve"> באמצעות כלי </w:t>
              </w:r>
              <w:proofErr w:type="spellStart"/>
              <w:r w:rsidRPr="00CB45C9">
                <w:rPr>
                  <w:rtl/>
                </w:rPr>
                <w:t>תחבורה;</w:t>
              </w:r>
            </w:ins>
          </w:p>
        </w:tc>
      </w:tr>
      <w:tr w:rsidR="00E07860" w:rsidRPr="00D80005" w:rsidDel="006C312E" w:rsidTr="002010D9">
        <w:trPr>
          <w:cantSplit/>
          <w:del w:id="1148" w:author="איילת לוי נחום" w:date="2025-01-28T12:45:00Z"/>
        </w:trPr>
        <w:tc>
          <w:tcPr>
            <w:tcW w:w="1869" w:type="dxa"/>
            <w:tcMar>
              <w:top w:w="91" w:type="dxa"/>
              <w:left w:w="0" w:type="dxa"/>
              <w:bottom w:w="91" w:type="dxa"/>
              <w:right w:w="0" w:type="dxa"/>
            </w:tcMar>
          </w:tcPr>
          <w:p w:rsidR="00E07860" w:rsidRPr="00726277" w:rsidDel="006C312E" w:rsidRDefault="008E6C90" w:rsidP="008E6C90">
            <w:pPr>
              <w:pStyle w:val="TableSideHeading"/>
              <w:outlineLvl w:val="9"/>
              <w:rPr>
                <w:del w:id="1149" w:author="איילת לוי נחום" w:date="2025-01-28T12:45:00Z"/>
              </w:rPr>
            </w:pPr>
            <w:r>
              <w:rPr>
                <w:rFonts w:ascii="David" w:hAnsi="David" w:cs="Guttman Yad-Brush" w:hint="cs"/>
                <w:b/>
                <w:bCs/>
                <w:szCs w:val="20"/>
                <w:rtl/>
              </w:rPr>
              <w:t>לעמדת</w:t>
            </w:r>
            <w:proofErr w:type="spellEnd"/>
            <w:r>
              <w:rPr>
                <w:rFonts w:ascii="David" w:hAnsi="David" w:cs="Guttman Yad-Brush" w:hint="cs"/>
                <w:b/>
                <w:bCs/>
                <w:szCs w:val="20"/>
                <w:rtl/>
              </w:rPr>
              <w:t>נו, הצורך ב</w:t>
            </w:r>
            <w:r w:rsidRPr="005B4B31">
              <w:rPr>
                <w:rFonts w:ascii="David" w:hAnsi="David" w:cs="Guttman Yad-Brush" w:hint="cs"/>
                <w:b/>
                <w:bCs/>
                <w:szCs w:val="20"/>
                <w:rtl/>
              </w:rPr>
              <w:t xml:space="preserve">סעיף זה מצוי בבחינה </w:t>
            </w:r>
            <w:r w:rsidRPr="005B4B31">
              <w:rPr>
                <w:rFonts w:ascii="David" w:hAnsi="David" w:cs="Guttman Yad-Brush"/>
                <w:b/>
                <w:bCs/>
                <w:szCs w:val="20"/>
                <w:rtl/>
              </w:rPr>
              <w:t>–</w:t>
            </w:r>
            <w:r w:rsidRPr="005B4B31">
              <w:rPr>
                <w:rFonts w:ascii="David" w:hAnsi="David" w:cs="Guttman Yad-Brush" w:hint="cs"/>
                <w:b/>
                <w:bCs/>
                <w:szCs w:val="20"/>
                <w:rtl/>
              </w:rPr>
              <w:t xml:space="preserve"> לעמדתנו, חיפוש לנשק צריך </w:t>
            </w:r>
            <w:r>
              <w:rPr>
                <w:rFonts w:ascii="David" w:hAnsi="David" w:cs="Guttman Yad-Brush" w:hint="cs"/>
                <w:b/>
                <w:bCs/>
                <w:szCs w:val="20"/>
                <w:rtl/>
              </w:rPr>
              <w:t>להיערך</w:t>
            </w:r>
            <w:r w:rsidRPr="005B4B31">
              <w:rPr>
                <w:rFonts w:ascii="David" w:hAnsi="David" w:cs="Guttman Yad-Brush" w:hint="cs"/>
                <w:b/>
                <w:bCs/>
                <w:szCs w:val="20"/>
                <w:rtl/>
              </w:rPr>
              <w:t xml:space="preserve"> רק כשיש חשד סביר ל</w:t>
            </w:r>
            <w:r>
              <w:rPr>
                <w:rFonts w:ascii="David" w:hAnsi="David" w:cs="Guttman Yad-Brush" w:hint="cs"/>
                <w:b/>
                <w:bCs/>
                <w:szCs w:val="20"/>
                <w:rtl/>
              </w:rPr>
              <w:t>התקיימות אחת מן העבירות.</w:t>
            </w:r>
          </w:p>
        </w:tc>
        <w:tc>
          <w:tcPr>
            <w:tcW w:w="624" w:type="dxa"/>
            <w:tcMar>
              <w:top w:w="91" w:type="dxa"/>
              <w:left w:w="0" w:type="dxa"/>
              <w:bottom w:w="91" w:type="dxa"/>
              <w:right w:w="0" w:type="dxa"/>
            </w:tcMar>
          </w:tcPr>
          <w:p w:rsidR="00E07860" w:rsidRPr="00726277" w:rsidDel="006C312E" w:rsidRDefault="00E07860" w:rsidP="00E07860">
            <w:pPr>
              <w:pStyle w:val="TableText"/>
              <w:jc w:val="both"/>
              <w:rPr>
                <w:del w:id="1150" w:author="איילת לוי נחום" w:date="2025-01-28T12:45:00Z"/>
              </w:rPr>
            </w:pPr>
          </w:p>
        </w:tc>
        <w:tc>
          <w:tcPr>
            <w:tcW w:w="624" w:type="dxa"/>
            <w:tcMar>
              <w:top w:w="91" w:type="dxa"/>
              <w:left w:w="0" w:type="dxa"/>
              <w:bottom w:w="91" w:type="dxa"/>
              <w:right w:w="0" w:type="dxa"/>
            </w:tcMar>
          </w:tcPr>
          <w:p w:rsidR="00E07860" w:rsidRPr="00726277" w:rsidDel="006C312E" w:rsidRDefault="00E07860" w:rsidP="00E07860">
            <w:pPr>
              <w:pStyle w:val="TableText"/>
              <w:jc w:val="both"/>
              <w:rPr>
                <w:del w:id="1151" w:author="איילת לוי נחום" w:date="2025-01-28T12:45:00Z"/>
              </w:rPr>
            </w:pPr>
          </w:p>
        </w:tc>
        <w:tc>
          <w:tcPr>
            <w:tcW w:w="624" w:type="dxa"/>
            <w:tcMar>
              <w:top w:w="91" w:type="dxa"/>
              <w:left w:w="0" w:type="dxa"/>
              <w:bottom w:w="91" w:type="dxa"/>
              <w:right w:w="0" w:type="dxa"/>
            </w:tcMar>
          </w:tcPr>
          <w:p w:rsidR="00E07860" w:rsidRPr="00726277" w:rsidDel="006C312E" w:rsidRDefault="00E07860" w:rsidP="00E07860">
            <w:pPr>
              <w:pStyle w:val="TableText"/>
              <w:jc w:val="both"/>
              <w:rPr>
                <w:del w:id="1152" w:author="איילת לוי נחום" w:date="2025-01-28T12:45:00Z"/>
              </w:rPr>
            </w:pPr>
          </w:p>
        </w:tc>
        <w:tc>
          <w:tcPr>
            <w:tcW w:w="624" w:type="dxa"/>
            <w:tcMar>
              <w:top w:w="91" w:type="dxa"/>
              <w:left w:w="0" w:type="dxa"/>
              <w:bottom w:w="91" w:type="dxa"/>
              <w:right w:w="0" w:type="dxa"/>
            </w:tcMar>
          </w:tcPr>
          <w:p w:rsidR="00E07860" w:rsidRPr="00726277" w:rsidDel="006C312E" w:rsidRDefault="00E07860" w:rsidP="00E07860">
            <w:pPr>
              <w:pStyle w:val="TableText"/>
              <w:jc w:val="both"/>
              <w:rPr>
                <w:del w:id="1153" w:author="איילת לוי נחום" w:date="2025-01-28T12:45:00Z"/>
              </w:rPr>
            </w:pPr>
          </w:p>
        </w:tc>
        <w:tc>
          <w:tcPr>
            <w:tcW w:w="624" w:type="dxa"/>
            <w:tcMar>
              <w:top w:w="91" w:type="dxa"/>
              <w:left w:w="0" w:type="dxa"/>
              <w:bottom w:w="91" w:type="dxa"/>
              <w:right w:w="0" w:type="dxa"/>
            </w:tcMar>
          </w:tcPr>
          <w:p w:rsidR="00E07860" w:rsidRPr="00726277" w:rsidDel="006C312E" w:rsidRDefault="00E07860" w:rsidP="00E07860">
            <w:pPr>
              <w:pStyle w:val="TableText"/>
              <w:jc w:val="both"/>
              <w:rPr>
                <w:del w:id="1154" w:author="איילת לוי נחום" w:date="2025-01-28T12:45:00Z"/>
              </w:rPr>
            </w:pPr>
          </w:p>
        </w:tc>
        <w:tc>
          <w:tcPr>
            <w:tcW w:w="624" w:type="dxa"/>
            <w:tcMar>
              <w:top w:w="91" w:type="dxa"/>
              <w:left w:w="0" w:type="dxa"/>
              <w:bottom w:w="91" w:type="dxa"/>
              <w:right w:w="0" w:type="dxa"/>
            </w:tcMar>
          </w:tcPr>
          <w:p w:rsidR="00E07860" w:rsidRPr="00726277" w:rsidDel="006C312E" w:rsidRDefault="00E07860" w:rsidP="00E07860">
            <w:pPr>
              <w:pStyle w:val="TableText"/>
              <w:jc w:val="both"/>
              <w:rPr>
                <w:del w:id="1155" w:author="איילת לוי נחום" w:date="2025-01-28T12:45:00Z"/>
              </w:rPr>
            </w:pPr>
          </w:p>
        </w:tc>
        <w:tc>
          <w:tcPr>
            <w:tcW w:w="4025" w:type="dxa"/>
            <w:gridSpan w:val="3"/>
            <w:tcMar>
              <w:top w:w="91" w:type="dxa"/>
              <w:left w:w="0" w:type="dxa"/>
              <w:bottom w:w="91" w:type="dxa"/>
              <w:right w:w="0" w:type="dxa"/>
            </w:tcMar>
          </w:tcPr>
          <w:p w:rsidR="00E07860" w:rsidRPr="003021C1" w:rsidDel="006C312E" w:rsidRDefault="00FC2232" w:rsidP="00FC2232">
            <w:pPr>
              <w:pStyle w:val="TableBlock"/>
              <w:rPr>
                <w:del w:id="1156" w:author="איילת לוי נחום" w:date="2025-01-28T12:45:00Z"/>
                <w:highlight w:val="green"/>
                <w:rtl/>
                <w:rPrChange w:id="1157" w:author="דור אשכנזי" w:date="2025-05-25T11:17:00Z">
                  <w:rPr>
                    <w:del w:id="1158" w:author="איילת לוי נחום" w:date="2025-01-28T12:45:00Z"/>
                    <w:rtl/>
                  </w:rPr>
                </w:rPrChange>
              </w:rPr>
            </w:pPr>
            <w:ins w:id="1159" w:author="איילת לוי נחום" w:date="2025-05-26T10:21:00Z">
              <w:r>
                <w:rPr>
                  <w:rFonts w:hint="cs"/>
                  <w:rtl/>
                </w:rPr>
                <w:t>(3)</w:t>
              </w:r>
              <w:r>
                <w:rPr>
                  <w:rtl/>
                </w:rPr>
                <w:tab/>
              </w:r>
            </w:ins>
            <w:r w:rsidRPr="00FC2232">
              <w:rPr>
                <w:rtl/>
              </w:rPr>
              <w:tab/>
            </w:r>
            <w:ins w:id="1160" w:author="איילת לוי נחום" w:date="2025-05-26T10:21:00Z">
              <w:r w:rsidRPr="00FC2232">
                <w:rPr>
                  <w:rFonts w:hint="eastAsia"/>
                  <w:rtl/>
                </w:rPr>
                <w:t>אם</w:t>
              </w:r>
              <w:r w:rsidRPr="00FC2232">
                <w:rPr>
                  <w:rtl/>
                </w:rPr>
                <w:t xml:space="preserve"> היה לפקח המסייע חשד סביר כי אדם נושא עמו נשק שלא כדין או עומד לעשות שימוש בנשק שלא כדין או שנשק המוחזק שלא כדין נמצא בכלי תחבורה.</w:t>
              </w:r>
              <w:r w:rsidRPr="003021C1">
                <w:rPr>
                  <w:highlight w:val="green"/>
                  <w:rtl/>
                  <w:rPrChange w:id="1161" w:author="דור אשכנזי" w:date="2025-05-25T11:17:00Z">
                    <w:rPr>
                      <w:rtl/>
                    </w:rPr>
                  </w:rPrChange>
                </w:rPr>
                <w:t xml:space="preserve"> </w:t>
              </w:r>
            </w:ins>
            <w:ins w:id="1162" w:author="דור אשכנזי" w:date="2025-05-25T11:13:00Z">
              <w:r w:rsidR="00E07860" w:rsidRPr="003021C1">
                <w:rPr>
                  <w:highlight w:val="green"/>
                  <w:rtl/>
                  <w:rPrChange w:id="1163" w:author="דור אשכנזי" w:date="2025-05-25T11:17:00Z">
                    <w:rPr>
                      <w:rtl/>
                    </w:rPr>
                  </w:rPrChange>
                </w:rPr>
                <w:t xml:space="preserve"> </w:t>
              </w:r>
            </w:ins>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4649" w:type="dxa"/>
            <w:gridSpan w:val="4"/>
            <w:tcMar>
              <w:top w:w="91" w:type="dxa"/>
              <w:left w:w="0" w:type="dxa"/>
              <w:bottom w:w="91" w:type="dxa"/>
              <w:right w:w="0" w:type="dxa"/>
            </w:tcMar>
          </w:tcPr>
          <w:p w:rsidR="00E07860" w:rsidRPr="00726277" w:rsidRDefault="00E07860" w:rsidP="005267A8">
            <w:pPr>
              <w:pStyle w:val="TableBlock"/>
              <w:rPr>
                <w:rtl/>
              </w:rPr>
            </w:pPr>
            <w:r w:rsidRPr="00726277">
              <w:rPr>
                <w:rtl/>
              </w:rPr>
              <w:t>(</w:t>
            </w:r>
            <w:r w:rsidRPr="00726277">
              <w:rPr>
                <w:rFonts w:hint="eastAsia"/>
                <w:rtl/>
              </w:rPr>
              <w:t>ב</w:t>
            </w:r>
            <w:r w:rsidRPr="00726277">
              <w:rPr>
                <w:rtl/>
              </w:rPr>
              <w:t>)</w:t>
            </w:r>
            <w:r w:rsidRPr="00726277">
              <w:rPr>
                <w:rtl/>
              </w:rPr>
              <w:tab/>
            </w:r>
            <w:ins w:id="1164" w:author="איילת לוי נחום" w:date="2025-05-26T10:27:00Z">
              <w:r w:rsidR="00BF4C5F">
                <w:rPr>
                  <w:rFonts w:hint="cs"/>
                  <w:rtl/>
                </w:rPr>
                <w:t xml:space="preserve">לצורך </w:t>
              </w:r>
            </w:ins>
            <w:ins w:id="1165" w:author="איילת לוי נחום" w:date="2025-05-26T10:28:00Z">
              <w:r w:rsidR="00BF4C5F">
                <w:rPr>
                  <w:rFonts w:hint="cs"/>
                  <w:rtl/>
                </w:rPr>
                <w:t>תפקידיו,</w:t>
              </w:r>
            </w:ins>
            <w:ins w:id="1166" w:author="איילת לוי נחום" w:date="2025-05-26T10:27:00Z">
              <w:r w:rsidR="00BF4C5F">
                <w:rPr>
                  <w:rFonts w:hint="cs"/>
                  <w:rtl/>
                </w:rPr>
                <w:t xml:space="preserve"> </w:t>
              </w:r>
            </w:ins>
            <w:r w:rsidR="00EB238B">
              <w:rPr>
                <w:rFonts w:hint="cs"/>
                <w:rtl/>
              </w:rPr>
              <w:t xml:space="preserve"> </w:t>
            </w:r>
            <w:ins w:id="1167" w:author="איילת לוי נחום" w:date="2025-05-26T12:42:00Z">
              <w:r w:rsidR="00EB238B">
                <w:rPr>
                  <w:rFonts w:hint="cs"/>
                  <w:rtl/>
                </w:rPr>
                <w:t xml:space="preserve">יהיו </w:t>
              </w:r>
            </w:ins>
            <w:r w:rsidRPr="00726277">
              <w:rPr>
                <w:rFonts w:hint="eastAsia"/>
                <w:rtl/>
              </w:rPr>
              <w:t>הסמכויות</w:t>
            </w:r>
            <w:r w:rsidRPr="00726277">
              <w:rPr>
                <w:rtl/>
              </w:rPr>
              <w:t xml:space="preserve"> </w:t>
            </w:r>
            <w:r w:rsidRPr="00726277">
              <w:rPr>
                <w:rFonts w:hint="eastAsia"/>
                <w:rtl/>
              </w:rPr>
              <w:t>המפורטות</w:t>
            </w:r>
            <w:r w:rsidRPr="00726277">
              <w:rPr>
                <w:rtl/>
              </w:rPr>
              <w:t xml:space="preserve"> </w:t>
            </w:r>
            <w:r w:rsidRPr="00726277">
              <w:rPr>
                <w:rFonts w:hint="eastAsia"/>
                <w:rtl/>
              </w:rPr>
              <w:t>להלן</w:t>
            </w:r>
            <w:r w:rsidRPr="00726277">
              <w:rPr>
                <w:rtl/>
              </w:rPr>
              <w:t xml:space="preserve"> </w:t>
            </w:r>
            <w:del w:id="1168" w:author="איילת לוי נחום" w:date="2025-05-26T12:42:00Z">
              <w:r w:rsidRPr="00726277" w:rsidDel="00EB238B">
                <w:rPr>
                  <w:rFonts w:hint="eastAsia"/>
                  <w:rtl/>
                </w:rPr>
                <w:delText>הן</w:delText>
              </w:r>
              <w:r w:rsidRPr="00726277" w:rsidDel="00EB238B">
                <w:rPr>
                  <w:rtl/>
                </w:rPr>
                <w:delText xml:space="preserve"> </w:delText>
              </w:r>
              <w:r w:rsidRPr="00726277" w:rsidDel="00EB238B">
                <w:rPr>
                  <w:rFonts w:hint="eastAsia"/>
                  <w:rtl/>
                </w:rPr>
                <w:delText>ה</w:delText>
              </w:r>
            </w:del>
            <w:r w:rsidRPr="00726277">
              <w:rPr>
                <w:rFonts w:hint="eastAsia"/>
                <w:rtl/>
              </w:rPr>
              <w:t>נתונות</w:t>
            </w:r>
            <w:r w:rsidRPr="00726277">
              <w:rPr>
                <w:rtl/>
              </w:rPr>
              <w:t xml:space="preserve"> </w:t>
            </w:r>
            <w:r w:rsidRPr="00726277">
              <w:rPr>
                <w:rFonts w:hint="eastAsia"/>
                <w:rtl/>
              </w:rPr>
              <w:t>לפקח</w:t>
            </w:r>
            <w:r w:rsidRPr="00726277">
              <w:rPr>
                <w:rtl/>
              </w:rPr>
              <w:t xml:space="preserve"> </w:t>
            </w:r>
            <w:r w:rsidRPr="00726277">
              <w:rPr>
                <w:rFonts w:hint="eastAsia"/>
                <w:rtl/>
              </w:rPr>
              <w:t>מסייע</w:t>
            </w:r>
            <w:r w:rsidR="005267A8">
              <w:rPr>
                <w:rFonts w:hint="cs"/>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4025" w:type="dxa"/>
            <w:gridSpan w:val="3"/>
            <w:tcMar>
              <w:top w:w="91" w:type="dxa"/>
              <w:left w:w="0" w:type="dxa"/>
              <w:bottom w:w="91" w:type="dxa"/>
              <w:right w:w="0" w:type="dxa"/>
            </w:tcMar>
          </w:tcPr>
          <w:p w:rsidR="00E07860" w:rsidRPr="00726277" w:rsidRDefault="00E07860" w:rsidP="00E07860">
            <w:pPr>
              <w:pStyle w:val="TableBlock"/>
              <w:rPr>
                <w:rtl/>
              </w:rPr>
            </w:pPr>
            <w:r w:rsidRPr="00726277">
              <w:rPr>
                <w:rtl/>
              </w:rPr>
              <w:t>(1)</w:t>
            </w:r>
            <w:r w:rsidRPr="00726277">
              <w:rPr>
                <w:rtl/>
              </w:rPr>
              <w:tab/>
            </w:r>
            <w:r w:rsidRPr="00726277">
              <w:rPr>
                <w:rFonts w:hint="eastAsia"/>
                <w:rtl/>
              </w:rPr>
              <w:t>לדרוש</w:t>
            </w:r>
            <w:r w:rsidRPr="00726277">
              <w:rPr>
                <w:rtl/>
              </w:rPr>
              <w:t xml:space="preserve"> </w:t>
            </w:r>
            <w:r w:rsidRPr="00726277">
              <w:rPr>
                <w:rFonts w:hint="eastAsia"/>
                <w:rtl/>
              </w:rPr>
              <w:t>מאותו</w:t>
            </w:r>
            <w:r w:rsidRPr="00726277">
              <w:rPr>
                <w:rtl/>
              </w:rPr>
              <w:t xml:space="preserve"> </w:t>
            </w:r>
            <w:r w:rsidRPr="00726277">
              <w:rPr>
                <w:rFonts w:hint="eastAsia"/>
                <w:rtl/>
              </w:rPr>
              <w:t>אדם</w:t>
            </w:r>
            <w:r w:rsidRPr="00726277">
              <w:rPr>
                <w:rtl/>
              </w:rPr>
              <w:t xml:space="preserve"> </w:t>
            </w:r>
            <w:r w:rsidRPr="00726277">
              <w:rPr>
                <w:rFonts w:hint="eastAsia"/>
                <w:rtl/>
              </w:rPr>
              <w:t>למסור</w:t>
            </w:r>
            <w:r w:rsidRPr="00726277">
              <w:rPr>
                <w:rtl/>
              </w:rPr>
              <w:t xml:space="preserve"> </w:t>
            </w:r>
            <w:r w:rsidRPr="00726277">
              <w:rPr>
                <w:rFonts w:hint="eastAsia"/>
                <w:rtl/>
              </w:rPr>
              <w:t>לו</w:t>
            </w:r>
            <w:r w:rsidRPr="00726277">
              <w:rPr>
                <w:rtl/>
              </w:rPr>
              <w:t xml:space="preserve"> </w:t>
            </w:r>
            <w:r w:rsidRPr="00726277">
              <w:rPr>
                <w:rFonts w:hint="eastAsia"/>
                <w:rtl/>
              </w:rPr>
              <w:t>את</w:t>
            </w:r>
            <w:r w:rsidRPr="00726277">
              <w:rPr>
                <w:rtl/>
              </w:rPr>
              <w:t xml:space="preserve"> </w:t>
            </w:r>
            <w:r w:rsidRPr="00726277">
              <w:rPr>
                <w:rFonts w:hint="eastAsia"/>
                <w:rtl/>
              </w:rPr>
              <w:t>שמו</w:t>
            </w:r>
            <w:r w:rsidRPr="00726277">
              <w:rPr>
                <w:rtl/>
              </w:rPr>
              <w:t xml:space="preserve"> </w:t>
            </w:r>
            <w:r w:rsidRPr="00726277">
              <w:rPr>
                <w:rFonts w:hint="eastAsia"/>
                <w:rtl/>
              </w:rPr>
              <w:t>ומענו</w:t>
            </w:r>
            <w:r w:rsidRPr="00726277">
              <w:rPr>
                <w:rtl/>
              </w:rPr>
              <w:t xml:space="preserve"> </w:t>
            </w:r>
            <w:r w:rsidRPr="00726277">
              <w:rPr>
                <w:rFonts w:hint="eastAsia"/>
                <w:rtl/>
              </w:rPr>
              <w:t>ולהציג</w:t>
            </w:r>
            <w:r w:rsidRPr="00726277">
              <w:rPr>
                <w:rtl/>
              </w:rPr>
              <w:t xml:space="preserve"> </w:t>
            </w:r>
            <w:r w:rsidRPr="00726277">
              <w:rPr>
                <w:rFonts w:hint="eastAsia"/>
                <w:rtl/>
              </w:rPr>
              <w:t>לפניו</w:t>
            </w:r>
            <w:r w:rsidRPr="00726277">
              <w:rPr>
                <w:rtl/>
              </w:rPr>
              <w:t xml:space="preserve"> </w:t>
            </w:r>
            <w:r w:rsidRPr="00726277">
              <w:rPr>
                <w:rFonts w:hint="eastAsia"/>
                <w:rtl/>
              </w:rPr>
              <w:t>תעודת</w:t>
            </w:r>
            <w:r w:rsidRPr="00726277">
              <w:rPr>
                <w:rtl/>
              </w:rPr>
              <w:t xml:space="preserve"> </w:t>
            </w:r>
            <w:r w:rsidRPr="00726277">
              <w:rPr>
                <w:rFonts w:hint="eastAsia"/>
                <w:rtl/>
              </w:rPr>
              <w:t>זהות</w:t>
            </w:r>
            <w:r w:rsidRPr="00726277">
              <w:rPr>
                <w:rtl/>
              </w:rPr>
              <w:t xml:space="preserve"> </w:t>
            </w:r>
            <w:r w:rsidRPr="00726277">
              <w:rPr>
                <w:rFonts w:hint="eastAsia"/>
                <w:rtl/>
              </w:rPr>
              <w:t>או</w:t>
            </w:r>
            <w:r w:rsidRPr="00726277">
              <w:rPr>
                <w:rtl/>
              </w:rPr>
              <w:t xml:space="preserve"> </w:t>
            </w:r>
            <w:r w:rsidRPr="00726277">
              <w:rPr>
                <w:rFonts w:hint="eastAsia"/>
                <w:rtl/>
              </w:rPr>
              <w:t>תעודה</w:t>
            </w:r>
            <w:r w:rsidRPr="00726277">
              <w:rPr>
                <w:rtl/>
              </w:rPr>
              <w:t xml:space="preserve"> </w:t>
            </w:r>
            <w:r w:rsidRPr="00726277">
              <w:rPr>
                <w:rFonts w:hint="eastAsia"/>
                <w:rtl/>
              </w:rPr>
              <w:t>רשמית</w:t>
            </w:r>
            <w:r w:rsidRPr="00726277">
              <w:rPr>
                <w:rtl/>
              </w:rPr>
              <w:t xml:space="preserve"> </w:t>
            </w:r>
            <w:r w:rsidRPr="00726277">
              <w:rPr>
                <w:rFonts w:hint="eastAsia"/>
                <w:rtl/>
              </w:rPr>
              <w:t>אחרת</w:t>
            </w:r>
            <w:r w:rsidRPr="00726277">
              <w:rPr>
                <w:rtl/>
              </w:rPr>
              <w:t xml:space="preserve"> </w:t>
            </w:r>
            <w:r w:rsidRPr="00726277">
              <w:rPr>
                <w:rFonts w:hint="eastAsia"/>
                <w:rtl/>
              </w:rPr>
              <w:t>המזהה</w:t>
            </w:r>
            <w:r w:rsidRPr="00726277">
              <w:rPr>
                <w:rtl/>
              </w:rPr>
              <w:t xml:space="preserve"> </w:t>
            </w:r>
            <w:r w:rsidRPr="00726277">
              <w:rPr>
                <w:rFonts w:hint="eastAsia"/>
                <w:rtl/>
              </w:rPr>
              <w:t>אותו</w:t>
            </w:r>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4025" w:type="dxa"/>
            <w:gridSpan w:val="3"/>
            <w:tcMar>
              <w:top w:w="91" w:type="dxa"/>
              <w:left w:w="0" w:type="dxa"/>
              <w:bottom w:w="91" w:type="dxa"/>
              <w:right w:w="0" w:type="dxa"/>
            </w:tcMar>
          </w:tcPr>
          <w:p w:rsidR="00E07860" w:rsidRPr="00726277" w:rsidRDefault="00E07860" w:rsidP="00E07860">
            <w:pPr>
              <w:pStyle w:val="TableBlock"/>
              <w:rPr>
                <w:rtl/>
              </w:rPr>
            </w:pPr>
            <w:r w:rsidRPr="00726277">
              <w:rPr>
                <w:rtl/>
              </w:rPr>
              <w:t>(2)</w:t>
            </w:r>
            <w:r w:rsidRPr="00726277">
              <w:rPr>
                <w:rtl/>
              </w:rPr>
              <w:tab/>
            </w:r>
            <w:r w:rsidRPr="00726277">
              <w:rPr>
                <w:rFonts w:hint="eastAsia"/>
                <w:rtl/>
              </w:rPr>
              <w:t>לערוך</w:t>
            </w:r>
            <w:r w:rsidRPr="00726277">
              <w:rPr>
                <w:rtl/>
              </w:rPr>
              <w:t xml:space="preserve"> </w:t>
            </w:r>
            <w:r w:rsidRPr="00726277">
              <w:rPr>
                <w:rFonts w:hint="eastAsia"/>
                <w:rtl/>
              </w:rPr>
              <w:t>חיפוש</w:t>
            </w:r>
            <w:r w:rsidRPr="00726277">
              <w:rPr>
                <w:rtl/>
              </w:rPr>
              <w:t xml:space="preserve"> </w:t>
            </w:r>
            <w:r w:rsidRPr="00726277">
              <w:rPr>
                <w:rFonts w:hint="eastAsia"/>
                <w:rtl/>
              </w:rPr>
              <w:t>על</w:t>
            </w:r>
            <w:r w:rsidRPr="00726277">
              <w:rPr>
                <w:rtl/>
              </w:rPr>
              <w:t xml:space="preserve"> </w:t>
            </w:r>
            <w:r w:rsidRPr="00726277">
              <w:rPr>
                <w:rFonts w:hint="eastAsia"/>
                <w:rtl/>
              </w:rPr>
              <w:t>גופו</w:t>
            </w:r>
            <w:r w:rsidRPr="00726277">
              <w:rPr>
                <w:rtl/>
              </w:rPr>
              <w:t xml:space="preserve"> </w:t>
            </w:r>
            <w:r w:rsidRPr="00726277">
              <w:rPr>
                <w:rFonts w:hint="eastAsia"/>
                <w:rtl/>
              </w:rPr>
              <w:t>של</w:t>
            </w:r>
            <w:r w:rsidRPr="00726277">
              <w:rPr>
                <w:rtl/>
              </w:rPr>
              <w:t xml:space="preserve"> </w:t>
            </w:r>
            <w:r w:rsidRPr="00726277">
              <w:rPr>
                <w:rFonts w:hint="eastAsia"/>
                <w:rtl/>
              </w:rPr>
              <w:t>האדם</w:t>
            </w:r>
            <w:r w:rsidRPr="00726277">
              <w:rPr>
                <w:rtl/>
              </w:rPr>
              <w:t xml:space="preserve"> </w:t>
            </w:r>
            <w:r w:rsidRPr="00726277">
              <w:rPr>
                <w:rFonts w:hint="eastAsia"/>
                <w:rtl/>
              </w:rPr>
              <w:t>או</w:t>
            </w:r>
            <w:r w:rsidRPr="00726277">
              <w:rPr>
                <w:rtl/>
              </w:rPr>
              <w:t xml:space="preserve"> </w:t>
            </w:r>
            <w:r w:rsidRPr="00726277">
              <w:rPr>
                <w:rFonts w:hint="eastAsia"/>
                <w:rtl/>
              </w:rPr>
              <w:t>בכלי</w:t>
            </w:r>
            <w:r w:rsidRPr="00726277">
              <w:rPr>
                <w:rtl/>
              </w:rPr>
              <w:t xml:space="preserve"> </w:t>
            </w:r>
            <w:r w:rsidRPr="00726277">
              <w:rPr>
                <w:rFonts w:hint="eastAsia"/>
                <w:rtl/>
              </w:rPr>
              <w:t>תחבורה</w:t>
            </w:r>
            <w:r w:rsidRPr="00726277">
              <w:rPr>
                <w:rtl/>
              </w:rPr>
              <w:t xml:space="preserve"> </w:t>
            </w:r>
            <w:r w:rsidRPr="00726277">
              <w:rPr>
                <w:rFonts w:hint="eastAsia"/>
                <w:rtl/>
              </w:rPr>
              <w:t>אם</w:t>
            </w:r>
            <w:r w:rsidRPr="00726277">
              <w:rPr>
                <w:rtl/>
              </w:rPr>
              <w:t xml:space="preserve"> </w:t>
            </w:r>
            <w:r w:rsidRPr="00726277">
              <w:rPr>
                <w:rFonts w:hint="eastAsia"/>
                <w:rtl/>
              </w:rPr>
              <w:t>יש</w:t>
            </w:r>
            <w:r w:rsidRPr="00726277">
              <w:rPr>
                <w:rtl/>
              </w:rPr>
              <w:t xml:space="preserve"> </w:t>
            </w:r>
            <w:r w:rsidRPr="00726277">
              <w:rPr>
                <w:rFonts w:hint="eastAsia"/>
                <w:rtl/>
              </w:rPr>
              <w:t>לו</w:t>
            </w:r>
            <w:r w:rsidRPr="00726277">
              <w:rPr>
                <w:rtl/>
              </w:rPr>
              <w:t xml:space="preserve"> </w:t>
            </w:r>
            <w:r w:rsidRPr="00726277">
              <w:rPr>
                <w:rFonts w:hint="eastAsia"/>
                <w:rtl/>
              </w:rPr>
              <w:t>חשד</w:t>
            </w:r>
            <w:r w:rsidRPr="00726277">
              <w:rPr>
                <w:rtl/>
              </w:rPr>
              <w:t xml:space="preserve"> </w:t>
            </w:r>
            <w:r w:rsidRPr="00726277">
              <w:rPr>
                <w:rFonts w:hint="eastAsia"/>
                <w:rtl/>
              </w:rPr>
              <w:t>סביר</w:t>
            </w:r>
            <w:r w:rsidRPr="00726277">
              <w:rPr>
                <w:rtl/>
              </w:rPr>
              <w:t xml:space="preserve"> </w:t>
            </w:r>
            <w:r w:rsidRPr="00726277">
              <w:rPr>
                <w:rFonts w:hint="eastAsia"/>
                <w:rtl/>
              </w:rPr>
              <w:t>שהאדם</w:t>
            </w:r>
            <w:r w:rsidRPr="00726277">
              <w:rPr>
                <w:rtl/>
              </w:rPr>
              <w:t xml:space="preserve"> </w:t>
            </w:r>
            <w:r w:rsidRPr="00726277">
              <w:rPr>
                <w:rFonts w:hint="eastAsia"/>
                <w:rtl/>
              </w:rPr>
              <w:t>נושא</w:t>
            </w:r>
            <w:r w:rsidRPr="00726277">
              <w:rPr>
                <w:rtl/>
              </w:rPr>
              <w:t xml:space="preserve"> </w:t>
            </w:r>
            <w:proofErr w:type="spellStart"/>
            <w:r w:rsidRPr="00726277">
              <w:rPr>
                <w:rFonts w:hint="eastAsia"/>
                <w:rtl/>
              </w:rPr>
              <w:t>עימו</w:t>
            </w:r>
            <w:proofErr w:type="spellEnd"/>
            <w:r w:rsidRPr="00726277">
              <w:rPr>
                <w:rtl/>
              </w:rPr>
              <w:t xml:space="preserve"> </w:t>
            </w:r>
            <w:r w:rsidRPr="00726277">
              <w:rPr>
                <w:rFonts w:hint="eastAsia"/>
                <w:rtl/>
              </w:rPr>
              <w:t>שלא</w:t>
            </w:r>
            <w:r w:rsidRPr="00726277">
              <w:rPr>
                <w:rtl/>
              </w:rPr>
              <w:t xml:space="preserve"> </w:t>
            </w:r>
            <w:r w:rsidRPr="00726277">
              <w:rPr>
                <w:rFonts w:hint="eastAsia"/>
                <w:rtl/>
              </w:rPr>
              <w:t>כדין</w:t>
            </w:r>
            <w:r w:rsidRPr="00726277">
              <w:rPr>
                <w:rtl/>
              </w:rPr>
              <w:t xml:space="preserve"> </w:t>
            </w:r>
            <w:r w:rsidRPr="00726277">
              <w:rPr>
                <w:rFonts w:hint="eastAsia"/>
                <w:rtl/>
              </w:rPr>
              <w:t>נשק</w:t>
            </w:r>
            <w:r w:rsidRPr="00726277">
              <w:rPr>
                <w:rtl/>
              </w:rPr>
              <w:t xml:space="preserve">, </w:t>
            </w:r>
            <w:r w:rsidRPr="00726277">
              <w:rPr>
                <w:rFonts w:hint="eastAsia"/>
                <w:rtl/>
              </w:rPr>
              <w:t>או</w:t>
            </w:r>
            <w:r w:rsidRPr="00726277">
              <w:rPr>
                <w:rtl/>
              </w:rPr>
              <w:t xml:space="preserve"> </w:t>
            </w:r>
            <w:r w:rsidRPr="00726277">
              <w:rPr>
                <w:rFonts w:hint="eastAsia"/>
                <w:rtl/>
              </w:rPr>
              <w:t>עומד</w:t>
            </w:r>
            <w:r w:rsidRPr="00726277">
              <w:rPr>
                <w:rtl/>
              </w:rPr>
              <w:t xml:space="preserve"> </w:t>
            </w:r>
            <w:r w:rsidRPr="00726277">
              <w:rPr>
                <w:rFonts w:hint="eastAsia"/>
                <w:rtl/>
              </w:rPr>
              <w:t>לעשות</w:t>
            </w:r>
            <w:r w:rsidRPr="00726277">
              <w:rPr>
                <w:rtl/>
              </w:rPr>
              <w:t xml:space="preserve"> </w:t>
            </w:r>
            <w:r w:rsidRPr="00726277">
              <w:rPr>
                <w:rFonts w:hint="eastAsia"/>
                <w:rtl/>
              </w:rPr>
              <w:t>שימוש</w:t>
            </w:r>
            <w:r w:rsidRPr="00726277">
              <w:rPr>
                <w:rtl/>
              </w:rPr>
              <w:t xml:space="preserve"> </w:t>
            </w:r>
            <w:r w:rsidRPr="00726277">
              <w:rPr>
                <w:rFonts w:hint="eastAsia"/>
                <w:rtl/>
              </w:rPr>
              <w:t>שלא</w:t>
            </w:r>
            <w:r w:rsidRPr="00726277">
              <w:rPr>
                <w:rtl/>
              </w:rPr>
              <w:t xml:space="preserve"> </w:t>
            </w:r>
            <w:r w:rsidRPr="00726277">
              <w:rPr>
                <w:rFonts w:hint="eastAsia"/>
                <w:rtl/>
              </w:rPr>
              <w:t>כדין</w:t>
            </w:r>
            <w:r w:rsidRPr="00726277">
              <w:rPr>
                <w:rtl/>
              </w:rPr>
              <w:t xml:space="preserve"> </w:t>
            </w:r>
            <w:r w:rsidRPr="00726277">
              <w:rPr>
                <w:rFonts w:hint="eastAsia"/>
                <w:rtl/>
              </w:rPr>
              <w:t>בנשק</w:t>
            </w:r>
            <w:r w:rsidRPr="00726277">
              <w:rPr>
                <w:rtl/>
              </w:rPr>
              <w:t xml:space="preserve"> </w:t>
            </w:r>
            <w:r w:rsidRPr="00726277">
              <w:rPr>
                <w:rFonts w:hint="eastAsia"/>
                <w:rtl/>
              </w:rPr>
              <w:t>או</w:t>
            </w:r>
            <w:r w:rsidRPr="00726277">
              <w:rPr>
                <w:rtl/>
              </w:rPr>
              <w:t xml:space="preserve"> </w:t>
            </w:r>
            <w:r w:rsidRPr="00726277">
              <w:rPr>
                <w:rFonts w:hint="eastAsia"/>
                <w:rtl/>
              </w:rPr>
              <w:t>שנשק</w:t>
            </w:r>
            <w:r w:rsidRPr="00726277">
              <w:rPr>
                <w:rtl/>
              </w:rPr>
              <w:t xml:space="preserve"> </w:t>
            </w:r>
            <w:r w:rsidRPr="00726277">
              <w:rPr>
                <w:rFonts w:hint="eastAsia"/>
                <w:rtl/>
              </w:rPr>
              <w:t>המוחזק</w:t>
            </w:r>
            <w:r w:rsidRPr="00726277">
              <w:rPr>
                <w:rtl/>
              </w:rPr>
              <w:t xml:space="preserve"> </w:t>
            </w:r>
            <w:r w:rsidRPr="00726277">
              <w:rPr>
                <w:rFonts w:hint="eastAsia"/>
                <w:rtl/>
              </w:rPr>
              <w:t>שלא</w:t>
            </w:r>
            <w:r w:rsidRPr="00726277">
              <w:rPr>
                <w:rtl/>
              </w:rPr>
              <w:t xml:space="preserve"> </w:t>
            </w:r>
            <w:r w:rsidRPr="00726277">
              <w:rPr>
                <w:rFonts w:hint="eastAsia"/>
                <w:rtl/>
              </w:rPr>
              <w:t>כדין</w:t>
            </w:r>
            <w:r w:rsidRPr="00726277">
              <w:rPr>
                <w:rtl/>
              </w:rPr>
              <w:t xml:space="preserve"> </w:t>
            </w:r>
            <w:r w:rsidRPr="00726277">
              <w:rPr>
                <w:rFonts w:hint="eastAsia"/>
                <w:rtl/>
              </w:rPr>
              <w:t>נמצא</w:t>
            </w:r>
            <w:r w:rsidRPr="00726277">
              <w:rPr>
                <w:rtl/>
              </w:rPr>
              <w:t xml:space="preserve"> </w:t>
            </w:r>
            <w:r w:rsidRPr="00726277">
              <w:rPr>
                <w:rFonts w:hint="eastAsia"/>
                <w:rtl/>
              </w:rPr>
              <w:t>בכלי</w:t>
            </w:r>
            <w:r w:rsidRPr="00726277">
              <w:rPr>
                <w:rtl/>
              </w:rPr>
              <w:t xml:space="preserve"> </w:t>
            </w:r>
            <w:r w:rsidRPr="00726277">
              <w:rPr>
                <w:rFonts w:hint="eastAsia"/>
                <w:rtl/>
              </w:rPr>
              <w:t>תחבורה</w:t>
            </w:r>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4025" w:type="dxa"/>
            <w:gridSpan w:val="3"/>
            <w:tcMar>
              <w:top w:w="91" w:type="dxa"/>
              <w:left w:w="0" w:type="dxa"/>
              <w:bottom w:w="91" w:type="dxa"/>
              <w:right w:w="0" w:type="dxa"/>
            </w:tcMar>
          </w:tcPr>
          <w:p w:rsidR="00E07860" w:rsidRPr="00726277" w:rsidRDefault="00E07860" w:rsidP="006A306D">
            <w:pPr>
              <w:pStyle w:val="TableBlock"/>
              <w:rPr>
                <w:rtl/>
              </w:rPr>
            </w:pPr>
            <w:r w:rsidRPr="00726277">
              <w:rPr>
                <w:rtl/>
              </w:rPr>
              <w:t>(3)</w:t>
            </w:r>
            <w:r w:rsidRPr="00726277">
              <w:rPr>
                <w:rtl/>
              </w:rPr>
              <w:tab/>
            </w:r>
            <w:r w:rsidRPr="00726277">
              <w:rPr>
                <w:rFonts w:hint="eastAsia"/>
                <w:rtl/>
              </w:rPr>
              <w:t>לעכב</w:t>
            </w:r>
            <w:r w:rsidRPr="00726277">
              <w:rPr>
                <w:rtl/>
              </w:rPr>
              <w:t xml:space="preserve"> </w:t>
            </w:r>
            <w:r w:rsidRPr="00726277">
              <w:rPr>
                <w:rFonts w:hint="eastAsia"/>
                <w:rtl/>
              </w:rPr>
              <w:t>את</w:t>
            </w:r>
            <w:r w:rsidRPr="00726277">
              <w:rPr>
                <w:rtl/>
              </w:rPr>
              <w:t xml:space="preserve"> </w:t>
            </w:r>
            <w:r w:rsidRPr="00726277">
              <w:rPr>
                <w:rFonts w:hint="eastAsia"/>
                <w:rtl/>
              </w:rPr>
              <w:t>האדם</w:t>
            </w:r>
            <w:r w:rsidRPr="00726277">
              <w:rPr>
                <w:rtl/>
              </w:rPr>
              <w:t xml:space="preserve"> </w:t>
            </w:r>
            <w:r w:rsidRPr="00726277">
              <w:rPr>
                <w:rFonts w:hint="eastAsia"/>
                <w:rtl/>
              </w:rPr>
              <w:t>עד</w:t>
            </w:r>
            <w:r w:rsidRPr="00726277">
              <w:rPr>
                <w:rtl/>
              </w:rPr>
              <w:t xml:space="preserve"> </w:t>
            </w:r>
            <w:r w:rsidRPr="00726277">
              <w:rPr>
                <w:rFonts w:hint="eastAsia"/>
                <w:rtl/>
              </w:rPr>
              <w:t>לבואו</w:t>
            </w:r>
            <w:r w:rsidRPr="00726277">
              <w:rPr>
                <w:rtl/>
              </w:rPr>
              <w:t xml:space="preserve"> </w:t>
            </w:r>
            <w:r w:rsidRPr="00726277">
              <w:rPr>
                <w:rFonts w:hint="eastAsia"/>
                <w:rtl/>
              </w:rPr>
              <w:t>של</w:t>
            </w:r>
            <w:r w:rsidRPr="00726277">
              <w:rPr>
                <w:rtl/>
              </w:rPr>
              <w:t xml:space="preserve"> </w:t>
            </w:r>
            <w:r w:rsidRPr="00726277">
              <w:rPr>
                <w:rFonts w:hint="eastAsia"/>
                <w:rtl/>
              </w:rPr>
              <w:t>שוטר</w:t>
            </w:r>
            <w:r w:rsidRPr="00726277">
              <w:rPr>
                <w:rtl/>
              </w:rPr>
              <w:t xml:space="preserve">; </w:t>
            </w:r>
            <w:r w:rsidRPr="00726277">
              <w:rPr>
                <w:rFonts w:hint="eastAsia"/>
                <w:rtl/>
              </w:rPr>
              <w:t>על</w:t>
            </w:r>
            <w:r w:rsidRPr="00726277">
              <w:rPr>
                <w:rtl/>
              </w:rPr>
              <w:t xml:space="preserve"> </w:t>
            </w:r>
            <w:r w:rsidRPr="00726277">
              <w:rPr>
                <w:rFonts w:hint="eastAsia"/>
                <w:rtl/>
              </w:rPr>
              <w:t>עיכוב</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w:t>
            </w:r>
            <w:r w:rsidRPr="00726277">
              <w:rPr>
                <w:rFonts w:hint="eastAsia"/>
                <w:rtl/>
              </w:rPr>
              <w:t>זה</w:t>
            </w:r>
            <w:r w:rsidRPr="00726277">
              <w:rPr>
                <w:rtl/>
              </w:rPr>
              <w:t xml:space="preserve"> </w:t>
            </w:r>
            <w:r w:rsidRPr="00726277">
              <w:rPr>
                <w:rFonts w:hint="eastAsia"/>
                <w:rtl/>
              </w:rPr>
              <w:t>יחולו</w:t>
            </w:r>
            <w:r w:rsidRPr="00726277">
              <w:rPr>
                <w:rtl/>
              </w:rPr>
              <w:t xml:space="preserve"> </w:t>
            </w:r>
            <w:ins w:id="1169" w:author="איילת לוי נחום" w:date="2025-05-26T12:43:00Z">
              <w:r w:rsidR="006A306D">
                <w:rPr>
                  <w:rFonts w:hint="cs"/>
                  <w:rtl/>
                </w:rPr>
                <w:t xml:space="preserve">הוראות </w:t>
              </w:r>
            </w:ins>
            <w:r w:rsidRPr="00726277">
              <w:rPr>
                <w:rFonts w:hint="eastAsia"/>
                <w:rtl/>
              </w:rPr>
              <w:t>סעיפים</w:t>
            </w:r>
            <w:r w:rsidRPr="00726277">
              <w:rPr>
                <w:rtl/>
              </w:rPr>
              <w:t xml:space="preserve"> 72 </w:t>
            </w:r>
            <w:r w:rsidRPr="00726277">
              <w:rPr>
                <w:rFonts w:hint="eastAsia"/>
                <w:rtl/>
              </w:rPr>
              <w:t>עד</w:t>
            </w:r>
            <w:r w:rsidRPr="00726277">
              <w:rPr>
                <w:rtl/>
              </w:rPr>
              <w:t xml:space="preserve"> 74 </w:t>
            </w:r>
            <w:r w:rsidRPr="00726277">
              <w:rPr>
                <w:rFonts w:hint="eastAsia"/>
                <w:rtl/>
              </w:rPr>
              <w:t>לחוק</w:t>
            </w:r>
            <w:r w:rsidRPr="00726277">
              <w:rPr>
                <w:rtl/>
              </w:rPr>
              <w:t xml:space="preserve"> </w:t>
            </w:r>
            <w:r w:rsidRPr="00726277">
              <w:rPr>
                <w:rFonts w:hint="eastAsia"/>
                <w:rtl/>
              </w:rPr>
              <w:t>סדר</w:t>
            </w:r>
            <w:r w:rsidRPr="00726277">
              <w:rPr>
                <w:rtl/>
              </w:rPr>
              <w:t xml:space="preserve"> </w:t>
            </w:r>
            <w:r w:rsidRPr="00726277">
              <w:rPr>
                <w:rFonts w:hint="eastAsia"/>
                <w:rtl/>
              </w:rPr>
              <w:t>הדין</w:t>
            </w:r>
            <w:r w:rsidRPr="00726277">
              <w:rPr>
                <w:rtl/>
              </w:rPr>
              <w:t xml:space="preserve"> </w:t>
            </w:r>
            <w:r w:rsidRPr="00726277">
              <w:rPr>
                <w:rFonts w:hint="eastAsia"/>
                <w:rtl/>
              </w:rPr>
              <w:t>הפלילי</w:t>
            </w:r>
            <w:r w:rsidRPr="00726277">
              <w:rPr>
                <w:rtl/>
              </w:rPr>
              <w:t xml:space="preserve"> (</w:t>
            </w:r>
            <w:r w:rsidRPr="00726277">
              <w:rPr>
                <w:rFonts w:hint="eastAsia"/>
                <w:rtl/>
              </w:rPr>
              <w:t>סמכויות</w:t>
            </w:r>
            <w:r w:rsidRPr="00726277">
              <w:rPr>
                <w:rtl/>
              </w:rPr>
              <w:t xml:space="preserve"> </w:t>
            </w:r>
            <w:r w:rsidRPr="00726277">
              <w:rPr>
                <w:rFonts w:hint="eastAsia"/>
                <w:rtl/>
              </w:rPr>
              <w:t>אכיפה</w:t>
            </w:r>
            <w:r w:rsidRPr="00726277">
              <w:rPr>
                <w:rtl/>
              </w:rPr>
              <w:t xml:space="preserve"> </w:t>
            </w:r>
            <w:r>
              <w:rPr>
                <w:rtl/>
              </w:rPr>
              <w:t>–</w:t>
            </w:r>
            <w:r w:rsidRPr="00726277">
              <w:rPr>
                <w:rtl/>
              </w:rPr>
              <w:t xml:space="preserve"> </w:t>
            </w:r>
            <w:r w:rsidRPr="00726277">
              <w:rPr>
                <w:rFonts w:hint="eastAsia"/>
                <w:rtl/>
              </w:rPr>
              <w:t>מעצרים</w:t>
            </w:r>
            <w:r w:rsidRPr="00726277">
              <w:rPr>
                <w:rtl/>
              </w:rPr>
              <w:t xml:space="preserve">), </w:t>
            </w:r>
            <w:proofErr w:type="spellStart"/>
            <w:r w:rsidRPr="00726277">
              <w:rPr>
                <w:rFonts w:hint="eastAsia"/>
                <w:rtl/>
              </w:rPr>
              <w:t>התשנ</w:t>
            </w:r>
            <w:r w:rsidRPr="00726277">
              <w:rPr>
                <w:rtl/>
              </w:rPr>
              <w:t>"</w:t>
            </w:r>
            <w:r w:rsidRPr="00726277">
              <w:rPr>
                <w:rFonts w:hint="eastAsia"/>
                <w:rtl/>
              </w:rPr>
              <w:t>ו</w:t>
            </w:r>
            <w:proofErr w:type="spellEnd"/>
            <w:r>
              <w:rPr>
                <w:rtl/>
              </w:rPr>
              <w:t>–</w:t>
            </w:r>
            <w:r w:rsidRPr="00726277">
              <w:rPr>
                <w:rtl/>
              </w:rPr>
              <w:t>1996</w:t>
            </w:r>
            <w:del w:id="1170" w:author="דור אשכנזי" w:date="2025-02-11T15:25:00Z">
              <w:r w:rsidRPr="00726277" w:rsidDel="00BE452E">
                <w:rPr>
                  <w:rFonts w:hint="eastAsia"/>
                  <w:rtl/>
                </w:rPr>
                <w:delText>‏</w:delText>
              </w:r>
            </w:del>
            <w:r w:rsidRPr="00C30411">
              <w:rPr>
                <w:rStyle w:val="af9"/>
                <w:rFonts w:ascii="David" w:hAnsi="David"/>
                <w:sz w:val="26"/>
                <w:rtl/>
              </w:rPr>
              <w:footnoteReference w:id="5"/>
            </w:r>
            <w:r>
              <w:rPr>
                <w:rtl/>
              </w:rPr>
              <w:t>,</w:t>
            </w:r>
            <w:r>
              <w:rPr>
                <w:rFonts w:hint="cs"/>
                <w:rtl/>
              </w:rPr>
              <w:t xml:space="preserve"> </w:t>
            </w:r>
            <w:r w:rsidRPr="00726277">
              <w:rPr>
                <w:rFonts w:hint="eastAsia"/>
                <w:rtl/>
              </w:rPr>
              <w:t>בשינויים</w:t>
            </w:r>
            <w:r w:rsidRPr="00726277">
              <w:rPr>
                <w:rtl/>
              </w:rPr>
              <w:t xml:space="preserve"> </w:t>
            </w:r>
            <w:r w:rsidRPr="00726277">
              <w:rPr>
                <w:rFonts w:hint="eastAsia"/>
                <w:rtl/>
              </w:rPr>
              <w:t>המחויבים</w:t>
            </w:r>
            <w:r w:rsidRPr="00726277">
              <w:rPr>
                <w:rtl/>
              </w:rPr>
              <w:t xml:space="preserve">, </w:t>
            </w:r>
            <w:r w:rsidRPr="00726277">
              <w:rPr>
                <w:rFonts w:hint="eastAsia"/>
                <w:rtl/>
              </w:rPr>
              <w:t>וכן</w:t>
            </w:r>
            <w:r w:rsidRPr="00726277">
              <w:rPr>
                <w:rtl/>
              </w:rPr>
              <w:t xml:space="preserve"> </w:t>
            </w:r>
            <w:r w:rsidRPr="00726277">
              <w:rPr>
                <w:rFonts w:hint="eastAsia"/>
                <w:rtl/>
              </w:rPr>
              <w:t>סעיף</w:t>
            </w:r>
            <w:r w:rsidRPr="00726277">
              <w:rPr>
                <w:rtl/>
              </w:rPr>
              <w:t xml:space="preserve"> 44 </w:t>
            </w:r>
            <w:r w:rsidRPr="00726277">
              <w:rPr>
                <w:rFonts w:hint="eastAsia"/>
                <w:rtl/>
              </w:rPr>
              <w:t>לפקודת</w:t>
            </w:r>
            <w:r w:rsidRPr="00726277">
              <w:rPr>
                <w:rtl/>
              </w:rPr>
              <w:t xml:space="preserve"> </w:t>
            </w:r>
            <w:r w:rsidRPr="00726277">
              <w:rPr>
                <w:rFonts w:hint="eastAsia"/>
                <w:rtl/>
              </w:rPr>
              <w:t>החיפוש</w:t>
            </w:r>
            <w:r w:rsidRPr="00726277">
              <w:rPr>
                <w:rtl/>
              </w:rPr>
              <w:t xml:space="preserve">; </w:t>
            </w:r>
            <w:r w:rsidRPr="00726277">
              <w:rPr>
                <w:rFonts w:hint="eastAsia"/>
                <w:rtl/>
              </w:rPr>
              <w:t>פקח</w:t>
            </w:r>
            <w:r w:rsidRPr="00726277">
              <w:rPr>
                <w:rtl/>
              </w:rPr>
              <w:t xml:space="preserve"> </w:t>
            </w:r>
            <w:r w:rsidRPr="00726277">
              <w:rPr>
                <w:rFonts w:hint="eastAsia"/>
                <w:rtl/>
              </w:rPr>
              <w:t>מסייע</w:t>
            </w:r>
            <w:r w:rsidRPr="00726277">
              <w:rPr>
                <w:rtl/>
              </w:rPr>
              <w:t xml:space="preserve"> </w:t>
            </w:r>
            <w:r w:rsidRPr="00726277">
              <w:rPr>
                <w:rFonts w:hint="eastAsia"/>
                <w:rtl/>
              </w:rPr>
              <w:t>המבצע</w:t>
            </w:r>
            <w:r w:rsidRPr="00726277">
              <w:rPr>
                <w:rtl/>
              </w:rPr>
              <w:t xml:space="preserve"> </w:t>
            </w:r>
            <w:r w:rsidRPr="00726277">
              <w:rPr>
                <w:rFonts w:hint="eastAsia"/>
                <w:rtl/>
              </w:rPr>
              <w:t>עיכוב</w:t>
            </w:r>
            <w:r w:rsidRPr="00726277">
              <w:rPr>
                <w:rtl/>
              </w:rPr>
              <w:t xml:space="preserve"> </w:t>
            </w:r>
            <w:r w:rsidRPr="00726277">
              <w:rPr>
                <w:rFonts w:hint="eastAsia"/>
                <w:rtl/>
              </w:rPr>
              <w:t>לפי</w:t>
            </w:r>
            <w:r w:rsidRPr="00726277">
              <w:rPr>
                <w:rtl/>
              </w:rPr>
              <w:t xml:space="preserve"> </w:t>
            </w:r>
            <w:r w:rsidRPr="00726277">
              <w:rPr>
                <w:rFonts w:hint="eastAsia"/>
                <w:rtl/>
              </w:rPr>
              <w:t>פסקה</w:t>
            </w:r>
            <w:r w:rsidRPr="00726277">
              <w:rPr>
                <w:rtl/>
              </w:rPr>
              <w:t xml:space="preserve"> </w:t>
            </w:r>
            <w:r w:rsidRPr="00726277">
              <w:rPr>
                <w:rFonts w:hint="eastAsia"/>
                <w:rtl/>
              </w:rPr>
              <w:t>זו</w:t>
            </w:r>
            <w:r w:rsidRPr="00726277">
              <w:rPr>
                <w:rtl/>
              </w:rPr>
              <w:t xml:space="preserve">, </w:t>
            </w:r>
            <w:r w:rsidRPr="00726277">
              <w:rPr>
                <w:rFonts w:hint="eastAsia"/>
                <w:rtl/>
              </w:rPr>
              <w:t>רשאי</w:t>
            </w:r>
            <w:r w:rsidRPr="00726277">
              <w:rPr>
                <w:rtl/>
              </w:rPr>
              <w:t xml:space="preserve"> </w:t>
            </w:r>
            <w:r w:rsidRPr="00726277">
              <w:rPr>
                <w:rFonts w:hint="eastAsia"/>
                <w:rtl/>
              </w:rPr>
              <w:t>להשתמש</w:t>
            </w:r>
            <w:r w:rsidRPr="00726277">
              <w:rPr>
                <w:rtl/>
              </w:rPr>
              <w:t xml:space="preserve"> </w:t>
            </w:r>
            <w:r w:rsidRPr="00726277">
              <w:rPr>
                <w:rFonts w:hint="eastAsia"/>
                <w:rtl/>
              </w:rPr>
              <w:t>בכוח</w:t>
            </w:r>
            <w:r w:rsidRPr="00726277">
              <w:rPr>
                <w:rtl/>
              </w:rPr>
              <w:t xml:space="preserve"> </w:t>
            </w:r>
            <w:r w:rsidRPr="00726277">
              <w:rPr>
                <w:rFonts w:hint="eastAsia"/>
                <w:rtl/>
              </w:rPr>
              <w:t>סביר</w:t>
            </w:r>
            <w:r w:rsidRPr="00726277">
              <w:rPr>
                <w:rtl/>
              </w:rPr>
              <w:t xml:space="preserve">, </w:t>
            </w:r>
            <w:r w:rsidRPr="00726277">
              <w:rPr>
                <w:rFonts w:hint="eastAsia"/>
                <w:rtl/>
              </w:rPr>
              <w:t>אם</w:t>
            </w:r>
            <w:r w:rsidRPr="00726277">
              <w:rPr>
                <w:rtl/>
              </w:rPr>
              <w:t xml:space="preserve"> </w:t>
            </w:r>
            <w:r w:rsidRPr="00726277">
              <w:rPr>
                <w:rFonts w:hint="eastAsia"/>
                <w:rtl/>
              </w:rPr>
              <w:t>סירב</w:t>
            </w:r>
            <w:r w:rsidRPr="00726277">
              <w:rPr>
                <w:rtl/>
              </w:rPr>
              <w:t xml:space="preserve"> </w:t>
            </w:r>
            <w:r w:rsidRPr="00726277">
              <w:rPr>
                <w:rFonts w:hint="eastAsia"/>
                <w:rtl/>
              </w:rPr>
              <w:t>האדם</w:t>
            </w:r>
            <w:r w:rsidRPr="00726277">
              <w:rPr>
                <w:rtl/>
              </w:rPr>
              <w:t xml:space="preserve"> </w:t>
            </w:r>
            <w:r w:rsidRPr="00726277">
              <w:rPr>
                <w:rFonts w:hint="eastAsia"/>
                <w:rtl/>
              </w:rPr>
              <w:t>להיעתר</w:t>
            </w:r>
            <w:r w:rsidRPr="00726277">
              <w:rPr>
                <w:rtl/>
              </w:rPr>
              <w:t xml:space="preserve"> </w:t>
            </w:r>
            <w:r w:rsidRPr="00726277">
              <w:rPr>
                <w:rFonts w:hint="eastAsia"/>
                <w:rtl/>
              </w:rPr>
              <w:t>לבקשת</w:t>
            </w:r>
            <w:r w:rsidRPr="00726277">
              <w:rPr>
                <w:rtl/>
              </w:rPr>
              <w:t xml:space="preserve"> </w:t>
            </w:r>
            <w:r w:rsidRPr="00726277">
              <w:rPr>
                <w:rFonts w:hint="eastAsia"/>
                <w:rtl/>
              </w:rPr>
              <w:t>העיכוב</w:t>
            </w:r>
            <w:r w:rsidRPr="00726277">
              <w:rPr>
                <w:rtl/>
              </w:rPr>
              <w:t xml:space="preserve"> </w:t>
            </w:r>
            <w:r w:rsidRPr="00726277">
              <w:rPr>
                <w:rFonts w:hint="eastAsia"/>
                <w:rtl/>
              </w:rPr>
              <w:t>ויש</w:t>
            </w:r>
            <w:r w:rsidRPr="00726277">
              <w:rPr>
                <w:rtl/>
              </w:rPr>
              <w:t xml:space="preserve"> </w:t>
            </w:r>
            <w:r w:rsidRPr="00726277">
              <w:rPr>
                <w:rFonts w:hint="eastAsia"/>
                <w:rtl/>
              </w:rPr>
              <w:t>חשש</w:t>
            </w:r>
            <w:r w:rsidRPr="00726277">
              <w:rPr>
                <w:rtl/>
              </w:rPr>
              <w:t xml:space="preserve"> </w:t>
            </w:r>
            <w:r w:rsidRPr="00726277">
              <w:rPr>
                <w:rFonts w:hint="eastAsia"/>
                <w:rtl/>
              </w:rPr>
              <w:t>שיימלט</w:t>
            </w:r>
            <w:r w:rsidRPr="00726277">
              <w:rPr>
                <w:rtl/>
              </w:rPr>
              <w:t xml:space="preserve"> </w:t>
            </w:r>
            <w:r w:rsidRPr="00726277">
              <w:rPr>
                <w:rFonts w:hint="eastAsia"/>
                <w:rtl/>
              </w:rPr>
              <w:t>או</w:t>
            </w:r>
            <w:r w:rsidRPr="00726277">
              <w:rPr>
                <w:rtl/>
              </w:rPr>
              <w:t xml:space="preserve"> </w:t>
            </w:r>
            <w:r w:rsidRPr="00726277">
              <w:rPr>
                <w:rFonts w:hint="eastAsia"/>
                <w:rtl/>
              </w:rPr>
              <w:t>שזהותו</w:t>
            </w:r>
            <w:r w:rsidRPr="00726277">
              <w:rPr>
                <w:rtl/>
              </w:rPr>
              <w:t xml:space="preserve"> </w:t>
            </w:r>
            <w:r w:rsidRPr="00726277">
              <w:rPr>
                <w:rFonts w:hint="eastAsia"/>
                <w:rtl/>
              </w:rPr>
              <w:t>אינה</w:t>
            </w:r>
            <w:r w:rsidRPr="00726277">
              <w:rPr>
                <w:rtl/>
              </w:rPr>
              <w:t xml:space="preserve"> </w:t>
            </w:r>
            <w:r w:rsidRPr="00726277">
              <w:rPr>
                <w:rFonts w:hint="eastAsia"/>
                <w:rtl/>
              </w:rPr>
              <w:t>ידועה</w:t>
            </w:r>
            <w:r w:rsidRPr="00726277">
              <w:rPr>
                <w:rtl/>
              </w:rPr>
              <w:t>.</w:t>
            </w:r>
          </w:p>
        </w:tc>
      </w:tr>
      <w:tr w:rsidR="00E07860" w:rsidTr="00063463">
        <w:tblPrEx>
          <w:tblLook w:val="01E0" w:firstRow="1" w:lastRow="1" w:firstColumn="1" w:lastColumn="1" w:noHBand="0" w:noVBand="0"/>
        </w:tblPrEx>
        <w:trPr>
          <w:cantSplit/>
          <w:trHeight w:val="60"/>
          <w:ins w:id="1171" w:author="דור אשכנזי" w:date="2025-05-25T11:24:00Z"/>
        </w:trPr>
        <w:tc>
          <w:tcPr>
            <w:tcW w:w="1869" w:type="dxa"/>
          </w:tcPr>
          <w:p w:rsidR="00E07860" w:rsidRDefault="00EB238B" w:rsidP="00E07860">
            <w:pPr>
              <w:pStyle w:val="TableSideHeading"/>
              <w:rPr>
                <w:ins w:id="1172" w:author="דור אשכנזי" w:date="2025-05-25T11:24:00Z"/>
              </w:rPr>
            </w:pPr>
            <w:r>
              <w:rPr>
                <w:rFonts w:ascii="David" w:hAnsi="David" w:cs="Guttman Yad-Brush" w:hint="cs"/>
                <w:b/>
                <w:bCs/>
                <w:szCs w:val="20"/>
                <w:rtl/>
              </w:rPr>
              <w:t>לעמדתנו, יש לחדד - מהי</w:t>
            </w:r>
            <w:r w:rsidR="00C74572" w:rsidRPr="00C74572">
              <w:rPr>
                <w:rFonts w:ascii="David" w:hAnsi="David" w:cs="Guttman Yad-Brush" w:hint="cs"/>
                <w:b/>
                <w:bCs/>
                <w:szCs w:val="20"/>
                <w:rtl/>
              </w:rPr>
              <w:t xml:space="preserve"> ההגדרה של מפגע בטיחותי?</w:t>
            </w:r>
          </w:p>
        </w:tc>
        <w:tc>
          <w:tcPr>
            <w:tcW w:w="624" w:type="dxa"/>
          </w:tcPr>
          <w:p w:rsidR="00E07860" w:rsidRDefault="00E07860" w:rsidP="00E07860">
            <w:pPr>
              <w:pStyle w:val="TableText"/>
              <w:rPr>
                <w:ins w:id="1173" w:author="דור אשכנזי" w:date="2025-05-25T11:24:00Z"/>
              </w:rPr>
            </w:pPr>
          </w:p>
        </w:tc>
        <w:tc>
          <w:tcPr>
            <w:tcW w:w="624" w:type="dxa"/>
          </w:tcPr>
          <w:p w:rsidR="00E07860" w:rsidRDefault="00E07860" w:rsidP="00E07860">
            <w:pPr>
              <w:pStyle w:val="TableText"/>
              <w:rPr>
                <w:ins w:id="1174" w:author="דור אשכנזי" w:date="2025-05-25T11:24:00Z"/>
              </w:rPr>
            </w:pPr>
          </w:p>
        </w:tc>
        <w:tc>
          <w:tcPr>
            <w:tcW w:w="624" w:type="dxa"/>
          </w:tcPr>
          <w:p w:rsidR="00E07860" w:rsidRDefault="00E07860" w:rsidP="00E07860">
            <w:pPr>
              <w:pStyle w:val="TableText"/>
              <w:rPr>
                <w:ins w:id="1175" w:author="דור אשכנזי" w:date="2025-05-25T11:24:00Z"/>
              </w:rPr>
            </w:pPr>
          </w:p>
        </w:tc>
        <w:tc>
          <w:tcPr>
            <w:tcW w:w="624" w:type="dxa"/>
          </w:tcPr>
          <w:p w:rsidR="00E07860" w:rsidRDefault="00E07860" w:rsidP="00E07860">
            <w:pPr>
              <w:pStyle w:val="TableText"/>
              <w:rPr>
                <w:ins w:id="1176" w:author="דור אשכנזי" w:date="2025-05-25T11:24:00Z"/>
              </w:rPr>
            </w:pPr>
          </w:p>
        </w:tc>
        <w:tc>
          <w:tcPr>
            <w:tcW w:w="624" w:type="dxa"/>
          </w:tcPr>
          <w:p w:rsidR="00E07860" w:rsidRDefault="00E07860" w:rsidP="00E07860">
            <w:pPr>
              <w:pStyle w:val="TableText"/>
              <w:rPr>
                <w:ins w:id="1177" w:author="דור אשכנזי" w:date="2025-05-25T11:24:00Z"/>
              </w:rPr>
            </w:pPr>
          </w:p>
        </w:tc>
        <w:tc>
          <w:tcPr>
            <w:tcW w:w="4649" w:type="dxa"/>
            <w:gridSpan w:val="4"/>
          </w:tcPr>
          <w:p w:rsidR="00E07860" w:rsidRPr="00EB53DA" w:rsidRDefault="00BF4C5F" w:rsidP="00BF4C5F">
            <w:pPr>
              <w:pStyle w:val="TableBlock"/>
              <w:rPr>
                <w:ins w:id="1178" w:author="דור אשכנזי" w:date="2025-05-25T11:24:00Z"/>
                <w:highlight w:val="green"/>
                <w:rPrChange w:id="1179" w:author="דור אשכנזי" w:date="2025-05-25T11:27:00Z">
                  <w:rPr>
                    <w:ins w:id="1180" w:author="דור אשכנזי" w:date="2025-05-25T11:24:00Z"/>
                  </w:rPr>
                </w:rPrChange>
              </w:rPr>
            </w:pPr>
            <w:ins w:id="1181" w:author="איילת לוי נחום" w:date="2025-05-26T10:28:00Z">
              <w:r w:rsidRPr="00BF4C5F">
                <w:rPr>
                  <w:rtl/>
                </w:rPr>
                <w:t>(ג)</w:t>
              </w:r>
              <w:r w:rsidRPr="00BF4C5F">
                <w:rPr>
                  <w:rtl/>
                </w:rPr>
                <w:tab/>
              </w:r>
              <w:r w:rsidRPr="00BF4C5F">
                <w:rPr>
                  <w:rFonts w:hint="eastAsia"/>
                  <w:rtl/>
                </w:rPr>
                <w:t>אירע</w:t>
              </w:r>
              <w:r w:rsidRPr="00C74572">
                <w:rPr>
                  <w:rtl/>
                </w:rPr>
                <w:t xml:space="preserve"> </w:t>
              </w:r>
              <w:r w:rsidRPr="00C74572">
                <w:rPr>
                  <w:rFonts w:hint="eastAsia"/>
                  <w:rtl/>
                </w:rPr>
                <w:t>מפגע</w:t>
              </w:r>
              <w:r w:rsidRPr="00C74572">
                <w:rPr>
                  <w:rtl/>
                </w:rPr>
                <w:t xml:space="preserve"> </w:t>
              </w:r>
              <w:r w:rsidRPr="00C74572">
                <w:rPr>
                  <w:rFonts w:hint="eastAsia"/>
                  <w:rtl/>
                </w:rPr>
                <w:t>בטיחותי</w:t>
              </w:r>
              <w:r w:rsidRPr="00C74572">
                <w:rPr>
                  <w:rtl/>
                </w:rPr>
                <w:t xml:space="preserve"> </w:t>
              </w:r>
              <w:r w:rsidRPr="00C74572">
                <w:rPr>
                  <w:rFonts w:hint="eastAsia"/>
                  <w:rtl/>
                </w:rPr>
                <w:t>לא</w:t>
              </w:r>
              <w:r w:rsidRPr="00C74572">
                <w:rPr>
                  <w:rtl/>
                </w:rPr>
                <w:t xml:space="preserve"> </w:t>
              </w:r>
              <w:r w:rsidRPr="00C74572">
                <w:rPr>
                  <w:rFonts w:hint="eastAsia"/>
                  <w:rtl/>
                </w:rPr>
                <w:t>צפוי</w:t>
              </w:r>
              <w:r w:rsidRPr="00C74572">
                <w:rPr>
                  <w:rtl/>
                </w:rPr>
                <w:t xml:space="preserve"> </w:t>
              </w:r>
              <w:r w:rsidRPr="00C74572">
                <w:rPr>
                  <w:rFonts w:hint="eastAsia"/>
                  <w:rtl/>
                </w:rPr>
                <w:t>המהווה</w:t>
              </w:r>
              <w:r w:rsidRPr="00C74572">
                <w:rPr>
                  <w:rtl/>
                </w:rPr>
                <w:t xml:space="preserve"> </w:t>
              </w:r>
              <w:r w:rsidRPr="00C74572">
                <w:rPr>
                  <w:rFonts w:hint="eastAsia"/>
                  <w:rtl/>
                </w:rPr>
                <w:t>סכנה</w:t>
              </w:r>
              <w:r w:rsidRPr="00C74572">
                <w:rPr>
                  <w:rtl/>
                </w:rPr>
                <w:t xml:space="preserve"> </w:t>
              </w:r>
              <w:r w:rsidRPr="00C74572">
                <w:rPr>
                  <w:rFonts w:hint="eastAsia"/>
                  <w:rtl/>
                </w:rPr>
                <w:t>בדרך</w:t>
              </w:r>
              <w:r w:rsidRPr="00C74572">
                <w:rPr>
                  <w:rtl/>
                </w:rPr>
                <w:t xml:space="preserve"> </w:t>
              </w:r>
              <w:r w:rsidRPr="00C74572">
                <w:rPr>
                  <w:rFonts w:hint="eastAsia"/>
                  <w:rtl/>
                </w:rPr>
                <w:t>ציבורית</w:t>
              </w:r>
              <w:r w:rsidRPr="00C74572">
                <w:rPr>
                  <w:rtl/>
                </w:rPr>
                <w:t xml:space="preserve"> </w:t>
              </w:r>
              <w:r w:rsidRPr="00C74572">
                <w:rPr>
                  <w:rFonts w:hint="eastAsia"/>
                  <w:rtl/>
                </w:rPr>
                <w:t>או</w:t>
              </w:r>
              <w:r w:rsidRPr="00C74572">
                <w:rPr>
                  <w:rtl/>
                </w:rPr>
                <w:t xml:space="preserve"> </w:t>
              </w:r>
              <w:r w:rsidRPr="00C74572">
                <w:rPr>
                  <w:rFonts w:hint="eastAsia"/>
                  <w:rtl/>
                </w:rPr>
                <w:t>בנתיב</w:t>
              </w:r>
              <w:r w:rsidRPr="00C74572">
                <w:rPr>
                  <w:rtl/>
                </w:rPr>
                <w:t xml:space="preserve"> </w:t>
              </w:r>
              <w:r w:rsidRPr="00C74572">
                <w:rPr>
                  <w:rFonts w:hint="eastAsia"/>
                  <w:rtl/>
                </w:rPr>
                <w:t>תחבורה</w:t>
              </w:r>
              <w:r w:rsidRPr="00C74572">
                <w:rPr>
                  <w:rtl/>
                </w:rPr>
                <w:t xml:space="preserve"> </w:t>
              </w:r>
              <w:r w:rsidRPr="00C74572">
                <w:rPr>
                  <w:rFonts w:hint="eastAsia"/>
                  <w:rtl/>
                </w:rPr>
                <w:t>בפני</w:t>
              </w:r>
              <w:r w:rsidRPr="00C74572">
                <w:rPr>
                  <w:rtl/>
                </w:rPr>
                <w:t xml:space="preserve"> </w:t>
              </w:r>
              <w:r w:rsidRPr="00C74572">
                <w:rPr>
                  <w:rFonts w:hint="eastAsia"/>
                  <w:rtl/>
                </w:rPr>
                <w:t>פקח</w:t>
              </w:r>
              <w:r w:rsidRPr="00C74572">
                <w:rPr>
                  <w:rtl/>
                </w:rPr>
                <w:t xml:space="preserve"> </w:t>
              </w:r>
              <w:r w:rsidRPr="00C74572">
                <w:rPr>
                  <w:rFonts w:hint="eastAsia"/>
                  <w:rtl/>
                </w:rPr>
                <w:t>מסייע</w:t>
              </w:r>
              <w:r w:rsidRPr="00C74572">
                <w:rPr>
                  <w:rtl/>
                </w:rPr>
                <w:t xml:space="preserve"> </w:t>
              </w:r>
              <w:r w:rsidRPr="00F42482">
                <w:rPr>
                  <w:rFonts w:hint="eastAsia"/>
                  <w:rtl/>
                </w:rPr>
                <w:t>בפני</w:t>
              </w:r>
              <w:r w:rsidRPr="00F42482">
                <w:rPr>
                  <w:rtl/>
                </w:rPr>
                <w:t xml:space="preserve"> </w:t>
              </w:r>
              <w:r w:rsidRPr="00F42482">
                <w:rPr>
                  <w:rFonts w:hint="eastAsia"/>
                  <w:rtl/>
                </w:rPr>
                <w:t>אדם</w:t>
              </w:r>
              <w:r w:rsidRPr="00F42482">
                <w:rPr>
                  <w:rtl/>
                </w:rPr>
                <w:t xml:space="preserve"> </w:t>
              </w:r>
              <w:r w:rsidRPr="00F42482">
                <w:rPr>
                  <w:rFonts w:hint="eastAsia"/>
                  <w:rtl/>
                </w:rPr>
                <w:t>אחר</w:t>
              </w:r>
              <w:r w:rsidRPr="00F42482">
                <w:rPr>
                  <w:rtl/>
                </w:rPr>
                <w:t xml:space="preserve"> </w:t>
              </w:r>
              <w:r w:rsidRPr="00F42482">
                <w:rPr>
                  <w:rFonts w:hint="eastAsia"/>
                  <w:rtl/>
                </w:rPr>
                <w:t>הקורא</w:t>
              </w:r>
              <w:r w:rsidRPr="00F42482">
                <w:rPr>
                  <w:rtl/>
                </w:rPr>
                <w:t xml:space="preserve"> </w:t>
              </w:r>
              <w:r w:rsidRPr="00F42482">
                <w:rPr>
                  <w:rFonts w:hint="eastAsia"/>
                  <w:rtl/>
                </w:rPr>
                <w:t>לעזרה</w:t>
              </w:r>
              <w:r w:rsidRPr="00F42482">
                <w:rPr>
                  <w:rtl/>
                </w:rPr>
                <w:t xml:space="preserve"> </w:t>
              </w:r>
              <w:r w:rsidRPr="00F42482">
                <w:rPr>
                  <w:rFonts w:hint="eastAsia"/>
                  <w:rtl/>
                </w:rPr>
                <w:t>והמצביע</w:t>
              </w:r>
              <w:r w:rsidRPr="00F42482">
                <w:rPr>
                  <w:rtl/>
                </w:rPr>
                <w:t xml:space="preserve"> </w:t>
              </w:r>
              <w:r w:rsidRPr="00F42482">
                <w:rPr>
                  <w:rFonts w:hint="eastAsia"/>
                  <w:rtl/>
                </w:rPr>
                <w:t>עליו</w:t>
              </w:r>
              <w:r w:rsidRPr="00F42482">
                <w:rPr>
                  <w:rtl/>
                </w:rPr>
                <w:t xml:space="preserve"> </w:t>
              </w:r>
              <w:r w:rsidRPr="00F42482">
                <w:rPr>
                  <w:rFonts w:hint="eastAsia"/>
                  <w:rtl/>
                </w:rPr>
                <w:t>בפני</w:t>
              </w:r>
              <w:r w:rsidRPr="00F42482">
                <w:rPr>
                  <w:rtl/>
                </w:rPr>
                <w:t xml:space="preserve"> </w:t>
              </w:r>
              <w:r w:rsidRPr="00EB238B">
                <w:rPr>
                  <w:rFonts w:hint="eastAsia"/>
                  <w:rtl/>
                </w:rPr>
                <w:t>הפקח</w:t>
              </w:r>
              <w:r w:rsidRPr="00EB238B">
                <w:rPr>
                  <w:rtl/>
                </w:rPr>
                <w:t xml:space="preserve"> </w:t>
              </w:r>
              <w:r w:rsidRPr="00EB238B">
                <w:rPr>
                  <w:rFonts w:hint="eastAsia"/>
                  <w:rtl/>
                </w:rPr>
                <w:t>המסייע</w:t>
              </w:r>
              <w:r w:rsidRPr="00EB238B">
                <w:rPr>
                  <w:rtl/>
                </w:rPr>
                <w:t xml:space="preserve">, </w:t>
              </w:r>
              <w:r w:rsidRPr="00EB238B">
                <w:rPr>
                  <w:rFonts w:hint="eastAsia"/>
                  <w:rtl/>
                </w:rPr>
                <w:t>תהא</w:t>
              </w:r>
              <w:r w:rsidRPr="00EB238B">
                <w:rPr>
                  <w:rtl/>
                </w:rPr>
                <w:t xml:space="preserve"> </w:t>
              </w:r>
              <w:r w:rsidRPr="00EB238B">
                <w:rPr>
                  <w:rFonts w:hint="eastAsia"/>
                  <w:rtl/>
                </w:rPr>
                <w:t>לפקח</w:t>
              </w:r>
              <w:r w:rsidRPr="00EB238B">
                <w:rPr>
                  <w:rtl/>
                </w:rPr>
                <w:t xml:space="preserve"> </w:t>
              </w:r>
              <w:r w:rsidRPr="00EB238B">
                <w:rPr>
                  <w:rFonts w:hint="eastAsia"/>
                  <w:rtl/>
                </w:rPr>
                <w:t>המסייע</w:t>
              </w:r>
              <w:r w:rsidRPr="00EB238B">
                <w:rPr>
                  <w:rtl/>
                </w:rPr>
                <w:t xml:space="preserve"> </w:t>
              </w:r>
              <w:r w:rsidRPr="00EB238B">
                <w:rPr>
                  <w:rFonts w:hint="eastAsia"/>
                  <w:rtl/>
                </w:rPr>
                <w:t>הסמכות</w:t>
              </w:r>
              <w:r w:rsidRPr="00EB238B">
                <w:rPr>
                  <w:rtl/>
                </w:rPr>
                <w:t xml:space="preserve"> </w:t>
              </w:r>
              <w:r w:rsidRPr="00EB238B">
                <w:rPr>
                  <w:rFonts w:hint="eastAsia"/>
                  <w:rtl/>
                </w:rPr>
                <w:t>למנוע</w:t>
              </w:r>
              <w:r w:rsidRPr="00EB238B">
                <w:rPr>
                  <w:rtl/>
                </w:rPr>
                <w:t xml:space="preserve"> </w:t>
              </w:r>
              <w:r w:rsidRPr="00EB238B">
                <w:rPr>
                  <w:rFonts w:hint="eastAsia"/>
                  <w:rtl/>
                </w:rPr>
                <w:t>גישה</w:t>
              </w:r>
              <w:r w:rsidRPr="00EB238B">
                <w:rPr>
                  <w:rtl/>
                </w:rPr>
                <w:t xml:space="preserve"> </w:t>
              </w:r>
              <w:r w:rsidRPr="00EB238B">
                <w:rPr>
                  <w:rFonts w:hint="eastAsia"/>
                  <w:rtl/>
                </w:rPr>
                <w:t>למפגע</w:t>
              </w:r>
              <w:r w:rsidRPr="00EB238B">
                <w:rPr>
                  <w:rtl/>
                </w:rPr>
                <w:t xml:space="preserve"> </w:t>
              </w:r>
              <w:r w:rsidRPr="00EB238B">
                <w:rPr>
                  <w:rFonts w:hint="eastAsia"/>
                  <w:rtl/>
                </w:rPr>
                <w:t>ולסביבתו</w:t>
              </w:r>
              <w:r w:rsidRPr="006A306D">
                <w:rPr>
                  <w:rtl/>
                </w:rPr>
                <w:t xml:space="preserve"> </w:t>
              </w:r>
              <w:r w:rsidRPr="006A306D">
                <w:rPr>
                  <w:rFonts w:hint="eastAsia"/>
                  <w:rtl/>
                </w:rPr>
                <w:t>הקרובה</w:t>
              </w:r>
              <w:r w:rsidRPr="006A306D">
                <w:rPr>
                  <w:rtl/>
                </w:rPr>
                <w:t xml:space="preserve">, </w:t>
              </w:r>
              <w:r w:rsidRPr="006A306D">
                <w:rPr>
                  <w:rFonts w:hint="eastAsia"/>
                  <w:rtl/>
                </w:rPr>
                <w:t>ולהכווין</w:t>
              </w:r>
              <w:r w:rsidRPr="006A306D">
                <w:rPr>
                  <w:rtl/>
                </w:rPr>
                <w:t xml:space="preserve"> </w:t>
              </w:r>
              <w:r w:rsidRPr="006A306D">
                <w:rPr>
                  <w:rFonts w:hint="eastAsia"/>
                  <w:rtl/>
                </w:rPr>
                <w:t>ולתת</w:t>
              </w:r>
              <w:r w:rsidRPr="006A306D">
                <w:rPr>
                  <w:rtl/>
                </w:rPr>
                <w:t xml:space="preserve"> </w:t>
              </w:r>
              <w:r w:rsidRPr="006A306D">
                <w:rPr>
                  <w:rFonts w:hint="eastAsia"/>
                  <w:rtl/>
                </w:rPr>
                <w:t>הוראות</w:t>
              </w:r>
              <w:r w:rsidRPr="006A306D">
                <w:rPr>
                  <w:rtl/>
                </w:rPr>
                <w:t xml:space="preserve"> </w:t>
              </w:r>
              <w:r w:rsidRPr="006A306D">
                <w:rPr>
                  <w:rFonts w:hint="eastAsia"/>
                  <w:rtl/>
                </w:rPr>
                <w:t>לצורך</w:t>
              </w:r>
              <w:r w:rsidRPr="006A306D">
                <w:rPr>
                  <w:rtl/>
                </w:rPr>
                <w:t xml:space="preserve"> </w:t>
              </w:r>
              <w:r w:rsidRPr="006A306D">
                <w:rPr>
                  <w:rFonts w:hint="eastAsia"/>
                  <w:rtl/>
                </w:rPr>
                <w:t>הכוונת</w:t>
              </w:r>
              <w:r w:rsidRPr="006A306D">
                <w:rPr>
                  <w:rtl/>
                </w:rPr>
                <w:t xml:space="preserve"> </w:t>
              </w:r>
              <w:r w:rsidRPr="009D3094">
                <w:rPr>
                  <w:rFonts w:hint="eastAsia"/>
                  <w:rtl/>
                </w:rPr>
                <w:t>התנועה</w:t>
              </w:r>
              <w:r w:rsidRPr="009D3094">
                <w:rPr>
                  <w:rtl/>
                </w:rPr>
                <w:t xml:space="preserve"> </w:t>
              </w:r>
              <w:r w:rsidRPr="008E6C90">
                <w:rPr>
                  <w:rFonts w:hint="eastAsia"/>
                  <w:rtl/>
                </w:rPr>
                <w:t>בסביבתו</w:t>
              </w:r>
              <w:r w:rsidRPr="008E6C90">
                <w:rPr>
                  <w:rtl/>
                </w:rPr>
                <w:t xml:space="preserve"> </w:t>
              </w:r>
              <w:r w:rsidRPr="008E6C90">
                <w:rPr>
                  <w:rFonts w:hint="eastAsia"/>
                  <w:rtl/>
                </w:rPr>
                <w:t>הקרובה</w:t>
              </w:r>
              <w:r w:rsidRPr="008E6C90">
                <w:rPr>
                  <w:rtl/>
                </w:rPr>
                <w:t xml:space="preserve"> </w:t>
              </w:r>
              <w:r w:rsidRPr="00A7304C">
                <w:rPr>
                  <w:rFonts w:hint="eastAsia"/>
                  <w:rtl/>
                </w:rPr>
                <w:t>של</w:t>
              </w:r>
              <w:r w:rsidRPr="00A7304C">
                <w:rPr>
                  <w:rtl/>
                </w:rPr>
                <w:t xml:space="preserve"> </w:t>
              </w:r>
              <w:r w:rsidRPr="00BF4C5F">
                <w:rPr>
                  <w:rFonts w:hint="eastAsia"/>
                  <w:rtl/>
                </w:rPr>
                <w:t>המפגע</w:t>
              </w:r>
              <w:r w:rsidRPr="00BF4C5F">
                <w:rPr>
                  <w:rtl/>
                </w:rPr>
                <w:t xml:space="preserve"> </w:t>
              </w:r>
              <w:r w:rsidRPr="00BF4C5F">
                <w:rPr>
                  <w:rFonts w:hint="eastAsia"/>
                  <w:rtl/>
                </w:rPr>
                <w:t>הבטיחותי</w:t>
              </w:r>
              <w:r w:rsidRPr="00BF4C5F">
                <w:rPr>
                  <w:rtl/>
                </w:rPr>
                <w:t xml:space="preserve"> </w:t>
              </w:r>
              <w:r w:rsidRPr="00BF4C5F">
                <w:rPr>
                  <w:rFonts w:hint="eastAsia"/>
                  <w:rtl/>
                </w:rPr>
                <w:t>עד</w:t>
              </w:r>
              <w:r w:rsidRPr="00BF4C5F">
                <w:rPr>
                  <w:rtl/>
                </w:rPr>
                <w:t xml:space="preserve"> </w:t>
              </w:r>
              <w:r w:rsidRPr="00BF4C5F">
                <w:rPr>
                  <w:rFonts w:hint="eastAsia"/>
                  <w:rtl/>
                </w:rPr>
                <w:t>להגעתו</w:t>
              </w:r>
              <w:r w:rsidRPr="00BF4C5F">
                <w:rPr>
                  <w:rtl/>
                </w:rPr>
                <w:t xml:space="preserve"> </w:t>
              </w:r>
              <w:r w:rsidRPr="00BF4C5F">
                <w:rPr>
                  <w:rFonts w:hint="eastAsia"/>
                  <w:rtl/>
                </w:rPr>
                <w:t>של</w:t>
              </w:r>
              <w:r w:rsidRPr="00BF4C5F">
                <w:rPr>
                  <w:rtl/>
                </w:rPr>
                <w:t xml:space="preserve"> </w:t>
              </w:r>
              <w:r w:rsidRPr="00BF4C5F">
                <w:rPr>
                  <w:rFonts w:hint="eastAsia"/>
                  <w:rtl/>
                </w:rPr>
                <w:t>שוטר</w:t>
              </w:r>
              <w:r w:rsidRPr="00BF4C5F">
                <w:rPr>
                  <w:rtl/>
                </w:rPr>
                <w:t xml:space="preserve"> </w:t>
              </w:r>
              <w:r w:rsidRPr="00BF4C5F">
                <w:rPr>
                  <w:rFonts w:hint="eastAsia"/>
                  <w:rtl/>
                </w:rPr>
                <w:t>ובלבד</w:t>
              </w:r>
              <w:r w:rsidRPr="00BF4C5F">
                <w:rPr>
                  <w:rtl/>
                </w:rPr>
                <w:t xml:space="preserve"> </w:t>
              </w:r>
              <w:r w:rsidRPr="00BF4C5F">
                <w:rPr>
                  <w:rFonts w:hint="eastAsia"/>
                  <w:rtl/>
                </w:rPr>
                <w:t>שקיבל</w:t>
              </w:r>
              <w:r w:rsidRPr="00BF4C5F">
                <w:rPr>
                  <w:rtl/>
                </w:rPr>
                <w:t xml:space="preserve"> </w:t>
              </w:r>
              <w:r w:rsidRPr="00BF4C5F">
                <w:rPr>
                  <w:rFonts w:hint="eastAsia"/>
                  <w:rtl/>
                </w:rPr>
                <w:t>הכשרה</w:t>
              </w:r>
              <w:r w:rsidRPr="00BF4C5F">
                <w:rPr>
                  <w:rtl/>
                </w:rPr>
                <w:t xml:space="preserve"> </w:t>
              </w:r>
              <w:r w:rsidRPr="00BF4C5F">
                <w:rPr>
                  <w:rFonts w:hint="eastAsia"/>
                  <w:rtl/>
                </w:rPr>
                <w:t>מתאימה</w:t>
              </w:r>
              <w:r w:rsidRPr="00BF4C5F">
                <w:rPr>
                  <w:rtl/>
                </w:rPr>
                <w:t xml:space="preserve"> </w:t>
              </w:r>
              <w:r w:rsidRPr="00BF4C5F">
                <w:rPr>
                  <w:rFonts w:hint="eastAsia"/>
                  <w:rtl/>
                </w:rPr>
                <w:t>לכך</w:t>
              </w:r>
            </w:ins>
            <w:r w:rsidRPr="00BF4C5F">
              <w:rPr>
                <w:rFonts w:hint="cs"/>
                <w:rtl/>
              </w:rPr>
              <w:t>.</w:t>
            </w:r>
          </w:p>
        </w:tc>
      </w:tr>
      <w:tr w:rsidR="00E07860" w:rsidRPr="00D80005" w:rsidTr="00A46EBB">
        <w:tblPrEx>
          <w:tblW w:w="9638" w:type="dxa"/>
          <w:tblLayout w:type="fixed"/>
          <w:tblCellMar>
            <w:top w:w="57" w:type="dxa"/>
            <w:left w:w="0" w:type="dxa"/>
            <w:bottom w:w="57" w:type="dxa"/>
            <w:right w:w="0" w:type="dxa"/>
          </w:tblCellMar>
          <w:tblLook w:val="0000" w:firstRow="0" w:lastRow="0" w:firstColumn="0" w:lastColumn="0" w:noHBand="0" w:noVBand="0"/>
          <w:tblPrExChange w:id="1182" w:author="איילת לוי נחום" w:date="2025-02-05T13:25:00Z">
            <w:tblPrEx>
              <w:tblW w:w="9638" w:type="dxa"/>
              <w:tblLayout w:type="fixed"/>
              <w:tblCellMar>
                <w:top w:w="57" w:type="dxa"/>
                <w:left w:w="0" w:type="dxa"/>
                <w:bottom w:w="57" w:type="dxa"/>
                <w:right w:w="0" w:type="dxa"/>
              </w:tblCellMar>
              <w:tblLook w:val="0000" w:firstRow="0" w:lastRow="0" w:firstColumn="0" w:lastColumn="0" w:noHBand="0" w:noVBand="0"/>
            </w:tblPrEx>
          </w:tblPrExChange>
        </w:tblPrEx>
        <w:trPr>
          <w:cantSplit/>
          <w:trPrChange w:id="1183" w:author="איילת לוי נחום" w:date="2025-02-05T13:25:00Z">
            <w:trPr>
              <w:cantSplit/>
            </w:trPr>
          </w:trPrChange>
        </w:trPr>
        <w:tc>
          <w:tcPr>
            <w:tcW w:w="1869" w:type="dxa"/>
            <w:shd w:val="clear" w:color="auto" w:fill="auto"/>
            <w:tcMar>
              <w:top w:w="91" w:type="dxa"/>
              <w:left w:w="0" w:type="dxa"/>
              <w:bottom w:w="91" w:type="dxa"/>
              <w:right w:w="0" w:type="dxa"/>
            </w:tcMar>
            <w:tcPrChange w:id="1184" w:author="איילת לוי נחום" w:date="2025-02-05T13:25:00Z">
              <w:tcPr>
                <w:tcW w:w="1869" w:type="dxa"/>
                <w:tcMar>
                  <w:top w:w="91" w:type="dxa"/>
                  <w:left w:w="0" w:type="dxa"/>
                  <w:bottom w:w="91" w:type="dxa"/>
                  <w:right w:w="0" w:type="dxa"/>
                </w:tcMar>
              </w:tcPr>
            </w:tcPrChange>
          </w:tcPr>
          <w:p w:rsidR="00E07860" w:rsidRPr="00726277" w:rsidRDefault="00E07860" w:rsidP="00E07860">
            <w:pPr>
              <w:pStyle w:val="TableSideHeading"/>
              <w:outlineLvl w:val="9"/>
            </w:pPr>
          </w:p>
        </w:tc>
        <w:tc>
          <w:tcPr>
            <w:tcW w:w="624" w:type="dxa"/>
            <w:tcMar>
              <w:top w:w="91" w:type="dxa"/>
              <w:left w:w="0" w:type="dxa"/>
              <w:bottom w:w="91" w:type="dxa"/>
              <w:right w:w="0" w:type="dxa"/>
            </w:tcMar>
            <w:tcPrChange w:id="1185" w:author="איילת לוי נחום" w:date="2025-02-05T13:25:00Z">
              <w:tcPr>
                <w:tcW w:w="624" w:type="dxa"/>
                <w:gridSpan w:val="2"/>
                <w:tcMar>
                  <w:top w:w="91" w:type="dxa"/>
                  <w:left w:w="0" w:type="dxa"/>
                  <w:bottom w:w="91" w:type="dxa"/>
                  <w:right w:w="0" w:type="dxa"/>
                </w:tcMar>
              </w:tcPr>
            </w:tcPrChange>
          </w:tcPr>
          <w:p w:rsidR="00E07860" w:rsidRPr="00726277" w:rsidRDefault="00E07860" w:rsidP="00E07860">
            <w:pPr>
              <w:pStyle w:val="TableText"/>
              <w:jc w:val="both"/>
            </w:pPr>
          </w:p>
        </w:tc>
        <w:tc>
          <w:tcPr>
            <w:tcW w:w="624" w:type="dxa"/>
            <w:tcMar>
              <w:top w:w="91" w:type="dxa"/>
              <w:left w:w="0" w:type="dxa"/>
              <w:bottom w:w="91" w:type="dxa"/>
              <w:right w:w="0" w:type="dxa"/>
            </w:tcMar>
            <w:tcPrChange w:id="1186" w:author="איילת לוי נחום" w:date="2025-02-05T13:25:00Z">
              <w:tcPr>
                <w:tcW w:w="624" w:type="dxa"/>
                <w:gridSpan w:val="2"/>
                <w:tcMar>
                  <w:top w:w="91" w:type="dxa"/>
                  <w:left w:w="0" w:type="dxa"/>
                  <w:bottom w:w="91" w:type="dxa"/>
                  <w:right w:w="0" w:type="dxa"/>
                </w:tcMar>
              </w:tcPr>
            </w:tcPrChange>
          </w:tcPr>
          <w:p w:rsidR="00E07860" w:rsidRPr="00726277" w:rsidRDefault="00E07860" w:rsidP="00E07860">
            <w:pPr>
              <w:pStyle w:val="TableText"/>
              <w:jc w:val="both"/>
            </w:pPr>
          </w:p>
        </w:tc>
        <w:tc>
          <w:tcPr>
            <w:tcW w:w="624" w:type="dxa"/>
            <w:tcMar>
              <w:top w:w="91" w:type="dxa"/>
              <w:left w:w="0" w:type="dxa"/>
              <w:bottom w:w="91" w:type="dxa"/>
              <w:right w:w="0" w:type="dxa"/>
            </w:tcMar>
            <w:tcPrChange w:id="1187" w:author="איילת לוי נחום" w:date="2025-02-05T13:25:00Z">
              <w:tcPr>
                <w:tcW w:w="624" w:type="dxa"/>
                <w:gridSpan w:val="2"/>
                <w:tcMar>
                  <w:top w:w="91" w:type="dxa"/>
                  <w:left w:w="0" w:type="dxa"/>
                  <w:bottom w:w="91" w:type="dxa"/>
                  <w:right w:w="0" w:type="dxa"/>
                </w:tcMar>
              </w:tcPr>
            </w:tcPrChange>
          </w:tcPr>
          <w:p w:rsidR="00E07860" w:rsidRPr="00726277" w:rsidRDefault="00E07860" w:rsidP="00E07860">
            <w:pPr>
              <w:pStyle w:val="TableText"/>
              <w:jc w:val="both"/>
            </w:pPr>
          </w:p>
        </w:tc>
        <w:tc>
          <w:tcPr>
            <w:tcW w:w="624" w:type="dxa"/>
            <w:tcMar>
              <w:top w:w="91" w:type="dxa"/>
              <w:left w:w="0" w:type="dxa"/>
              <w:bottom w:w="91" w:type="dxa"/>
              <w:right w:w="0" w:type="dxa"/>
            </w:tcMar>
            <w:tcPrChange w:id="1188" w:author="איילת לוי נחום" w:date="2025-02-05T13:25:00Z">
              <w:tcPr>
                <w:tcW w:w="624" w:type="dxa"/>
                <w:tcMar>
                  <w:top w:w="91" w:type="dxa"/>
                  <w:left w:w="0" w:type="dxa"/>
                  <w:bottom w:w="91" w:type="dxa"/>
                  <w:right w:w="0" w:type="dxa"/>
                </w:tcMar>
              </w:tcPr>
            </w:tcPrChange>
          </w:tcPr>
          <w:p w:rsidR="00E07860" w:rsidRPr="00726277" w:rsidRDefault="00E07860" w:rsidP="00E07860">
            <w:pPr>
              <w:pStyle w:val="TableText"/>
              <w:jc w:val="both"/>
            </w:pPr>
          </w:p>
        </w:tc>
        <w:tc>
          <w:tcPr>
            <w:tcW w:w="624" w:type="dxa"/>
            <w:tcMar>
              <w:top w:w="91" w:type="dxa"/>
              <w:left w:w="0" w:type="dxa"/>
              <w:bottom w:w="91" w:type="dxa"/>
              <w:right w:w="0" w:type="dxa"/>
            </w:tcMar>
            <w:tcPrChange w:id="1189" w:author="איילת לוי נחום" w:date="2025-02-05T13:25:00Z">
              <w:tcPr>
                <w:tcW w:w="624" w:type="dxa"/>
                <w:tcMar>
                  <w:top w:w="91" w:type="dxa"/>
                  <w:left w:w="0" w:type="dxa"/>
                  <w:bottom w:w="91" w:type="dxa"/>
                  <w:right w:w="0" w:type="dxa"/>
                </w:tcMar>
              </w:tcPr>
            </w:tcPrChange>
          </w:tcPr>
          <w:p w:rsidR="00E07860" w:rsidRPr="00726277" w:rsidRDefault="00E07860" w:rsidP="00E07860">
            <w:pPr>
              <w:pStyle w:val="TableText"/>
              <w:jc w:val="both"/>
            </w:pPr>
          </w:p>
        </w:tc>
        <w:tc>
          <w:tcPr>
            <w:tcW w:w="4649" w:type="dxa"/>
            <w:gridSpan w:val="4"/>
            <w:tcMar>
              <w:top w:w="91" w:type="dxa"/>
              <w:left w:w="0" w:type="dxa"/>
              <w:bottom w:w="91" w:type="dxa"/>
              <w:right w:w="0" w:type="dxa"/>
            </w:tcMar>
            <w:tcPrChange w:id="1190" w:author="איילת לוי נחום" w:date="2025-02-05T13:25:00Z">
              <w:tcPr>
                <w:tcW w:w="4649" w:type="dxa"/>
                <w:gridSpan w:val="4"/>
                <w:tcMar>
                  <w:top w:w="91" w:type="dxa"/>
                  <w:left w:w="0" w:type="dxa"/>
                  <w:bottom w:w="91" w:type="dxa"/>
                  <w:right w:w="0" w:type="dxa"/>
                </w:tcMar>
              </w:tcPr>
            </w:tcPrChange>
          </w:tcPr>
          <w:p w:rsidR="00E07860" w:rsidRPr="005267A8" w:rsidRDefault="00E07860" w:rsidP="00E07860">
            <w:pPr>
              <w:pStyle w:val="TableBlock"/>
              <w:rPr>
                <w:rtl/>
                <w:rPrChange w:id="1191" w:author="דור אשכנזי" w:date="2025-05-25T11:27:00Z">
                  <w:rPr>
                    <w:rtl/>
                  </w:rPr>
                </w:rPrChange>
              </w:rPr>
            </w:pPr>
            <w:r w:rsidRPr="005267A8">
              <w:rPr>
                <w:rtl/>
                <w:rPrChange w:id="1192" w:author="דור אשכנזי" w:date="2025-05-25T11:27:00Z">
                  <w:rPr>
                    <w:rtl/>
                  </w:rPr>
                </w:rPrChange>
              </w:rPr>
              <w:t>(</w:t>
            </w:r>
            <w:del w:id="1193" w:author="דור אשכנזי" w:date="2025-05-25T11:27:00Z">
              <w:r w:rsidRPr="005267A8" w:rsidDel="00EB53DA">
                <w:rPr>
                  <w:rFonts w:hint="eastAsia"/>
                  <w:rtl/>
                </w:rPr>
                <w:delText>ג</w:delText>
              </w:r>
            </w:del>
            <w:ins w:id="1194" w:author="איילת לוי נחום" w:date="2025-05-26T10:30:00Z">
              <w:r w:rsidR="00C74572" w:rsidRPr="005267A8">
                <w:rPr>
                  <w:rFonts w:hint="cs"/>
                  <w:rtl/>
                </w:rPr>
                <w:t>ד</w:t>
              </w:r>
            </w:ins>
            <w:r w:rsidRPr="005267A8">
              <w:rPr>
                <w:rtl/>
              </w:rPr>
              <w:t>)</w:t>
            </w:r>
            <w:r w:rsidRPr="005267A8">
              <w:rPr>
                <w:rtl/>
              </w:rPr>
              <w:tab/>
            </w:r>
            <w:r w:rsidRPr="005267A8">
              <w:rPr>
                <w:rFonts w:hint="eastAsia"/>
                <w:rtl/>
              </w:rPr>
              <w:t>הפעיל</w:t>
            </w:r>
            <w:r w:rsidRPr="005267A8">
              <w:rPr>
                <w:rtl/>
              </w:rPr>
              <w:t xml:space="preserve"> </w:t>
            </w:r>
            <w:r w:rsidRPr="005267A8">
              <w:rPr>
                <w:rFonts w:hint="eastAsia"/>
                <w:rtl/>
              </w:rPr>
              <w:t>פקח</w:t>
            </w:r>
            <w:r w:rsidRPr="005267A8">
              <w:rPr>
                <w:rtl/>
              </w:rPr>
              <w:t xml:space="preserve"> </w:t>
            </w:r>
            <w:r w:rsidRPr="005267A8">
              <w:rPr>
                <w:rFonts w:hint="eastAsia"/>
                <w:rtl/>
              </w:rPr>
              <w:t>מסייע</w:t>
            </w:r>
            <w:r w:rsidRPr="005267A8">
              <w:rPr>
                <w:rtl/>
              </w:rPr>
              <w:t xml:space="preserve"> </w:t>
            </w:r>
            <w:r w:rsidRPr="005267A8">
              <w:rPr>
                <w:rFonts w:hint="eastAsia"/>
                <w:rtl/>
              </w:rPr>
              <w:t>את</w:t>
            </w:r>
            <w:r w:rsidRPr="005267A8">
              <w:rPr>
                <w:rtl/>
              </w:rPr>
              <w:t xml:space="preserve"> </w:t>
            </w:r>
            <w:r w:rsidRPr="005267A8">
              <w:rPr>
                <w:rFonts w:hint="eastAsia"/>
                <w:rtl/>
              </w:rPr>
              <w:t>סמכויותיו</w:t>
            </w:r>
            <w:r w:rsidRPr="005267A8">
              <w:rPr>
                <w:rtl/>
              </w:rPr>
              <w:t xml:space="preserve"> </w:t>
            </w:r>
            <w:r w:rsidRPr="005267A8">
              <w:rPr>
                <w:rFonts w:hint="eastAsia"/>
                <w:rtl/>
              </w:rPr>
              <w:t>לפי</w:t>
            </w:r>
            <w:r w:rsidRPr="005267A8">
              <w:rPr>
                <w:rtl/>
              </w:rPr>
              <w:t xml:space="preserve"> </w:t>
            </w:r>
            <w:r w:rsidRPr="005267A8">
              <w:rPr>
                <w:rFonts w:hint="eastAsia"/>
                <w:rtl/>
              </w:rPr>
              <w:t>סעיף</w:t>
            </w:r>
            <w:r w:rsidRPr="005267A8">
              <w:rPr>
                <w:rtl/>
              </w:rPr>
              <w:t xml:space="preserve"> 13, </w:t>
            </w:r>
            <w:r w:rsidRPr="005267A8">
              <w:rPr>
                <w:rFonts w:hint="eastAsia"/>
                <w:rtl/>
              </w:rPr>
              <w:t>יתעד</w:t>
            </w:r>
            <w:r w:rsidRPr="005267A8">
              <w:rPr>
                <w:rtl/>
              </w:rPr>
              <w:t xml:space="preserve"> </w:t>
            </w:r>
            <w:r w:rsidRPr="005267A8">
              <w:rPr>
                <w:rFonts w:hint="eastAsia"/>
                <w:rtl/>
              </w:rPr>
              <w:t>את</w:t>
            </w:r>
            <w:r w:rsidRPr="005267A8">
              <w:rPr>
                <w:rtl/>
              </w:rPr>
              <w:t xml:space="preserve"> </w:t>
            </w:r>
            <w:r w:rsidRPr="005267A8">
              <w:rPr>
                <w:rFonts w:hint="eastAsia"/>
                <w:rtl/>
              </w:rPr>
              <w:t>פעולותיו</w:t>
            </w:r>
            <w:r w:rsidRPr="005267A8">
              <w:rPr>
                <w:rtl/>
              </w:rPr>
              <w:t xml:space="preserve">; </w:t>
            </w:r>
            <w:r w:rsidRPr="005267A8">
              <w:rPr>
                <w:rFonts w:hint="eastAsia"/>
                <w:rtl/>
              </w:rPr>
              <w:t>תיעוד</w:t>
            </w:r>
            <w:r w:rsidRPr="005267A8">
              <w:rPr>
                <w:rtl/>
              </w:rPr>
              <w:t xml:space="preserve"> </w:t>
            </w:r>
            <w:r w:rsidRPr="005267A8">
              <w:rPr>
                <w:rFonts w:hint="eastAsia"/>
                <w:rtl/>
              </w:rPr>
              <w:t>כאמור</w:t>
            </w:r>
            <w:r w:rsidRPr="005267A8">
              <w:rPr>
                <w:rtl/>
              </w:rPr>
              <w:t xml:space="preserve"> </w:t>
            </w:r>
            <w:r w:rsidRPr="005267A8">
              <w:rPr>
                <w:rFonts w:hint="eastAsia"/>
                <w:rtl/>
              </w:rPr>
              <w:t>יועבר</w:t>
            </w:r>
            <w:r w:rsidRPr="005267A8">
              <w:rPr>
                <w:rtl/>
              </w:rPr>
              <w:t xml:space="preserve"> </w:t>
            </w:r>
            <w:r w:rsidRPr="005267A8">
              <w:rPr>
                <w:rFonts w:hint="eastAsia"/>
                <w:rtl/>
              </w:rPr>
              <w:t>למפקד</w:t>
            </w:r>
            <w:r w:rsidRPr="005267A8">
              <w:rPr>
                <w:rtl/>
              </w:rPr>
              <w:t xml:space="preserve"> </w:t>
            </w:r>
            <w:r w:rsidRPr="005267A8">
              <w:rPr>
                <w:rFonts w:hint="eastAsia"/>
                <w:rtl/>
              </w:rPr>
              <w:t>יחידת</w:t>
            </w:r>
            <w:r w:rsidRPr="005267A8">
              <w:rPr>
                <w:rtl/>
              </w:rPr>
              <w:t xml:space="preserve"> </w:t>
            </w:r>
            <w:r w:rsidRPr="005267A8">
              <w:rPr>
                <w:rFonts w:hint="eastAsia"/>
                <w:rtl/>
              </w:rPr>
              <w:t>השיטור</w:t>
            </w:r>
            <w:r w:rsidRPr="005267A8">
              <w:rPr>
                <w:rtl/>
              </w:rPr>
              <w:t xml:space="preserve"> </w:t>
            </w:r>
            <w:r w:rsidRPr="005267A8">
              <w:rPr>
                <w:rFonts w:hint="eastAsia"/>
                <w:rtl/>
              </w:rPr>
              <w:t>העירוני</w:t>
            </w:r>
            <w:r w:rsidRPr="005267A8">
              <w:rPr>
                <w:rtl/>
              </w:rPr>
              <w:t xml:space="preserve"> </w:t>
            </w:r>
            <w:r w:rsidRPr="005267A8">
              <w:rPr>
                <w:rFonts w:hint="eastAsia"/>
                <w:rtl/>
              </w:rPr>
              <w:t>הנוגעת</w:t>
            </w:r>
            <w:r w:rsidRPr="005267A8">
              <w:rPr>
                <w:rtl/>
              </w:rPr>
              <w:t xml:space="preserve"> </w:t>
            </w:r>
            <w:r w:rsidRPr="005267A8">
              <w:rPr>
                <w:rFonts w:hint="eastAsia"/>
                <w:rtl/>
              </w:rPr>
              <w:t>לעניין</w:t>
            </w:r>
            <w:r w:rsidRPr="005267A8">
              <w:rPr>
                <w:rtl/>
              </w:rPr>
              <w:t xml:space="preserve">; </w:t>
            </w:r>
            <w:r w:rsidRPr="005267A8">
              <w:rPr>
                <w:rFonts w:hint="eastAsia"/>
                <w:rtl/>
              </w:rPr>
              <w:t>התיעוד</w:t>
            </w:r>
            <w:r w:rsidRPr="005267A8">
              <w:rPr>
                <w:rtl/>
              </w:rPr>
              <w:t xml:space="preserve"> </w:t>
            </w:r>
            <w:r w:rsidRPr="005267A8">
              <w:rPr>
                <w:rFonts w:hint="eastAsia"/>
                <w:rtl/>
              </w:rPr>
              <w:t>יכלול</w:t>
            </w:r>
            <w:r w:rsidRPr="005267A8">
              <w:rPr>
                <w:rtl/>
              </w:rPr>
              <w:t xml:space="preserve">, </w:t>
            </w:r>
            <w:r w:rsidRPr="005267A8">
              <w:rPr>
                <w:rFonts w:hint="eastAsia"/>
                <w:rtl/>
              </w:rPr>
              <w:t>בין</w:t>
            </w:r>
            <w:r w:rsidRPr="005267A8">
              <w:rPr>
                <w:rtl/>
              </w:rPr>
              <w:t xml:space="preserve"> </w:t>
            </w:r>
            <w:r w:rsidRPr="005267A8">
              <w:rPr>
                <w:rFonts w:hint="eastAsia"/>
                <w:rtl/>
              </w:rPr>
              <w:t>השאר</w:t>
            </w:r>
            <w:r w:rsidRPr="005267A8">
              <w:rPr>
                <w:rtl/>
              </w:rPr>
              <w:t xml:space="preserve">, </w:t>
            </w:r>
            <w:r w:rsidRPr="005267A8">
              <w:rPr>
                <w:rFonts w:hint="eastAsia"/>
                <w:rtl/>
              </w:rPr>
              <w:t>את</w:t>
            </w:r>
            <w:r w:rsidRPr="005267A8">
              <w:rPr>
                <w:rtl/>
              </w:rPr>
              <w:t xml:space="preserve"> </w:t>
            </w:r>
            <w:r w:rsidRPr="005267A8">
              <w:rPr>
                <w:rFonts w:hint="eastAsia"/>
                <w:rtl/>
              </w:rPr>
              <w:t>פרטי</w:t>
            </w:r>
            <w:r w:rsidRPr="005267A8">
              <w:rPr>
                <w:rtl/>
              </w:rPr>
              <w:t xml:space="preserve"> </w:t>
            </w:r>
            <w:r w:rsidRPr="005267A8">
              <w:rPr>
                <w:rFonts w:hint="eastAsia"/>
                <w:rtl/>
              </w:rPr>
              <w:t>האירוע</w:t>
            </w:r>
            <w:r w:rsidRPr="005267A8">
              <w:rPr>
                <w:rtl/>
              </w:rPr>
              <w:t xml:space="preserve">, </w:t>
            </w:r>
            <w:r w:rsidRPr="005267A8">
              <w:rPr>
                <w:rFonts w:hint="eastAsia"/>
                <w:rtl/>
              </w:rPr>
              <w:t>פרטי</w:t>
            </w:r>
            <w:r w:rsidRPr="005267A8">
              <w:rPr>
                <w:rtl/>
              </w:rPr>
              <w:t xml:space="preserve"> </w:t>
            </w:r>
            <w:r w:rsidRPr="005267A8">
              <w:rPr>
                <w:rFonts w:hint="eastAsia"/>
                <w:rtl/>
              </w:rPr>
              <w:t>המעורבים</w:t>
            </w:r>
            <w:r w:rsidRPr="005267A8">
              <w:rPr>
                <w:rtl/>
              </w:rPr>
              <w:t xml:space="preserve"> </w:t>
            </w:r>
            <w:r w:rsidRPr="005267A8">
              <w:rPr>
                <w:rFonts w:hint="eastAsia"/>
                <w:rtl/>
              </w:rPr>
              <w:t>והסמכויות</w:t>
            </w:r>
            <w:r w:rsidRPr="005267A8">
              <w:rPr>
                <w:rtl/>
              </w:rPr>
              <w:t xml:space="preserve"> </w:t>
            </w:r>
            <w:r w:rsidRPr="005267A8">
              <w:rPr>
                <w:rFonts w:hint="eastAsia"/>
                <w:rtl/>
              </w:rPr>
              <w:t>שהופעלו</w:t>
            </w:r>
            <w:r w:rsidRPr="005267A8">
              <w:rPr>
                <w:rtl/>
              </w:rPr>
              <w:t>.</w:t>
            </w:r>
          </w:p>
        </w:tc>
      </w:tr>
      <w:tr w:rsidR="00E07860" w:rsidRPr="00D80005" w:rsidTr="00F42482">
        <w:trPr>
          <w:cantSplit/>
        </w:trPr>
        <w:tc>
          <w:tcPr>
            <w:tcW w:w="1869" w:type="dxa"/>
            <w:shd w:val="clear" w:color="auto" w:fill="auto"/>
            <w:tcMar>
              <w:top w:w="91" w:type="dxa"/>
              <w:left w:w="0" w:type="dxa"/>
              <w:bottom w:w="91" w:type="dxa"/>
              <w:right w:w="0" w:type="dxa"/>
            </w:tcMar>
          </w:tcPr>
          <w:p w:rsidR="00E07860" w:rsidRPr="00726277" w:rsidRDefault="00E07860" w:rsidP="00F42482">
            <w:pPr>
              <w:pStyle w:val="TableSideHeading"/>
              <w:outlineLvl w:val="9"/>
            </w:pPr>
            <w:r w:rsidRPr="00F42482">
              <w:rPr>
                <w:rFonts w:ascii="David" w:hAnsi="David" w:cs="Guttman Yad-Brush" w:hint="eastAsia"/>
                <w:b/>
                <w:bCs/>
                <w:szCs w:val="20"/>
                <w:rtl/>
              </w:rPr>
              <w:t>הערת</w:t>
            </w:r>
            <w:r w:rsidRPr="00F42482">
              <w:rPr>
                <w:rFonts w:ascii="David" w:hAnsi="David" w:cs="Guttman Yad-Brush"/>
                <w:b/>
                <w:bCs/>
                <w:szCs w:val="20"/>
                <w:rtl/>
              </w:rPr>
              <w:t xml:space="preserve"> נוסח </w:t>
            </w:r>
            <w:r w:rsidRPr="00F42482">
              <w:rPr>
                <w:rFonts w:ascii="David" w:hAnsi="David" w:cs="Guttman Yad-Brush" w:hint="eastAsia"/>
                <w:b/>
                <w:bCs/>
                <w:szCs w:val="20"/>
                <w:rtl/>
              </w:rPr>
              <w:t>סעיפים</w:t>
            </w:r>
            <w:r w:rsidRPr="00F42482">
              <w:rPr>
                <w:rFonts w:ascii="David" w:hAnsi="David" w:cs="Guttman Yad-Brush"/>
                <w:b/>
                <w:bCs/>
                <w:szCs w:val="20"/>
                <w:rtl/>
              </w:rPr>
              <w:t xml:space="preserve"> קטנים (ד) ו-(ה) הם לא סעיפי סמכויות – </w:t>
            </w:r>
            <w:r w:rsidR="00F42482">
              <w:rPr>
                <w:rFonts w:ascii="David" w:hAnsi="David" w:cs="Guttman Yad-Brush" w:hint="cs"/>
                <w:b/>
                <w:bCs/>
                <w:szCs w:val="20"/>
                <w:rtl/>
              </w:rPr>
              <w:t>אלא סעיפי תיעוד ודיווח</w:t>
            </w: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4649" w:type="dxa"/>
            <w:gridSpan w:val="4"/>
            <w:tcMar>
              <w:top w:w="91" w:type="dxa"/>
              <w:left w:w="0" w:type="dxa"/>
              <w:bottom w:w="91" w:type="dxa"/>
              <w:right w:w="0" w:type="dxa"/>
            </w:tcMar>
          </w:tcPr>
          <w:p w:rsidR="00E07860" w:rsidRPr="005267A8" w:rsidRDefault="00E07860" w:rsidP="00E07860">
            <w:pPr>
              <w:pStyle w:val="TableBlock"/>
              <w:rPr>
                <w:rtl/>
                <w:rPrChange w:id="1195" w:author="דור אשכנזי" w:date="2025-05-25T11:27:00Z">
                  <w:rPr>
                    <w:rtl/>
                  </w:rPr>
                </w:rPrChange>
              </w:rPr>
            </w:pPr>
            <w:r w:rsidRPr="005267A8">
              <w:rPr>
                <w:rtl/>
                <w:rPrChange w:id="1196" w:author="דור אשכנזי" w:date="2025-05-25T11:27:00Z">
                  <w:rPr>
                    <w:rtl/>
                  </w:rPr>
                </w:rPrChange>
              </w:rPr>
              <w:t>(</w:t>
            </w:r>
            <w:del w:id="1197" w:author="דור אשכנזי" w:date="2025-05-25T11:27:00Z">
              <w:r w:rsidRPr="005267A8" w:rsidDel="00EB53DA">
                <w:rPr>
                  <w:rFonts w:hint="eastAsia"/>
                  <w:rtl/>
                </w:rPr>
                <w:delText>ד</w:delText>
              </w:r>
            </w:del>
            <w:ins w:id="1198" w:author="דור אשכנזי" w:date="2025-05-25T11:27:00Z">
              <w:r w:rsidRPr="005267A8">
                <w:rPr>
                  <w:rFonts w:hint="eastAsia"/>
                  <w:rtl/>
                </w:rPr>
                <w:t>ה</w:t>
              </w:r>
            </w:ins>
            <w:r w:rsidRPr="005267A8">
              <w:rPr>
                <w:rtl/>
              </w:rPr>
              <w:t>)</w:t>
            </w:r>
            <w:r w:rsidRPr="005267A8">
              <w:rPr>
                <w:rtl/>
              </w:rPr>
              <w:tab/>
            </w:r>
            <w:del w:id="1199" w:author="איילת לוי נחום" w:date="2025-01-16T13:45:00Z">
              <w:r w:rsidRPr="005267A8" w:rsidDel="005A150D">
                <w:rPr>
                  <w:rFonts w:hint="eastAsia"/>
                  <w:rtl/>
                </w:rPr>
                <w:delText>המשטרה</w:delText>
              </w:r>
              <w:r w:rsidRPr="005267A8" w:rsidDel="005A150D">
                <w:rPr>
                  <w:rtl/>
                </w:rPr>
                <w:delText xml:space="preserve"> </w:delText>
              </w:r>
            </w:del>
            <w:ins w:id="1200" w:author="איילת לוי נחום" w:date="2025-01-16T13:45:00Z">
              <w:r w:rsidRPr="005267A8">
                <w:rPr>
                  <w:rFonts w:hint="eastAsia"/>
                  <w:rtl/>
                </w:rPr>
                <w:t>קצין</w:t>
              </w:r>
              <w:r w:rsidRPr="005267A8">
                <w:rPr>
                  <w:rtl/>
                </w:rPr>
                <w:t xml:space="preserve"> </w:t>
              </w:r>
              <w:r w:rsidRPr="005267A8">
                <w:rPr>
                  <w:rFonts w:hint="eastAsia"/>
                  <w:rtl/>
                </w:rPr>
                <w:t>בכיר</w:t>
              </w:r>
              <w:r w:rsidRPr="005267A8">
                <w:rPr>
                  <w:rtl/>
                </w:rPr>
                <w:t xml:space="preserve"> </w:t>
              </w:r>
              <w:r w:rsidRPr="005267A8">
                <w:rPr>
                  <w:rFonts w:hint="eastAsia"/>
                  <w:rtl/>
                </w:rPr>
                <w:t>שמינה</w:t>
              </w:r>
              <w:r w:rsidRPr="005267A8">
                <w:rPr>
                  <w:rtl/>
                </w:rPr>
                <w:t xml:space="preserve"> </w:t>
              </w:r>
              <w:r w:rsidRPr="005267A8">
                <w:rPr>
                  <w:rFonts w:hint="eastAsia"/>
                  <w:rtl/>
                </w:rPr>
                <w:t>המפק</w:t>
              </w:r>
            </w:ins>
            <w:ins w:id="1201" w:author="איילת לוי נחום" w:date="2025-01-16T13:46:00Z">
              <w:r w:rsidRPr="005267A8">
                <w:rPr>
                  <w:rFonts w:hint="eastAsia"/>
                  <w:rtl/>
                </w:rPr>
                <w:t>ח</w:t>
              </w:r>
              <w:r w:rsidRPr="005267A8">
                <w:rPr>
                  <w:rtl/>
                </w:rPr>
                <w:t xml:space="preserve"> </w:t>
              </w:r>
              <w:r w:rsidRPr="005267A8">
                <w:rPr>
                  <w:rFonts w:hint="eastAsia"/>
                  <w:rtl/>
                </w:rPr>
                <w:t>הכללי</w:t>
              </w:r>
              <w:r w:rsidRPr="005267A8">
                <w:rPr>
                  <w:rtl/>
                </w:rPr>
                <w:t xml:space="preserve"> </w:t>
              </w:r>
              <w:r w:rsidRPr="005267A8">
                <w:rPr>
                  <w:rFonts w:hint="eastAsia"/>
                  <w:rtl/>
                </w:rPr>
                <w:t>של</w:t>
              </w:r>
              <w:r w:rsidRPr="005267A8">
                <w:rPr>
                  <w:rtl/>
                </w:rPr>
                <w:t xml:space="preserve"> </w:t>
              </w:r>
              <w:r w:rsidRPr="005267A8">
                <w:rPr>
                  <w:rFonts w:hint="eastAsia"/>
                  <w:rtl/>
                </w:rPr>
                <w:t>משטרת</w:t>
              </w:r>
              <w:r w:rsidRPr="005267A8">
                <w:rPr>
                  <w:rtl/>
                </w:rPr>
                <w:t xml:space="preserve"> </w:t>
              </w:r>
              <w:r w:rsidRPr="005267A8">
                <w:rPr>
                  <w:rFonts w:hint="eastAsia"/>
                  <w:rtl/>
                </w:rPr>
                <w:t>ישראל</w:t>
              </w:r>
            </w:ins>
            <w:ins w:id="1202" w:author="איילת לוי נחום" w:date="2025-01-16T13:45:00Z">
              <w:r w:rsidRPr="005267A8">
                <w:rPr>
                  <w:rtl/>
                </w:rPr>
                <w:t xml:space="preserve"> </w:t>
              </w:r>
            </w:ins>
            <w:ins w:id="1203" w:author="איילת לוי נחום" w:date="2025-01-16T13:46:00Z">
              <w:r w:rsidRPr="005267A8">
                <w:rPr>
                  <w:rFonts w:hint="eastAsia"/>
                  <w:rtl/>
                </w:rPr>
                <w:t>י</w:t>
              </w:r>
            </w:ins>
            <w:del w:id="1204" w:author="איילת לוי נחום" w:date="2025-01-16T13:46:00Z">
              <w:r w:rsidRPr="005267A8" w:rsidDel="00E65ECE">
                <w:rPr>
                  <w:rFonts w:hint="eastAsia"/>
                  <w:rtl/>
                </w:rPr>
                <w:delText>ת</w:delText>
              </w:r>
            </w:del>
            <w:r w:rsidRPr="005267A8">
              <w:rPr>
                <w:rFonts w:hint="eastAsia"/>
                <w:rtl/>
              </w:rPr>
              <w:t>עביר</w:t>
            </w:r>
            <w:r w:rsidRPr="005267A8">
              <w:rPr>
                <w:rtl/>
              </w:rPr>
              <w:t xml:space="preserve"> </w:t>
            </w:r>
            <w:r w:rsidRPr="005267A8">
              <w:rPr>
                <w:rFonts w:hint="eastAsia"/>
                <w:rtl/>
              </w:rPr>
              <w:t>דיווח</w:t>
            </w:r>
            <w:r w:rsidRPr="005267A8">
              <w:rPr>
                <w:rtl/>
              </w:rPr>
              <w:t xml:space="preserve"> </w:t>
            </w:r>
            <w:r w:rsidRPr="005267A8">
              <w:rPr>
                <w:rFonts w:hint="eastAsia"/>
                <w:rtl/>
              </w:rPr>
              <w:t>חודשי</w:t>
            </w:r>
            <w:r w:rsidRPr="005267A8">
              <w:rPr>
                <w:rtl/>
              </w:rPr>
              <w:t xml:space="preserve"> </w:t>
            </w:r>
            <w:r w:rsidRPr="005267A8">
              <w:rPr>
                <w:rFonts w:hint="eastAsia"/>
                <w:rtl/>
              </w:rPr>
              <w:t>בעניין</w:t>
            </w:r>
            <w:r w:rsidRPr="005267A8">
              <w:rPr>
                <w:rtl/>
              </w:rPr>
              <w:t xml:space="preserve"> </w:t>
            </w:r>
            <w:r w:rsidRPr="005267A8">
              <w:rPr>
                <w:rFonts w:hint="eastAsia"/>
                <w:rtl/>
              </w:rPr>
              <w:t>הפעלת</w:t>
            </w:r>
            <w:r w:rsidRPr="005267A8">
              <w:rPr>
                <w:rtl/>
              </w:rPr>
              <w:t xml:space="preserve"> </w:t>
            </w:r>
            <w:r w:rsidRPr="005267A8">
              <w:rPr>
                <w:rFonts w:hint="eastAsia"/>
                <w:rtl/>
              </w:rPr>
              <w:t>סמכויות</w:t>
            </w:r>
            <w:r w:rsidRPr="005267A8">
              <w:rPr>
                <w:rtl/>
              </w:rPr>
              <w:t xml:space="preserve"> </w:t>
            </w:r>
            <w:r w:rsidRPr="005267A8">
              <w:rPr>
                <w:rFonts w:hint="eastAsia"/>
                <w:rtl/>
              </w:rPr>
              <w:t>הפקחים</w:t>
            </w:r>
            <w:r w:rsidRPr="005267A8">
              <w:rPr>
                <w:rtl/>
              </w:rPr>
              <w:t xml:space="preserve"> </w:t>
            </w:r>
            <w:r w:rsidRPr="005267A8">
              <w:rPr>
                <w:rFonts w:hint="eastAsia"/>
                <w:rtl/>
              </w:rPr>
              <w:t>המסייעים</w:t>
            </w:r>
            <w:r w:rsidRPr="005267A8">
              <w:rPr>
                <w:rtl/>
              </w:rPr>
              <w:t xml:space="preserve"> </w:t>
            </w:r>
            <w:r w:rsidRPr="005267A8">
              <w:rPr>
                <w:rFonts w:hint="eastAsia"/>
                <w:rtl/>
              </w:rPr>
              <w:t>לפי</w:t>
            </w:r>
            <w:r w:rsidRPr="005267A8">
              <w:rPr>
                <w:rtl/>
              </w:rPr>
              <w:t xml:space="preserve"> </w:t>
            </w:r>
            <w:r w:rsidRPr="005267A8">
              <w:rPr>
                <w:rFonts w:hint="eastAsia"/>
                <w:rtl/>
              </w:rPr>
              <w:t>סעיף</w:t>
            </w:r>
            <w:r w:rsidRPr="005267A8">
              <w:rPr>
                <w:rtl/>
              </w:rPr>
              <w:t xml:space="preserve"> 13 </w:t>
            </w:r>
            <w:r w:rsidRPr="005267A8">
              <w:rPr>
                <w:rFonts w:hint="eastAsia"/>
                <w:rtl/>
              </w:rPr>
              <w:t>ל</w:t>
            </w:r>
            <w:ins w:id="1205" w:author="איילת לוי נחום" w:date="2025-01-16T13:46:00Z">
              <w:r w:rsidRPr="005267A8">
                <w:rPr>
                  <w:rFonts w:hint="eastAsia"/>
                  <w:rtl/>
                </w:rPr>
                <w:t>ראש</w:t>
              </w:r>
              <w:r w:rsidRPr="005267A8">
                <w:rPr>
                  <w:rtl/>
                </w:rPr>
                <w:t xml:space="preserve"> </w:t>
              </w:r>
            </w:ins>
            <w:ins w:id="1206" w:author="איילת לוי נחום" w:date="2025-05-21T15:27:00Z">
              <w:r w:rsidRPr="005267A8">
                <w:rPr>
                  <w:rtl/>
                </w:rPr>
                <w:t xml:space="preserve"> היחידה </w:t>
              </w:r>
            </w:ins>
            <w:del w:id="1207" w:author="איילת לוי נחום" w:date="2025-05-21T15:27:00Z">
              <w:r w:rsidRPr="005267A8" w:rsidDel="008A67E5">
                <w:rPr>
                  <w:rFonts w:hint="eastAsia"/>
                  <w:rtl/>
                </w:rPr>
                <w:delText>מינהלת</w:delText>
              </w:r>
              <w:r w:rsidRPr="005267A8" w:rsidDel="008A67E5">
                <w:rPr>
                  <w:rtl/>
                </w:rPr>
                <w:delText xml:space="preserve"> </w:delText>
              </w:r>
            </w:del>
            <w:r w:rsidRPr="005267A8">
              <w:rPr>
                <w:rFonts w:hint="eastAsia"/>
                <w:rtl/>
              </w:rPr>
              <w:t>הארצית</w:t>
            </w:r>
            <w:r w:rsidRPr="005267A8">
              <w:rPr>
                <w:rtl/>
              </w:rPr>
              <w:t xml:space="preserve"> </w:t>
            </w:r>
            <w:r w:rsidRPr="005267A8">
              <w:rPr>
                <w:rFonts w:hint="eastAsia"/>
                <w:rtl/>
              </w:rPr>
              <w:t>לשיטור</w:t>
            </w:r>
            <w:r w:rsidRPr="005267A8">
              <w:rPr>
                <w:rtl/>
              </w:rPr>
              <w:t xml:space="preserve"> </w:t>
            </w:r>
            <w:r w:rsidRPr="005267A8">
              <w:rPr>
                <w:rFonts w:hint="eastAsia"/>
                <w:rtl/>
              </w:rPr>
              <w:t>ואכיפה</w:t>
            </w:r>
            <w:r w:rsidRPr="005267A8">
              <w:rPr>
                <w:rtl/>
              </w:rPr>
              <w:t xml:space="preserve"> </w:t>
            </w:r>
            <w:r w:rsidRPr="005267A8">
              <w:rPr>
                <w:rFonts w:hint="eastAsia"/>
                <w:rtl/>
              </w:rPr>
              <w:t>עירונית</w:t>
            </w:r>
            <w:r w:rsidRPr="005267A8">
              <w:rPr>
                <w:rtl/>
              </w:rPr>
              <w:t xml:space="preserve"> </w:t>
            </w:r>
            <w:r w:rsidRPr="005267A8">
              <w:rPr>
                <w:rFonts w:hint="eastAsia"/>
                <w:rtl/>
              </w:rPr>
              <w:t>במשרד</w:t>
            </w:r>
            <w:r w:rsidRPr="005267A8">
              <w:rPr>
                <w:rtl/>
              </w:rPr>
              <w:t xml:space="preserve"> </w:t>
            </w:r>
            <w:r w:rsidRPr="005267A8">
              <w:rPr>
                <w:rFonts w:hint="eastAsia"/>
                <w:rtl/>
              </w:rPr>
              <w:t>לביטחון</w:t>
            </w:r>
            <w:r w:rsidRPr="005267A8">
              <w:rPr>
                <w:rtl/>
              </w:rPr>
              <w:t xml:space="preserve"> </w:t>
            </w:r>
            <w:r w:rsidRPr="005267A8">
              <w:rPr>
                <w:rFonts w:hint="eastAsia"/>
                <w:rtl/>
              </w:rPr>
              <w:t>לאומי</w:t>
            </w:r>
            <w:r w:rsidRPr="005267A8">
              <w:rPr>
                <w:rtl/>
              </w:rPr>
              <w:t>.</w:t>
            </w:r>
          </w:p>
        </w:tc>
      </w:tr>
      <w:tr w:rsidR="00E07860" w:rsidRPr="00D80005" w:rsidTr="00233FD1">
        <w:trPr>
          <w:cantSplit/>
          <w:ins w:id="1208" w:author="איילת לוי נחום" w:date="2025-01-16T13:46:00Z"/>
        </w:trPr>
        <w:tc>
          <w:tcPr>
            <w:tcW w:w="1869" w:type="dxa"/>
            <w:shd w:val="clear" w:color="auto" w:fill="00B0F0"/>
            <w:tcMar>
              <w:top w:w="91" w:type="dxa"/>
              <w:left w:w="0" w:type="dxa"/>
              <w:bottom w:w="91" w:type="dxa"/>
              <w:right w:w="0" w:type="dxa"/>
            </w:tcMar>
          </w:tcPr>
          <w:p w:rsidR="00E07860" w:rsidRPr="00EB238B" w:rsidRDefault="00E07860" w:rsidP="00E07860">
            <w:pPr>
              <w:pStyle w:val="TableSideHeading"/>
              <w:outlineLvl w:val="9"/>
              <w:rPr>
                <w:ins w:id="1209" w:author="איילת לוי נחום" w:date="2025-01-16T13:46:00Z"/>
                <w:rFonts w:ascii="David" w:hAnsi="David" w:cs="Guttman Yad-Brush"/>
                <w:b/>
                <w:bCs/>
                <w:szCs w:val="20"/>
                <w:rtl/>
              </w:rPr>
            </w:pPr>
            <w:r w:rsidRPr="00C74572">
              <w:rPr>
                <w:rFonts w:ascii="David" w:hAnsi="David" w:cs="Guttman Yad-Brush" w:hint="cs"/>
                <w:b/>
                <w:bCs/>
                <w:szCs w:val="20"/>
                <w:rtl/>
              </w:rPr>
              <w:lastRenderedPageBreak/>
              <w:t>האם לכלול בסעיף דיווח כללי</w:t>
            </w:r>
            <w:ins w:id="1210" w:author="איילת לוי נחום" w:date="2025-05-21T15:28:00Z">
              <w:r w:rsidRPr="00EB238B">
                <w:rPr>
                  <w:rFonts w:ascii="David" w:hAnsi="David" w:cs="Guttman Yad-Brush" w:hint="cs"/>
                  <w:b/>
                  <w:bCs/>
                  <w:szCs w:val="20"/>
                  <w:rtl/>
                </w:rPr>
                <w:t xml:space="preserve"> - </w:t>
              </w:r>
            </w:ins>
          </w:p>
        </w:tc>
        <w:tc>
          <w:tcPr>
            <w:tcW w:w="624" w:type="dxa"/>
            <w:tcMar>
              <w:top w:w="91" w:type="dxa"/>
              <w:left w:w="0" w:type="dxa"/>
              <w:bottom w:w="91" w:type="dxa"/>
              <w:right w:w="0" w:type="dxa"/>
            </w:tcMar>
          </w:tcPr>
          <w:p w:rsidR="00E07860" w:rsidRPr="00EB238B" w:rsidRDefault="00E07860" w:rsidP="00E07860">
            <w:pPr>
              <w:pStyle w:val="TableText"/>
              <w:jc w:val="both"/>
              <w:rPr>
                <w:ins w:id="1211" w:author="איילת לוי נחום" w:date="2025-01-16T13:46:00Z"/>
              </w:rPr>
            </w:pPr>
          </w:p>
        </w:tc>
        <w:tc>
          <w:tcPr>
            <w:tcW w:w="624" w:type="dxa"/>
            <w:tcMar>
              <w:top w:w="91" w:type="dxa"/>
              <w:left w:w="0" w:type="dxa"/>
              <w:bottom w:w="91" w:type="dxa"/>
              <w:right w:w="0" w:type="dxa"/>
            </w:tcMar>
          </w:tcPr>
          <w:p w:rsidR="00E07860" w:rsidRPr="00A7304C" w:rsidRDefault="00E07860" w:rsidP="00E07860">
            <w:pPr>
              <w:pStyle w:val="TableText"/>
              <w:jc w:val="both"/>
              <w:rPr>
                <w:ins w:id="1212" w:author="איילת לוי נחום" w:date="2025-01-16T13:46:00Z"/>
              </w:rPr>
            </w:pPr>
          </w:p>
        </w:tc>
        <w:tc>
          <w:tcPr>
            <w:tcW w:w="624" w:type="dxa"/>
            <w:tcMar>
              <w:top w:w="91" w:type="dxa"/>
              <w:left w:w="0" w:type="dxa"/>
              <w:bottom w:w="91" w:type="dxa"/>
              <w:right w:w="0" w:type="dxa"/>
            </w:tcMar>
          </w:tcPr>
          <w:p w:rsidR="00E07860" w:rsidRPr="00C74572" w:rsidRDefault="00E07860" w:rsidP="00E07860">
            <w:pPr>
              <w:pStyle w:val="TableText"/>
              <w:jc w:val="both"/>
              <w:rPr>
                <w:ins w:id="1213" w:author="איילת לוי נחום" w:date="2025-01-16T13:46:00Z"/>
              </w:rPr>
            </w:pPr>
          </w:p>
        </w:tc>
        <w:tc>
          <w:tcPr>
            <w:tcW w:w="624" w:type="dxa"/>
            <w:tcMar>
              <w:top w:w="91" w:type="dxa"/>
              <w:left w:w="0" w:type="dxa"/>
              <w:bottom w:w="91" w:type="dxa"/>
              <w:right w:w="0" w:type="dxa"/>
            </w:tcMar>
          </w:tcPr>
          <w:p w:rsidR="00E07860" w:rsidRPr="00C74572" w:rsidRDefault="00E07860" w:rsidP="00E07860">
            <w:pPr>
              <w:pStyle w:val="TableText"/>
              <w:jc w:val="both"/>
              <w:rPr>
                <w:ins w:id="1214" w:author="איילת לוי נחום" w:date="2025-01-16T13:46:00Z"/>
              </w:rPr>
            </w:pPr>
          </w:p>
        </w:tc>
        <w:tc>
          <w:tcPr>
            <w:tcW w:w="624" w:type="dxa"/>
            <w:tcMar>
              <w:top w:w="91" w:type="dxa"/>
              <w:left w:w="0" w:type="dxa"/>
              <w:bottom w:w="91" w:type="dxa"/>
              <w:right w:w="0" w:type="dxa"/>
            </w:tcMar>
          </w:tcPr>
          <w:p w:rsidR="00E07860" w:rsidRPr="00C74572" w:rsidRDefault="00E07860" w:rsidP="00E07860">
            <w:pPr>
              <w:pStyle w:val="TableText"/>
              <w:jc w:val="both"/>
              <w:rPr>
                <w:ins w:id="1215" w:author="איילת לוי נחום" w:date="2025-01-16T13:46:00Z"/>
              </w:rPr>
            </w:pPr>
          </w:p>
        </w:tc>
        <w:tc>
          <w:tcPr>
            <w:tcW w:w="4649" w:type="dxa"/>
            <w:gridSpan w:val="4"/>
            <w:tcMar>
              <w:top w:w="91" w:type="dxa"/>
              <w:left w:w="0" w:type="dxa"/>
              <w:bottom w:w="91" w:type="dxa"/>
              <w:right w:w="0" w:type="dxa"/>
            </w:tcMar>
          </w:tcPr>
          <w:p w:rsidR="00E07860" w:rsidRPr="00C74572" w:rsidRDefault="00C74572" w:rsidP="00C74572">
            <w:pPr>
              <w:pStyle w:val="TableBlock"/>
              <w:rPr>
                <w:ins w:id="1216" w:author="איילת לוי נחום" w:date="2025-01-16T13:46:00Z"/>
                <w:rtl/>
              </w:rPr>
            </w:pPr>
            <w:ins w:id="1217" w:author="איילת לוי נחום" w:date="2025-05-26T10:32:00Z">
              <w:r w:rsidRPr="00C74572">
                <w:rPr>
                  <w:rtl/>
                  <w:rPrChange w:id="1218" w:author="איילת לוי נחום" w:date="2025-05-26T10:32:00Z">
                    <w:rPr>
                      <w:highlight w:val="yellow"/>
                      <w:rtl/>
                    </w:rPr>
                  </w:rPrChange>
                </w:rPr>
                <w:t>ד1)</w:t>
              </w:r>
            </w:ins>
            <w:r w:rsidR="005267A8">
              <w:rPr>
                <w:rtl/>
              </w:rPr>
              <w:tab/>
            </w:r>
            <w:ins w:id="1219" w:author="איילת לוי נחום" w:date="2025-05-26T10:32:00Z">
              <w:r w:rsidRPr="00C74572">
                <w:rPr>
                  <w:rFonts w:hint="eastAsia"/>
                  <w:rtl/>
                  <w:rPrChange w:id="1220" w:author="איילת לוי נחום" w:date="2025-05-26T10:32:00Z">
                    <w:rPr>
                      <w:rFonts w:hint="eastAsia"/>
                      <w:highlight w:val="yellow"/>
                      <w:rtl/>
                    </w:rPr>
                  </w:rPrChange>
                </w:rPr>
                <w:t>השר</w:t>
              </w:r>
              <w:r w:rsidRPr="00C74572">
                <w:rPr>
                  <w:rtl/>
                  <w:rPrChange w:id="1221" w:author="איילת לוי נחום" w:date="2025-05-26T10:32:00Z">
                    <w:rPr>
                      <w:highlight w:val="yellow"/>
                      <w:rtl/>
                    </w:rPr>
                  </w:rPrChange>
                </w:rPr>
                <w:t xml:space="preserve"> </w:t>
              </w:r>
              <w:r w:rsidRPr="00C74572">
                <w:rPr>
                  <w:rFonts w:hint="eastAsia"/>
                  <w:rtl/>
                  <w:rPrChange w:id="1222" w:author="איילת לוי נחום" w:date="2025-05-26T10:32:00Z">
                    <w:rPr>
                      <w:rFonts w:hint="eastAsia"/>
                      <w:highlight w:val="yellow"/>
                      <w:rtl/>
                    </w:rPr>
                  </w:rPrChange>
                </w:rPr>
                <w:t>יקבע</w:t>
              </w:r>
              <w:r w:rsidRPr="00C74572">
                <w:rPr>
                  <w:rtl/>
                  <w:rPrChange w:id="1223" w:author="איילת לוי נחום" w:date="2025-05-26T10:32:00Z">
                    <w:rPr>
                      <w:highlight w:val="yellow"/>
                      <w:rtl/>
                    </w:rPr>
                  </w:rPrChange>
                </w:rPr>
                <w:t xml:space="preserve"> </w:t>
              </w:r>
              <w:r w:rsidRPr="00C74572">
                <w:rPr>
                  <w:rFonts w:hint="eastAsia"/>
                  <w:rtl/>
                  <w:rPrChange w:id="1224" w:author="איילת לוי נחום" w:date="2025-05-26T10:32:00Z">
                    <w:rPr>
                      <w:rFonts w:hint="eastAsia"/>
                      <w:highlight w:val="yellow"/>
                      <w:rtl/>
                    </w:rPr>
                  </w:rPrChange>
                </w:rPr>
                <w:t>בהתייעצות</w:t>
              </w:r>
              <w:r w:rsidRPr="00C74572">
                <w:rPr>
                  <w:rtl/>
                  <w:rPrChange w:id="1225" w:author="איילת לוי נחום" w:date="2025-05-26T10:32:00Z">
                    <w:rPr>
                      <w:highlight w:val="yellow"/>
                      <w:rtl/>
                    </w:rPr>
                  </w:rPrChange>
                </w:rPr>
                <w:t xml:space="preserve"> </w:t>
              </w:r>
              <w:r w:rsidRPr="00C74572">
                <w:rPr>
                  <w:rFonts w:hint="eastAsia"/>
                  <w:rtl/>
                  <w:rPrChange w:id="1226" w:author="איילת לוי נחום" w:date="2025-05-26T10:32:00Z">
                    <w:rPr>
                      <w:rFonts w:hint="eastAsia"/>
                      <w:highlight w:val="yellow"/>
                      <w:rtl/>
                    </w:rPr>
                  </w:rPrChange>
                </w:rPr>
                <w:t>עם</w:t>
              </w:r>
              <w:r w:rsidRPr="00C74572">
                <w:rPr>
                  <w:rtl/>
                  <w:rPrChange w:id="1227" w:author="איילת לוי נחום" w:date="2025-05-26T10:32:00Z">
                    <w:rPr>
                      <w:highlight w:val="yellow"/>
                      <w:rtl/>
                    </w:rPr>
                  </w:rPrChange>
                </w:rPr>
                <w:t xml:space="preserve"> </w:t>
              </w:r>
              <w:r w:rsidRPr="00C74572">
                <w:rPr>
                  <w:rFonts w:hint="eastAsia"/>
                  <w:rtl/>
                  <w:rPrChange w:id="1228" w:author="איילת לוי נחום" w:date="2025-05-26T10:32:00Z">
                    <w:rPr>
                      <w:rFonts w:hint="eastAsia"/>
                      <w:highlight w:val="yellow"/>
                      <w:rtl/>
                    </w:rPr>
                  </w:rPrChange>
                </w:rPr>
                <w:t>המפקח</w:t>
              </w:r>
              <w:r w:rsidRPr="00C74572">
                <w:rPr>
                  <w:rtl/>
                  <w:rPrChange w:id="1229" w:author="איילת לוי נחום" w:date="2025-05-26T10:32:00Z">
                    <w:rPr>
                      <w:highlight w:val="yellow"/>
                      <w:rtl/>
                    </w:rPr>
                  </w:rPrChange>
                </w:rPr>
                <w:t xml:space="preserve"> </w:t>
              </w:r>
              <w:r w:rsidRPr="00C74572">
                <w:rPr>
                  <w:rFonts w:hint="eastAsia"/>
                  <w:rtl/>
                  <w:rPrChange w:id="1230" w:author="איילת לוי נחום" w:date="2025-05-26T10:32:00Z">
                    <w:rPr>
                      <w:rFonts w:hint="eastAsia"/>
                      <w:highlight w:val="yellow"/>
                      <w:rtl/>
                    </w:rPr>
                  </w:rPrChange>
                </w:rPr>
                <w:t>הכללי</w:t>
              </w:r>
              <w:r w:rsidRPr="00C74572">
                <w:rPr>
                  <w:rtl/>
                  <w:rPrChange w:id="1231" w:author="איילת לוי נחום" w:date="2025-05-26T10:32:00Z">
                    <w:rPr>
                      <w:highlight w:val="yellow"/>
                      <w:rtl/>
                    </w:rPr>
                  </w:rPrChange>
                </w:rPr>
                <w:t xml:space="preserve"> </w:t>
              </w:r>
              <w:r w:rsidRPr="00C74572">
                <w:rPr>
                  <w:rFonts w:hint="eastAsia"/>
                  <w:rtl/>
                  <w:rPrChange w:id="1232" w:author="איילת לוי נחום" w:date="2025-05-26T10:32:00Z">
                    <w:rPr>
                      <w:rFonts w:hint="eastAsia"/>
                      <w:highlight w:val="yellow"/>
                      <w:rtl/>
                    </w:rPr>
                  </w:rPrChange>
                </w:rPr>
                <w:t>או</w:t>
              </w:r>
              <w:r w:rsidRPr="00C74572">
                <w:rPr>
                  <w:rtl/>
                  <w:rPrChange w:id="1233" w:author="איילת לוי נחום" w:date="2025-05-26T10:32:00Z">
                    <w:rPr>
                      <w:highlight w:val="yellow"/>
                      <w:rtl/>
                    </w:rPr>
                  </w:rPrChange>
                </w:rPr>
                <w:t xml:space="preserve"> </w:t>
              </w:r>
              <w:r w:rsidRPr="00C74572">
                <w:rPr>
                  <w:rFonts w:hint="eastAsia"/>
                  <w:rtl/>
                  <w:rPrChange w:id="1234" w:author="איילת לוי נחום" w:date="2025-05-26T10:32:00Z">
                    <w:rPr>
                      <w:rFonts w:hint="eastAsia"/>
                      <w:highlight w:val="yellow"/>
                      <w:rtl/>
                    </w:rPr>
                  </w:rPrChange>
                </w:rPr>
                <w:t>מי</w:t>
              </w:r>
              <w:r w:rsidRPr="00C74572">
                <w:rPr>
                  <w:rtl/>
                  <w:rPrChange w:id="1235" w:author="איילת לוי נחום" w:date="2025-05-26T10:32:00Z">
                    <w:rPr>
                      <w:highlight w:val="yellow"/>
                      <w:rtl/>
                    </w:rPr>
                  </w:rPrChange>
                </w:rPr>
                <w:t xml:space="preserve"> </w:t>
              </w:r>
              <w:r w:rsidRPr="00C74572">
                <w:rPr>
                  <w:rFonts w:hint="eastAsia"/>
                  <w:rtl/>
                  <w:rPrChange w:id="1236" w:author="איילת לוי נחום" w:date="2025-05-26T10:32:00Z">
                    <w:rPr>
                      <w:rFonts w:hint="eastAsia"/>
                      <w:highlight w:val="yellow"/>
                      <w:rtl/>
                    </w:rPr>
                  </w:rPrChange>
                </w:rPr>
                <w:t>מטעמו</w:t>
              </w:r>
              <w:r w:rsidRPr="00C74572">
                <w:rPr>
                  <w:rtl/>
                  <w:rPrChange w:id="1237" w:author="איילת לוי נחום" w:date="2025-05-26T10:32:00Z">
                    <w:rPr>
                      <w:highlight w:val="yellow"/>
                      <w:rtl/>
                    </w:rPr>
                  </w:rPrChange>
                </w:rPr>
                <w:t xml:space="preserve"> </w:t>
              </w:r>
              <w:r w:rsidRPr="00C74572">
                <w:rPr>
                  <w:rFonts w:hint="eastAsia"/>
                  <w:rtl/>
                  <w:rPrChange w:id="1238" w:author="איילת לוי נחום" w:date="2025-05-26T10:32:00Z">
                    <w:rPr>
                      <w:rFonts w:hint="eastAsia"/>
                      <w:highlight w:val="yellow"/>
                      <w:rtl/>
                    </w:rPr>
                  </w:rPrChange>
                </w:rPr>
                <w:t>נהלים</w:t>
              </w:r>
              <w:r w:rsidRPr="00C74572">
                <w:rPr>
                  <w:rtl/>
                  <w:rPrChange w:id="1239" w:author="איילת לוי נחום" w:date="2025-05-26T10:32:00Z">
                    <w:rPr>
                      <w:highlight w:val="yellow"/>
                      <w:rtl/>
                    </w:rPr>
                  </w:rPrChange>
                </w:rPr>
                <w:t xml:space="preserve"> </w:t>
              </w:r>
              <w:r w:rsidRPr="00C74572">
                <w:rPr>
                  <w:rFonts w:hint="eastAsia"/>
                  <w:rtl/>
                  <w:rPrChange w:id="1240" w:author="איילת לוי נחום" w:date="2025-05-26T10:32:00Z">
                    <w:rPr>
                      <w:rFonts w:hint="eastAsia"/>
                      <w:highlight w:val="yellow"/>
                      <w:rtl/>
                    </w:rPr>
                  </w:rPrChange>
                </w:rPr>
                <w:t>בעניין</w:t>
              </w:r>
              <w:r w:rsidRPr="00C74572">
                <w:rPr>
                  <w:rtl/>
                  <w:rPrChange w:id="1241" w:author="איילת לוי נחום" w:date="2025-05-26T10:32:00Z">
                    <w:rPr>
                      <w:highlight w:val="yellow"/>
                      <w:rtl/>
                    </w:rPr>
                  </w:rPrChange>
                </w:rPr>
                <w:t xml:space="preserve"> </w:t>
              </w:r>
              <w:r w:rsidRPr="00C74572">
                <w:rPr>
                  <w:rFonts w:hint="eastAsia"/>
                  <w:rtl/>
                  <w:rPrChange w:id="1242" w:author="איילת לוי נחום" w:date="2025-05-26T10:32:00Z">
                    <w:rPr>
                      <w:rFonts w:hint="eastAsia"/>
                      <w:highlight w:val="yellow"/>
                      <w:rtl/>
                    </w:rPr>
                  </w:rPrChange>
                </w:rPr>
                <w:t>אופן</w:t>
              </w:r>
              <w:r w:rsidRPr="00C74572">
                <w:rPr>
                  <w:rtl/>
                  <w:rPrChange w:id="1243" w:author="איילת לוי נחום" w:date="2025-05-26T10:32:00Z">
                    <w:rPr>
                      <w:highlight w:val="yellow"/>
                      <w:rtl/>
                    </w:rPr>
                  </w:rPrChange>
                </w:rPr>
                <w:t xml:space="preserve"> </w:t>
              </w:r>
              <w:r w:rsidRPr="00C74572">
                <w:rPr>
                  <w:rFonts w:hint="eastAsia"/>
                  <w:rtl/>
                  <w:rPrChange w:id="1244" w:author="איילת לוי נחום" w:date="2025-05-26T10:32:00Z">
                    <w:rPr>
                      <w:rFonts w:hint="eastAsia"/>
                      <w:highlight w:val="yellow"/>
                      <w:rtl/>
                    </w:rPr>
                  </w:rPrChange>
                </w:rPr>
                <w:t>ההכשרה</w:t>
              </w:r>
              <w:r w:rsidRPr="00C74572">
                <w:rPr>
                  <w:rtl/>
                  <w:rPrChange w:id="1245" w:author="איילת לוי נחום" w:date="2025-05-26T10:32:00Z">
                    <w:rPr>
                      <w:highlight w:val="yellow"/>
                      <w:rtl/>
                    </w:rPr>
                  </w:rPrChange>
                </w:rPr>
                <w:t xml:space="preserve">, </w:t>
              </w:r>
              <w:r w:rsidRPr="00C74572">
                <w:rPr>
                  <w:rFonts w:hint="eastAsia"/>
                  <w:rtl/>
                  <w:rPrChange w:id="1246" w:author="איילת לוי נחום" w:date="2025-05-26T10:32:00Z">
                    <w:rPr>
                      <w:rFonts w:hint="eastAsia"/>
                      <w:highlight w:val="yellow"/>
                      <w:rtl/>
                    </w:rPr>
                  </w:rPrChange>
                </w:rPr>
                <w:t>תוכנה</w:t>
              </w:r>
              <w:r w:rsidRPr="00C74572">
                <w:rPr>
                  <w:rtl/>
                  <w:rPrChange w:id="1247" w:author="איילת לוי נחום" w:date="2025-05-26T10:32:00Z">
                    <w:rPr>
                      <w:highlight w:val="yellow"/>
                      <w:rtl/>
                    </w:rPr>
                  </w:rPrChange>
                </w:rPr>
                <w:t xml:space="preserve"> </w:t>
              </w:r>
              <w:r w:rsidRPr="00C74572">
                <w:rPr>
                  <w:rFonts w:hint="eastAsia"/>
                  <w:rtl/>
                  <w:rPrChange w:id="1248" w:author="איילת לוי נחום" w:date="2025-05-26T10:32:00Z">
                    <w:rPr>
                      <w:rFonts w:hint="eastAsia"/>
                      <w:highlight w:val="yellow"/>
                      <w:rtl/>
                    </w:rPr>
                  </w:rPrChange>
                </w:rPr>
                <w:t>והיקפה</w:t>
              </w:r>
              <w:r w:rsidRPr="00C74572">
                <w:rPr>
                  <w:rtl/>
                  <w:rPrChange w:id="1249" w:author="איילת לוי נחום" w:date="2025-05-26T10:32:00Z">
                    <w:rPr>
                      <w:highlight w:val="yellow"/>
                      <w:rtl/>
                    </w:rPr>
                  </w:rPrChange>
                </w:rPr>
                <w:t xml:space="preserve"> </w:t>
              </w:r>
              <w:r w:rsidRPr="00C74572">
                <w:rPr>
                  <w:rFonts w:hint="eastAsia"/>
                  <w:rtl/>
                  <w:rPrChange w:id="1250" w:author="איילת לוי נחום" w:date="2025-05-26T10:32:00Z">
                    <w:rPr>
                      <w:rFonts w:hint="eastAsia"/>
                      <w:highlight w:val="yellow"/>
                      <w:rtl/>
                    </w:rPr>
                  </w:rPrChange>
                </w:rPr>
                <w:t>בשים</w:t>
              </w:r>
              <w:r w:rsidRPr="00C74572">
                <w:rPr>
                  <w:rtl/>
                  <w:rPrChange w:id="1251" w:author="איילת לוי נחום" w:date="2025-05-26T10:32:00Z">
                    <w:rPr>
                      <w:highlight w:val="yellow"/>
                      <w:rtl/>
                    </w:rPr>
                  </w:rPrChange>
                </w:rPr>
                <w:t xml:space="preserve"> </w:t>
              </w:r>
              <w:r w:rsidRPr="00C74572">
                <w:rPr>
                  <w:rFonts w:hint="eastAsia"/>
                  <w:rtl/>
                  <w:rPrChange w:id="1252" w:author="איילת לוי נחום" w:date="2025-05-26T10:32:00Z">
                    <w:rPr>
                      <w:rFonts w:hint="eastAsia"/>
                      <w:highlight w:val="yellow"/>
                      <w:rtl/>
                    </w:rPr>
                  </w:rPrChange>
                </w:rPr>
                <w:t>לב</w:t>
              </w:r>
              <w:r w:rsidRPr="00C74572">
                <w:rPr>
                  <w:rtl/>
                  <w:rPrChange w:id="1253" w:author="איילת לוי נחום" w:date="2025-05-26T10:32:00Z">
                    <w:rPr>
                      <w:highlight w:val="yellow"/>
                      <w:rtl/>
                    </w:rPr>
                  </w:rPrChange>
                </w:rPr>
                <w:t xml:space="preserve">, בין </w:t>
              </w:r>
              <w:r w:rsidRPr="00C74572">
                <w:rPr>
                  <w:rFonts w:hint="eastAsia"/>
                  <w:rtl/>
                  <w:rPrChange w:id="1254" w:author="איילת לוי נחום" w:date="2025-05-26T10:32:00Z">
                    <w:rPr>
                      <w:rFonts w:hint="eastAsia"/>
                      <w:highlight w:val="yellow"/>
                      <w:rtl/>
                    </w:rPr>
                  </w:rPrChange>
                </w:rPr>
                <w:t>השאר</w:t>
              </w:r>
              <w:r w:rsidRPr="00C74572">
                <w:rPr>
                  <w:rtl/>
                  <w:rPrChange w:id="1255" w:author="איילת לוי נחום" w:date="2025-05-26T10:32:00Z">
                    <w:rPr>
                      <w:highlight w:val="yellow"/>
                      <w:rtl/>
                    </w:rPr>
                  </w:rPrChange>
                </w:rPr>
                <w:t xml:space="preserve">, </w:t>
              </w:r>
              <w:r w:rsidRPr="00C74572">
                <w:rPr>
                  <w:rFonts w:hint="eastAsia"/>
                  <w:rtl/>
                  <w:rPrChange w:id="1256" w:author="איילת לוי נחום" w:date="2025-05-26T10:32:00Z">
                    <w:rPr>
                      <w:rFonts w:hint="eastAsia"/>
                      <w:highlight w:val="yellow"/>
                      <w:rtl/>
                    </w:rPr>
                  </w:rPrChange>
                </w:rPr>
                <w:t>לאופן</w:t>
              </w:r>
              <w:r w:rsidRPr="00C74572">
                <w:rPr>
                  <w:rtl/>
                  <w:rPrChange w:id="1257" w:author="איילת לוי נחום" w:date="2025-05-26T10:32:00Z">
                    <w:rPr>
                      <w:highlight w:val="yellow"/>
                      <w:rtl/>
                    </w:rPr>
                  </w:rPrChange>
                </w:rPr>
                <w:t xml:space="preserve"> </w:t>
              </w:r>
              <w:r w:rsidRPr="00C74572">
                <w:rPr>
                  <w:rFonts w:hint="eastAsia"/>
                  <w:rtl/>
                  <w:rPrChange w:id="1258" w:author="איילת לוי נחום" w:date="2025-05-26T10:32:00Z">
                    <w:rPr>
                      <w:rFonts w:hint="eastAsia"/>
                      <w:highlight w:val="yellow"/>
                      <w:rtl/>
                    </w:rPr>
                  </w:rPrChange>
                </w:rPr>
                <w:t>השימוש</w:t>
              </w:r>
              <w:r w:rsidRPr="00C74572">
                <w:rPr>
                  <w:rtl/>
                  <w:rPrChange w:id="1259" w:author="איילת לוי נחום" w:date="2025-05-26T10:32:00Z">
                    <w:rPr>
                      <w:highlight w:val="yellow"/>
                      <w:rtl/>
                    </w:rPr>
                  </w:rPrChange>
                </w:rPr>
                <w:t xml:space="preserve"> </w:t>
              </w:r>
              <w:r w:rsidRPr="00C74572">
                <w:rPr>
                  <w:rFonts w:hint="eastAsia"/>
                  <w:rtl/>
                  <w:rPrChange w:id="1260" w:author="איילת לוי נחום" w:date="2025-05-26T10:32:00Z">
                    <w:rPr>
                      <w:rFonts w:hint="eastAsia"/>
                      <w:highlight w:val="yellow"/>
                      <w:rtl/>
                    </w:rPr>
                  </w:rPrChange>
                </w:rPr>
                <w:t>בסמכויות</w:t>
              </w:r>
              <w:r w:rsidRPr="00C74572">
                <w:rPr>
                  <w:rtl/>
                  <w:rPrChange w:id="1261" w:author="איילת לוי נחום" w:date="2025-05-26T10:32:00Z">
                    <w:rPr>
                      <w:highlight w:val="yellow"/>
                      <w:rtl/>
                    </w:rPr>
                  </w:rPrChange>
                </w:rPr>
                <w:t xml:space="preserve"> </w:t>
              </w:r>
              <w:r w:rsidRPr="00C74572">
                <w:rPr>
                  <w:rFonts w:hint="eastAsia"/>
                  <w:rtl/>
                  <w:rPrChange w:id="1262" w:author="איילת לוי נחום" w:date="2025-05-26T10:32:00Z">
                    <w:rPr>
                      <w:rFonts w:hint="eastAsia"/>
                      <w:highlight w:val="yellow"/>
                      <w:rtl/>
                    </w:rPr>
                  </w:rPrChange>
                </w:rPr>
                <w:t>לפי</w:t>
              </w:r>
              <w:r w:rsidRPr="00C74572">
                <w:rPr>
                  <w:rtl/>
                  <w:rPrChange w:id="1263" w:author="איילת לוי נחום" w:date="2025-05-26T10:32:00Z">
                    <w:rPr>
                      <w:highlight w:val="yellow"/>
                      <w:rtl/>
                    </w:rPr>
                  </w:rPrChange>
                </w:rPr>
                <w:t xml:space="preserve"> </w:t>
              </w:r>
              <w:r w:rsidRPr="00C74572">
                <w:rPr>
                  <w:rFonts w:hint="eastAsia"/>
                  <w:rtl/>
                  <w:rPrChange w:id="1264" w:author="איילת לוי נחום" w:date="2025-05-26T10:32:00Z">
                    <w:rPr>
                      <w:rFonts w:hint="eastAsia"/>
                      <w:highlight w:val="yellow"/>
                      <w:rtl/>
                    </w:rPr>
                  </w:rPrChange>
                </w:rPr>
                <w:t>פרק</w:t>
              </w:r>
              <w:r w:rsidRPr="00C74572">
                <w:rPr>
                  <w:rtl/>
                  <w:rPrChange w:id="1265" w:author="איילת לוי נחום" w:date="2025-05-26T10:32:00Z">
                    <w:rPr>
                      <w:highlight w:val="yellow"/>
                      <w:rtl/>
                    </w:rPr>
                  </w:rPrChange>
                </w:rPr>
                <w:t xml:space="preserve"> </w:t>
              </w:r>
              <w:r w:rsidRPr="00C74572">
                <w:rPr>
                  <w:rFonts w:hint="eastAsia"/>
                  <w:rtl/>
                  <w:rPrChange w:id="1266" w:author="איילת לוי נחום" w:date="2025-05-26T10:32:00Z">
                    <w:rPr>
                      <w:rFonts w:hint="eastAsia"/>
                      <w:highlight w:val="yellow"/>
                      <w:rtl/>
                    </w:rPr>
                  </w:rPrChange>
                </w:rPr>
                <w:t>זה</w:t>
              </w:r>
              <w:r w:rsidRPr="00C74572">
                <w:rPr>
                  <w:rtl/>
                  <w:rPrChange w:id="1267" w:author="איילת לוי נחום" w:date="2025-05-26T10:32:00Z">
                    <w:rPr>
                      <w:highlight w:val="yellow"/>
                      <w:rtl/>
                    </w:rPr>
                  </w:rPrChange>
                </w:rPr>
                <w:t>.</w:t>
              </w:r>
            </w:ins>
            <w:del w:id="1268" w:author="איילת לוי נחום" w:date="2025-05-26T10:32:00Z">
              <w:r w:rsidR="00783ED5" w:rsidRPr="00C74572" w:rsidDel="00C74572">
                <w:rPr>
                  <w:rtl/>
                  <w:rPrChange w:id="1269" w:author="איילת לוי נחום" w:date="2025-05-26T10:32:00Z">
                    <w:rPr>
                      <w:highlight w:val="yellow"/>
                      <w:rtl/>
                    </w:rPr>
                  </w:rPrChange>
                </w:rPr>
                <w:delText xml:space="preserve"> </w:delText>
              </w:r>
            </w:del>
          </w:p>
        </w:tc>
      </w:tr>
      <w:tr w:rsidR="00C74572" w:rsidRPr="00D80005" w:rsidTr="002010D9">
        <w:trPr>
          <w:cantSplit/>
          <w:ins w:id="1270" w:author="דור אשכנזי" w:date="2025-05-25T11:31:00Z"/>
        </w:trPr>
        <w:tc>
          <w:tcPr>
            <w:tcW w:w="1869" w:type="dxa"/>
            <w:tcMar>
              <w:top w:w="91" w:type="dxa"/>
              <w:left w:w="0" w:type="dxa"/>
              <w:bottom w:w="91" w:type="dxa"/>
              <w:right w:w="0" w:type="dxa"/>
            </w:tcMar>
          </w:tcPr>
          <w:p w:rsidR="00C74572" w:rsidRPr="00C74572" w:rsidRDefault="00C74572" w:rsidP="00C74572">
            <w:pPr>
              <w:pStyle w:val="TableSideHeading"/>
              <w:outlineLvl w:val="9"/>
              <w:rPr>
                <w:ins w:id="1271" w:author="דור אשכנזי" w:date="2025-05-25T11:31:00Z"/>
                <w:rFonts w:ascii="David" w:hAnsi="David" w:cs="Guttman Yad-Brush"/>
                <w:b/>
                <w:bCs/>
                <w:sz w:val="24"/>
                <w:szCs w:val="24"/>
                <w:rtl/>
              </w:rPr>
            </w:pPr>
          </w:p>
        </w:tc>
        <w:tc>
          <w:tcPr>
            <w:tcW w:w="624" w:type="dxa"/>
            <w:tcMar>
              <w:top w:w="91" w:type="dxa"/>
              <w:left w:w="0" w:type="dxa"/>
              <w:bottom w:w="91" w:type="dxa"/>
              <w:right w:w="0" w:type="dxa"/>
            </w:tcMar>
          </w:tcPr>
          <w:p w:rsidR="00C74572" w:rsidRPr="00C74572" w:rsidRDefault="00C74572">
            <w:pPr>
              <w:pStyle w:val="TableText"/>
              <w:rPr>
                <w:ins w:id="1272" w:author="דור אשכנזי" w:date="2025-05-25T11:31:00Z"/>
              </w:rPr>
              <w:pPrChange w:id="1273" w:author="דור אשכנזי" w:date="2025-05-25T11:31:00Z">
                <w:pPr>
                  <w:pStyle w:val="TableText"/>
                  <w:jc w:val="both"/>
                </w:pPr>
              </w:pPrChange>
            </w:pPr>
          </w:p>
        </w:tc>
        <w:tc>
          <w:tcPr>
            <w:tcW w:w="624" w:type="dxa"/>
            <w:tcMar>
              <w:top w:w="91" w:type="dxa"/>
              <w:left w:w="0" w:type="dxa"/>
              <w:bottom w:w="91" w:type="dxa"/>
              <w:right w:w="0" w:type="dxa"/>
            </w:tcMar>
          </w:tcPr>
          <w:p w:rsidR="00C74572" w:rsidRPr="00C74572" w:rsidRDefault="00C74572" w:rsidP="00C74572">
            <w:pPr>
              <w:pStyle w:val="TableText"/>
              <w:jc w:val="both"/>
              <w:rPr>
                <w:ins w:id="1274" w:author="דור אשכנזי" w:date="2025-05-25T11:31:00Z"/>
              </w:rPr>
            </w:pPr>
          </w:p>
        </w:tc>
        <w:tc>
          <w:tcPr>
            <w:tcW w:w="624" w:type="dxa"/>
            <w:tcMar>
              <w:top w:w="91" w:type="dxa"/>
              <w:left w:w="0" w:type="dxa"/>
              <w:bottom w:w="91" w:type="dxa"/>
              <w:right w:w="0" w:type="dxa"/>
            </w:tcMar>
          </w:tcPr>
          <w:p w:rsidR="00C74572" w:rsidRPr="00C74572" w:rsidRDefault="00C74572" w:rsidP="00C74572">
            <w:pPr>
              <w:pStyle w:val="TableText"/>
              <w:jc w:val="both"/>
              <w:rPr>
                <w:ins w:id="1275" w:author="דור אשכנזי" w:date="2025-05-25T11:31:00Z"/>
              </w:rPr>
            </w:pPr>
          </w:p>
        </w:tc>
        <w:tc>
          <w:tcPr>
            <w:tcW w:w="624" w:type="dxa"/>
            <w:tcMar>
              <w:top w:w="91" w:type="dxa"/>
              <w:left w:w="0" w:type="dxa"/>
              <w:bottom w:w="91" w:type="dxa"/>
              <w:right w:w="0" w:type="dxa"/>
            </w:tcMar>
          </w:tcPr>
          <w:p w:rsidR="00C74572" w:rsidRPr="00C74572" w:rsidRDefault="00C74572" w:rsidP="00C74572">
            <w:pPr>
              <w:pStyle w:val="TableText"/>
              <w:jc w:val="both"/>
              <w:rPr>
                <w:ins w:id="1276" w:author="דור אשכנזי" w:date="2025-05-25T11:31:00Z"/>
              </w:rPr>
            </w:pPr>
          </w:p>
        </w:tc>
        <w:tc>
          <w:tcPr>
            <w:tcW w:w="624" w:type="dxa"/>
            <w:tcMar>
              <w:top w:w="91" w:type="dxa"/>
              <w:left w:w="0" w:type="dxa"/>
              <w:bottom w:w="91" w:type="dxa"/>
              <w:right w:w="0" w:type="dxa"/>
            </w:tcMar>
          </w:tcPr>
          <w:p w:rsidR="00C74572" w:rsidRPr="00C74572" w:rsidRDefault="00C74572" w:rsidP="00C74572">
            <w:pPr>
              <w:pStyle w:val="TableText"/>
              <w:jc w:val="both"/>
              <w:rPr>
                <w:ins w:id="1277" w:author="דור אשכנזי" w:date="2025-05-25T11:31:00Z"/>
              </w:rPr>
            </w:pPr>
          </w:p>
        </w:tc>
        <w:tc>
          <w:tcPr>
            <w:tcW w:w="4649" w:type="dxa"/>
            <w:gridSpan w:val="4"/>
            <w:tcMar>
              <w:top w:w="91" w:type="dxa"/>
              <w:left w:w="0" w:type="dxa"/>
              <w:bottom w:w="91" w:type="dxa"/>
              <w:right w:w="0" w:type="dxa"/>
            </w:tcMar>
          </w:tcPr>
          <w:p w:rsidR="00C74572" w:rsidRPr="00C74572" w:rsidRDefault="00C74572" w:rsidP="00C74572">
            <w:pPr>
              <w:pStyle w:val="TableBlock"/>
              <w:rPr>
                <w:ins w:id="1278" w:author="דור אשכנזי" w:date="2025-05-25T11:31:00Z"/>
                <w:rtl/>
                <w:rPrChange w:id="1279" w:author="איילת לוי נחום" w:date="2025-05-26T10:32:00Z">
                  <w:rPr>
                    <w:ins w:id="1280" w:author="דור אשכנזי" w:date="2025-05-25T11:31:00Z"/>
                    <w:highlight w:val="yellow"/>
                    <w:rtl/>
                  </w:rPr>
                </w:rPrChange>
              </w:rPr>
            </w:pPr>
            <w:ins w:id="1281" w:author="איילת לוי נחום" w:date="2025-05-26T10:32:00Z">
              <w:r w:rsidRPr="00C74572">
                <w:rPr>
                  <w:rtl/>
                  <w:rPrChange w:id="1282" w:author="איילת לוי נחום" w:date="2025-05-26T10:32:00Z">
                    <w:rPr>
                      <w:highlight w:val="yellow"/>
                      <w:rtl/>
                    </w:rPr>
                  </w:rPrChange>
                </w:rPr>
                <w:t>(ו)</w:t>
              </w:r>
            </w:ins>
            <w:r w:rsidR="005267A8">
              <w:rPr>
                <w:rtl/>
              </w:rPr>
              <w:tab/>
            </w:r>
            <w:ins w:id="1283" w:author="איילת לוי נחום" w:date="2025-05-26T10:32:00Z">
              <w:r w:rsidRPr="00C74572">
                <w:rPr>
                  <w:rtl/>
                  <w:rPrChange w:id="1284" w:author="איילת לוי נחום" w:date="2025-05-26T10:32:00Z">
                    <w:rPr>
                      <w:highlight w:val="yellow"/>
                      <w:rtl/>
                    </w:rPr>
                  </w:rPrChange>
                </w:rPr>
                <w:t xml:space="preserve">בסעיף זה </w:t>
              </w:r>
              <w:r w:rsidRPr="00C74572">
                <w:rPr>
                  <w:rFonts w:hint="eastAsia"/>
                  <w:rtl/>
                  <w:rPrChange w:id="1285" w:author="איילת לוי נחום" w:date="2025-05-26T10:32:00Z">
                    <w:rPr>
                      <w:rFonts w:hint="eastAsia"/>
                      <w:highlight w:val="yellow"/>
                      <w:rtl/>
                    </w:rPr>
                  </w:rPrChange>
                </w:rPr>
                <w:t>–</w:t>
              </w:r>
            </w:ins>
          </w:p>
        </w:tc>
      </w:tr>
      <w:tr w:rsidR="00C74572" w:rsidRPr="00D80005" w:rsidTr="002010D9">
        <w:trPr>
          <w:cantSplit/>
          <w:ins w:id="1286" w:author="דור אשכנזי" w:date="2025-05-25T11:31:00Z"/>
        </w:trPr>
        <w:tc>
          <w:tcPr>
            <w:tcW w:w="1869" w:type="dxa"/>
            <w:tcMar>
              <w:top w:w="91" w:type="dxa"/>
              <w:left w:w="0" w:type="dxa"/>
              <w:bottom w:w="91" w:type="dxa"/>
              <w:right w:w="0" w:type="dxa"/>
            </w:tcMar>
          </w:tcPr>
          <w:p w:rsidR="00C74572" w:rsidRPr="00C74572" w:rsidRDefault="00C74572" w:rsidP="00C74572">
            <w:pPr>
              <w:pStyle w:val="TableSideHeading"/>
              <w:outlineLvl w:val="9"/>
              <w:rPr>
                <w:ins w:id="1287" w:author="דור אשכנזי" w:date="2025-05-25T11:31:00Z"/>
                <w:rFonts w:ascii="David" w:hAnsi="David" w:cs="Guttman Yad-Brush"/>
                <w:b/>
                <w:bCs/>
                <w:sz w:val="24"/>
                <w:szCs w:val="24"/>
                <w:rtl/>
              </w:rPr>
            </w:pPr>
          </w:p>
        </w:tc>
        <w:tc>
          <w:tcPr>
            <w:tcW w:w="624" w:type="dxa"/>
            <w:tcMar>
              <w:top w:w="91" w:type="dxa"/>
              <w:left w:w="0" w:type="dxa"/>
              <w:bottom w:w="91" w:type="dxa"/>
              <w:right w:w="0" w:type="dxa"/>
            </w:tcMar>
          </w:tcPr>
          <w:p w:rsidR="00C74572" w:rsidRPr="00EB238B" w:rsidRDefault="00C74572" w:rsidP="00C74572">
            <w:pPr>
              <w:pStyle w:val="TableText"/>
              <w:rPr>
                <w:ins w:id="1288" w:author="דור אשכנזי" w:date="2025-05-25T11:31:00Z"/>
              </w:rPr>
            </w:pPr>
          </w:p>
        </w:tc>
        <w:tc>
          <w:tcPr>
            <w:tcW w:w="624" w:type="dxa"/>
            <w:tcMar>
              <w:top w:w="91" w:type="dxa"/>
              <w:left w:w="0" w:type="dxa"/>
              <w:bottom w:w="91" w:type="dxa"/>
              <w:right w:w="0" w:type="dxa"/>
            </w:tcMar>
          </w:tcPr>
          <w:p w:rsidR="00C74572" w:rsidRPr="00EB238B" w:rsidRDefault="00C74572" w:rsidP="00C74572">
            <w:pPr>
              <w:pStyle w:val="TableText"/>
              <w:jc w:val="both"/>
              <w:rPr>
                <w:ins w:id="1289" w:author="דור אשכנזי" w:date="2025-05-25T11:31:00Z"/>
              </w:rPr>
            </w:pPr>
          </w:p>
        </w:tc>
        <w:tc>
          <w:tcPr>
            <w:tcW w:w="624" w:type="dxa"/>
            <w:tcMar>
              <w:top w:w="91" w:type="dxa"/>
              <w:left w:w="0" w:type="dxa"/>
              <w:bottom w:w="91" w:type="dxa"/>
              <w:right w:w="0" w:type="dxa"/>
            </w:tcMar>
          </w:tcPr>
          <w:p w:rsidR="00C74572" w:rsidRPr="00A7304C" w:rsidRDefault="00C74572" w:rsidP="00C74572">
            <w:pPr>
              <w:pStyle w:val="TableText"/>
              <w:jc w:val="both"/>
              <w:rPr>
                <w:ins w:id="1290" w:author="דור אשכנזי" w:date="2025-05-25T11:31:00Z"/>
              </w:rPr>
            </w:pPr>
          </w:p>
        </w:tc>
        <w:tc>
          <w:tcPr>
            <w:tcW w:w="624" w:type="dxa"/>
            <w:tcMar>
              <w:top w:w="91" w:type="dxa"/>
              <w:left w:w="0" w:type="dxa"/>
              <w:bottom w:w="91" w:type="dxa"/>
              <w:right w:w="0" w:type="dxa"/>
            </w:tcMar>
          </w:tcPr>
          <w:p w:rsidR="00C74572" w:rsidRPr="00C74572" w:rsidRDefault="00C74572" w:rsidP="00C74572">
            <w:pPr>
              <w:pStyle w:val="TableText"/>
              <w:jc w:val="both"/>
              <w:rPr>
                <w:ins w:id="1291" w:author="דור אשכנזי" w:date="2025-05-25T11:31:00Z"/>
              </w:rPr>
            </w:pPr>
          </w:p>
        </w:tc>
        <w:tc>
          <w:tcPr>
            <w:tcW w:w="624" w:type="dxa"/>
            <w:tcMar>
              <w:top w:w="91" w:type="dxa"/>
              <w:left w:w="0" w:type="dxa"/>
              <w:bottom w:w="91" w:type="dxa"/>
              <w:right w:w="0" w:type="dxa"/>
            </w:tcMar>
          </w:tcPr>
          <w:p w:rsidR="00C74572" w:rsidRPr="00C74572" w:rsidRDefault="00C74572" w:rsidP="00C74572">
            <w:pPr>
              <w:pStyle w:val="TableText"/>
              <w:jc w:val="both"/>
              <w:rPr>
                <w:ins w:id="1292" w:author="דור אשכנזי" w:date="2025-05-25T11:31:00Z"/>
              </w:rPr>
            </w:pPr>
          </w:p>
        </w:tc>
        <w:tc>
          <w:tcPr>
            <w:tcW w:w="4649" w:type="dxa"/>
            <w:gridSpan w:val="4"/>
            <w:tcMar>
              <w:top w:w="91" w:type="dxa"/>
              <w:left w:w="0" w:type="dxa"/>
              <w:bottom w:w="91" w:type="dxa"/>
              <w:right w:w="0" w:type="dxa"/>
            </w:tcMar>
          </w:tcPr>
          <w:p w:rsidR="00C74572" w:rsidRPr="00C74572" w:rsidRDefault="00C74572">
            <w:pPr>
              <w:pStyle w:val="TableBlockOutdent"/>
              <w:rPr>
                <w:ins w:id="1293" w:author="דור אשכנזי" w:date="2025-05-25T11:31:00Z"/>
                <w:rtl/>
                <w:rPrChange w:id="1294" w:author="איילת לוי נחום" w:date="2025-05-26T10:31:00Z">
                  <w:rPr>
                    <w:ins w:id="1295" w:author="דור אשכנזי" w:date="2025-05-25T11:31:00Z"/>
                    <w:highlight w:val="yellow"/>
                    <w:rtl/>
                  </w:rPr>
                </w:rPrChange>
              </w:rPr>
              <w:pPrChange w:id="1296" w:author="דור אשכנזי" w:date="2025-05-25T11:32:00Z">
                <w:pPr>
                  <w:pStyle w:val="TableBlock"/>
                </w:pPr>
              </w:pPrChange>
            </w:pPr>
            <w:ins w:id="1297" w:author="איילת לוי נחום" w:date="2025-05-26T10:31:00Z">
              <w:r w:rsidRPr="00C74572">
                <w:rPr>
                  <w:rtl/>
                  <w:rPrChange w:id="1298" w:author="איילת לוי נחום" w:date="2025-05-26T10:31:00Z">
                    <w:rPr>
                      <w:highlight w:val="green"/>
                      <w:rtl/>
                    </w:rPr>
                  </w:rPrChange>
                </w:rPr>
                <w:t xml:space="preserve">"מעשה אלימות" </w:t>
              </w:r>
              <w:r w:rsidRPr="00C74572">
                <w:rPr>
                  <w:rFonts w:hint="eastAsia"/>
                  <w:rtl/>
                  <w:rPrChange w:id="1299" w:author="איילת לוי נחום" w:date="2025-05-26T10:31:00Z">
                    <w:rPr>
                      <w:rFonts w:hint="eastAsia"/>
                      <w:highlight w:val="green"/>
                      <w:rtl/>
                    </w:rPr>
                  </w:rPrChange>
                </w:rPr>
                <w:t>–</w:t>
              </w:r>
              <w:r w:rsidRPr="00C74572">
                <w:rPr>
                  <w:rtl/>
                  <w:rPrChange w:id="1300" w:author="איילת לוי נחום" w:date="2025-05-26T10:31:00Z">
                    <w:rPr>
                      <w:highlight w:val="green"/>
                      <w:rtl/>
                    </w:rPr>
                  </w:rPrChange>
                </w:rPr>
                <w:t xml:space="preserve"> הכאת אדם או הפעלת כוח על גופו בדרך אחרת, במישרין או בעקיפין, בלא הסכמתו או בהסכמתו שהושגה בתרמית";</w:t>
              </w:r>
            </w:ins>
          </w:p>
        </w:tc>
      </w:tr>
      <w:tr w:rsidR="00C74572" w:rsidRPr="00D80005" w:rsidTr="002010D9">
        <w:trPr>
          <w:cantSplit/>
          <w:ins w:id="1301" w:author="דור אשכנזי" w:date="2025-05-25T11:31:00Z"/>
        </w:trPr>
        <w:tc>
          <w:tcPr>
            <w:tcW w:w="1869" w:type="dxa"/>
            <w:tcMar>
              <w:top w:w="91" w:type="dxa"/>
              <w:left w:w="0" w:type="dxa"/>
              <w:bottom w:w="91" w:type="dxa"/>
              <w:right w:w="0" w:type="dxa"/>
            </w:tcMar>
          </w:tcPr>
          <w:p w:rsidR="00C74572" w:rsidRPr="00C74572" w:rsidRDefault="00C74572" w:rsidP="00C74572">
            <w:pPr>
              <w:pStyle w:val="TableSideHeading"/>
              <w:outlineLvl w:val="9"/>
              <w:rPr>
                <w:ins w:id="1302" w:author="דור אשכנזי" w:date="2025-05-25T11:31:00Z"/>
                <w:rFonts w:ascii="David" w:hAnsi="David" w:cs="Guttman Yad-Brush"/>
                <w:b/>
                <w:bCs/>
                <w:sz w:val="24"/>
                <w:szCs w:val="24"/>
                <w:rtl/>
              </w:rPr>
            </w:pPr>
          </w:p>
        </w:tc>
        <w:tc>
          <w:tcPr>
            <w:tcW w:w="624" w:type="dxa"/>
            <w:tcMar>
              <w:top w:w="91" w:type="dxa"/>
              <w:left w:w="0" w:type="dxa"/>
              <w:bottom w:w="91" w:type="dxa"/>
              <w:right w:w="0" w:type="dxa"/>
            </w:tcMar>
          </w:tcPr>
          <w:p w:rsidR="00C74572" w:rsidRPr="00EB238B" w:rsidRDefault="00C74572" w:rsidP="00C74572">
            <w:pPr>
              <w:pStyle w:val="TableText"/>
              <w:rPr>
                <w:ins w:id="1303" w:author="דור אשכנזי" w:date="2025-05-25T11:31:00Z"/>
              </w:rPr>
            </w:pPr>
          </w:p>
        </w:tc>
        <w:tc>
          <w:tcPr>
            <w:tcW w:w="624" w:type="dxa"/>
            <w:tcMar>
              <w:top w:w="91" w:type="dxa"/>
              <w:left w:w="0" w:type="dxa"/>
              <w:bottom w:w="91" w:type="dxa"/>
              <w:right w:w="0" w:type="dxa"/>
            </w:tcMar>
          </w:tcPr>
          <w:p w:rsidR="00C74572" w:rsidRPr="00EB238B" w:rsidRDefault="00C74572" w:rsidP="00C74572">
            <w:pPr>
              <w:pStyle w:val="TableText"/>
              <w:jc w:val="both"/>
              <w:rPr>
                <w:ins w:id="1304" w:author="דור אשכנזי" w:date="2025-05-25T11:31:00Z"/>
              </w:rPr>
            </w:pPr>
          </w:p>
        </w:tc>
        <w:tc>
          <w:tcPr>
            <w:tcW w:w="624" w:type="dxa"/>
            <w:tcMar>
              <w:top w:w="91" w:type="dxa"/>
              <w:left w:w="0" w:type="dxa"/>
              <w:bottom w:w="91" w:type="dxa"/>
              <w:right w:w="0" w:type="dxa"/>
            </w:tcMar>
          </w:tcPr>
          <w:p w:rsidR="00C74572" w:rsidRPr="00A7304C" w:rsidRDefault="00C74572" w:rsidP="00C74572">
            <w:pPr>
              <w:pStyle w:val="TableText"/>
              <w:jc w:val="both"/>
              <w:rPr>
                <w:ins w:id="1305" w:author="דור אשכנזי" w:date="2025-05-25T11:31:00Z"/>
              </w:rPr>
            </w:pPr>
          </w:p>
        </w:tc>
        <w:tc>
          <w:tcPr>
            <w:tcW w:w="624" w:type="dxa"/>
            <w:tcMar>
              <w:top w:w="91" w:type="dxa"/>
              <w:left w:w="0" w:type="dxa"/>
              <w:bottom w:w="91" w:type="dxa"/>
              <w:right w:w="0" w:type="dxa"/>
            </w:tcMar>
          </w:tcPr>
          <w:p w:rsidR="00C74572" w:rsidRPr="00C74572" w:rsidRDefault="00C74572" w:rsidP="00C74572">
            <w:pPr>
              <w:pStyle w:val="TableText"/>
              <w:jc w:val="both"/>
              <w:rPr>
                <w:ins w:id="1306" w:author="דור אשכנזי" w:date="2025-05-25T11:31:00Z"/>
              </w:rPr>
            </w:pPr>
          </w:p>
        </w:tc>
        <w:tc>
          <w:tcPr>
            <w:tcW w:w="624" w:type="dxa"/>
            <w:tcMar>
              <w:top w:w="91" w:type="dxa"/>
              <w:left w:w="0" w:type="dxa"/>
              <w:bottom w:w="91" w:type="dxa"/>
              <w:right w:w="0" w:type="dxa"/>
            </w:tcMar>
          </w:tcPr>
          <w:p w:rsidR="00C74572" w:rsidRPr="00C74572" w:rsidRDefault="00C74572" w:rsidP="00C74572">
            <w:pPr>
              <w:pStyle w:val="TableText"/>
              <w:jc w:val="both"/>
              <w:rPr>
                <w:ins w:id="1307" w:author="דור אשכנזי" w:date="2025-05-25T11:31:00Z"/>
              </w:rPr>
            </w:pPr>
          </w:p>
        </w:tc>
        <w:tc>
          <w:tcPr>
            <w:tcW w:w="4649" w:type="dxa"/>
            <w:gridSpan w:val="4"/>
            <w:tcMar>
              <w:top w:w="91" w:type="dxa"/>
              <w:left w:w="0" w:type="dxa"/>
              <w:bottom w:w="91" w:type="dxa"/>
              <w:right w:w="0" w:type="dxa"/>
            </w:tcMar>
          </w:tcPr>
          <w:p w:rsidR="00C74572" w:rsidRPr="00C74572" w:rsidRDefault="00C74572">
            <w:pPr>
              <w:pStyle w:val="TableBlockOutdent"/>
              <w:rPr>
                <w:ins w:id="1308" w:author="דור אשכנזי" w:date="2025-05-25T11:31:00Z"/>
                <w:rtl/>
                <w:rPrChange w:id="1309" w:author="איילת לוי נחום" w:date="2025-05-26T10:31:00Z">
                  <w:rPr>
                    <w:ins w:id="1310" w:author="דור אשכנזי" w:date="2025-05-25T11:31:00Z"/>
                    <w:highlight w:val="yellow"/>
                    <w:rtl/>
                  </w:rPr>
                </w:rPrChange>
              </w:rPr>
              <w:pPrChange w:id="1311" w:author="דור אשכנזי" w:date="2025-05-25T11:32:00Z">
                <w:pPr>
                  <w:pStyle w:val="TableBlock"/>
                </w:pPr>
              </w:pPrChange>
            </w:pPr>
            <w:ins w:id="1312" w:author="איילת לוי נחום" w:date="2025-05-26T10:31:00Z">
              <w:r w:rsidRPr="00C74572">
                <w:rPr>
                  <w:rtl/>
                  <w:rPrChange w:id="1313" w:author="איילת לוי נחום" w:date="2025-05-26T10:31:00Z">
                    <w:rPr>
                      <w:highlight w:val="yellow"/>
                      <w:rtl/>
                    </w:rPr>
                  </w:rPrChange>
                </w:rPr>
                <w:t xml:space="preserve">"עיכוב </w:t>
              </w:r>
              <w:r w:rsidRPr="00C74572">
                <w:rPr>
                  <w:rFonts w:hint="eastAsia"/>
                  <w:rtl/>
                  <w:rPrChange w:id="1314" w:author="איילת לוי נחום" w:date="2025-05-26T10:31:00Z">
                    <w:rPr>
                      <w:rFonts w:hint="eastAsia"/>
                      <w:highlight w:val="yellow"/>
                      <w:rtl/>
                    </w:rPr>
                  </w:rPrChange>
                </w:rPr>
                <w:t>–</w:t>
              </w:r>
              <w:r w:rsidRPr="00C74572">
                <w:rPr>
                  <w:rtl/>
                  <w:rPrChange w:id="1315" w:author="איילת לוי נחום" w:date="2025-05-26T10:31:00Z">
                    <w:rPr>
                      <w:highlight w:val="yellow"/>
                      <w:rtl/>
                    </w:rPr>
                  </w:rPrChange>
                </w:rPr>
                <w:t xml:space="preserve"> הגבלת חירותו של אדם לנוע באופן חופשי.</w:t>
              </w:r>
            </w:ins>
          </w:p>
        </w:tc>
      </w:tr>
      <w:tr w:rsidR="00E07860" w:rsidRPr="00D80005" w:rsidTr="00693851">
        <w:trPr>
          <w:cantSplit/>
          <w:ins w:id="1316" w:author="איילת לוי נחום" w:date="2025-02-09T14:31:00Z"/>
        </w:trPr>
        <w:tc>
          <w:tcPr>
            <w:tcW w:w="1869" w:type="dxa"/>
            <w:tcMar>
              <w:top w:w="91" w:type="dxa"/>
              <w:left w:w="0" w:type="dxa"/>
              <w:bottom w:w="91" w:type="dxa"/>
              <w:right w:w="0" w:type="dxa"/>
            </w:tcMar>
          </w:tcPr>
          <w:p w:rsidR="00E07860" w:rsidRPr="00411D7F" w:rsidRDefault="00E07860" w:rsidP="00E07860">
            <w:pPr>
              <w:pStyle w:val="TableSideHeading"/>
              <w:outlineLvl w:val="9"/>
              <w:rPr>
                <w:ins w:id="1317" w:author="איילת לוי נחום" w:date="2025-02-09T14:31:00Z"/>
                <w:rFonts w:ascii="David" w:hAnsi="David" w:cs="Guttman Yad-Brush"/>
                <w:b/>
                <w:bCs/>
                <w:szCs w:val="20"/>
                <w:highlight w:val="lightGray"/>
                <w:rtl/>
              </w:rPr>
            </w:pPr>
            <w:ins w:id="1318" w:author="איילת לוי נחום" w:date="2025-02-09T14:31:00Z">
              <w:r>
                <w:rPr>
                  <w:rFonts w:hint="cs"/>
                  <w:rtl/>
                </w:rPr>
                <w:t>תיקון</w:t>
              </w:r>
              <w:r w:rsidRPr="00726277">
                <w:rPr>
                  <w:rtl/>
                </w:rPr>
                <w:t xml:space="preserve"> </w:t>
              </w:r>
              <w:r w:rsidRPr="00726277">
                <w:rPr>
                  <w:rFonts w:hint="eastAsia"/>
                  <w:rtl/>
                </w:rPr>
                <w:t>סעיף</w:t>
              </w:r>
              <w:r w:rsidRPr="00726277">
                <w:rPr>
                  <w:rtl/>
                </w:rPr>
                <w:t xml:space="preserve"> </w:t>
              </w:r>
              <w:r>
                <w:rPr>
                  <w:rFonts w:hint="cs"/>
                  <w:rtl/>
                </w:rPr>
                <w:t>14</w:t>
              </w:r>
            </w:ins>
          </w:p>
        </w:tc>
        <w:tc>
          <w:tcPr>
            <w:tcW w:w="624" w:type="dxa"/>
            <w:tcMar>
              <w:top w:w="91" w:type="dxa"/>
              <w:left w:w="0" w:type="dxa"/>
              <w:bottom w:w="91" w:type="dxa"/>
              <w:right w:w="0" w:type="dxa"/>
            </w:tcMar>
          </w:tcPr>
          <w:p w:rsidR="00E07860" w:rsidRPr="00631B82" w:rsidRDefault="00E07860" w:rsidP="00E07860">
            <w:pPr>
              <w:pStyle w:val="TableText"/>
              <w:jc w:val="both"/>
              <w:rPr>
                <w:ins w:id="1319" w:author="איילת לוי נחום" w:date="2025-02-09T14:31:00Z"/>
              </w:rPr>
            </w:pPr>
            <w:ins w:id="1320" w:author="איילת לוי נחום" w:date="2025-02-09T14:31:00Z">
              <w:r>
                <w:rPr>
                  <w:rFonts w:hint="cs"/>
                  <w:rtl/>
                </w:rPr>
                <w:t>10א.</w:t>
              </w:r>
            </w:ins>
          </w:p>
        </w:tc>
        <w:tc>
          <w:tcPr>
            <w:tcW w:w="7145" w:type="dxa"/>
            <w:gridSpan w:val="8"/>
            <w:tcMar>
              <w:top w:w="91" w:type="dxa"/>
              <w:left w:w="0" w:type="dxa"/>
              <w:bottom w:w="91" w:type="dxa"/>
              <w:right w:w="0" w:type="dxa"/>
            </w:tcMar>
          </w:tcPr>
          <w:p w:rsidR="00E07860" w:rsidRDefault="00E07860" w:rsidP="00E07860">
            <w:pPr>
              <w:pStyle w:val="TableBlock"/>
              <w:rPr>
                <w:ins w:id="1321" w:author="איילת לוי נחום" w:date="2025-02-09T14:31:00Z"/>
                <w:rtl/>
              </w:rPr>
            </w:pPr>
            <w:ins w:id="1322" w:author="איילת לוי נחום" w:date="2025-02-09T14:31:00Z">
              <w:r>
                <w:rPr>
                  <w:rFonts w:hint="cs"/>
                  <w:rtl/>
                </w:rPr>
                <w:t xml:space="preserve">בסעיף 14, במקום </w:t>
              </w:r>
            </w:ins>
            <w:ins w:id="1323" w:author="איילת לוי נחום" w:date="2025-02-09T14:32:00Z">
              <w:r>
                <w:rPr>
                  <w:rFonts w:hint="cs"/>
                  <w:rtl/>
                </w:rPr>
                <w:t>"13(א)(2)" יבוא "13(</w:t>
              </w:r>
            </w:ins>
            <w:ins w:id="1324" w:author="איילת לוי נחום" w:date="2025-02-09T14:33:00Z">
              <w:r>
                <w:rPr>
                  <w:rFonts w:hint="cs"/>
                  <w:rtl/>
                </w:rPr>
                <w:t>א</w:t>
              </w:r>
            </w:ins>
            <w:ins w:id="1325" w:author="איילת לוי נחום" w:date="2025-02-09T14:32:00Z">
              <w:r>
                <w:rPr>
                  <w:rFonts w:hint="cs"/>
                  <w:rtl/>
                </w:rPr>
                <w:t>)(</w:t>
              </w:r>
            </w:ins>
            <w:ins w:id="1326" w:author="איילת לוי נחום" w:date="2025-02-09T14:33:00Z">
              <w:r>
                <w:rPr>
                  <w:rFonts w:hint="cs"/>
                  <w:rtl/>
                </w:rPr>
                <w:t>3</w:t>
              </w:r>
            </w:ins>
            <w:ins w:id="1327" w:author="איילת לוי נחום" w:date="2025-02-09T14:32:00Z">
              <w:r>
                <w:rPr>
                  <w:rFonts w:hint="cs"/>
                  <w:rtl/>
                </w:rPr>
                <w:t>)".</w:t>
              </w:r>
            </w:ins>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rPr>
                <w:rtl/>
              </w:rPr>
            </w:pPr>
            <w:r w:rsidRPr="00726277">
              <w:rPr>
                <w:rFonts w:hint="eastAsia"/>
                <w:rtl/>
              </w:rPr>
              <w:t>ביטול</w:t>
            </w:r>
            <w:r w:rsidRPr="00726277">
              <w:rPr>
                <w:rtl/>
              </w:rPr>
              <w:t xml:space="preserve"> </w:t>
            </w:r>
            <w:r w:rsidRPr="00726277">
              <w:rPr>
                <w:rFonts w:hint="eastAsia"/>
                <w:rtl/>
              </w:rPr>
              <w:t>סעיף</w:t>
            </w:r>
            <w:r w:rsidRPr="00726277">
              <w:rPr>
                <w:rtl/>
              </w:rPr>
              <w:t xml:space="preserve"> 15</w:t>
            </w:r>
          </w:p>
        </w:tc>
        <w:tc>
          <w:tcPr>
            <w:tcW w:w="624" w:type="dxa"/>
            <w:tcMar>
              <w:top w:w="91" w:type="dxa"/>
              <w:left w:w="0" w:type="dxa"/>
              <w:bottom w:w="91" w:type="dxa"/>
              <w:right w:w="0" w:type="dxa"/>
            </w:tcMar>
          </w:tcPr>
          <w:p w:rsidR="00E07860" w:rsidRPr="00726277" w:rsidRDefault="00E07860" w:rsidP="00E07860">
            <w:pPr>
              <w:pStyle w:val="TableText"/>
              <w:jc w:val="both"/>
              <w:rPr>
                <w:rtl/>
              </w:rPr>
            </w:pPr>
            <w:r w:rsidRPr="00726277">
              <w:rPr>
                <w:rtl/>
              </w:rPr>
              <w:t>11.</w:t>
            </w: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Fonts w:hint="eastAsia"/>
                <w:rtl/>
              </w:rPr>
              <w:t>סעיף</w:t>
            </w:r>
            <w:r w:rsidRPr="00726277">
              <w:rPr>
                <w:rtl/>
              </w:rPr>
              <w:t xml:space="preserve"> 15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Pr>
                <w:rtl/>
              </w:rPr>
              <w:t>–</w:t>
            </w:r>
            <w:r w:rsidRPr="00726277">
              <w:rPr>
                <w:rtl/>
              </w:rPr>
              <w:t xml:space="preserve"> </w:t>
            </w:r>
            <w:r w:rsidRPr="00726277">
              <w:rPr>
                <w:rFonts w:hint="eastAsia"/>
                <w:rtl/>
              </w:rPr>
              <w:t>בטל</w:t>
            </w:r>
            <w:r w:rsidRPr="00726277">
              <w:rPr>
                <w:rtl/>
              </w:rPr>
              <w:t>.</w:t>
            </w:r>
          </w:p>
        </w:tc>
      </w:tr>
      <w:tr w:rsidR="00E07860" w:rsidRPr="00AC5DC5" w:rsidTr="006E224A">
        <w:trPr>
          <w:cantSplit/>
          <w:ins w:id="1328" w:author="איילת לוי נחום" w:date="2025-02-09T13:53:00Z"/>
        </w:trPr>
        <w:tc>
          <w:tcPr>
            <w:tcW w:w="1869" w:type="dxa"/>
            <w:tcMar>
              <w:top w:w="91" w:type="dxa"/>
              <w:left w:w="0" w:type="dxa"/>
              <w:bottom w:w="91" w:type="dxa"/>
              <w:right w:w="0" w:type="dxa"/>
            </w:tcMar>
          </w:tcPr>
          <w:p w:rsidR="00E07860" w:rsidRPr="006E224A" w:rsidRDefault="00E07860" w:rsidP="00E07860">
            <w:pPr>
              <w:pStyle w:val="TableSideHeading"/>
              <w:outlineLvl w:val="9"/>
              <w:rPr>
                <w:ins w:id="1329" w:author="איילת לוי נחום" w:date="2025-02-09T13:53:00Z"/>
                <w:rtl/>
              </w:rPr>
            </w:pPr>
            <w:ins w:id="1330" w:author="איילת לוי נחום" w:date="2025-02-09T13:53:00Z">
              <w:r w:rsidRPr="006E224A">
                <w:rPr>
                  <w:rFonts w:hint="cs"/>
                  <w:rtl/>
                </w:rPr>
                <w:t>החלפת</w:t>
              </w:r>
              <w:r w:rsidRPr="006E224A">
                <w:rPr>
                  <w:rtl/>
                </w:rPr>
                <w:t xml:space="preserve"> </w:t>
              </w:r>
              <w:r w:rsidRPr="006E224A">
                <w:rPr>
                  <w:rFonts w:hint="eastAsia"/>
                  <w:rtl/>
                </w:rPr>
                <w:t>סעיף</w:t>
              </w:r>
              <w:r w:rsidRPr="006E224A">
                <w:rPr>
                  <w:rtl/>
                </w:rPr>
                <w:t xml:space="preserve"> 17</w:t>
              </w:r>
            </w:ins>
          </w:p>
        </w:tc>
        <w:tc>
          <w:tcPr>
            <w:tcW w:w="624" w:type="dxa"/>
            <w:tcMar>
              <w:top w:w="91" w:type="dxa"/>
              <w:left w:w="0" w:type="dxa"/>
              <w:bottom w:w="91" w:type="dxa"/>
              <w:right w:w="0" w:type="dxa"/>
            </w:tcMar>
          </w:tcPr>
          <w:p w:rsidR="00E07860" w:rsidRPr="006E224A" w:rsidRDefault="00E07860" w:rsidP="00E07860">
            <w:pPr>
              <w:pStyle w:val="TableText"/>
              <w:jc w:val="both"/>
              <w:rPr>
                <w:ins w:id="1331" w:author="איילת לוי נחום" w:date="2025-02-09T13:53:00Z"/>
                <w:rtl/>
              </w:rPr>
            </w:pPr>
            <w:ins w:id="1332" w:author="איילת לוי נחום" w:date="2025-02-09T13:53:00Z">
              <w:r w:rsidRPr="006E224A">
                <w:rPr>
                  <w:rtl/>
                </w:rPr>
                <w:t>12.</w:t>
              </w:r>
            </w:ins>
          </w:p>
        </w:tc>
        <w:tc>
          <w:tcPr>
            <w:tcW w:w="7145" w:type="dxa"/>
            <w:gridSpan w:val="8"/>
            <w:tcMar>
              <w:top w:w="91" w:type="dxa"/>
              <w:left w:w="0" w:type="dxa"/>
              <w:bottom w:w="91" w:type="dxa"/>
              <w:right w:w="0" w:type="dxa"/>
            </w:tcMar>
          </w:tcPr>
          <w:p w:rsidR="00E07860" w:rsidRPr="006E224A" w:rsidRDefault="00E07860" w:rsidP="00E07860">
            <w:pPr>
              <w:pStyle w:val="TableBlock"/>
              <w:rPr>
                <w:ins w:id="1333" w:author="איילת לוי נחום" w:date="2025-02-09T13:53:00Z"/>
                <w:rtl/>
              </w:rPr>
            </w:pPr>
            <w:ins w:id="1334" w:author="איילת לוי נחום" w:date="2025-02-09T13:53:00Z">
              <w:r w:rsidRPr="006E224A">
                <w:rPr>
                  <w:rFonts w:hint="eastAsia"/>
                  <w:rtl/>
                </w:rPr>
                <w:t>במקום</w:t>
              </w:r>
              <w:r w:rsidRPr="006E224A">
                <w:rPr>
                  <w:rtl/>
                </w:rPr>
                <w:t xml:space="preserve"> סעיף 17 לחוק העיקרי יבוא: </w:t>
              </w:r>
            </w:ins>
          </w:p>
        </w:tc>
      </w:tr>
      <w:tr w:rsidR="00E07860" w:rsidRPr="009313B7" w:rsidTr="006E224A">
        <w:tblPrEx>
          <w:tblLook w:val="01E0" w:firstRow="1" w:lastRow="1" w:firstColumn="1" w:lastColumn="1" w:noHBand="0" w:noVBand="0"/>
        </w:tblPrEx>
        <w:trPr>
          <w:cantSplit/>
          <w:trHeight w:val="60"/>
          <w:ins w:id="1335" w:author="איילת לוי נחום" w:date="2025-02-09T13:53:00Z"/>
        </w:trPr>
        <w:tc>
          <w:tcPr>
            <w:tcW w:w="1869" w:type="dxa"/>
          </w:tcPr>
          <w:p w:rsidR="00E07860" w:rsidRPr="009313B7" w:rsidRDefault="00E07860" w:rsidP="00E07860">
            <w:pPr>
              <w:pStyle w:val="TableSideHeading"/>
              <w:keepLines w:val="0"/>
              <w:rPr>
                <w:ins w:id="1336" w:author="איילת לוי נחום" w:date="2025-02-09T13:53:00Z"/>
              </w:rPr>
            </w:pPr>
          </w:p>
        </w:tc>
        <w:tc>
          <w:tcPr>
            <w:tcW w:w="624" w:type="dxa"/>
          </w:tcPr>
          <w:p w:rsidR="00E07860" w:rsidRPr="009313B7" w:rsidRDefault="00E07860" w:rsidP="00E07860">
            <w:pPr>
              <w:pStyle w:val="TableText"/>
              <w:keepLines w:val="0"/>
              <w:rPr>
                <w:ins w:id="1337" w:author="איילת לוי נחום" w:date="2025-02-09T13:53:00Z"/>
              </w:rPr>
            </w:pPr>
          </w:p>
        </w:tc>
        <w:tc>
          <w:tcPr>
            <w:tcW w:w="1872" w:type="dxa"/>
            <w:gridSpan w:val="3"/>
          </w:tcPr>
          <w:p w:rsidR="00E07860" w:rsidRPr="009313B7" w:rsidRDefault="00E07860" w:rsidP="00E07860">
            <w:pPr>
              <w:pStyle w:val="TableInnerSideHeading"/>
              <w:rPr>
                <w:ins w:id="1338" w:author="איילת לוי נחום" w:date="2025-02-09T13:53:00Z"/>
              </w:rPr>
            </w:pPr>
            <w:ins w:id="1339" w:author="איילת לוי נחום" w:date="2025-02-09T13:53:00Z">
              <w:r w:rsidRPr="009313B7">
                <w:rPr>
                  <w:rtl/>
                </w:rPr>
                <w:t xml:space="preserve">"טיפול בתלונות </w:t>
              </w:r>
            </w:ins>
          </w:p>
        </w:tc>
        <w:tc>
          <w:tcPr>
            <w:tcW w:w="624" w:type="dxa"/>
          </w:tcPr>
          <w:p w:rsidR="00E07860" w:rsidRPr="009313B7" w:rsidRDefault="00E07860" w:rsidP="00E07860">
            <w:pPr>
              <w:pStyle w:val="TableText"/>
              <w:rPr>
                <w:ins w:id="1340" w:author="איילת לוי נחום" w:date="2025-02-09T13:53:00Z"/>
              </w:rPr>
            </w:pPr>
            <w:ins w:id="1341" w:author="איילת לוי נחום" w:date="2025-05-21T15:40:00Z">
              <w:r>
                <w:rPr>
                  <w:rFonts w:hint="cs"/>
                  <w:rtl/>
                </w:rPr>
                <w:t>17</w:t>
              </w:r>
            </w:ins>
            <w:ins w:id="1342" w:author="איילת לוי נחום" w:date="2025-02-09T13:53:00Z">
              <w:r w:rsidRPr="009313B7">
                <w:rPr>
                  <w:rtl/>
                </w:rPr>
                <w:t>.</w:t>
              </w:r>
            </w:ins>
          </w:p>
        </w:tc>
        <w:tc>
          <w:tcPr>
            <w:tcW w:w="4649" w:type="dxa"/>
            <w:gridSpan w:val="4"/>
          </w:tcPr>
          <w:p w:rsidR="00E07860" w:rsidRPr="009313B7" w:rsidRDefault="00E07860" w:rsidP="00E07860">
            <w:pPr>
              <w:pStyle w:val="TableBlock"/>
              <w:rPr>
                <w:ins w:id="1343" w:author="איילת לוי נחום" w:date="2025-02-09T13:53:00Z"/>
              </w:rPr>
            </w:pPr>
            <w:ins w:id="1344" w:author="איילת לוי נחום" w:date="2025-02-09T13:53:00Z">
              <w:r w:rsidRPr="009313B7">
                <w:rPr>
                  <w:rtl/>
                </w:rPr>
                <w:t>(א)</w:t>
              </w:r>
              <w:r w:rsidRPr="009313B7">
                <w:rPr>
                  <w:rtl/>
                </w:rPr>
                <w:tab/>
              </w:r>
              <w:r w:rsidRPr="009313B7">
                <w:rPr>
                  <w:rFonts w:hint="eastAsia"/>
                  <w:rtl/>
                </w:rPr>
                <w:t>כל</w:t>
              </w:r>
              <w:r w:rsidRPr="009313B7">
                <w:rPr>
                  <w:rtl/>
                </w:rPr>
                <w:t xml:space="preserve"> אדם רשאי להגיש תלונה בקשר להפעלת סמכות של פקח מסייע לפי חוק זה </w:t>
              </w:r>
              <w:r w:rsidRPr="009313B7">
                <w:rPr>
                  <w:rFonts w:hint="eastAsia"/>
                  <w:rtl/>
                </w:rPr>
                <w:t>–</w:t>
              </w:r>
            </w:ins>
          </w:p>
        </w:tc>
      </w:tr>
      <w:tr w:rsidR="00E07860" w:rsidRPr="009313B7" w:rsidTr="006E224A">
        <w:tblPrEx>
          <w:tblLook w:val="01E0" w:firstRow="1" w:lastRow="1" w:firstColumn="1" w:lastColumn="1" w:noHBand="0" w:noVBand="0"/>
        </w:tblPrEx>
        <w:trPr>
          <w:cantSplit/>
          <w:trHeight w:val="60"/>
          <w:ins w:id="1345" w:author="איילת לוי נחום" w:date="2025-02-09T13:53:00Z"/>
        </w:trPr>
        <w:tc>
          <w:tcPr>
            <w:tcW w:w="1869" w:type="dxa"/>
          </w:tcPr>
          <w:p w:rsidR="00E07860" w:rsidRPr="009313B7" w:rsidRDefault="00E07860" w:rsidP="00E07860">
            <w:pPr>
              <w:pStyle w:val="TableSideHeading"/>
              <w:rPr>
                <w:ins w:id="1346" w:author="איילת לוי נחום" w:date="2025-02-09T13:53:00Z"/>
              </w:rPr>
            </w:pPr>
          </w:p>
        </w:tc>
        <w:tc>
          <w:tcPr>
            <w:tcW w:w="624" w:type="dxa"/>
          </w:tcPr>
          <w:p w:rsidR="00E07860" w:rsidRPr="009313B7" w:rsidRDefault="00E07860" w:rsidP="00E07860">
            <w:pPr>
              <w:pStyle w:val="TableText"/>
              <w:rPr>
                <w:ins w:id="1347" w:author="איילת לוי נחום" w:date="2025-02-09T13:53:00Z"/>
              </w:rPr>
            </w:pPr>
          </w:p>
        </w:tc>
        <w:tc>
          <w:tcPr>
            <w:tcW w:w="624" w:type="dxa"/>
          </w:tcPr>
          <w:p w:rsidR="00E07860" w:rsidRPr="009313B7" w:rsidRDefault="00E07860" w:rsidP="00E07860">
            <w:pPr>
              <w:pStyle w:val="TableText"/>
              <w:rPr>
                <w:ins w:id="1348" w:author="איילת לוי נחום" w:date="2025-02-09T13:53:00Z"/>
              </w:rPr>
            </w:pPr>
          </w:p>
        </w:tc>
        <w:tc>
          <w:tcPr>
            <w:tcW w:w="624" w:type="dxa"/>
          </w:tcPr>
          <w:p w:rsidR="00E07860" w:rsidRPr="009313B7" w:rsidRDefault="00E07860" w:rsidP="00E07860">
            <w:pPr>
              <w:pStyle w:val="TableText"/>
              <w:rPr>
                <w:ins w:id="1349" w:author="איילת לוי נחום" w:date="2025-02-09T13:53:00Z"/>
              </w:rPr>
            </w:pPr>
          </w:p>
        </w:tc>
        <w:tc>
          <w:tcPr>
            <w:tcW w:w="624" w:type="dxa"/>
          </w:tcPr>
          <w:p w:rsidR="00E07860" w:rsidRPr="009313B7" w:rsidRDefault="00E07860" w:rsidP="00E07860">
            <w:pPr>
              <w:pStyle w:val="TableText"/>
              <w:rPr>
                <w:ins w:id="1350" w:author="איילת לוי נחום" w:date="2025-02-09T13:53:00Z"/>
              </w:rPr>
            </w:pPr>
          </w:p>
        </w:tc>
        <w:tc>
          <w:tcPr>
            <w:tcW w:w="624" w:type="dxa"/>
          </w:tcPr>
          <w:p w:rsidR="00E07860" w:rsidRPr="009313B7" w:rsidRDefault="00E07860" w:rsidP="00E07860">
            <w:pPr>
              <w:pStyle w:val="TableText"/>
              <w:rPr>
                <w:ins w:id="1351" w:author="איילת לוי נחום" w:date="2025-02-09T13:53:00Z"/>
              </w:rPr>
            </w:pPr>
          </w:p>
        </w:tc>
        <w:tc>
          <w:tcPr>
            <w:tcW w:w="624" w:type="dxa"/>
          </w:tcPr>
          <w:p w:rsidR="00E07860" w:rsidRPr="009313B7" w:rsidRDefault="00E07860" w:rsidP="00E07860">
            <w:pPr>
              <w:pStyle w:val="TableText"/>
              <w:rPr>
                <w:ins w:id="1352" w:author="איילת לוי נחום" w:date="2025-02-09T13:53:00Z"/>
              </w:rPr>
            </w:pPr>
          </w:p>
        </w:tc>
        <w:tc>
          <w:tcPr>
            <w:tcW w:w="4025" w:type="dxa"/>
            <w:gridSpan w:val="3"/>
          </w:tcPr>
          <w:p w:rsidR="00E07860" w:rsidRPr="009313B7" w:rsidRDefault="00E07860" w:rsidP="00E07860">
            <w:pPr>
              <w:pStyle w:val="TableBlock"/>
              <w:rPr>
                <w:ins w:id="1353" w:author="איילת לוי נחום" w:date="2025-02-09T13:53:00Z"/>
              </w:rPr>
            </w:pPr>
            <w:ins w:id="1354" w:author="איילת לוי נחום" w:date="2025-02-09T13:53:00Z">
              <w:r w:rsidRPr="00AC5DC5">
                <w:rPr>
                  <w:rtl/>
                </w:rPr>
                <w:t>(1)</w:t>
              </w:r>
              <w:r w:rsidRPr="00AC5DC5">
                <w:rPr>
                  <w:rtl/>
                </w:rPr>
                <w:tab/>
              </w:r>
            </w:ins>
            <w:ins w:id="1355" w:author="איילת לוי נחום" w:date="2025-05-21T15:28:00Z">
              <w:r>
                <w:rPr>
                  <w:rFonts w:hint="cs"/>
                  <w:rtl/>
                </w:rPr>
                <w:t>ליחידה</w:t>
              </w:r>
            </w:ins>
            <w:ins w:id="1356" w:author="איילת לוי נחום" w:date="2025-02-09T13:53:00Z">
              <w:r w:rsidRPr="00AC5DC5">
                <w:rPr>
                  <w:rtl/>
                </w:rPr>
                <w:t>;</w:t>
              </w:r>
            </w:ins>
          </w:p>
        </w:tc>
      </w:tr>
      <w:tr w:rsidR="00E07860" w:rsidRPr="009313B7" w:rsidTr="006E224A">
        <w:tblPrEx>
          <w:tblLook w:val="01E0" w:firstRow="1" w:lastRow="1" w:firstColumn="1" w:lastColumn="1" w:noHBand="0" w:noVBand="0"/>
        </w:tblPrEx>
        <w:trPr>
          <w:cantSplit/>
          <w:trHeight w:val="60"/>
          <w:ins w:id="1357" w:author="איילת לוי נחום" w:date="2025-02-09T13:53:00Z"/>
        </w:trPr>
        <w:tc>
          <w:tcPr>
            <w:tcW w:w="1869" w:type="dxa"/>
          </w:tcPr>
          <w:p w:rsidR="00E07860" w:rsidRPr="009313B7" w:rsidRDefault="00E07860" w:rsidP="00E07860">
            <w:pPr>
              <w:pStyle w:val="TableSideHeading"/>
              <w:rPr>
                <w:ins w:id="1358" w:author="איילת לוי נחום" w:date="2025-02-09T13:53:00Z"/>
              </w:rPr>
            </w:pPr>
          </w:p>
        </w:tc>
        <w:tc>
          <w:tcPr>
            <w:tcW w:w="624" w:type="dxa"/>
          </w:tcPr>
          <w:p w:rsidR="00E07860" w:rsidRPr="009313B7" w:rsidRDefault="00E07860" w:rsidP="00E07860">
            <w:pPr>
              <w:pStyle w:val="TableText"/>
              <w:rPr>
                <w:ins w:id="1359" w:author="איילת לוי נחום" w:date="2025-02-09T13:53:00Z"/>
              </w:rPr>
            </w:pPr>
          </w:p>
        </w:tc>
        <w:tc>
          <w:tcPr>
            <w:tcW w:w="624" w:type="dxa"/>
          </w:tcPr>
          <w:p w:rsidR="00E07860" w:rsidRPr="009313B7" w:rsidRDefault="00E07860" w:rsidP="00E07860">
            <w:pPr>
              <w:pStyle w:val="TableText"/>
              <w:rPr>
                <w:ins w:id="1360" w:author="איילת לוי נחום" w:date="2025-02-09T13:53:00Z"/>
              </w:rPr>
            </w:pPr>
          </w:p>
        </w:tc>
        <w:tc>
          <w:tcPr>
            <w:tcW w:w="624" w:type="dxa"/>
          </w:tcPr>
          <w:p w:rsidR="00E07860" w:rsidRPr="009313B7" w:rsidRDefault="00E07860" w:rsidP="00E07860">
            <w:pPr>
              <w:pStyle w:val="TableText"/>
              <w:rPr>
                <w:ins w:id="1361" w:author="איילת לוי נחום" w:date="2025-02-09T13:53:00Z"/>
              </w:rPr>
            </w:pPr>
          </w:p>
        </w:tc>
        <w:tc>
          <w:tcPr>
            <w:tcW w:w="624" w:type="dxa"/>
          </w:tcPr>
          <w:p w:rsidR="00E07860" w:rsidRPr="009313B7" w:rsidRDefault="00E07860" w:rsidP="00E07860">
            <w:pPr>
              <w:pStyle w:val="TableText"/>
              <w:rPr>
                <w:ins w:id="1362" w:author="איילת לוי נחום" w:date="2025-02-09T13:53:00Z"/>
              </w:rPr>
            </w:pPr>
          </w:p>
        </w:tc>
        <w:tc>
          <w:tcPr>
            <w:tcW w:w="624" w:type="dxa"/>
          </w:tcPr>
          <w:p w:rsidR="00E07860" w:rsidRPr="009313B7" w:rsidRDefault="00E07860" w:rsidP="00E07860">
            <w:pPr>
              <w:pStyle w:val="TableText"/>
              <w:rPr>
                <w:ins w:id="1363" w:author="איילת לוי נחום" w:date="2025-02-09T13:53:00Z"/>
              </w:rPr>
            </w:pPr>
          </w:p>
        </w:tc>
        <w:tc>
          <w:tcPr>
            <w:tcW w:w="624" w:type="dxa"/>
          </w:tcPr>
          <w:p w:rsidR="00E07860" w:rsidRPr="009313B7" w:rsidRDefault="00E07860" w:rsidP="00E07860">
            <w:pPr>
              <w:pStyle w:val="TableText"/>
              <w:rPr>
                <w:ins w:id="1364" w:author="איילת לוי נחום" w:date="2025-02-09T13:53:00Z"/>
              </w:rPr>
            </w:pPr>
          </w:p>
        </w:tc>
        <w:tc>
          <w:tcPr>
            <w:tcW w:w="4025" w:type="dxa"/>
            <w:gridSpan w:val="3"/>
          </w:tcPr>
          <w:p w:rsidR="00E07860" w:rsidRPr="009313B7" w:rsidRDefault="00E07860" w:rsidP="00E07860">
            <w:pPr>
              <w:pStyle w:val="TableBlock"/>
              <w:rPr>
                <w:ins w:id="1365" w:author="איילת לוי נחום" w:date="2025-02-09T13:53:00Z"/>
              </w:rPr>
            </w:pPr>
            <w:ins w:id="1366" w:author="איילת לוי נחום" w:date="2025-02-09T13:53:00Z">
              <w:r w:rsidRPr="009313B7">
                <w:rPr>
                  <w:rtl/>
                </w:rPr>
                <w:t>(2)</w:t>
              </w:r>
              <w:r w:rsidRPr="009313B7">
                <w:rPr>
                  <w:rtl/>
                </w:rPr>
                <w:tab/>
              </w:r>
              <w:r w:rsidRPr="009313B7">
                <w:rPr>
                  <w:rFonts w:hint="eastAsia"/>
                  <w:rtl/>
                </w:rPr>
                <w:t>לממונה</w:t>
              </w:r>
              <w:r w:rsidRPr="009313B7">
                <w:rPr>
                  <w:rtl/>
                </w:rPr>
                <w:t xml:space="preserve"> </w:t>
              </w:r>
              <w:r w:rsidRPr="009313B7">
                <w:rPr>
                  <w:rFonts w:hint="eastAsia"/>
                  <w:rtl/>
                </w:rPr>
                <w:t>על</w:t>
              </w:r>
              <w:r w:rsidRPr="009313B7">
                <w:rPr>
                  <w:rtl/>
                </w:rPr>
                <w:t xml:space="preserve"> </w:t>
              </w:r>
              <w:r w:rsidRPr="009313B7">
                <w:rPr>
                  <w:rFonts w:hint="eastAsia"/>
                  <w:rtl/>
                </w:rPr>
                <w:t>תלונות</w:t>
              </w:r>
              <w:r w:rsidRPr="009313B7">
                <w:rPr>
                  <w:rtl/>
                </w:rPr>
                <w:t xml:space="preserve"> </w:t>
              </w:r>
              <w:r w:rsidRPr="009313B7">
                <w:rPr>
                  <w:rFonts w:hint="eastAsia"/>
                  <w:rtl/>
                </w:rPr>
                <w:t>הציבור</w:t>
              </w:r>
              <w:r w:rsidRPr="009313B7">
                <w:rPr>
                  <w:rtl/>
                </w:rPr>
                <w:t xml:space="preserve"> </w:t>
              </w:r>
              <w:r w:rsidRPr="009313B7">
                <w:rPr>
                  <w:rFonts w:hint="eastAsia"/>
                  <w:rtl/>
                </w:rPr>
                <w:t>ברשות</w:t>
              </w:r>
              <w:r w:rsidRPr="009313B7">
                <w:rPr>
                  <w:rtl/>
                </w:rPr>
                <w:t xml:space="preserve"> </w:t>
              </w:r>
              <w:r w:rsidRPr="009313B7">
                <w:rPr>
                  <w:rFonts w:hint="eastAsia"/>
                  <w:rtl/>
                </w:rPr>
                <w:t>המקומית</w:t>
              </w:r>
              <w:r w:rsidRPr="009313B7">
                <w:rPr>
                  <w:rtl/>
                </w:rPr>
                <w:t xml:space="preserve">; </w:t>
              </w:r>
              <w:r w:rsidRPr="009313B7">
                <w:rPr>
                  <w:rFonts w:hint="eastAsia"/>
                  <w:rtl/>
                </w:rPr>
                <w:t>על</w:t>
              </w:r>
              <w:r w:rsidRPr="009313B7">
                <w:rPr>
                  <w:rtl/>
                </w:rPr>
                <w:t xml:space="preserve"> </w:t>
              </w:r>
              <w:r w:rsidRPr="009313B7">
                <w:rPr>
                  <w:rFonts w:hint="eastAsia"/>
                  <w:rtl/>
                </w:rPr>
                <w:t>תלונה</w:t>
              </w:r>
              <w:r w:rsidRPr="009313B7">
                <w:rPr>
                  <w:rtl/>
                </w:rPr>
                <w:t xml:space="preserve"> </w:t>
              </w:r>
              <w:r w:rsidRPr="009313B7">
                <w:rPr>
                  <w:rFonts w:hint="eastAsia"/>
                  <w:rtl/>
                </w:rPr>
                <w:t>כאמור</w:t>
              </w:r>
              <w:r w:rsidRPr="009313B7">
                <w:rPr>
                  <w:rtl/>
                </w:rPr>
                <w:t xml:space="preserve"> </w:t>
              </w:r>
              <w:r w:rsidRPr="009313B7">
                <w:rPr>
                  <w:rFonts w:hint="eastAsia"/>
                  <w:rtl/>
                </w:rPr>
                <w:t>יחולו</w:t>
              </w:r>
              <w:r w:rsidRPr="009313B7">
                <w:rPr>
                  <w:rtl/>
                </w:rPr>
                <w:t xml:space="preserve"> </w:t>
              </w:r>
              <w:r w:rsidRPr="009313B7">
                <w:rPr>
                  <w:rFonts w:hint="eastAsia"/>
                  <w:rtl/>
                </w:rPr>
                <w:t>הוראות</w:t>
              </w:r>
              <w:r w:rsidRPr="009313B7">
                <w:rPr>
                  <w:rtl/>
                </w:rPr>
                <w:t xml:space="preserve"> </w:t>
              </w:r>
              <w:r w:rsidRPr="009313B7">
                <w:rPr>
                  <w:rFonts w:hint="eastAsia"/>
                  <w:rtl/>
                </w:rPr>
                <w:t>חוק</w:t>
              </w:r>
              <w:r w:rsidRPr="009313B7">
                <w:rPr>
                  <w:rtl/>
                </w:rPr>
                <w:t xml:space="preserve"> </w:t>
              </w:r>
              <w:r w:rsidRPr="009313B7">
                <w:rPr>
                  <w:rFonts w:hint="eastAsia"/>
                  <w:rtl/>
                </w:rPr>
                <w:t>הרשויות</w:t>
              </w:r>
              <w:r w:rsidRPr="009313B7">
                <w:rPr>
                  <w:rtl/>
                </w:rPr>
                <w:t xml:space="preserve"> </w:t>
              </w:r>
              <w:r w:rsidRPr="009313B7">
                <w:rPr>
                  <w:rFonts w:hint="eastAsia"/>
                  <w:rtl/>
                </w:rPr>
                <w:t>המקומיות</w:t>
              </w:r>
              <w:r w:rsidRPr="009313B7">
                <w:rPr>
                  <w:rtl/>
                </w:rPr>
                <w:t xml:space="preserve"> (ממונה </w:t>
              </w:r>
              <w:r w:rsidRPr="009313B7">
                <w:rPr>
                  <w:rFonts w:hint="eastAsia"/>
                  <w:rtl/>
                </w:rPr>
                <w:t>על</w:t>
              </w:r>
              <w:r w:rsidRPr="009313B7">
                <w:rPr>
                  <w:rtl/>
                </w:rPr>
                <w:t xml:space="preserve"> </w:t>
              </w:r>
              <w:r w:rsidRPr="009313B7">
                <w:rPr>
                  <w:rFonts w:hint="eastAsia"/>
                  <w:rtl/>
                </w:rPr>
                <w:t>תלונות</w:t>
              </w:r>
              <w:r w:rsidRPr="009313B7">
                <w:rPr>
                  <w:rtl/>
                </w:rPr>
                <w:t xml:space="preserve"> </w:t>
              </w:r>
              <w:r w:rsidRPr="009313B7">
                <w:rPr>
                  <w:rFonts w:hint="eastAsia"/>
                  <w:rtl/>
                </w:rPr>
                <w:t>הציבור</w:t>
              </w:r>
              <w:r w:rsidRPr="009313B7">
                <w:rPr>
                  <w:rtl/>
                </w:rPr>
                <w:t xml:space="preserve">), </w:t>
              </w:r>
              <w:proofErr w:type="spellStart"/>
              <w:r w:rsidRPr="009313B7">
                <w:rPr>
                  <w:rFonts w:hint="eastAsia"/>
                  <w:rtl/>
                </w:rPr>
                <w:t>התשס</w:t>
              </w:r>
              <w:r w:rsidRPr="009313B7">
                <w:rPr>
                  <w:rtl/>
                </w:rPr>
                <w:t>"ח</w:t>
              </w:r>
              <w:proofErr w:type="spellEnd"/>
              <w:r w:rsidRPr="009313B7">
                <w:rPr>
                  <w:rFonts w:hint="eastAsia"/>
                  <w:rtl/>
                </w:rPr>
                <w:t>–</w:t>
              </w:r>
              <w:r w:rsidRPr="009313B7">
                <w:rPr>
                  <w:rtl/>
                </w:rPr>
                <w:t>2008.</w:t>
              </w:r>
            </w:ins>
          </w:p>
        </w:tc>
      </w:tr>
      <w:tr w:rsidR="00E07860" w:rsidRPr="009313B7" w:rsidTr="006E224A">
        <w:tblPrEx>
          <w:tblLook w:val="01E0" w:firstRow="1" w:lastRow="1" w:firstColumn="1" w:lastColumn="1" w:noHBand="0" w:noVBand="0"/>
        </w:tblPrEx>
        <w:trPr>
          <w:cantSplit/>
          <w:trHeight w:val="60"/>
          <w:ins w:id="1367" w:author="איילת לוי נחום" w:date="2025-02-09T13:53:00Z"/>
        </w:trPr>
        <w:tc>
          <w:tcPr>
            <w:tcW w:w="1869" w:type="dxa"/>
          </w:tcPr>
          <w:p w:rsidR="00E07860" w:rsidRPr="009313B7" w:rsidRDefault="00E07860" w:rsidP="00E07860">
            <w:pPr>
              <w:pStyle w:val="TableSideHeading"/>
              <w:rPr>
                <w:ins w:id="1368" w:author="איילת לוי נחום" w:date="2025-02-09T13:53:00Z"/>
              </w:rPr>
            </w:pPr>
          </w:p>
        </w:tc>
        <w:tc>
          <w:tcPr>
            <w:tcW w:w="624" w:type="dxa"/>
          </w:tcPr>
          <w:p w:rsidR="00E07860" w:rsidRPr="009313B7" w:rsidRDefault="00E07860" w:rsidP="00E07860">
            <w:pPr>
              <w:pStyle w:val="TableText"/>
              <w:rPr>
                <w:ins w:id="1369" w:author="איילת לוי נחום" w:date="2025-02-09T13:53:00Z"/>
              </w:rPr>
            </w:pPr>
          </w:p>
        </w:tc>
        <w:tc>
          <w:tcPr>
            <w:tcW w:w="624" w:type="dxa"/>
          </w:tcPr>
          <w:p w:rsidR="00E07860" w:rsidRPr="009313B7" w:rsidRDefault="00E07860" w:rsidP="00E07860">
            <w:pPr>
              <w:pStyle w:val="TableText"/>
              <w:rPr>
                <w:ins w:id="1370" w:author="איילת לוי נחום" w:date="2025-02-09T13:53:00Z"/>
              </w:rPr>
            </w:pPr>
          </w:p>
        </w:tc>
        <w:tc>
          <w:tcPr>
            <w:tcW w:w="624" w:type="dxa"/>
          </w:tcPr>
          <w:p w:rsidR="00E07860" w:rsidRPr="009313B7" w:rsidRDefault="00E07860" w:rsidP="00E07860">
            <w:pPr>
              <w:pStyle w:val="TableText"/>
              <w:rPr>
                <w:ins w:id="1371" w:author="איילת לוי נחום" w:date="2025-02-09T13:53:00Z"/>
              </w:rPr>
            </w:pPr>
          </w:p>
        </w:tc>
        <w:tc>
          <w:tcPr>
            <w:tcW w:w="624" w:type="dxa"/>
          </w:tcPr>
          <w:p w:rsidR="00E07860" w:rsidRPr="009313B7" w:rsidRDefault="00E07860" w:rsidP="00E07860">
            <w:pPr>
              <w:pStyle w:val="TableText"/>
              <w:rPr>
                <w:ins w:id="1372" w:author="איילת לוי נחום" w:date="2025-02-09T13:53:00Z"/>
              </w:rPr>
            </w:pPr>
          </w:p>
        </w:tc>
        <w:tc>
          <w:tcPr>
            <w:tcW w:w="624" w:type="dxa"/>
          </w:tcPr>
          <w:p w:rsidR="00E07860" w:rsidRPr="009313B7" w:rsidRDefault="00E07860" w:rsidP="00E07860">
            <w:pPr>
              <w:pStyle w:val="TableText"/>
              <w:rPr>
                <w:ins w:id="1373" w:author="איילת לוי נחום" w:date="2025-02-09T13:53:00Z"/>
              </w:rPr>
            </w:pPr>
          </w:p>
        </w:tc>
        <w:tc>
          <w:tcPr>
            <w:tcW w:w="624" w:type="dxa"/>
          </w:tcPr>
          <w:p w:rsidR="00E07860" w:rsidRPr="009313B7" w:rsidRDefault="00E07860" w:rsidP="00E07860">
            <w:pPr>
              <w:pStyle w:val="TableText"/>
              <w:rPr>
                <w:ins w:id="1374" w:author="איילת לוי נחום" w:date="2025-02-09T13:53:00Z"/>
              </w:rPr>
            </w:pPr>
            <w:ins w:id="1375" w:author="איילת לוי נחום" w:date="2025-02-09T13:53:00Z">
              <w:r w:rsidRPr="009313B7">
                <w:rPr>
                  <w:rtl/>
                </w:rPr>
                <w:t>(ב)</w:t>
              </w:r>
              <w:r w:rsidRPr="009313B7">
                <w:rPr>
                  <w:rtl/>
                </w:rPr>
                <w:tab/>
              </w:r>
            </w:ins>
          </w:p>
        </w:tc>
        <w:tc>
          <w:tcPr>
            <w:tcW w:w="4025" w:type="dxa"/>
            <w:gridSpan w:val="3"/>
          </w:tcPr>
          <w:p w:rsidR="00E07860" w:rsidRPr="009313B7" w:rsidRDefault="00E07860" w:rsidP="00E07860">
            <w:pPr>
              <w:pStyle w:val="TableBlock"/>
              <w:rPr>
                <w:ins w:id="1376" w:author="איילת לוי נחום" w:date="2025-02-09T13:53:00Z"/>
              </w:rPr>
            </w:pPr>
            <w:ins w:id="1377" w:author="איילת לוי נחום" w:date="2025-02-09T13:53:00Z">
              <w:r w:rsidRPr="009313B7">
                <w:rPr>
                  <w:rtl/>
                </w:rPr>
                <w:t>(1)</w:t>
              </w:r>
              <w:r w:rsidRPr="009313B7">
                <w:rPr>
                  <w:rtl/>
                </w:rPr>
                <w:tab/>
              </w:r>
              <w:r w:rsidRPr="009313B7">
                <w:rPr>
                  <w:rFonts w:hint="eastAsia"/>
                  <w:rtl/>
                </w:rPr>
                <w:t>הוגשה</w:t>
              </w:r>
              <w:r w:rsidRPr="009313B7">
                <w:rPr>
                  <w:rtl/>
                </w:rPr>
                <w:t xml:space="preserve"> </w:t>
              </w:r>
              <w:r w:rsidRPr="009313B7">
                <w:rPr>
                  <w:rFonts w:hint="eastAsia"/>
                  <w:rtl/>
                </w:rPr>
                <w:t>התלונה</w:t>
              </w:r>
              <w:r w:rsidRPr="009313B7">
                <w:rPr>
                  <w:rtl/>
                </w:rPr>
                <w:t xml:space="preserve"> </w:t>
              </w:r>
              <w:r w:rsidRPr="009313B7">
                <w:rPr>
                  <w:rFonts w:hint="eastAsia"/>
                  <w:rtl/>
                </w:rPr>
                <w:t>לממונה</w:t>
              </w:r>
              <w:r w:rsidRPr="009313B7">
                <w:rPr>
                  <w:rtl/>
                </w:rPr>
                <w:t xml:space="preserve"> </w:t>
              </w:r>
              <w:r w:rsidRPr="009313B7">
                <w:rPr>
                  <w:rFonts w:hint="eastAsia"/>
                  <w:rtl/>
                </w:rPr>
                <w:t>על</w:t>
              </w:r>
              <w:r w:rsidRPr="009313B7">
                <w:rPr>
                  <w:rtl/>
                </w:rPr>
                <w:t xml:space="preserve"> </w:t>
              </w:r>
              <w:r w:rsidRPr="009313B7">
                <w:rPr>
                  <w:rFonts w:hint="eastAsia"/>
                  <w:rtl/>
                </w:rPr>
                <w:t>תלונות</w:t>
              </w:r>
              <w:r w:rsidRPr="009313B7">
                <w:rPr>
                  <w:rtl/>
                </w:rPr>
                <w:t xml:space="preserve"> </w:t>
              </w:r>
              <w:r w:rsidRPr="009313B7">
                <w:rPr>
                  <w:rFonts w:hint="eastAsia"/>
                  <w:rtl/>
                </w:rPr>
                <w:t>הציבור</w:t>
              </w:r>
              <w:r w:rsidRPr="009313B7">
                <w:rPr>
                  <w:rtl/>
                </w:rPr>
                <w:t xml:space="preserve"> </w:t>
              </w:r>
              <w:r w:rsidRPr="009313B7">
                <w:rPr>
                  <w:rFonts w:hint="eastAsia"/>
                  <w:rtl/>
                </w:rPr>
                <w:t>ברשות</w:t>
              </w:r>
              <w:r w:rsidRPr="009313B7">
                <w:rPr>
                  <w:rtl/>
                </w:rPr>
                <w:t xml:space="preserve"> </w:t>
              </w:r>
              <w:r w:rsidRPr="009313B7">
                <w:rPr>
                  <w:rFonts w:hint="eastAsia"/>
                  <w:rtl/>
                </w:rPr>
                <w:t>המקומית</w:t>
              </w:r>
              <w:r w:rsidRPr="009313B7">
                <w:rPr>
                  <w:rtl/>
                </w:rPr>
                <w:t xml:space="preserve">, </w:t>
              </w:r>
              <w:r w:rsidRPr="009313B7">
                <w:rPr>
                  <w:rFonts w:hint="eastAsia"/>
                  <w:rtl/>
                </w:rPr>
                <w:t>יודיע</w:t>
              </w:r>
              <w:r w:rsidRPr="009313B7">
                <w:rPr>
                  <w:rtl/>
                </w:rPr>
                <w:t xml:space="preserve"> </w:t>
              </w:r>
              <w:r w:rsidRPr="009313B7">
                <w:rPr>
                  <w:rFonts w:hint="eastAsia"/>
                  <w:rtl/>
                </w:rPr>
                <w:t>על</w:t>
              </w:r>
              <w:r w:rsidRPr="009313B7">
                <w:rPr>
                  <w:rtl/>
                </w:rPr>
                <w:t xml:space="preserve"> </w:t>
              </w:r>
              <w:r w:rsidRPr="009313B7">
                <w:rPr>
                  <w:rFonts w:hint="eastAsia"/>
                  <w:rtl/>
                </w:rPr>
                <w:t>כך</w:t>
              </w:r>
              <w:r w:rsidRPr="009313B7">
                <w:rPr>
                  <w:rtl/>
                </w:rPr>
                <w:t xml:space="preserve"> </w:t>
              </w:r>
            </w:ins>
            <w:ins w:id="1378" w:author="איילת לוי נחום" w:date="2025-05-21T15:29:00Z">
              <w:r>
                <w:rPr>
                  <w:rFonts w:hint="cs"/>
                  <w:rtl/>
                </w:rPr>
                <w:t>ליחידה</w:t>
              </w:r>
            </w:ins>
            <w:ins w:id="1379" w:author="איילת לוי נחום" w:date="2025-02-09T13:53:00Z">
              <w:r w:rsidRPr="009313B7">
                <w:rPr>
                  <w:rtl/>
                </w:rPr>
                <w:t xml:space="preserve"> </w:t>
              </w:r>
              <w:r w:rsidRPr="009313B7">
                <w:rPr>
                  <w:rFonts w:hint="eastAsia"/>
                  <w:rtl/>
                </w:rPr>
                <w:t>בתוך</w:t>
              </w:r>
              <w:r w:rsidRPr="009313B7">
                <w:rPr>
                  <w:rtl/>
                </w:rPr>
                <w:t xml:space="preserve"> 7 </w:t>
              </w:r>
              <w:r w:rsidRPr="009313B7">
                <w:rPr>
                  <w:rFonts w:hint="eastAsia"/>
                  <w:rtl/>
                </w:rPr>
                <w:t>ימים</w:t>
              </w:r>
            </w:ins>
            <w:r w:rsidR="00CF7E5E">
              <w:rPr>
                <w:rFonts w:hint="cs"/>
                <w:rtl/>
              </w:rPr>
              <w:t>;</w:t>
            </w:r>
          </w:p>
        </w:tc>
      </w:tr>
      <w:tr w:rsidR="00E07860" w:rsidRPr="009313B7" w:rsidTr="006E224A">
        <w:tblPrEx>
          <w:tblLook w:val="01E0" w:firstRow="1" w:lastRow="1" w:firstColumn="1" w:lastColumn="1" w:noHBand="0" w:noVBand="0"/>
        </w:tblPrEx>
        <w:trPr>
          <w:cantSplit/>
          <w:trHeight w:val="60"/>
          <w:ins w:id="1380" w:author="איילת לוי נחום" w:date="2025-02-09T13:53:00Z"/>
        </w:trPr>
        <w:tc>
          <w:tcPr>
            <w:tcW w:w="1869" w:type="dxa"/>
          </w:tcPr>
          <w:p w:rsidR="00E07860" w:rsidRPr="009313B7" w:rsidRDefault="00E07860" w:rsidP="00E07860">
            <w:pPr>
              <w:pStyle w:val="TableSideHeading"/>
              <w:rPr>
                <w:ins w:id="1381" w:author="איילת לוי נחום" w:date="2025-02-09T13:53:00Z"/>
              </w:rPr>
            </w:pPr>
          </w:p>
        </w:tc>
        <w:tc>
          <w:tcPr>
            <w:tcW w:w="624" w:type="dxa"/>
          </w:tcPr>
          <w:p w:rsidR="00E07860" w:rsidRPr="009313B7" w:rsidRDefault="00E07860" w:rsidP="00E07860">
            <w:pPr>
              <w:pStyle w:val="TableText"/>
              <w:rPr>
                <w:ins w:id="1382" w:author="איילת לוי נחום" w:date="2025-02-09T13:53:00Z"/>
              </w:rPr>
            </w:pPr>
          </w:p>
        </w:tc>
        <w:tc>
          <w:tcPr>
            <w:tcW w:w="624" w:type="dxa"/>
          </w:tcPr>
          <w:p w:rsidR="00E07860" w:rsidRPr="009313B7" w:rsidRDefault="00E07860" w:rsidP="00E07860">
            <w:pPr>
              <w:pStyle w:val="TableText"/>
              <w:rPr>
                <w:ins w:id="1383" w:author="איילת לוי נחום" w:date="2025-02-09T13:53:00Z"/>
              </w:rPr>
            </w:pPr>
          </w:p>
        </w:tc>
        <w:tc>
          <w:tcPr>
            <w:tcW w:w="624" w:type="dxa"/>
          </w:tcPr>
          <w:p w:rsidR="00E07860" w:rsidRPr="009313B7" w:rsidRDefault="00E07860" w:rsidP="00E07860">
            <w:pPr>
              <w:pStyle w:val="TableText"/>
              <w:rPr>
                <w:ins w:id="1384" w:author="איילת לוי נחום" w:date="2025-02-09T13:53:00Z"/>
              </w:rPr>
            </w:pPr>
          </w:p>
        </w:tc>
        <w:tc>
          <w:tcPr>
            <w:tcW w:w="624" w:type="dxa"/>
          </w:tcPr>
          <w:p w:rsidR="00E07860" w:rsidRPr="009313B7" w:rsidRDefault="00E07860" w:rsidP="00E07860">
            <w:pPr>
              <w:pStyle w:val="TableText"/>
              <w:rPr>
                <w:ins w:id="1385" w:author="איילת לוי נחום" w:date="2025-02-09T13:53:00Z"/>
              </w:rPr>
            </w:pPr>
          </w:p>
        </w:tc>
        <w:tc>
          <w:tcPr>
            <w:tcW w:w="624" w:type="dxa"/>
          </w:tcPr>
          <w:p w:rsidR="00E07860" w:rsidRPr="009313B7" w:rsidRDefault="00E07860" w:rsidP="00E07860">
            <w:pPr>
              <w:pStyle w:val="TableText"/>
              <w:rPr>
                <w:ins w:id="1386" w:author="איילת לוי נחום" w:date="2025-02-09T13:53:00Z"/>
              </w:rPr>
            </w:pPr>
          </w:p>
        </w:tc>
        <w:tc>
          <w:tcPr>
            <w:tcW w:w="624" w:type="dxa"/>
          </w:tcPr>
          <w:p w:rsidR="00E07860" w:rsidRPr="009313B7" w:rsidRDefault="00E07860" w:rsidP="00E07860">
            <w:pPr>
              <w:pStyle w:val="TableText"/>
              <w:rPr>
                <w:ins w:id="1387" w:author="איילת לוי נחום" w:date="2025-02-09T13:53:00Z"/>
              </w:rPr>
            </w:pPr>
          </w:p>
        </w:tc>
        <w:tc>
          <w:tcPr>
            <w:tcW w:w="4025" w:type="dxa"/>
            <w:gridSpan w:val="3"/>
          </w:tcPr>
          <w:p w:rsidR="00E07860" w:rsidRPr="009313B7" w:rsidRDefault="00E07860" w:rsidP="00E07860">
            <w:pPr>
              <w:pStyle w:val="TableBlock"/>
              <w:rPr>
                <w:ins w:id="1388" w:author="איילת לוי נחום" w:date="2025-02-09T13:53:00Z"/>
              </w:rPr>
            </w:pPr>
            <w:ins w:id="1389" w:author="איילת לוי נחום" w:date="2025-02-09T13:53:00Z">
              <w:r w:rsidRPr="009313B7">
                <w:rPr>
                  <w:rtl/>
                </w:rPr>
                <w:t>(2)</w:t>
              </w:r>
              <w:r w:rsidRPr="009313B7">
                <w:rPr>
                  <w:rtl/>
                </w:rPr>
                <w:tab/>
              </w:r>
              <w:r w:rsidRPr="009313B7">
                <w:rPr>
                  <w:rFonts w:hint="eastAsia"/>
                  <w:rtl/>
                </w:rPr>
                <w:t>בסוף</w:t>
              </w:r>
              <w:r w:rsidRPr="009313B7">
                <w:rPr>
                  <w:rtl/>
                </w:rPr>
                <w:t xml:space="preserve"> כל שנה יגיש ממונה על תלונות הציבור </w:t>
              </w:r>
              <w:proofErr w:type="spellStart"/>
              <w:r w:rsidRPr="009313B7">
                <w:rPr>
                  <w:rtl/>
                </w:rPr>
                <w:t>למינהלת</w:t>
              </w:r>
              <w:proofErr w:type="spellEnd"/>
              <w:r w:rsidRPr="009313B7">
                <w:rPr>
                  <w:rtl/>
                </w:rPr>
                <w:t xml:space="preserve"> </w:t>
              </w:r>
              <w:r w:rsidRPr="00AC5DC5">
                <w:rPr>
                  <w:rFonts w:hint="eastAsia"/>
                  <w:rtl/>
                </w:rPr>
                <w:t>דוח</w:t>
              </w:r>
              <w:r w:rsidRPr="00AC5DC5">
                <w:rPr>
                  <w:rtl/>
                </w:rPr>
                <w:t xml:space="preserve"> </w:t>
              </w:r>
              <w:r w:rsidRPr="00AC5DC5">
                <w:rPr>
                  <w:rFonts w:hint="eastAsia"/>
                  <w:rtl/>
                </w:rPr>
                <w:t>על</w:t>
              </w:r>
              <w:r w:rsidRPr="00AC5DC5">
                <w:rPr>
                  <w:rtl/>
                </w:rPr>
                <w:t xml:space="preserve"> </w:t>
              </w:r>
              <w:r w:rsidRPr="00AC5DC5">
                <w:rPr>
                  <w:rFonts w:hint="eastAsia"/>
                  <w:rtl/>
                </w:rPr>
                <w:t>הטיפול</w:t>
              </w:r>
              <w:r w:rsidRPr="00AC5DC5">
                <w:rPr>
                  <w:rtl/>
                </w:rPr>
                <w:t xml:space="preserve"> </w:t>
              </w:r>
              <w:r w:rsidRPr="00AC5DC5">
                <w:rPr>
                  <w:rFonts w:hint="eastAsia"/>
                  <w:rtl/>
                </w:rPr>
                <w:t>בתלונות</w:t>
              </w:r>
              <w:r w:rsidRPr="00AC5DC5">
                <w:rPr>
                  <w:rtl/>
                </w:rPr>
                <w:t xml:space="preserve"> </w:t>
              </w:r>
              <w:r w:rsidRPr="00AC5DC5">
                <w:rPr>
                  <w:rFonts w:hint="eastAsia"/>
                  <w:rtl/>
                </w:rPr>
                <w:t>שהוגשו</w:t>
              </w:r>
              <w:r w:rsidRPr="00AC5DC5">
                <w:rPr>
                  <w:rtl/>
                </w:rPr>
                <w:t xml:space="preserve"> </w:t>
              </w:r>
              <w:r w:rsidRPr="00AC5DC5">
                <w:rPr>
                  <w:rFonts w:hint="eastAsia"/>
                  <w:rtl/>
                </w:rPr>
                <w:t>במהלך</w:t>
              </w:r>
              <w:r w:rsidRPr="00AC5DC5">
                <w:rPr>
                  <w:rtl/>
                </w:rPr>
                <w:t xml:space="preserve"> </w:t>
              </w:r>
              <w:r w:rsidRPr="00AC5DC5">
                <w:rPr>
                  <w:rFonts w:hint="eastAsia"/>
                  <w:rtl/>
                </w:rPr>
                <w:t>השנה</w:t>
              </w:r>
              <w:r w:rsidRPr="009313B7">
                <w:rPr>
                  <w:rtl/>
                </w:rPr>
                <w:t>.</w:t>
              </w:r>
            </w:ins>
          </w:p>
        </w:tc>
      </w:tr>
      <w:tr w:rsidR="00E07860" w:rsidTr="006E224A">
        <w:tblPrEx>
          <w:tblLook w:val="01E0" w:firstRow="1" w:lastRow="1" w:firstColumn="1" w:lastColumn="1" w:noHBand="0" w:noVBand="0"/>
        </w:tblPrEx>
        <w:trPr>
          <w:cantSplit/>
          <w:trHeight w:val="60"/>
          <w:ins w:id="1390" w:author="איילת לוי נחום" w:date="2025-02-09T13:53:00Z"/>
        </w:trPr>
        <w:tc>
          <w:tcPr>
            <w:tcW w:w="1869" w:type="dxa"/>
          </w:tcPr>
          <w:p w:rsidR="00E07860" w:rsidRDefault="00E07860" w:rsidP="00E07860">
            <w:pPr>
              <w:pStyle w:val="TableSideHeading"/>
              <w:rPr>
                <w:ins w:id="1391" w:author="איילת לוי נחום" w:date="2025-02-09T13:53:00Z"/>
              </w:rPr>
            </w:pPr>
          </w:p>
        </w:tc>
        <w:tc>
          <w:tcPr>
            <w:tcW w:w="624" w:type="dxa"/>
          </w:tcPr>
          <w:p w:rsidR="00E07860" w:rsidRDefault="00E07860" w:rsidP="00E07860">
            <w:pPr>
              <w:pStyle w:val="TableText"/>
              <w:rPr>
                <w:ins w:id="1392" w:author="איילת לוי נחום" w:date="2025-02-09T13:53:00Z"/>
              </w:rPr>
            </w:pPr>
          </w:p>
        </w:tc>
        <w:tc>
          <w:tcPr>
            <w:tcW w:w="624" w:type="dxa"/>
          </w:tcPr>
          <w:p w:rsidR="00E07860" w:rsidRDefault="00E07860" w:rsidP="00E07860">
            <w:pPr>
              <w:pStyle w:val="TableText"/>
              <w:rPr>
                <w:ins w:id="1393" w:author="איילת לוי נחום" w:date="2025-02-09T13:53:00Z"/>
              </w:rPr>
            </w:pPr>
          </w:p>
        </w:tc>
        <w:tc>
          <w:tcPr>
            <w:tcW w:w="624" w:type="dxa"/>
          </w:tcPr>
          <w:p w:rsidR="00E07860" w:rsidRDefault="00E07860" w:rsidP="00E07860">
            <w:pPr>
              <w:pStyle w:val="TableText"/>
              <w:rPr>
                <w:ins w:id="1394" w:author="איילת לוי נחום" w:date="2025-02-09T13:53:00Z"/>
              </w:rPr>
            </w:pPr>
          </w:p>
        </w:tc>
        <w:tc>
          <w:tcPr>
            <w:tcW w:w="624" w:type="dxa"/>
          </w:tcPr>
          <w:p w:rsidR="00E07860" w:rsidRDefault="00E07860" w:rsidP="00E07860">
            <w:pPr>
              <w:pStyle w:val="TableText"/>
              <w:rPr>
                <w:ins w:id="1395" w:author="איילת לוי נחום" w:date="2025-02-09T13:53:00Z"/>
              </w:rPr>
            </w:pPr>
          </w:p>
        </w:tc>
        <w:tc>
          <w:tcPr>
            <w:tcW w:w="624" w:type="dxa"/>
          </w:tcPr>
          <w:p w:rsidR="00E07860" w:rsidRDefault="00E07860" w:rsidP="00E07860">
            <w:pPr>
              <w:pStyle w:val="TableText"/>
              <w:rPr>
                <w:ins w:id="1396" w:author="איילת לוי נחום" w:date="2025-02-09T13:53:00Z"/>
              </w:rPr>
            </w:pPr>
          </w:p>
        </w:tc>
        <w:tc>
          <w:tcPr>
            <w:tcW w:w="624" w:type="dxa"/>
          </w:tcPr>
          <w:p w:rsidR="00E07860" w:rsidRDefault="00E07860" w:rsidP="00E07860">
            <w:pPr>
              <w:pStyle w:val="TableText"/>
              <w:rPr>
                <w:ins w:id="1397" w:author="איילת לוי נחום" w:date="2025-02-09T13:53:00Z"/>
              </w:rPr>
            </w:pPr>
            <w:ins w:id="1398" w:author="איילת לוי נחום" w:date="2025-02-09T13:53:00Z">
              <w:r>
                <w:rPr>
                  <w:rFonts w:hint="cs"/>
                  <w:rtl/>
                </w:rPr>
                <w:t>(ג)</w:t>
              </w:r>
            </w:ins>
          </w:p>
        </w:tc>
        <w:tc>
          <w:tcPr>
            <w:tcW w:w="624" w:type="dxa"/>
          </w:tcPr>
          <w:p w:rsidR="00E07860" w:rsidRDefault="00E07860" w:rsidP="00E07860">
            <w:pPr>
              <w:pStyle w:val="TableText"/>
              <w:rPr>
                <w:ins w:id="1399" w:author="איילת לוי נחום" w:date="2025-02-09T13:53:00Z"/>
              </w:rPr>
            </w:pPr>
            <w:ins w:id="1400" w:author="איילת לוי נחום" w:date="2025-02-09T13:53:00Z">
              <w:r>
                <w:rPr>
                  <w:rFonts w:hint="cs"/>
                  <w:rtl/>
                </w:rPr>
                <w:t>(1)</w:t>
              </w:r>
            </w:ins>
          </w:p>
        </w:tc>
        <w:tc>
          <w:tcPr>
            <w:tcW w:w="3401" w:type="dxa"/>
            <w:gridSpan w:val="2"/>
          </w:tcPr>
          <w:p w:rsidR="00E07860" w:rsidRDefault="00E07860" w:rsidP="00E07860">
            <w:pPr>
              <w:pStyle w:val="TableBlock"/>
              <w:rPr>
                <w:ins w:id="1401" w:author="איילת לוי נחום" w:date="2025-02-09T13:53:00Z"/>
              </w:rPr>
            </w:pPr>
            <w:ins w:id="1402" w:author="איילת לוי נחום" w:date="2025-02-09T13:53:00Z">
              <w:r w:rsidRPr="00AC5DC5">
                <w:rPr>
                  <w:rFonts w:hint="eastAsia"/>
                  <w:rtl/>
                </w:rPr>
                <w:t>הוגשה</w:t>
              </w:r>
              <w:r w:rsidRPr="00AC5DC5">
                <w:rPr>
                  <w:rtl/>
                </w:rPr>
                <w:t xml:space="preserve"> תלונה </w:t>
              </w:r>
              <w:proofErr w:type="spellStart"/>
              <w:r w:rsidRPr="00AC5DC5">
                <w:rPr>
                  <w:rFonts w:hint="eastAsia"/>
                  <w:rtl/>
                </w:rPr>
                <w:t>למינהלת</w:t>
              </w:r>
              <w:proofErr w:type="spellEnd"/>
              <w:r w:rsidRPr="00AC5DC5">
                <w:rPr>
                  <w:rtl/>
                </w:rPr>
                <w:t xml:space="preserve"> או הודיע ממונה על תלונות הציבור </w:t>
              </w:r>
            </w:ins>
            <w:ins w:id="1403" w:author="איילת לוי נחום" w:date="2025-05-21T15:29:00Z">
              <w:r>
                <w:rPr>
                  <w:rFonts w:hint="cs"/>
                  <w:rtl/>
                </w:rPr>
                <w:t>ליחידה</w:t>
              </w:r>
            </w:ins>
            <w:ins w:id="1404" w:author="איילת לוי נחום" w:date="2025-02-09T13:53:00Z">
              <w:r w:rsidRPr="00AC5DC5">
                <w:rPr>
                  <w:rtl/>
                </w:rPr>
                <w:t xml:space="preserve"> על הגשת תלונה כאמור בסעיף קטן (ב)(1), </w:t>
              </w:r>
            </w:ins>
            <w:ins w:id="1405" w:author="איילת לוי נחום" w:date="2025-05-26T13:24:00Z">
              <w:r w:rsidR="00674877">
                <w:rPr>
                  <w:rFonts w:hint="cs"/>
                  <w:rtl/>
                </w:rPr>
                <w:t>או ה</w:t>
              </w:r>
              <w:r w:rsidR="00A072E9">
                <w:rPr>
                  <w:rFonts w:hint="cs"/>
                  <w:rtl/>
                </w:rPr>
                <w:t>וגשה בקשה מנומקת לביטול הסמכתו של פקח מסייע כאמור בסעיף 17</w:t>
              </w:r>
            </w:ins>
            <w:ins w:id="1406" w:author="איילת לוי נחום" w:date="2025-05-26T13:25:00Z">
              <w:r w:rsidR="00A072E9">
                <w:rPr>
                  <w:rFonts w:hint="cs"/>
                  <w:rtl/>
                </w:rPr>
                <w:t>א</w:t>
              </w:r>
            </w:ins>
            <w:ins w:id="1407" w:author="איילת לוי נחום" w:date="2025-05-26T13:24:00Z">
              <w:r w:rsidR="00A072E9">
                <w:rPr>
                  <w:rFonts w:hint="cs"/>
                  <w:rtl/>
                </w:rPr>
                <w:t xml:space="preserve">, </w:t>
              </w:r>
            </w:ins>
            <w:ins w:id="1408" w:author="איילת לוי נחום" w:date="2025-02-09T13:53:00Z">
              <w:r w:rsidRPr="00AC5DC5">
                <w:rPr>
                  <w:rtl/>
                </w:rPr>
                <w:t xml:space="preserve">רשאי עובד </w:t>
              </w:r>
            </w:ins>
            <w:ins w:id="1409" w:author="איילת לוי נחום" w:date="2025-05-21T15:29:00Z">
              <w:r>
                <w:rPr>
                  <w:rFonts w:hint="cs"/>
                  <w:rtl/>
                </w:rPr>
                <w:t>היחידה</w:t>
              </w:r>
            </w:ins>
            <w:ins w:id="1410" w:author="איילת לוי נחום" w:date="2025-02-09T13:53:00Z">
              <w:r w:rsidRPr="00AC5DC5">
                <w:rPr>
                  <w:rtl/>
                </w:rPr>
                <w:t xml:space="preserve"> שהסמיך לכך </w:t>
              </w:r>
              <w:r w:rsidRPr="00AC5DC5">
                <w:rPr>
                  <w:rFonts w:hint="eastAsia"/>
                  <w:rtl/>
                </w:rPr>
                <w:t>ראש</w:t>
              </w:r>
              <w:r w:rsidRPr="00AC5DC5">
                <w:rPr>
                  <w:rtl/>
                </w:rPr>
                <w:t xml:space="preserve"> </w:t>
              </w:r>
            </w:ins>
            <w:ins w:id="1411" w:author="איילת לוי נחום" w:date="2025-05-21T15:29:00Z">
              <w:r>
                <w:rPr>
                  <w:rFonts w:hint="cs"/>
                  <w:rtl/>
                </w:rPr>
                <w:t>היחידה</w:t>
              </w:r>
            </w:ins>
            <w:ins w:id="1412" w:author="איילת לוי נחום" w:date="2025-02-09T13:53:00Z">
              <w:r w:rsidRPr="00AC5DC5">
                <w:rPr>
                  <w:rtl/>
                </w:rPr>
                <w:t xml:space="preserve"> לברר את התלונה</w:t>
              </w:r>
            </w:ins>
            <w:ins w:id="1413" w:author="איילת לוי נחום" w:date="2025-05-26T13:25:00Z">
              <w:r w:rsidR="00A072E9">
                <w:rPr>
                  <w:rFonts w:hint="cs"/>
                  <w:rtl/>
                </w:rPr>
                <w:t xml:space="preserve"> או את הבקשה לביטול ההסמכה</w:t>
              </w:r>
            </w:ins>
            <w:ins w:id="1414" w:author="איילת לוי נחום" w:date="2025-02-09T13:53:00Z">
              <w:r w:rsidRPr="00AC5DC5">
                <w:rPr>
                  <w:rtl/>
                </w:rPr>
                <w:t xml:space="preserve">, </w:t>
              </w:r>
              <w:r w:rsidRPr="00AC5DC5">
                <w:rPr>
                  <w:rFonts w:hint="eastAsia"/>
                  <w:rtl/>
                </w:rPr>
                <w:t>ואם</w:t>
              </w:r>
              <w:r w:rsidRPr="00AC5DC5">
                <w:rPr>
                  <w:rtl/>
                </w:rPr>
                <w:t xml:space="preserve"> מצא ראש </w:t>
              </w:r>
            </w:ins>
            <w:ins w:id="1415" w:author="איילת לוי נחום" w:date="2025-05-21T15:29:00Z">
              <w:r>
                <w:rPr>
                  <w:rFonts w:hint="cs"/>
                  <w:rtl/>
                </w:rPr>
                <w:t>היחידה</w:t>
              </w:r>
            </w:ins>
            <w:ins w:id="1416" w:author="איילת לוי נחום" w:date="2025-02-09T13:53:00Z">
              <w:r w:rsidRPr="00AC5DC5">
                <w:rPr>
                  <w:rtl/>
                </w:rPr>
                <w:t xml:space="preserve"> כי התלונה</w:t>
              </w:r>
            </w:ins>
            <w:ins w:id="1417" w:author="איילת לוי נחום" w:date="2025-05-26T13:25:00Z">
              <w:r w:rsidR="00A072E9">
                <w:rPr>
                  <w:rFonts w:hint="cs"/>
                  <w:rtl/>
                </w:rPr>
                <w:t xml:space="preserve"> או הבקשה</w:t>
              </w:r>
            </w:ins>
            <w:ins w:id="1418" w:author="איילת לוי נחום" w:date="2025-02-09T13:53:00Z">
              <w:r w:rsidRPr="00AC5DC5">
                <w:rPr>
                  <w:rtl/>
                </w:rPr>
                <w:t xml:space="preserve"> </w:t>
              </w:r>
              <w:proofErr w:type="spellStart"/>
              <w:r w:rsidRPr="00AC5DC5">
                <w:rPr>
                  <w:rFonts w:hint="eastAsia"/>
                  <w:rtl/>
                </w:rPr>
                <w:t>היתה</w:t>
              </w:r>
              <w:proofErr w:type="spellEnd"/>
              <w:r w:rsidRPr="00AC5DC5">
                <w:rPr>
                  <w:rtl/>
                </w:rPr>
                <w:t xml:space="preserve"> מוצדקת, </w:t>
              </w:r>
              <w:r w:rsidRPr="00EE7F65">
                <w:rPr>
                  <w:rtl/>
                </w:rPr>
                <w:t>רשאי הוא</w:t>
              </w:r>
              <w:r w:rsidRPr="00EE7F65">
                <w:rPr>
                  <w:rtl/>
                  <w:rPrChange w:id="1419" w:author="איילת לוי נחום" w:date="2025-02-09T14:03:00Z">
                    <w:rPr>
                      <w:highlight w:val="yellow"/>
                      <w:rtl/>
                    </w:rPr>
                  </w:rPrChange>
                </w:rPr>
                <w:t>:</w:t>
              </w:r>
            </w:ins>
          </w:p>
        </w:tc>
      </w:tr>
      <w:tr w:rsidR="00E07860" w:rsidTr="006E224A">
        <w:tblPrEx>
          <w:tblLook w:val="01E0" w:firstRow="1" w:lastRow="1" w:firstColumn="1" w:lastColumn="1" w:noHBand="0" w:noVBand="0"/>
        </w:tblPrEx>
        <w:trPr>
          <w:cantSplit/>
          <w:trHeight w:val="60"/>
          <w:ins w:id="1420" w:author="איילת לוי נחום" w:date="2025-02-09T13:53:00Z"/>
        </w:trPr>
        <w:tc>
          <w:tcPr>
            <w:tcW w:w="1869" w:type="dxa"/>
          </w:tcPr>
          <w:p w:rsidR="00E07860" w:rsidRDefault="00E07860" w:rsidP="00E07860">
            <w:pPr>
              <w:pStyle w:val="TableSideHeading"/>
              <w:rPr>
                <w:ins w:id="1421" w:author="איילת לוי נחום" w:date="2025-02-09T13:53:00Z"/>
              </w:rPr>
            </w:pPr>
          </w:p>
        </w:tc>
        <w:tc>
          <w:tcPr>
            <w:tcW w:w="624" w:type="dxa"/>
          </w:tcPr>
          <w:p w:rsidR="00E07860" w:rsidRDefault="00E07860" w:rsidP="00E07860">
            <w:pPr>
              <w:pStyle w:val="TableText"/>
              <w:rPr>
                <w:ins w:id="1422" w:author="איילת לוי נחום" w:date="2025-02-09T13:53:00Z"/>
              </w:rPr>
            </w:pPr>
          </w:p>
        </w:tc>
        <w:tc>
          <w:tcPr>
            <w:tcW w:w="624" w:type="dxa"/>
          </w:tcPr>
          <w:p w:rsidR="00E07860" w:rsidRDefault="00E07860" w:rsidP="00E07860">
            <w:pPr>
              <w:pStyle w:val="TableText"/>
              <w:rPr>
                <w:ins w:id="1423" w:author="איילת לוי נחום" w:date="2025-02-09T13:53:00Z"/>
              </w:rPr>
            </w:pPr>
          </w:p>
        </w:tc>
        <w:tc>
          <w:tcPr>
            <w:tcW w:w="624" w:type="dxa"/>
          </w:tcPr>
          <w:p w:rsidR="00E07860" w:rsidRDefault="00E07860" w:rsidP="00E07860">
            <w:pPr>
              <w:pStyle w:val="TableText"/>
              <w:rPr>
                <w:ins w:id="1424" w:author="איילת לוי נחום" w:date="2025-02-09T13:53:00Z"/>
              </w:rPr>
            </w:pPr>
          </w:p>
        </w:tc>
        <w:tc>
          <w:tcPr>
            <w:tcW w:w="624" w:type="dxa"/>
          </w:tcPr>
          <w:p w:rsidR="00E07860" w:rsidRDefault="00E07860" w:rsidP="00E07860">
            <w:pPr>
              <w:pStyle w:val="TableText"/>
              <w:rPr>
                <w:ins w:id="1425" w:author="איילת לוי נחום" w:date="2025-02-09T13:53:00Z"/>
              </w:rPr>
            </w:pPr>
          </w:p>
        </w:tc>
        <w:tc>
          <w:tcPr>
            <w:tcW w:w="624" w:type="dxa"/>
          </w:tcPr>
          <w:p w:rsidR="00E07860" w:rsidRDefault="00E07860" w:rsidP="00E07860">
            <w:pPr>
              <w:pStyle w:val="TableText"/>
              <w:rPr>
                <w:ins w:id="1426" w:author="איילת לוי נחום" w:date="2025-02-09T13:53:00Z"/>
              </w:rPr>
            </w:pPr>
          </w:p>
        </w:tc>
        <w:tc>
          <w:tcPr>
            <w:tcW w:w="624" w:type="dxa"/>
          </w:tcPr>
          <w:p w:rsidR="00E07860" w:rsidRDefault="00E07860" w:rsidP="00E07860">
            <w:pPr>
              <w:pStyle w:val="TableText"/>
              <w:rPr>
                <w:ins w:id="1427" w:author="איילת לוי נחום" w:date="2025-02-09T13:53:00Z"/>
              </w:rPr>
            </w:pPr>
          </w:p>
        </w:tc>
        <w:tc>
          <w:tcPr>
            <w:tcW w:w="624" w:type="dxa"/>
          </w:tcPr>
          <w:p w:rsidR="00E07860" w:rsidRDefault="00E07860" w:rsidP="00E07860">
            <w:pPr>
              <w:pStyle w:val="TableText"/>
              <w:rPr>
                <w:ins w:id="1428" w:author="איילת לוי נחום" w:date="2025-02-09T13:53:00Z"/>
              </w:rPr>
            </w:pPr>
          </w:p>
        </w:tc>
        <w:tc>
          <w:tcPr>
            <w:tcW w:w="624" w:type="dxa"/>
          </w:tcPr>
          <w:p w:rsidR="00E07860" w:rsidRDefault="00E07860" w:rsidP="00E07860">
            <w:pPr>
              <w:pStyle w:val="TableText"/>
              <w:rPr>
                <w:ins w:id="1429" w:author="איילת לוי נחום" w:date="2025-02-09T13:53:00Z"/>
              </w:rPr>
            </w:pPr>
          </w:p>
        </w:tc>
        <w:tc>
          <w:tcPr>
            <w:tcW w:w="2777" w:type="dxa"/>
          </w:tcPr>
          <w:p w:rsidR="00E07860" w:rsidRDefault="00E07860" w:rsidP="00E07860">
            <w:pPr>
              <w:pStyle w:val="TableBlock"/>
              <w:rPr>
                <w:ins w:id="1430" w:author="איילת לוי נחום" w:date="2025-02-09T13:53:00Z"/>
              </w:rPr>
            </w:pPr>
            <w:ins w:id="1431" w:author="איילת לוי נחום" w:date="2025-02-09T13:53:00Z">
              <w:r>
                <w:rPr>
                  <w:rFonts w:hint="cs"/>
                  <w:rtl/>
                </w:rPr>
                <w:t>(א)</w:t>
              </w:r>
              <w:r>
                <w:rPr>
                  <w:rtl/>
                </w:rPr>
                <w:tab/>
              </w:r>
              <w:r>
                <w:rPr>
                  <w:rFonts w:hint="cs"/>
                  <w:rtl/>
                </w:rPr>
                <w:t>להמליץ לראש הרשות המקומית על אמצעים ל</w:t>
              </w:r>
            </w:ins>
            <w:ins w:id="1432" w:author="איילת לוי נחום" w:date="2025-02-09T14:03:00Z">
              <w:r>
                <w:rPr>
                  <w:rFonts w:hint="cs"/>
                  <w:rtl/>
                </w:rPr>
                <w:t xml:space="preserve">מניעת </w:t>
              </w:r>
            </w:ins>
            <w:ins w:id="1433" w:author="איילת לוי נחום" w:date="2025-02-09T13:53:00Z">
              <w:r>
                <w:rPr>
                  <w:rFonts w:hint="cs"/>
                  <w:rtl/>
                </w:rPr>
                <w:t>הישנות מקרים דומים בעתיד;</w:t>
              </w:r>
            </w:ins>
          </w:p>
        </w:tc>
      </w:tr>
      <w:tr w:rsidR="00E07860" w:rsidTr="006E224A">
        <w:tblPrEx>
          <w:tblLook w:val="01E0" w:firstRow="1" w:lastRow="1" w:firstColumn="1" w:lastColumn="1" w:noHBand="0" w:noVBand="0"/>
        </w:tblPrEx>
        <w:trPr>
          <w:cantSplit/>
          <w:trHeight w:val="60"/>
          <w:ins w:id="1434" w:author="איילת לוי נחום" w:date="2025-02-09T13:53:00Z"/>
        </w:trPr>
        <w:tc>
          <w:tcPr>
            <w:tcW w:w="1869" w:type="dxa"/>
          </w:tcPr>
          <w:p w:rsidR="00E07860" w:rsidRDefault="00E07860" w:rsidP="00E07860">
            <w:pPr>
              <w:pStyle w:val="TableSideHeading"/>
              <w:rPr>
                <w:ins w:id="1435" w:author="איילת לוי נחום" w:date="2025-02-09T13:53:00Z"/>
              </w:rPr>
            </w:pPr>
          </w:p>
        </w:tc>
        <w:tc>
          <w:tcPr>
            <w:tcW w:w="624" w:type="dxa"/>
          </w:tcPr>
          <w:p w:rsidR="00E07860" w:rsidRDefault="00E07860" w:rsidP="00E07860">
            <w:pPr>
              <w:pStyle w:val="TableText"/>
              <w:rPr>
                <w:ins w:id="1436" w:author="איילת לוי נחום" w:date="2025-02-09T13:53:00Z"/>
              </w:rPr>
            </w:pPr>
          </w:p>
        </w:tc>
        <w:tc>
          <w:tcPr>
            <w:tcW w:w="624" w:type="dxa"/>
          </w:tcPr>
          <w:p w:rsidR="00E07860" w:rsidRDefault="00E07860" w:rsidP="00E07860">
            <w:pPr>
              <w:pStyle w:val="TableText"/>
              <w:rPr>
                <w:ins w:id="1437" w:author="איילת לוי נחום" w:date="2025-02-09T13:53:00Z"/>
              </w:rPr>
            </w:pPr>
          </w:p>
        </w:tc>
        <w:tc>
          <w:tcPr>
            <w:tcW w:w="624" w:type="dxa"/>
          </w:tcPr>
          <w:p w:rsidR="00E07860" w:rsidRDefault="00E07860" w:rsidP="00E07860">
            <w:pPr>
              <w:pStyle w:val="TableText"/>
              <w:rPr>
                <w:ins w:id="1438" w:author="איילת לוי נחום" w:date="2025-02-09T13:53:00Z"/>
              </w:rPr>
            </w:pPr>
          </w:p>
        </w:tc>
        <w:tc>
          <w:tcPr>
            <w:tcW w:w="624" w:type="dxa"/>
          </w:tcPr>
          <w:p w:rsidR="00E07860" w:rsidRDefault="00E07860" w:rsidP="00E07860">
            <w:pPr>
              <w:pStyle w:val="TableText"/>
              <w:rPr>
                <w:ins w:id="1439" w:author="איילת לוי נחום" w:date="2025-02-09T13:53:00Z"/>
              </w:rPr>
            </w:pPr>
          </w:p>
        </w:tc>
        <w:tc>
          <w:tcPr>
            <w:tcW w:w="624" w:type="dxa"/>
          </w:tcPr>
          <w:p w:rsidR="00E07860" w:rsidRDefault="00E07860" w:rsidP="00E07860">
            <w:pPr>
              <w:pStyle w:val="TableText"/>
              <w:rPr>
                <w:ins w:id="1440" w:author="איילת לוי נחום" w:date="2025-02-09T13:53:00Z"/>
              </w:rPr>
            </w:pPr>
          </w:p>
        </w:tc>
        <w:tc>
          <w:tcPr>
            <w:tcW w:w="624" w:type="dxa"/>
          </w:tcPr>
          <w:p w:rsidR="00E07860" w:rsidRDefault="00E07860" w:rsidP="00E07860">
            <w:pPr>
              <w:pStyle w:val="TableText"/>
              <w:rPr>
                <w:ins w:id="1441" w:author="איילת לוי נחום" w:date="2025-02-09T13:53:00Z"/>
              </w:rPr>
            </w:pPr>
          </w:p>
        </w:tc>
        <w:tc>
          <w:tcPr>
            <w:tcW w:w="624" w:type="dxa"/>
          </w:tcPr>
          <w:p w:rsidR="00E07860" w:rsidRDefault="00E07860" w:rsidP="00E07860">
            <w:pPr>
              <w:pStyle w:val="TableText"/>
              <w:rPr>
                <w:ins w:id="1442" w:author="איילת לוי נחום" w:date="2025-02-09T13:53:00Z"/>
              </w:rPr>
            </w:pPr>
          </w:p>
        </w:tc>
        <w:tc>
          <w:tcPr>
            <w:tcW w:w="624" w:type="dxa"/>
          </w:tcPr>
          <w:p w:rsidR="00E07860" w:rsidRDefault="00E07860" w:rsidP="00E07860">
            <w:pPr>
              <w:pStyle w:val="TableText"/>
              <w:rPr>
                <w:ins w:id="1443" w:author="איילת לוי נחום" w:date="2025-02-09T13:53:00Z"/>
              </w:rPr>
            </w:pPr>
          </w:p>
        </w:tc>
        <w:tc>
          <w:tcPr>
            <w:tcW w:w="2777" w:type="dxa"/>
          </w:tcPr>
          <w:p w:rsidR="00E07860" w:rsidRDefault="00E07860" w:rsidP="00E07860">
            <w:pPr>
              <w:pStyle w:val="TableBlock"/>
              <w:rPr>
                <w:ins w:id="1444" w:author="איילת לוי נחום" w:date="2025-02-09T13:53:00Z"/>
              </w:rPr>
            </w:pPr>
            <w:ins w:id="1445" w:author="איילת לוי נחום" w:date="2025-02-09T13:53:00Z">
              <w:r>
                <w:rPr>
                  <w:rFonts w:hint="cs"/>
                  <w:rtl/>
                </w:rPr>
                <w:t>(ב)</w:t>
              </w:r>
              <w:r>
                <w:rPr>
                  <w:rtl/>
                </w:rPr>
                <w:tab/>
              </w:r>
              <w:r>
                <w:rPr>
                  <w:rFonts w:hint="cs"/>
                  <w:rtl/>
                </w:rPr>
                <w:t>להמליץ לשר על עריכת הכשרה עתית לפקח המסייע, כאמור בסעיף 10(א)(</w:t>
              </w:r>
            </w:ins>
            <w:ins w:id="1446" w:author="איילת לוי נחום" w:date="2025-02-09T14:05:00Z">
              <w:r>
                <w:rPr>
                  <w:rFonts w:hint="cs"/>
                  <w:rtl/>
                </w:rPr>
                <w:t>6</w:t>
              </w:r>
            </w:ins>
            <w:ins w:id="1447" w:author="איילת לוי נחום" w:date="2025-02-09T13:53:00Z">
              <w:r>
                <w:rPr>
                  <w:rFonts w:hint="cs"/>
                  <w:rtl/>
                </w:rPr>
                <w:t>)</w:t>
              </w:r>
            </w:ins>
            <w:ins w:id="1448" w:author="איילת לוי נחום" w:date="2025-02-09T14:07:00Z">
              <w:r>
                <w:rPr>
                  <w:rFonts w:hint="cs"/>
                  <w:rtl/>
                </w:rPr>
                <w:t>(א)</w:t>
              </w:r>
            </w:ins>
            <w:ins w:id="1449" w:author="איילת לוי נחום" w:date="2025-02-09T13:53:00Z">
              <w:r>
                <w:rPr>
                  <w:rFonts w:hint="cs"/>
                  <w:rtl/>
                </w:rPr>
                <w:t>;</w:t>
              </w:r>
            </w:ins>
          </w:p>
        </w:tc>
      </w:tr>
      <w:tr w:rsidR="00E07860" w:rsidTr="006E224A">
        <w:tblPrEx>
          <w:tblLook w:val="01E0" w:firstRow="1" w:lastRow="1" w:firstColumn="1" w:lastColumn="1" w:noHBand="0" w:noVBand="0"/>
        </w:tblPrEx>
        <w:trPr>
          <w:cantSplit/>
          <w:trHeight w:val="60"/>
          <w:ins w:id="1450" w:author="איילת לוי נחום" w:date="2025-02-09T13:53:00Z"/>
        </w:trPr>
        <w:tc>
          <w:tcPr>
            <w:tcW w:w="1869" w:type="dxa"/>
          </w:tcPr>
          <w:p w:rsidR="00E07860" w:rsidRDefault="00E07860" w:rsidP="00E07860">
            <w:pPr>
              <w:pStyle w:val="TableSideHeading"/>
              <w:rPr>
                <w:ins w:id="1451" w:author="איילת לוי נחום" w:date="2025-02-09T13:53:00Z"/>
              </w:rPr>
            </w:pPr>
          </w:p>
        </w:tc>
        <w:tc>
          <w:tcPr>
            <w:tcW w:w="624" w:type="dxa"/>
          </w:tcPr>
          <w:p w:rsidR="00E07860" w:rsidRDefault="00E07860" w:rsidP="00E07860">
            <w:pPr>
              <w:pStyle w:val="TableText"/>
              <w:rPr>
                <w:ins w:id="1452" w:author="איילת לוי נחום" w:date="2025-02-09T13:53:00Z"/>
              </w:rPr>
            </w:pPr>
          </w:p>
        </w:tc>
        <w:tc>
          <w:tcPr>
            <w:tcW w:w="624" w:type="dxa"/>
          </w:tcPr>
          <w:p w:rsidR="00E07860" w:rsidRDefault="00E07860" w:rsidP="00E07860">
            <w:pPr>
              <w:pStyle w:val="TableText"/>
              <w:rPr>
                <w:ins w:id="1453" w:author="איילת לוי נחום" w:date="2025-02-09T13:53:00Z"/>
              </w:rPr>
            </w:pPr>
          </w:p>
        </w:tc>
        <w:tc>
          <w:tcPr>
            <w:tcW w:w="624" w:type="dxa"/>
          </w:tcPr>
          <w:p w:rsidR="00E07860" w:rsidRDefault="00E07860" w:rsidP="00E07860">
            <w:pPr>
              <w:pStyle w:val="TableText"/>
              <w:rPr>
                <w:ins w:id="1454" w:author="איילת לוי נחום" w:date="2025-02-09T13:53:00Z"/>
              </w:rPr>
            </w:pPr>
          </w:p>
        </w:tc>
        <w:tc>
          <w:tcPr>
            <w:tcW w:w="624" w:type="dxa"/>
          </w:tcPr>
          <w:p w:rsidR="00E07860" w:rsidRDefault="00E07860" w:rsidP="00E07860">
            <w:pPr>
              <w:pStyle w:val="TableText"/>
              <w:rPr>
                <w:ins w:id="1455" w:author="איילת לוי נחום" w:date="2025-02-09T13:53:00Z"/>
              </w:rPr>
            </w:pPr>
          </w:p>
        </w:tc>
        <w:tc>
          <w:tcPr>
            <w:tcW w:w="624" w:type="dxa"/>
          </w:tcPr>
          <w:p w:rsidR="00E07860" w:rsidRDefault="00E07860" w:rsidP="00E07860">
            <w:pPr>
              <w:pStyle w:val="TableText"/>
              <w:rPr>
                <w:ins w:id="1456" w:author="איילת לוי נחום" w:date="2025-02-09T13:53:00Z"/>
              </w:rPr>
            </w:pPr>
          </w:p>
        </w:tc>
        <w:tc>
          <w:tcPr>
            <w:tcW w:w="624" w:type="dxa"/>
          </w:tcPr>
          <w:p w:rsidR="00E07860" w:rsidRDefault="00E07860" w:rsidP="00E07860">
            <w:pPr>
              <w:pStyle w:val="TableText"/>
              <w:rPr>
                <w:ins w:id="1457" w:author="איילת לוי נחום" w:date="2025-02-09T13:53:00Z"/>
              </w:rPr>
            </w:pPr>
          </w:p>
        </w:tc>
        <w:tc>
          <w:tcPr>
            <w:tcW w:w="624" w:type="dxa"/>
          </w:tcPr>
          <w:p w:rsidR="00E07860" w:rsidRDefault="00E07860" w:rsidP="00E07860">
            <w:pPr>
              <w:pStyle w:val="TableText"/>
              <w:rPr>
                <w:ins w:id="1458" w:author="איילת לוי נחום" w:date="2025-02-09T13:53:00Z"/>
              </w:rPr>
            </w:pPr>
          </w:p>
        </w:tc>
        <w:tc>
          <w:tcPr>
            <w:tcW w:w="624" w:type="dxa"/>
          </w:tcPr>
          <w:p w:rsidR="00E07860" w:rsidRDefault="00E07860" w:rsidP="00E07860">
            <w:pPr>
              <w:pStyle w:val="TableText"/>
              <w:rPr>
                <w:ins w:id="1459" w:author="איילת לוי נחום" w:date="2025-02-09T13:53:00Z"/>
              </w:rPr>
            </w:pPr>
          </w:p>
        </w:tc>
        <w:tc>
          <w:tcPr>
            <w:tcW w:w="2777" w:type="dxa"/>
          </w:tcPr>
          <w:p w:rsidR="00E07860" w:rsidRDefault="00E07860" w:rsidP="00E07860">
            <w:pPr>
              <w:pStyle w:val="TableBlock"/>
              <w:rPr>
                <w:ins w:id="1460" w:author="איילת לוי נחום" w:date="2025-02-09T13:53:00Z"/>
              </w:rPr>
            </w:pPr>
            <w:ins w:id="1461" w:author="איילת לוי נחום" w:date="2025-02-09T13:53:00Z">
              <w:r>
                <w:rPr>
                  <w:rFonts w:hint="cs"/>
                  <w:rtl/>
                </w:rPr>
                <w:t>(ג)</w:t>
              </w:r>
              <w:r>
                <w:rPr>
                  <w:rtl/>
                </w:rPr>
                <w:tab/>
              </w:r>
              <w:r w:rsidRPr="00DB5076">
                <w:rPr>
                  <w:rFonts w:hint="cs"/>
                  <w:rtl/>
                </w:rPr>
                <w:t xml:space="preserve">להמליץ לראש הרשות המקומית או ליועץ המשפטי לממשלה להגיש </w:t>
              </w:r>
              <w:r w:rsidRPr="00DB5076">
                <w:rPr>
                  <w:rFonts w:hint="eastAsia"/>
                  <w:rtl/>
                  <w:rPrChange w:id="1462" w:author="איילת לוי נחום" w:date="2025-02-09T14:34:00Z">
                    <w:rPr>
                      <w:rFonts w:hint="eastAsia"/>
                      <w:highlight w:val="yellow"/>
                      <w:rtl/>
                    </w:rPr>
                  </w:rPrChange>
                </w:rPr>
                <w:t>קובלנה</w:t>
              </w:r>
              <w:r w:rsidRPr="00DB5076">
                <w:rPr>
                  <w:rFonts w:hint="cs"/>
                  <w:rtl/>
                </w:rPr>
                <w:t xml:space="preserve"> ב</w:t>
              </w:r>
              <w:r w:rsidRPr="00DB5076">
                <w:rPr>
                  <w:rFonts w:hint="eastAsia"/>
                  <w:rtl/>
                </w:rPr>
                <w:t>של</w:t>
              </w:r>
              <w:r w:rsidRPr="00DB5076">
                <w:rPr>
                  <w:rtl/>
                </w:rPr>
                <w:t xml:space="preserve"> </w:t>
              </w:r>
              <w:r w:rsidRPr="00DB5076">
                <w:rPr>
                  <w:rFonts w:hint="eastAsia"/>
                  <w:rtl/>
                </w:rPr>
                <w:t>עבירת</w:t>
              </w:r>
              <w:r w:rsidRPr="00DB5076">
                <w:rPr>
                  <w:rtl/>
                </w:rPr>
                <w:t xml:space="preserve"> </w:t>
              </w:r>
              <w:r w:rsidRPr="00DB5076">
                <w:rPr>
                  <w:rFonts w:hint="eastAsia"/>
                  <w:rtl/>
                </w:rPr>
                <w:t>משמעת</w:t>
              </w:r>
              <w:r w:rsidRPr="00DB5076">
                <w:rPr>
                  <w:rtl/>
                </w:rPr>
                <w:t xml:space="preserve"> כאמור בסעיף </w:t>
              </w:r>
              <w:r w:rsidRPr="00DB5076">
                <w:rPr>
                  <w:rtl/>
                  <w:rPrChange w:id="1463" w:author="איילת לוי נחום" w:date="2025-02-09T14:34:00Z">
                    <w:rPr>
                      <w:highlight w:val="yellow"/>
                      <w:rtl/>
                    </w:rPr>
                  </w:rPrChange>
                </w:rPr>
                <w:t>9(8)</w:t>
              </w:r>
              <w:r w:rsidRPr="00DB5076">
                <w:rPr>
                  <w:rFonts w:hint="cs"/>
                  <w:rtl/>
                </w:rPr>
                <w:t xml:space="preserve"> לחוק הרשויות המקומיות (משמעת), </w:t>
              </w:r>
              <w:proofErr w:type="spellStart"/>
              <w:r w:rsidRPr="00DB5076">
                <w:rPr>
                  <w:rFonts w:hint="cs"/>
                  <w:rtl/>
                </w:rPr>
                <w:t>התשל"ח</w:t>
              </w:r>
              <w:proofErr w:type="spellEnd"/>
              <w:r w:rsidRPr="00DB5076">
                <w:rPr>
                  <w:rFonts w:hint="eastAsia"/>
                  <w:rtl/>
                </w:rPr>
                <w:t>–</w:t>
              </w:r>
              <w:r w:rsidRPr="00DB5076">
                <w:rPr>
                  <w:rtl/>
                </w:rPr>
                <w:t>1978;</w:t>
              </w:r>
            </w:ins>
          </w:p>
        </w:tc>
      </w:tr>
      <w:tr w:rsidR="00E07860" w:rsidTr="006E224A">
        <w:tblPrEx>
          <w:tblLook w:val="01E0" w:firstRow="1" w:lastRow="1" w:firstColumn="1" w:lastColumn="1" w:noHBand="0" w:noVBand="0"/>
        </w:tblPrEx>
        <w:trPr>
          <w:cantSplit/>
          <w:trHeight w:val="60"/>
          <w:ins w:id="1464" w:author="איילת לוי נחום" w:date="2025-02-09T13:53:00Z"/>
        </w:trPr>
        <w:tc>
          <w:tcPr>
            <w:tcW w:w="1869" w:type="dxa"/>
          </w:tcPr>
          <w:p w:rsidR="00E07860" w:rsidRDefault="00E07860" w:rsidP="00E07860">
            <w:pPr>
              <w:pStyle w:val="TableSideHeading"/>
              <w:rPr>
                <w:ins w:id="1465" w:author="איילת לוי נחום" w:date="2025-02-09T13:53:00Z"/>
              </w:rPr>
            </w:pPr>
          </w:p>
        </w:tc>
        <w:tc>
          <w:tcPr>
            <w:tcW w:w="624" w:type="dxa"/>
          </w:tcPr>
          <w:p w:rsidR="00E07860" w:rsidRDefault="00E07860" w:rsidP="00E07860">
            <w:pPr>
              <w:pStyle w:val="TableText"/>
              <w:rPr>
                <w:ins w:id="1466" w:author="איילת לוי נחום" w:date="2025-02-09T13:53:00Z"/>
              </w:rPr>
            </w:pPr>
          </w:p>
        </w:tc>
        <w:tc>
          <w:tcPr>
            <w:tcW w:w="624" w:type="dxa"/>
          </w:tcPr>
          <w:p w:rsidR="00E07860" w:rsidRDefault="00E07860" w:rsidP="00E07860">
            <w:pPr>
              <w:pStyle w:val="TableText"/>
              <w:rPr>
                <w:ins w:id="1467" w:author="איילת לוי נחום" w:date="2025-02-09T13:53:00Z"/>
              </w:rPr>
            </w:pPr>
          </w:p>
        </w:tc>
        <w:tc>
          <w:tcPr>
            <w:tcW w:w="624" w:type="dxa"/>
          </w:tcPr>
          <w:p w:rsidR="00E07860" w:rsidRDefault="00E07860" w:rsidP="00E07860">
            <w:pPr>
              <w:pStyle w:val="TableText"/>
              <w:rPr>
                <w:ins w:id="1468" w:author="איילת לוי נחום" w:date="2025-02-09T13:53:00Z"/>
              </w:rPr>
            </w:pPr>
          </w:p>
        </w:tc>
        <w:tc>
          <w:tcPr>
            <w:tcW w:w="624" w:type="dxa"/>
          </w:tcPr>
          <w:p w:rsidR="00E07860" w:rsidRDefault="00E07860" w:rsidP="00E07860">
            <w:pPr>
              <w:pStyle w:val="TableText"/>
              <w:rPr>
                <w:ins w:id="1469" w:author="איילת לוי נחום" w:date="2025-02-09T13:53:00Z"/>
              </w:rPr>
            </w:pPr>
          </w:p>
        </w:tc>
        <w:tc>
          <w:tcPr>
            <w:tcW w:w="624" w:type="dxa"/>
          </w:tcPr>
          <w:p w:rsidR="00E07860" w:rsidRDefault="00E07860" w:rsidP="00E07860">
            <w:pPr>
              <w:pStyle w:val="TableText"/>
              <w:rPr>
                <w:ins w:id="1470" w:author="איילת לוי נחום" w:date="2025-02-09T13:53:00Z"/>
              </w:rPr>
            </w:pPr>
          </w:p>
        </w:tc>
        <w:tc>
          <w:tcPr>
            <w:tcW w:w="624" w:type="dxa"/>
          </w:tcPr>
          <w:p w:rsidR="00E07860" w:rsidRDefault="00E07860" w:rsidP="00E07860">
            <w:pPr>
              <w:pStyle w:val="TableText"/>
              <w:rPr>
                <w:ins w:id="1471" w:author="איילת לוי נחום" w:date="2025-02-09T13:53:00Z"/>
              </w:rPr>
            </w:pPr>
          </w:p>
        </w:tc>
        <w:tc>
          <w:tcPr>
            <w:tcW w:w="624" w:type="dxa"/>
          </w:tcPr>
          <w:p w:rsidR="00E07860" w:rsidRDefault="00E07860" w:rsidP="00E07860">
            <w:pPr>
              <w:pStyle w:val="TableText"/>
              <w:rPr>
                <w:ins w:id="1472" w:author="איילת לוי נחום" w:date="2025-02-09T13:53:00Z"/>
              </w:rPr>
            </w:pPr>
          </w:p>
        </w:tc>
        <w:tc>
          <w:tcPr>
            <w:tcW w:w="624" w:type="dxa"/>
          </w:tcPr>
          <w:p w:rsidR="00E07860" w:rsidRDefault="00E07860" w:rsidP="00E07860">
            <w:pPr>
              <w:pStyle w:val="TableText"/>
              <w:rPr>
                <w:ins w:id="1473" w:author="איילת לוי נחום" w:date="2025-02-09T13:53:00Z"/>
              </w:rPr>
            </w:pPr>
          </w:p>
        </w:tc>
        <w:tc>
          <w:tcPr>
            <w:tcW w:w="2777" w:type="dxa"/>
          </w:tcPr>
          <w:p w:rsidR="00E07860" w:rsidRDefault="00E07860" w:rsidP="00E07860">
            <w:pPr>
              <w:pStyle w:val="TableBlock"/>
              <w:rPr>
                <w:ins w:id="1474" w:author="איילת לוי נחום" w:date="2025-02-09T13:53:00Z"/>
              </w:rPr>
            </w:pPr>
            <w:ins w:id="1475" w:author="איילת לוי נחום" w:date="2025-02-09T13:53:00Z">
              <w:r>
                <w:rPr>
                  <w:rFonts w:hint="cs"/>
                  <w:rtl/>
                </w:rPr>
                <w:t>(ד)</w:t>
              </w:r>
              <w:r>
                <w:rPr>
                  <w:rtl/>
                </w:rPr>
                <w:tab/>
              </w:r>
              <w:r>
                <w:rPr>
                  <w:rFonts w:hint="cs"/>
                  <w:rtl/>
                </w:rPr>
                <w:t>להמליץ לשר לבטל את הסמכתו כפקח מסייע.</w:t>
              </w:r>
            </w:ins>
          </w:p>
        </w:tc>
      </w:tr>
      <w:tr w:rsidR="00E07860" w:rsidTr="006E224A">
        <w:tblPrEx>
          <w:tblLook w:val="01E0" w:firstRow="1" w:lastRow="1" w:firstColumn="1" w:lastColumn="1" w:noHBand="0" w:noVBand="0"/>
        </w:tblPrEx>
        <w:trPr>
          <w:cantSplit/>
          <w:trHeight w:val="60"/>
          <w:ins w:id="1476" w:author="איילת לוי נחום" w:date="2025-02-09T13:53:00Z"/>
        </w:trPr>
        <w:tc>
          <w:tcPr>
            <w:tcW w:w="1869" w:type="dxa"/>
          </w:tcPr>
          <w:p w:rsidR="00E07860" w:rsidRDefault="00E07860" w:rsidP="00E07860">
            <w:pPr>
              <w:pStyle w:val="TableSideHeading"/>
              <w:rPr>
                <w:ins w:id="1477" w:author="איילת לוי נחום" w:date="2025-02-09T13:53:00Z"/>
              </w:rPr>
            </w:pPr>
          </w:p>
        </w:tc>
        <w:tc>
          <w:tcPr>
            <w:tcW w:w="624" w:type="dxa"/>
          </w:tcPr>
          <w:p w:rsidR="00E07860" w:rsidRDefault="00E07860" w:rsidP="00E07860">
            <w:pPr>
              <w:pStyle w:val="TableText"/>
              <w:rPr>
                <w:ins w:id="1478" w:author="איילת לוי נחום" w:date="2025-02-09T13:53:00Z"/>
              </w:rPr>
            </w:pPr>
          </w:p>
        </w:tc>
        <w:tc>
          <w:tcPr>
            <w:tcW w:w="624" w:type="dxa"/>
          </w:tcPr>
          <w:p w:rsidR="00E07860" w:rsidRDefault="00E07860" w:rsidP="00E07860">
            <w:pPr>
              <w:pStyle w:val="TableText"/>
              <w:rPr>
                <w:ins w:id="1479" w:author="איילת לוי נחום" w:date="2025-02-09T13:53:00Z"/>
              </w:rPr>
            </w:pPr>
          </w:p>
        </w:tc>
        <w:tc>
          <w:tcPr>
            <w:tcW w:w="624" w:type="dxa"/>
          </w:tcPr>
          <w:p w:rsidR="00E07860" w:rsidRDefault="00E07860" w:rsidP="00E07860">
            <w:pPr>
              <w:pStyle w:val="TableText"/>
              <w:rPr>
                <w:ins w:id="1480" w:author="איילת לוי נחום" w:date="2025-02-09T13:53:00Z"/>
              </w:rPr>
            </w:pPr>
          </w:p>
        </w:tc>
        <w:tc>
          <w:tcPr>
            <w:tcW w:w="624" w:type="dxa"/>
          </w:tcPr>
          <w:p w:rsidR="00E07860" w:rsidRDefault="00E07860" w:rsidP="00E07860">
            <w:pPr>
              <w:pStyle w:val="TableText"/>
              <w:rPr>
                <w:ins w:id="1481" w:author="איילת לוי נחום" w:date="2025-02-09T13:53:00Z"/>
              </w:rPr>
            </w:pPr>
          </w:p>
        </w:tc>
        <w:tc>
          <w:tcPr>
            <w:tcW w:w="624" w:type="dxa"/>
          </w:tcPr>
          <w:p w:rsidR="00E07860" w:rsidRDefault="00E07860" w:rsidP="00E07860">
            <w:pPr>
              <w:pStyle w:val="TableText"/>
              <w:rPr>
                <w:ins w:id="1482" w:author="איילת לוי נחום" w:date="2025-02-09T13:53:00Z"/>
              </w:rPr>
            </w:pPr>
          </w:p>
        </w:tc>
        <w:tc>
          <w:tcPr>
            <w:tcW w:w="624" w:type="dxa"/>
          </w:tcPr>
          <w:p w:rsidR="00E07860" w:rsidRDefault="00E07860" w:rsidP="00E07860">
            <w:pPr>
              <w:pStyle w:val="TableText"/>
              <w:rPr>
                <w:ins w:id="1483" w:author="איילת לוי נחום" w:date="2025-02-09T13:53:00Z"/>
              </w:rPr>
            </w:pPr>
          </w:p>
        </w:tc>
        <w:tc>
          <w:tcPr>
            <w:tcW w:w="624" w:type="dxa"/>
          </w:tcPr>
          <w:p w:rsidR="00E07860" w:rsidRDefault="00E07860" w:rsidP="00E07860">
            <w:pPr>
              <w:pStyle w:val="TableText"/>
              <w:rPr>
                <w:ins w:id="1484" w:author="איילת לוי נחום" w:date="2025-02-09T13:53:00Z"/>
              </w:rPr>
            </w:pPr>
          </w:p>
        </w:tc>
        <w:tc>
          <w:tcPr>
            <w:tcW w:w="3401" w:type="dxa"/>
            <w:gridSpan w:val="2"/>
          </w:tcPr>
          <w:p w:rsidR="00E07860" w:rsidRDefault="00E07860" w:rsidP="00E07860">
            <w:pPr>
              <w:pStyle w:val="TableBlock"/>
              <w:rPr>
                <w:ins w:id="1485" w:author="איילת לוי נחום" w:date="2025-02-09T13:53:00Z"/>
              </w:rPr>
            </w:pPr>
            <w:ins w:id="1486" w:author="איילת לוי נחום" w:date="2025-02-09T13:53:00Z">
              <w:r>
                <w:rPr>
                  <w:rFonts w:hint="cs"/>
                  <w:rtl/>
                </w:rPr>
                <w:t>(2)</w:t>
              </w:r>
              <w:r>
                <w:rPr>
                  <w:rtl/>
                </w:rPr>
                <w:tab/>
              </w:r>
              <w:r w:rsidRPr="00DB5076">
                <w:rPr>
                  <w:rFonts w:hint="eastAsia"/>
                  <w:rtl/>
                  <w:rPrChange w:id="1487" w:author="איילת לוי נחום" w:date="2025-02-09T14:34:00Z">
                    <w:rPr>
                      <w:rFonts w:hint="eastAsia"/>
                      <w:highlight w:val="yellow"/>
                      <w:rtl/>
                    </w:rPr>
                  </w:rPrChange>
                </w:rPr>
                <w:t>השר</w:t>
              </w:r>
              <w:r w:rsidRPr="00DB5076">
                <w:rPr>
                  <w:rtl/>
                  <w:rPrChange w:id="1488" w:author="איילת לוי נחום" w:date="2025-02-09T14:34:00Z">
                    <w:rPr>
                      <w:highlight w:val="yellow"/>
                      <w:rtl/>
                    </w:rPr>
                  </w:rPrChange>
                </w:rPr>
                <w:t xml:space="preserve"> יקבע הוראות לעניין דרכי בירור התלונה </w:t>
              </w:r>
            </w:ins>
            <w:ins w:id="1489" w:author="איילת לוי נחום" w:date="2025-05-21T15:30:00Z">
              <w:r>
                <w:rPr>
                  <w:rFonts w:hint="cs"/>
                  <w:rtl/>
                </w:rPr>
                <w:t>היחידה</w:t>
              </w:r>
            </w:ins>
            <w:ins w:id="1490" w:author="איילת לוי נחום" w:date="2025-02-09T13:53:00Z">
              <w:r w:rsidRPr="00DB5076">
                <w:rPr>
                  <w:rtl/>
                  <w:rPrChange w:id="1491" w:author="איילת לוי נחום" w:date="2025-02-09T14:34:00Z">
                    <w:rPr>
                      <w:highlight w:val="yellow"/>
                      <w:rtl/>
                    </w:rPr>
                  </w:rPrChange>
                </w:rPr>
                <w:t>.</w:t>
              </w:r>
            </w:ins>
          </w:p>
        </w:tc>
      </w:tr>
      <w:tr w:rsidR="00E07860" w:rsidRPr="009313B7" w:rsidTr="006E224A">
        <w:tblPrEx>
          <w:tblLook w:val="01E0" w:firstRow="1" w:lastRow="1" w:firstColumn="1" w:lastColumn="1" w:noHBand="0" w:noVBand="0"/>
        </w:tblPrEx>
        <w:trPr>
          <w:cantSplit/>
          <w:trHeight w:val="60"/>
          <w:ins w:id="1492" w:author="איילת לוי נחום" w:date="2025-02-09T13:53:00Z"/>
        </w:trPr>
        <w:tc>
          <w:tcPr>
            <w:tcW w:w="1869" w:type="dxa"/>
          </w:tcPr>
          <w:p w:rsidR="00E07860" w:rsidRDefault="00E07860" w:rsidP="00E07860">
            <w:pPr>
              <w:pStyle w:val="TableSideHeading"/>
              <w:rPr>
                <w:ins w:id="1493" w:author="איילת לוי נחום" w:date="2025-02-09T13:53:00Z"/>
              </w:rPr>
            </w:pPr>
          </w:p>
        </w:tc>
        <w:tc>
          <w:tcPr>
            <w:tcW w:w="624" w:type="dxa"/>
          </w:tcPr>
          <w:p w:rsidR="00E07860" w:rsidRDefault="00E07860" w:rsidP="00E07860">
            <w:pPr>
              <w:pStyle w:val="TableText"/>
              <w:rPr>
                <w:ins w:id="1494" w:author="איילת לוי נחום" w:date="2025-02-09T13:53:00Z"/>
              </w:rPr>
            </w:pPr>
          </w:p>
        </w:tc>
        <w:tc>
          <w:tcPr>
            <w:tcW w:w="624" w:type="dxa"/>
          </w:tcPr>
          <w:p w:rsidR="00E07860" w:rsidRDefault="00E07860" w:rsidP="00E07860">
            <w:pPr>
              <w:pStyle w:val="TableText"/>
              <w:rPr>
                <w:ins w:id="1495" w:author="איילת לוי נחום" w:date="2025-02-09T13:53:00Z"/>
              </w:rPr>
            </w:pPr>
          </w:p>
        </w:tc>
        <w:tc>
          <w:tcPr>
            <w:tcW w:w="624" w:type="dxa"/>
          </w:tcPr>
          <w:p w:rsidR="00E07860" w:rsidRDefault="00E07860" w:rsidP="00E07860">
            <w:pPr>
              <w:pStyle w:val="TableText"/>
              <w:rPr>
                <w:ins w:id="1496" w:author="איילת לוי נחום" w:date="2025-02-09T13:53:00Z"/>
              </w:rPr>
            </w:pPr>
          </w:p>
        </w:tc>
        <w:tc>
          <w:tcPr>
            <w:tcW w:w="624" w:type="dxa"/>
          </w:tcPr>
          <w:p w:rsidR="00E07860" w:rsidRDefault="00E07860" w:rsidP="00E07860">
            <w:pPr>
              <w:pStyle w:val="TableText"/>
              <w:rPr>
                <w:ins w:id="1497" w:author="איילת לוי נחום" w:date="2025-02-09T13:53:00Z"/>
              </w:rPr>
            </w:pPr>
          </w:p>
        </w:tc>
        <w:tc>
          <w:tcPr>
            <w:tcW w:w="624" w:type="dxa"/>
          </w:tcPr>
          <w:p w:rsidR="00E07860" w:rsidRDefault="00E07860" w:rsidP="00E07860">
            <w:pPr>
              <w:pStyle w:val="TableText"/>
              <w:rPr>
                <w:ins w:id="1498" w:author="איילת לוי נחום" w:date="2025-02-09T13:53:00Z"/>
              </w:rPr>
            </w:pPr>
          </w:p>
        </w:tc>
        <w:tc>
          <w:tcPr>
            <w:tcW w:w="624" w:type="dxa"/>
          </w:tcPr>
          <w:p w:rsidR="00E07860" w:rsidRDefault="00E07860" w:rsidP="00E07860">
            <w:pPr>
              <w:pStyle w:val="TableText"/>
              <w:rPr>
                <w:ins w:id="1499" w:author="איילת לוי נחום" w:date="2025-02-09T13:53:00Z"/>
              </w:rPr>
            </w:pPr>
          </w:p>
        </w:tc>
        <w:tc>
          <w:tcPr>
            <w:tcW w:w="624" w:type="dxa"/>
          </w:tcPr>
          <w:p w:rsidR="00E07860" w:rsidRPr="009313B7" w:rsidRDefault="00E07860" w:rsidP="00E07860">
            <w:pPr>
              <w:pStyle w:val="TableText"/>
              <w:rPr>
                <w:ins w:id="1500" w:author="איילת לוי נחום" w:date="2025-02-09T13:53:00Z"/>
              </w:rPr>
            </w:pPr>
          </w:p>
        </w:tc>
        <w:tc>
          <w:tcPr>
            <w:tcW w:w="3401" w:type="dxa"/>
            <w:gridSpan w:val="2"/>
          </w:tcPr>
          <w:p w:rsidR="00E07860" w:rsidRPr="009313B7" w:rsidRDefault="00E07860" w:rsidP="00E07860">
            <w:pPr>
              <w:pStyle w:val="TableBlock"/>
              <w:rPr>
                <w:ins w:id="1501" w:author="איילת לוי נחום" w:date="2025-02-09T13:53:00Z"/>
              </w:rPr>
            </w:pPr>
            <w:ins w:id="1502" w:author="איילת לוי נחום" w:date="2025-02-09T13:53:00Z">
              <w:r w:rsidRPr="009313B7">
                <w:rPr>
                  <w:rtl/>
                </w:rPr>
                <w:t>(3)</w:t>
              </w:r>
              <w:r w:rsidRPr="009313B7">
                <w:rPr>
                  <w:rtl/>
                </w:rPr>
                <w:tab/>
              </w:r>
              <w:r w:rsidRPr="00AC5DC5">
                <w:rPr>
                  <w:rFonts w:hint="eastAsia"/>
                  <w:rtl/>
                </w:rPr>
                <w:t>אין</w:t>
              </w:r>
              <w:r w:rsidRPr="00AC5DC5">
                <w:rPr>
                  <w:rtl/>
                </w:rPr>
                <w:t xml:space="preserve"> </w:t>
              </w:r>
              <w:r w:rsidRPr="00AC5DC5">
                <w:rPr>
                  <w:rFonts w:hint="eastAsia"/>
                  <w:rtl/>
                </w:rPr>
                <w:t>בהוראות</w:t>
              </w:r>
              <w:r w:rsidRPr="00AC5DC5">
                <w:rPr>
                  <w:rtl/>
                </w:rPr>
                <w:t xml:space="preserve"> </w:t>
              </w:r>
              <w:r w:rsidRPr="00AC5DC5">
                <w:rPr>
                  <w:rFonts w:hint="eastAsia"/>
                  <w:rtl/>
                </w:rPr>
                <w:t>סעיף</w:t>
              </w:r>
              <w:r w:rsidRPr="00AC5DC5">
                <w:rPr>
                  <w:rtl/>
                </w:rPr>
                <w:t xml:space="preserve"> </w:t>
              </w:r>
              <w:r w:rsidRPr="00AC5DC5">
                <w:rPr>
                  <w:rFonts w:hint="eastAsia"/>
                  <w:rtl/>
                </w:rPr>
                <w:t>קטן</w:t>
              </w:r>
              <w:r w:rsidRPr="00AC5DC5">
                <w:rPr>
                  <w:rtl/>
                </w:rPr>
                <w:t xml:space="preserve"> </w:t>
              </w:r>
              <w:r w:rsidRPr="00AC5DC5">
                <w:rPr>
                  <w:rFonts w:hint="eastAsia"/>
                  <w:rtl/>
                </w:rPr>
                <w:t>זה</w:t>
              </w:r>
              <w:r w:rsidRPr="00AC5DC5">
                <w:rPr>
                  <w:rtl/>
                </w:rPr>
                <w:t xml:space="preserve"> </w:t>
              </w:r>
              <w:r w:rsidRPr="00AC5DC5">
                <w:rPr>
                  <w:rFonts w:hint="eastAsia"/>
                  <w:rtl/>
                </w:rPr>
                <w:t>כדי</w:t>
              </w:r>
              <w:r w:rsidRPr="00AC5DC5">
                <w:rPr>
                  <w:rtl/>
                </w:rPr>
                <w:t xml:space="preserve"> </w:t>
              </w:r>
              <w:r w:rsidRPr="00AC5DC5">
                <w:rPr>
                  <w:rFonts w:hint="eastAsia"/>
                  <w:rtl/>
                </w:rPr>
                <w:t>לגרוע</w:t>
              </w:r>
              <w:r w:rsidRPr="00AC5DC5">
                <w:rPr>
                  <w:rtl/>
                </w:rPr>
                <w:t xml:space="preserve"> </w:t>
              </w:r>
              <w:r w:rsidRPr="00AC5DC5">
                <w:rPr>
                  <w:rFonts w:hint="eastAsia"/>
                  <w:rtl/>
                </w:rPr>
                <w:t>מסמכות</w:t>
              </w:r>
              <w:r w:rsidRPr="00AC5DC5">
                <w:rPr>
                  <w:rtl/>
                </w:rPr>
                <w:t xml:space="preserve"> </w:t>
              </w:r>
              <w:r w:rsidRPr="00AC5DC5">
                <w:rPr>
                  <w:rFonts w:hint="eastAsia"/>
                  <w:rtl/>
                </w:rPr>
                <w:t>הנתונה</w:t>
              </w:r>
              <w:r w:rsidRPr="00AC5DC5">
                <w:rPr>
                  <w:rtl/>
                </w:rPr>
                <w:t xml:space="preserve"> </w:t>
              </w:r>
              <w:r w:rsidRPr="00AC5DC5">
                <w:rPr>
                  <w:rFonts w:hint="eastAsia"/>
                  <w:rtl/>
                </w:rPr>
                <w:t>לפי</w:t>
              </w:r>
              <w:r w:rsidRPr="00AC5DC5">
                <w:rPr>
                  <w:rtl/>
                </w:rPr>
                <w:t xml:space="preserve"> </w:t>
              </w:r>
              <w:r w:rsidRPr="00AC5DC5">
                <w:rPr>
                  <w:rFonts w:hint="eastAsia"/>
                  <w:rtl/>
                </w:rPr>
                <w:t>כל</w:t>
              </w:r>
              <w:r w:rsidRPr="00AC5DC5">
                <w:rPr>
                  <w:rtl/>
                </w:rPr>
                <w:t xml:space="preserve"> </w:t>
              </w:r>
              <w:r w:rsidRPr="00AC5DC5">
                <w:rPr>
                  <w:rFonts w:hint="eastAsia"/>
                  <w:rtl/>
                </w:rPr>
                <w:t>דין</w:t>
              </w:r>
              <w:r w:rsidRPr="00AC5DC5">
                <w:rPr>
                  <w:rtl/>
                </w:rPr>
                <w:t xml:space="preserve"> </w:t>
              </w:r>
              <w:r w:rsidRPr="00AC5DC5">
                <w:rPr>
                  <w:rFonts w:hint="eastAsia"/>
                  <w:rtl/>
                </w:rPr>
                <w:t>לקיום</w:t>
              </w:r>
              <w:r w:rsidRPr="00AC5DC5">
                <w:rPr>
                  <w:rtl/>
                </w:rPr>
                <w:t xml:space="preserve"> </w:t>
              </w:r>
              <w:r w:rsidRPr="00AC5DC5">
                <w:rPr>
                  <w:rFonts w:hint="eastAsia"/>
                  <w:rtl/>
                </w:rPr>
                <w:t>הליך</w:t>
              </w:r>
              <w:r w:rsidRPr="00AC5DC5">
                <w:rPr>
                  <w:rtl/>
                </w:rPr>
                <w:t xml:space="preserve"> </w:t>
              </w:r>
              <w:r w:rsidRPr="00AC5DC5">
                <w:rPr>
                  <w:rFonts w:hint="eastAsia"/>
                  <w:rtl/>
                </w:rPr>
                <w:t>משמעתי</w:t>
              </w:r>
              <w:r w:rsidRPr="00AC5DC5">
                <w:rPr>
                  <w:rtl/>
                </w:rPr>
                <w:t xml:space="preserve"> </w:t>
              </w:r>
              <w:r w:rsidRPr="00AC5DC5">
                <w:rPr>
                  <w:rFonts w:hint="eastAsia"/>
                  <w:rtl/>
                </w:rPr>
                <w:t>או</w:t>
              </w:r>
              <w:r w:rsidRPr="00AC5DC5">
                <w:rPr>
                  <w:rtl/>
                </w:rPr>
                <w:t xml:space="preserve"> </w:t>
              </w:r>
              <w:r w:rsidRPr="00AC5DC5">
                <w:rPr>
                  <w:rFonts w:hint="eastAsia"/>
                  <w:rtl/>
                </w:rPr>
                <w:t>פלילי</w:t>
              </w:r>
              <w:r w:rsidRPr="00AC5DC5">
                <w:rPr>
                  <w:rtl/>
                </w:rPr>
                <w:t xml:space="preserve"> </w:t>
              </w:r>
              <w:r w:rsidRPr="00AC5DC5">
                <w:rPr>
                  <w:rFonts w:hint="eastAsia"/>
                  <w:rtl/>
                </w:rPr>
                <w:t>בקשר</w:t>
              </w:r>
              <w:r w:rsidRPr="00AC5DC5">
                <w:rPr>
                  <w:rtl/>
                </w:rPr>
                <w:t xml:space="preserve"> </w:t>
              </w:r>
              <w:r w:rsidRPr="00AC5DC5">
                <w:rPr>
                  <w:rFonts w:hint="eastAsia"/>
                  <w:rtl/>
                </w:rPr>
                <w:t>למעשה</w:t>
              </w:r>
              <w:r w:rsidRPr="00AC5DC5">
                <w:rPr>
                  <w:rtl/>
                </w:rPr>
                <w:t xml:space="preserve"> </w:t>
              </w:r>
              <w:r w:rsidRPr="00AC5DC5">
                <w:rPr>
                  <w:rFonts w:hint="eastAsia"/>
                  <w:rtl/>
                </w:rPr>
                <w:t>נשוא</w:t>
              </w:r>
              <w:r w:rsidRPr="00AC5DC5">
                <w:rPr>
                  <w:rtl/>
                </w:rPr>
                <w:t xml:space="preserve"> </w:t>
              </w:r>
              <w:r w:rsidRPr="00AC5DC5">
                <w:rPr>
                  <w:rFonts w:hint="eastAsia"/>
                  <w:rtl/>
                </w:rPr>
                <w:t>התלונה</w:t>
              </w:r>
              <w:r w:rsidRPr="00AC5DC5">
                <w:rPr>
                  <w:rtl/>
                </w:rPr>
                <w:t xml:space="preserve"> או מסמכות הממונה על תלונות הציבור.</w:t>
              </w:r>
            </w:ins>
          </w:p>
        </w:tc>
      </w:tr>
      <w:tr w:rsidR="00E07860" w:rsidRPr="009313B7" w:rsidTr="006E224A">
        <w:tblPrEx>
          <w:tblLook w:val="01E0" w:firstRow="1" w:lastRow="1" w:firstColumn="1" w:lastColumn="1" w:noHBand="0" w:noVBand="0"/>
        </w:tblPrEx>
        <w:trPr>
          <w:cantSplit/>
          <w:trHeight w:val="60"/>
          <w:ins w:id="1503" w:author="איילת לוי נחום" w:date="2025-02-09T13:53:00Z"/>
        </w:trPr>
        <w:tc>
          <w:tcPr>
            <w:tcW w:w="1869" w:type="dxa"/>
          </w:tcPr>
          <w:p w:rsidR="00E07860" w:rsidRDefault="00E07860" w:rsidP="00E07860">
            <w:pPr>
              <w:pStyle w:val="TableSideHeading"/>
              <w:rPr>
                <w:ins w:id="1504" w:author="איילת לוי נחום" w:date="2025-02-09T13:53:00Z"/>
              </w:rPr>
            </w:pPr>
          </w:p>
        </w:tc>
        <w:tc>
          <w:tcPr>
            <w:tcW w:w="624" w:type="dxa"/>
          </w:tcPr>
          <w:p w:rsidR="00E07860" w:rsidRDefault="00E07860" w:rsidP="00E07860">
            <w:pPr>
              <w:pStyle w:val="TableText"/>
              <w:rPr>
                <w:ins w:id="1505" w:author="איילת לוי נחום" w:date="2025-02-09T13:53:00Z"/>
              </w:rPr>
            </w:pPr>
          </w:p>
        </w:tc>
        <w:tc>
          <w:tcPr>
            <w:tcW w:w="624" w:type="dxa"/>
          </w:tcPr>
          <w:p w:rsidR="00E07860" w:rsidRDefault="00E07860" w:rsidP="00E07860">
            <w:pPr>
              <w:pStyle w:val="TableText"/>
              <w:rPr>
                <w:ins w:id="1506" w:author="איילת לוי נחום" w:date="2025-02-09T13:53:00Z"/>
              </w:rPr>
            </w:pPr>
          </w:p>
        </w:tc>
        <w:tc>
          <w:tcPr>
            <w:tcW w:w="624" w:type="dxa"/>
          </w:tcPr>
          <w:p w:rsidR="00E07860" w:rsidRDefault="00E07860" w:rsidP="00E07860">
            <w:pPr>
              <w:pStyle w:val="TableText"/>
              <w:rPr>
                <w:ins w:id="1507" w:author="איילת לוי נחום" w:date="2025-02-09T13:53:00Z"/>
              </w:rPr>
            </w:pPr>
          </w:p>
        </w:tc>
        <w:tc>
          <w:tcPr>
            <w:tcW w:w="624" w:type="dxa"/>
          </w:tcPr>
          <w:p w:rsidR="00E07860" w:rsidRDefault="00E07860" w:rsidP="00E07860">
            <w:pPr>
              <w:pStyle w:val="TableText"/>
              <w:rPr>
                <w:ins w:id="1508" w:author="איילת לוי נחום" w:date="2025-02-09T13:53:00Z"/>
              </w:rPr>
            </w:pPr>
          </w:p>
        </w:tc>
        <w:tc>
          <w:tcPr>
            <w:tcW w:w="624" w:type="dxa"/>
          </w:tcPr>
          <w:p w:rsidR="00E07860" w:rsidRDefault="00E07860" w:rsidP="00E07860">
            <w:pPr>
              <w:pStyle w:val="TableText"/>
              <w:rPr>
                <w:ins w:id="1509" w:author="איילת לוי נחום" w:date="2025-02-09T13:53:00Z"/>
              </w:rPr>
            </w:pPr>
          </w:p>
        </w:tc>
        <w:tc>
          <w:tcPr>
            <w:tcW w:w="624" w:type="dxa"/>
          </w:tcPr>
          <w:p w:rsidR="00E07860" w:rsidRDefault="00E07860" w:rsidP="00E07860">
            <w:pPr>
              <w:pStyle w:val="TableText"/>
              <w:rPr>
                <w:ins w:id="1510" w:author="איילת לוי נחום" w:date="2025-02-09T13:53:00Z"/>
              </w:rPr>
            </w:pPr>
          </w:p>
        </w:tc>
        <w:tc>
          <w:tcPr>
            <w:tcW w:w="4025" w:type="dxa"/>
            <w:gridSpan w:val="3"/>
          </w:tcPr>
          <w:p w:rsidR="00E07860" w:rsidRPr="009313B7" w:rsidRDefault="00E07860" w:rsidP="00E07860">
            <w:pPr>
              <w:pStyle w:val="TableBlock"/>
              <w:rPr>
                <w:ins w:id="1511" w:author="איילת לוי נחום" w:date="2025-02-09T13:53:00Z"/>
              </w:rPr>
            </w:pPr>
            <w:ins w:id="1512" w:author="איילת לוי נחום" w:date="2025-02-09T13:53:00Z">
              <w:r w:rsidRPr="009313B7">
                <w:rPr>
                  <w:rtl/>
                </w:rPr>
                <w:t>(ד)</w:t>
              </w:r>
              <w:r w:rsidRPr="009313B7">
                <w:rPr>
                  <w:rtl/>
                </w:rPr>
                <w:tab/>
              </w:r>
              <w:r w:rsidRPr="009313B7">
                <w:rPr>
                  <w:rFonts w:hint="eastAsia"/>
                  <w:rtl/>
                </w:rPr>
                <w:t>החליט</w:t>
              </w:r>
              <w:r w:rsidRPr="009313B7">
                <w:rPr>
                  <w:rtl/>
                </w:rPr>
                <w:t xml:space="preserve"> ראש רשות מקומית או היועץ המשפטי לממשלה להגיש קובלנה נגד פקח מסייע בשל עבירת משמעת כאמור בסעיף 9(8) </w:t>
              </w:r>
              <w:r w:rsidRPr="009313B7">
                <w:rPr>
                  <w:rFonts w:hint="eastAsia"/>
                  <w:rtl/>
                </w:rPr>
                <w:t>לחוק</w:t>
              </w:r>
              <w:r w:rsidRPr="009313B7">
                <w:rPr>
                  <w:rtl/>
                </w:rPr>
                <w:t xml:space="preserve"> </w:t>
              </w:r>
              <w:r w:rsidRPr="009313B7">
                <w:rPr>
                  <w:rFonts w:hint="eastAsia"/>
                  <w:rtl/>
                </w:rPr>
                <w:t>הרשויות</w:t>
              </w:r>
              <w:r w:rsidRPr="009313B7">
                <w:rPr>
                  <w:rtl/>
                </w:rPr>
                <w:t xml:space="preserve"> </w:t>
              </w:r>
              <w:r w:rsidRPr="009313B7">
                <w:rPr>
                  <w:rFonts w:hint="eastAsia"/>
                  <w:rtl/>
                </w:rPr>
                <w:t>המקומיות</w:t>
              </w:r>
              <w:r w:rsidRPr="009313B7">
                <w:rPr>
                  <w:rtl/>
                </w:rPr>
                <w:t xml:space="preserve"> (משמעת), </w:t>
              </w:r>
              <w:proofErr w:type="spellStart"/>
              <w:r w:rsidRPr="009313B7">
                <w:rPr>
                  <w:rFonts w:hint="eastAsia"/>
                  <w:rtl/>
                </w:rPr>
                <w:t>התשל</w:t>
              </w:r>
              <w:r w:rsidRPr="009313B7">
                <w:rPr>
                  <w:rtl/>
                </w:rPr>
                <w:t>"ח</w:t>
              </w:r>
              <w:proofErr w:type="spellEnd"/>
              <w:r w:rsidRPr="009313B7">
                <w:rPr>
                  <w:rFonts w:hint="eastAsia"/>
                  <w:rtl/>
                </w:rPr>
                <w:t>–</w:t>
              </w:r>
              <w:r w:rsidRPr="009313B7">
                <w:rPr>
                  <w:rtl/>
                </w:rPr>
                <w:t xml:space="preserve">1978, </w:t>
              </w:r>
              <w:r w:rsidRPr="009313B7">
                <w:rPr>
                  <w:rFonts w:hint="eastAsia"/>
                  <w:rtl/>
                </w:rPr>
                <w:t>בין</w:t>
              </w:r>
              <w:r w:rsidRPr="009313B7">
                <w:rPr>
                  <w:rtl/>
                </w:rPr>
                <w:t xml:space="preserve"> </w:t>
              </w:r>
              <w:r w:rsidRPr="009313B7">
                <w:rPr>
                  <w:rFonts w:hint="eastAsia"/>
                  <w:rtl/>
                </w:rPr>
                <w:t>ביוזמתו</w:t>
              </w:r>
              <w:r w:rsidRPr="009313B7">
                <w:rPr>
                  <w:rtl/>
                </w:rPr>
                <w:t xml:space="preserve"> </w:t>
              </w:r>
              <w:r w:rsidRPr="009313B7">
                <w:rPr>
                  <w:rFonts w:hint="eastAsia"/>
                  <w:rtl/>
                </w:rPr>
                <w:t>ובין</w:t>
              </w:r>
              <w:r w:rsidRPr="009313B7">
                <w:rPr>
                  <w:rtl/>
                </w:rPr>
                <w:t xml:space="preserve"> </w:t>
              </w:r>
              <w:r w:rsidRPr="009313B7">
                <w:rPr>
                  <w:rFonts w:hint="eastAsia"/>
                  <w:rtl/>
                </w:rPr>
                <w:t>בהמלצת</w:t>
              </w:r>
              <w:r w:rsidRPr="009313B7">
                <w:rPr>
                  <w:rtl/>
                </w:rPr>
                <w:t xml:space="preserve"> </w:t>
              </w:r>
              <w:r w:rsidRPr="009313B7">
                <w:rPr>
                  <w:rFonts w:hint="eastAsia"/>
                  <w:rtl/>
                </w:rPr>
                <w:t>ראש</w:t>
              </w:r>
              <w:r w:rsidRPr="009313B7">
                <w:rPr>
                  <w:rtl/>
                </w:rPr>
                <w:t xml:space="preserve"> </w:t>
              </w:r>
            </w:ins>
            <w:ins w:id="1513" w:author="איילת לוי נחום" w:date="2025-05-21T16:31:00Z">
              <w:r>
                <w:rPr>
                  <w:rFonts w:hint="cs"/>
                  <w:rtl/>
                </w:rPr>
                <w:t>היחידה</w:t>
              </w:r>
            </w:ins>
            <w:ins w:id="1514" w:author="איילת לוי נחום" w:date="2025-02-09T13:53:00Z">
              <w:r w:rsidRPr="009313B7">
                <w:rPr>
                  <w:rtl/>
                </w:rPr>
                <w:t xml:space="preserve"> </w:t>
              </w:r>
              <w:r w:rsidRPr="009313B7">
                <w:rPr>
                  <w:rFonts w:hint="eastAsia"/>
                  <w:rtl/>
                </w:rPr>
                <w:t>כאמור</w:t>
              </w:r>
              <w:r w:rsidRPr="009313B7">
                <w:rPr>
                  <w:rtl/>
                </w:rPr>
                <w:t xml:space="preserve"> </w:t>
              </w:r>
              <w:r w:rsidRPr="009313B7">
                <w:rPr>
                  <w:rFonts w:hint="eastAsia"/>
                  <w:rtl/>
                </w:rPr>
                <w:t>בסעיף</w:t>
              </w:r>
              <w:r w:rsidRPr="009313B7">
                <w:rPr>
                  <w:rtl/>
                </w:rPr>
                <w:t xml:space="preserve"> </w:t>
              </w:r>
              <w:r w:rsidRPr="009313B7">
                <w:rPr>
                  <w:rFonts w:hint="eastAsia"/>
                  <w:rtl/>
                </w:rPr>
                <w:t>קטן</w:t>
              </w:r>
              <w:r w:rsidRPr="009313B7">
                <w:rPr>
                  <w:rtl/>
                </w:rPr>
                <w:t xml:space="preserve"> (ג)(1)(ג), </w:t>
              </w:r>
              <w:r w:rsidRPr="009313B7">
                <w:rPr>
                  <w:rFonts w:hint="eastAsia"/>
                  <w:rtl/>
                </w:rPr>
                <w:t>יודיע</w:t>
              </w:r>
              <w:r w:rsidRPr="009313B7">
                <w:rPr>
                  <w:rtl/>
                </w:rPr>
                <w:t xml:space="preserve"> </w:t>
              </w:r>
              <w:r w:rsidRPr="009313B7">
                <w:rPr>
                  <w:rFonts w:hint="eastAsia"/>
                  <w:rtl/>
                </w:rPr>
                <w:t>על</w:t>
              </w:r>
              <w:r w:rsidRPr="009313B7">
                <w:rPr>
                  <w:rtl/>
                </w:rPr>
                <w:t xml:space="preserve"> </w:t>
              </w:r>
              <w:r w:rsidRPr="009313B7">
                <w:rPr>
                  <w:rFonts w:hint="eastAsia"/>
                  <w:rtl/>
                </w:rPr>
                <w:t>כך</w:t>
              </w:r>
              <w:r w:rsidRPr="009313B7">
                <w:rPr>
                  <w:rtl/>
                </w:rPr>
                <w:t xml:space="preserve"> </w:t>
              </w:r>
              <w:r w:rsidRPr="009313B7">
                <w:rPr>
                  <w:rFonts w:hint="eastAsia"/>
                  <w:rtl/>
                </w:rPr>
                <w:t>לשר</w:t>
              </w:r>
              <w:r w:rsidRPr="009313B7">
                <w:rPr>
                  <w:rtl/>
                </w:rPr>
                <w:t>.</w:t>
              </w:r>
            </w:ins>
          </w:p>
        </w:tc>
      </w:tr>
      <w:tr w:rsidR="00E07860" w:rsidTr="006E224A">
        <w:tblPrEx>
          <w:tblLook w:val="01E0" w:firstRow="1" w:lastRow="1" w:firstColumn="1" w:lastColumn="1" w:noHBand="0" w:noVBand="0"/>
        </w:tblPrEx>
        <w:trPr>
          <w:cantSplit/>
          <w:trHeight w:val="60"/>
          <w:ins w:id="1515" w:author="איילת לוי נחום" w:date="2025-02-09T13:53:00Z"/>
        </w:trPr>
        <w:tc>
          <w:tcPr>
            <w:tcW w:w="1869" w:type="dxa"/>
          </w:tcPr>
          <w:p w:rsidR="00E07860" w:rsidRPr="000D7D8F" w:rsidRDefault="00E07860" w:rsidP="00E07860">
            <w:pPr>
              <w:pStyle w:val="TableSideHeading"/>
              <w:rPr>
                <w:ins w:id="1516" w:author="איילת לוי נחום" w:date="2025-02-09T13:53:00Z"/>
              </w:rPr>
            </w:pPr>
          </w:p>
        </w:tc>
        <w:tc>
          <w:tcPr>
            <w:tcW w:w="624" w:type="dxa"/>
          </w:tcPr>
          <w:p w:rsidR="00E07860" w:rsidRPr="000D7D8F" w:rsidRDefault="00E07860" w:rsidP="00E07860">
            <w:pPr>
              <w:pStyle w:val="TableText"/>
              <w:rPr>
                <w:ins w:id="1517" w:author="איילת לוי נחום" w:date="2025-02-09T13:53:00Z"/>
              </w:rPr>
            </w:pPr>
          </w:p>
        </w:tc>
        <w:tc>
          <w:tcPr>
            <w:tcW w:w="624" w:type="dxa"/>
          </w:tcPr>
          <w:p w:rsidR="00E07860" w:rsidRPr="000D7D8F" w:rsidRDefault="00E07860" w:rsidP="00E07860">
            <w:pPr>
              <w:pStyle w:val="TableText"/>
              <w:rPr>
                <w:ins w:id="1518" w:author="איילת לוי נחום" w:date="2025-02-09T13:53:00Z"/>
              </w:rPr>
            </w:pPr>
          </w:p>
        </w:tc>
        <w:tc>
          <w:tcPr>
            <w:tcW w:w="624" w:type="dxa"/>
          </w:tcPr>
          <w:p w:rsidR="00E07860" w:rsidRPr="000D7D8F" w:rsidRDefault="00E07860" w:rsidP="00E07860">
            <w:pPr>
              <w:pStyle w:val="TableText"/>
              <w:rPr>
                <w:ins w:id="1519" w:author="איילת לוי נחום" w:date="2025-02-09T13:53:00Z"/>
              </w:rPr>
            </w:pPr>
          </w:p>
        </w:tc>
        <w:tc>
          <w:tcPr>
            <w:tcW w:w="624" w:type="dxa"/>
          </w:tcPr>
          <w:p w:rsidR="00E07860" w:rsidRPr="000D7D8F" w:rsidRDefault="00E07860" w:rsidP="00E07860">
            <w:pPr>
              <w:pStyle w:val="TableText"/>
              <w:rPr>
                <w:ins w:id="1520" w:author="איילת לוי נחום" w:date="2025-02-09T13:53:00Z"/>
              </w:rPr>
            </w:pPr>
          </w:p>
        </w:tc>
        <w:tc>
          <w:tcPr>
            <w:tcW w:w="624" w:type="dxa"/>
          </w:tcPr>
          <w:p w:rsidR="00E07860" w:rsidRPr="000D7D8F" w:rsidRDefault="00E07860" w:rsidP="00E07860">
            <w:pPr>
              <w:pStyle w:val="TableText"/>
              <w:rPr>
                <w:ins w:id="1521" w:author="איילת לוי נחום" w:date="2025-02-09T13:53:00Z"/>
              </w:rPr>
            </w:pPr>
          </w:p>
        </w:tc>
        <w:tc>
          <w:tcPr>
            <w:tcW w:w="624" w:type="dxa"/>
          </w:tcPr>
          <w:p w:rsidR="00E07860" w:rsidRPr="000D7D8F" w:rsidRDefault="00E07860" w:rsidP="00E07860">
            <w:pPr>
              <w:pStyle w:val="TableText"/>
              <w:rPr>
                <w:ins w:id="1522" w:author="איילת לוי נחום" w:date="2025-02-09T13:53:00Z"/>
              </w:rPr>
            </w:pPr>
          </w:p>
        </w:tc>
        <w:tc>
          <w:tcPr>
            <w:tcW w:w="4025" w:type="dxa"/>
            <w:gridSpan w:val="3"/>
          </w:tcPr>
          <w:p w:rsidR="00E07860" w:rsidRPr="000D7D8F" w:rsidRDefault="00E07860" w:rsidP="00E07860">
            <w:pPr>
              <w:pStyle w:val="TableBlock"/>
              <w:rPr>
                <w:ins w:id="1523" w:author="איילת לוי נחום" w:date="2025-02-09T13:53:00Z"/>
              </w:rPr>
            </w:pPr>
            <w:ins w:id="1524" w:author="איילת לוי נחום" w:date="2025-02-09T13:53:00Z">
              <w:r w:rsidRPr="000D7D8F">
                <w:rPr>
                  <w:rtl/>
                </w:rPr>
                <w:t>(ו)</w:t>
              </w:r>
              <w:r w:rsidRPr="000D7D8F">
                <w:rPr>
                  <w:rtl/>
                </w:rPr>
                <w:tab/>
              </w:r>
              <w:r w:rsidRPr="000D7D8F">
                <w:rPr>
                  <w:rFonts w:hint="eastAsia"/>
                  <w:rtl/>
                </w:rPr>
                <w:t>בסעיף</w:t>
              </w:r>
              <w:r w:rsidRPr="000D7D8F">
                <w:rPr>
                  <w:rtl/>
                </w:rPr>
                <w:t xml:space="preserve"> זה </w:t>
              </w:r>
              <w:r w:rsidRPr="000D7D8F">
                <w:rPr>
                  <w:rFonts w:hint="eastAsia"/>
                  <w:rtl/>
                </w:rPr>
                <w:t>–</w:t>
              </w:r>
            </w:ins>
          </w:p>
        </w:tc>
      </w:tr>
      <w:tr w:rsidR="00E07860" w:rsidTr="006E224A">
        <w:tblPrEx>
          <w:tblLook w:val="01E0" w:firstRow="1" w:lastRow="1" w:firstColumn="1" w:lastColumn="1" w:noHBand="0" w:noVBand="0"/>
        </w:tblPrEx>
        <w:trPr>
          <w:cantSplit/>
          <w:trHeight w:val="60"/>
          <w:ins w:id="1525" w:author="איילת לוי נחום" w:date="2025-02-09T13:53:00Z"/>
        </w:trPr>
        <w:tc>
          <w:tcPr>
            <w:tcW w:w="1869" w:type="dxa"/>
          </w:tcPr>
          <w:p w:rsidR="00E07860" w:rsidRDefault="00E07860" w:rsidP="00E07860">
            <w:pPr>
              <w:pStyle w:val="TableSideHeading"/>
              <w:rPr>
                <w:ins w:id="1526" w:author="איילת לוי נחום" w:date="2025-02-09T13:53:00Z"/>
              </w:rPr>
            </w:pPr>
          </w:p>
        </w:tc>
        <w:tc>
          <w:tcPr>
            <w:tcW w:w="624" w:type="dxa"/>
          </w:tcPr>
          <w:p w:rsidR="00E07860" w:rsidRDefault="00E07860" w:rsidP="00E07860">
            <w:pPr>
              <w:pStyle w:val="TableText"/>
              <w:rPr>
                <w:ins w:id="1527" w:author="איילת לוי נחום" w:date="2025-02-09T13:53:00Z"/>
              </w:rPr>
            </w:pPr>
          </w:p>
        </w:tc>
        <w:tc>
          <w:tcPr>
            <w:tcW w:w="624" w:type="dxa"/>
          </w:tcPr>
          <w:p w:rsidR="00E07860" w:rsidRDefault="00E07860" w:rsidP="00E07860">
            <w:pPr>
              <w:pStyle w:val="TableText"/>
              <w:rPr>
                <w:ins w:id="1528" w:author="איילת לוי נחום" w:date="2025-02-09T13:53:00Z"/>
              </w:rPr>
            </w:pPr>
          </w:p>
        </w:tc>
        <w:tc>
          <w:tcPr>
            <w:tcW w:w="624" w:type="dxa"/>
          </w:tcPr>
          <w:p w:rsidR="00E07860" w:rsidRDefault="00E07860" w:rsidP="00E07860">
            <w:pPr>
              <w:pStyle w:val="TableText"/>
              <w:rPr>
                <w:ins w:id="1529" w:author="איילת לוי נחום" w:date="2025-02-09T13:53:00Z"/>
              </w:rPr>
            </w:pPr>
          </w:p>
        </w:tc>
        <w:tc>
          <w:tcPr>
            <w:tcW w:w="624" w:type="dxa"/>
          </w:tcPr>
          <w:p w:rsidR="00E07860" w:rsidRDefault="00E07860" w:rsidP="00E07860">
            <w:pPr>
              <w:pStyle w:val="TableText"/>
              <w:rPr>
                <w:ins w:id="1530" w:author="איילת לוי נחום" w:date="2025-02-09T13:53:00Z"/>
              </w:rPr>
            </w:pPr>
          </w:p>
        </w:tc>
        <w:tc>
          <w:tcPr>
            <w:tcW w:w="624" w:type="dxa"/>
          </w:tcPr>
          <w:p w:rsidR="00E07860" w:rsidRDefault="00E07860" w:rsidP="00E07860">
            <w:pPr>
              <w:pStyle w:val="TableText"/>
              <w:rPr>
                <w:ins w:id="1531" w:author="איילת לוי נחום" w:date="2025-02-09T13:53:00Z"/>
              </w:rPr>
            </w:pPr>
          </w:p>
        </w:tc>
        <w:tc>
          <w:tcPr>
            <w:tcW w:w="624" w:type="dxa"/>
          </w:tcPr>
          <w:p w:rsidR="00E07860" w:rsidRDefault="00E07860" w:rsidP="00E07860">
            <w:pPr>
              <w:pStyle w:val="TableText"/>
              <w:rPr>
                <w:ins w:id="1532" w:author="איילת לוי נחום" w:date="2025-02-09T13:53:00Z"/>
              </w:rPr>
            </w:pPr>
          </w:p>
        </w:tc>
        <w:tc>
          <w:tcPr>
            <w:tcW w:w="624" w:type="dxa"/>
          </w:tcPr>
          <w:p w:rsidR="00E07860" w:rsidRDefault="00E07860" w:rsidP="00E07860">
            <w:pPr>
              <w:pStyle w:val="TableText"/>
              <w:rPr>
                <w:ins w:id="1533" w:author="איילת לוי נחום" w:date="2025-02-09T13:53:00Z"/>
              </w:rPr>
            </w:pPr>
          </w:p>
        </w:tc>
        <w:tc>
          <w:tcPr>
            <w:tcW w:w="3401" w:type="dxa"/>
            <w:gridSpan w:val="2"/>
          </w:tcPr>
          <w:p w:rsidR="00E07860" w:rsidRDefault="00E07860" w:rsidP="00E07860">
            <w:pPr>
              <w:pStyle w:val="TableBlock"/>
              <w:rPr>
                <w:ins w:id="1534" w:author="איילת לוי נחום" w:date="2025-02-09T13:53:00Z"/>
              </w:rPr>
            </w:pPr>
            <w:ins w:id="1535" w:author="איילת לוי נחום" w:date="2025-02-09T13:53:00Z">
              <w:r w:rsidRPr="004A76C9">
                <w:rPr>
                  <w:rFonts w:hint="cs"/>
                  <w:rtl/>
                </w:rPr>
                <w:t xml:space="preserve">"הממונה על תלונות הציבור" </w:t>
              </w:r>
              <w:r w:rsidRPr="004A76C9">
                <w:rPr>
                  <w:rFonts w:hint="eastAsia"/>
                  <w:rtl/>
                </w:rPr>
                <w:t>–</w:t>
              </w:r>
              <w:r w:rsidRPr="004A76C9">
                <w:rPr>
                  <w:rFonts w:hint="cs"/>
                  <w:rtl/>
                </w:rPr>
                <w:t xml:space="preserve"> כהגדרתו בחוק הרשויות המקומיות (ממונה על תלונות הציבור, </w:t>
              </w:r>
              <w:proofErr w:type="spellStart"/>
              <w:r w:rsidRPr="004A76C9">
                <w:rPr>
                  <w:rFonts w:hint="cs"/>
                  <w:rtl/>
                </w:rPr>
                <w:t>התשס"ח</w:t>
              </w:r>
              <w:proofErr w:type="spellEnd"/>
              <w:r w:rsidRPr="004A76C9">
                <w:rPr>
                  <w:rFonts w:hint="eastAsia"/>
                  <w:rtl/>
                </w:rPr>
                <w:t>–</w:t>
              </w:r>
              <w:r w:rsidRPr="004A76C9">
                <w:rPr>
                  <w:rFonts w:hint="cs"/>
                  <w:rtl/>
                </w:rPr>
                <w:t>2008</w:t>
              </w:r>
              <w:r>
                <w:rPr>
                  <w:rFonts w:hint="cs"/>
                  <w:rtl/>
                </w:rPr>
                <w:t>"</w:t>
              </w:r>
              <w:r w:rsidRPr="004A76C9">
                <w:rPr>
                  <w:rFonts w:hint="cs"/>
                  <w:rtl/>
                </w:rPr>
                <w:t>.</w:t>
              </w:r>
            </w:ins>
          </w:p>
        </w:tc>
      </w:tr>
      <w:tr w:rsidR="00E07860" w:rsidRPr="009313B7" w:rsidTr="00EF2EBF">
        <w:tblPrEx>
          <w:tblLook w:val="01E0" w:firstRow="1" w:lastRow="1" w:firstColumn="1" w:lastColumn="1" w:noHBand="0" w:noVBand="0"/>
        </w:tblPrEx>
        <w:trPr>
          <w:cantSplit/>
          <w:trHeight w:val="60"/>
          <w:ins w:id="1536" w:author="איילת לוי נחום" w:date="2025-05-21T15:40:00Z"/>
        </w:trPr>
        <w:tc>
          <w:tcPr>
            <w:tcW w:w="1869" w:type="dxa"/>
          </w:tcPr>
          <w:p w:rsidR="00E07860" w:rsidRPr="00B3540F" w:rsidRDefault="00E07860">
            <w:pPr>
              <w:rPr>
                <w:ins w:id="1537" w:author="איילת לוי נחום" w:date="2025-05-21T15:43:00Z"/>
              </w:rPr>
              <w:pPrChange w:id="1538" w:author="איילת לוי נחום" w:date="2025-05-21T15:43:00Z">
                <w:pPr>
                  <w:pStyle w:val="TableSideHeading"/>
                  <w:keepLines w:val="0"/>
                </w:pPr>
              </w:pPrChange>
            </w:pPr>
          </w:p>
          <w:p w:rsidR="00E07860" w:rsidRPr="00DA3EA2" w:rsidRDefault="00E07860">
            <w:pPr>
              <w:rPr>
                <w:ins w:id="1539" w:author="איילת לוי נחום" w:date="2025-05-21T15:43:00Z"/>
              </w:rPr>
              <w:pPrChange w:id="1540" w:author="איילת לוי נחום" w:date="2025-05-21T15:43:00Z">
                <w:pPr>
                  <w:pStyle w:val="TableSideHeading"/>
                  <w:keepLines w:val="0"/>
                </w:pPr>
              </w:pPrChange>
            </w:pPr>
          </w:p>
          <w:p w:rsidR="00E07860" w:rsidRPr="00EF2EBF" w:rsidRDefault="00E07860">
            <w:pPr>
              <w:rPr>
                <w:ins w:id="1541" w:author="איילת לוי נחום" w:date="2025-05-21T15:43:00Z"/>
              </w:rPr>
              <w:pPrChange w:id="1542" w:author="איילת לוי נחום" w:date="2025-05-21T15:43:00Z">
                <w:pPr>
                  <w:pStyle w:val="TableSideHeading"/>
                  <w:keepLines w:val="0"/>
                </w:pPr>
              </w:pPrChange>
            </w:pPr>
          </w:p>
          <w:p w:rsidR="00E07860" w:rsidRPr="00D832F6" w:rsidRDefault="00E07860">
            <w:pPr>
              <w:rPr>
                <w:ins w:id="1543" w:author="איילת לוי נחום" w:date="2025-05-21T15:40:00Z"/>
              </w:rPr>
              <w:pPrChange w:id="1544" w:author="איילת לוי נחום" w:date="2025-05-21T15:43:00Z">
                <w:pPr>
                  <w:pStyle w:val="TableSideHeading"/>
                  <w:keepLines w:val="0"/>
                </w:pPr>
              </w:pPrChange>
            </w:pPr>
          </w:p>
        </w:tc>
        <w:tc>
          <w:tcPr>
            <w:tcW w:w="624" w:type="dxa"/>
          </w:tcPr>
          <w:p w:rsidR="00E07860" w:rsidRPr="009313B7" w:rsidRDefault="00E07860" w:rsidP="00E07860">
            <w:pPr>
              <w:pStyle w:val="TableText"/>
              <w:keepLines w:val="0"/>
              <w:rPr>
                <w:ins w:id="1545" w:author="איילת לוי נחום" w:date="2025-05-21T15:40:00Z"/>
              </w:rPr>
            </w:pPr>
          </w:p>
        </w:tc>
        <w:tc>
          <w:tcPr>
            <w:tcW w:w="1872" w:type="dxa"/>
            <w:gridSpan w:val="3"/>
          </w:tcPr>
          <w:p w:rsidR="00E07860" w:rsidRPr="009313B7" w:rsidRDefault="00E07860" w:rsidP="00E07860">
            <w:pPr>
              <w:pStyle w:val="TableInnerSideHeading"/>
              <w:rPr>
                <w:ins w:id="1546" w:author="איילת לוי נחום" w:date="2025-05-21T15:40:00Z"/>
              </w:rPr>
            </w:pPr>
            <w:ins w:id="1547" w:author="איילת לוי נחום" w:date="2025-05-21T15:41:00Z">
              <w:r>
                <w:rPr>
                  <w:rFonts w:hint="cs"/>
                  <w:rtl/>
                </w:rPr>
                <w:t>התנהגות לא הולמת של פקח מסייע</w:t>
              </w:r>
            </w:ins>
            <w:ins w:id="1548" w:author="איילת לוי נחום" w:date="2025-05-21T15:40:00Z">
              <w:r w:rsidRPr="009313B7">
                <w:rPr>
                  <w:rtl/>
                </w:rPr>
                <w:t xml:space="preserve"> </w:t>
              </w:r>
            </w:ins>
          </w:p>
        </w:tc>
        <w:tc>
          <w:tcPr>
            <w:tcW w:w="624" w:type="dxa"/>
          </w:tcPr>
          <w:p w:rsidR="00E07860" w:rsidRPr="009313B7" w:rsidRDefault="00E07860" w:rsidP="00E07860">
            <w:pPr>
              <w:pStyle w:val="TableText"/>
              <w:rPr>
                <w:ins w:id="1549" w:author="איילת לוי נחום" w:date="2025-05-21T15:40:00Z"/>
              </w:rPr>
            </w:pPr>
            <w:ins w:id="1550" w:author="איילת לוי נחום" w:date="2025-05-21T15:40:00Z">
              <w:r w:rsidRPr="009313B7">
                <w:rPr>
                  <w:rtl/>
                </w:rPr>
                <w:t>17</w:t>
              </w:r>
              <w:r>
                <w:rPr>
                  <w:rFonts w:hint="cs"/>
                  <w:rtl/>
                </w:rPr>
                <w:t>א</w:t>
              </w:r>
              <w:r w:rsidRPr="009313B7">
                <w:rPr>
                  <w:rtl/>
                </w:rPr>
                <w:t>.</w:t>
              </w:r>
            </w:ins>
          </w:p>
        </w:tc>
        <w:tc>
          <w:tcPr>
            <w:tcW w:w="4649" w:type="dxa"/>
            <w:gridSpan w:val="4"/>
          </w:tcPr>
          <w:p w:rsidR="00E07860" w:rsidRPr="009313B7" w:rsidRDefault="00E07860" w:rsidP="00674877">
            <w:pPr>
              <w:pStyle w:val="TableBlock"/>
              <w:rPr>
                <w:ins w:id="1551" w:author="איילת לוי נחום" w:date="2025-05-21T15:40:00Z"/>
                <w:rtl/>
              </w:rPr>
            </w:pPr>
            <w:ins w:id="1552" w:author="איילת לוי נחום" w:date="2025-05-21T15:41:00Z">
              <w:r w:rsidRPr="00A91B98">
                <w:rPr>
                  <w:rFonts w:hint="eastAsia"/>
                  <w:rtl/>
                </w:rPr>
                <w:t>השתמש</w:t>
              </w:r>
              <w:r w:rsidRPr="006660C1">
                <w:rPr>
                  <w:rtl/>
                </w:rPr>
                <w:t xml:space="preserve"> </w:t>
              </w:r>
              <w:r w:rsidRPr="006660C1">
                <w:rPr>
                  <w:rFonts w:hint="eastAsia"/>
                  <w:rtl/>
                </w:rPr>
                <w:t>פקח</w:t>
              </w:r>
              <w:r w:rsidRPr="006660C1">
                <w:rPr>
                  <w:rtl/>
                </w:rPr>
                <w:t xml:space="preserve"> </w:t>
              </w:r>
              <w:r w:rsidRPr="00561B59">
                <w:rPr>
                  <w:rFonts w:hint="eastAsia"/>
                  <w:rtl/>
                </w:rPr>
                <w:t>מסייע</w:t>
              </w:r>
              <w:r w:rsidRPr="00561B59">
                <w:rPr>
                  <w:rtl/>
                </w:rPr>
                <w:t xml:space="preserve"> </w:t>
              </w:r>
              <w:r w:rsidRPr="00561B59">
                <w:rPr>
                  <w:rFonts w:hint="eastAsia"/>
                  <w:rtl/>
                </w:rPr>
                <w:t>בסמכותו</w:t>
              </w:r>
              <w:r w:rsidRPr="00561B59">
                <w:rPr>
                  <w:rtl/>
                </w:rPr>
                <w:t xml:space="preserve"> </w:t>
              </w:r>
              <w:r w:rsidRPr="00561B59">
                <w:rPr>
                  <w:rFonts w:hint="eastAsia"/>
                  <w:rtl/>
                </w:rPr>
                <w:t>שלא</w:t>
              </w:r>
              <w:r w:rsidRPr="00561B59">
                <w:rPr>
                  <w:rtl/>
                </w:rPr>
                <w:t xml:space="preserve"> </w:t>
              </w:r>
              <w:r w:rsidRPr="00561B59">
                <w:rPr>
                  <w:rFonts w:hint="eastAsia"/>
                  <w:rtl/>
                </w:rPr>
                <w:t>כדין</w:t>
              </w:r>
              <w:r w:rsidRPr="00561B59">
                <w:rPr>
                  <w:rtl/>
                </w:rPr>
                <w:t xml:space="preserve"> </w:t>
              </w:r>
              <w:r w:rsidRPr="00561B59">
                <w:rPr>
                  <w:rFonts w:hint="eastAsia"/>
                  <w:rtl/>
                </w:rPr>
                <w:t>או</w:t>
              </w:r>
              <w:r w:rsidRPr="00561B59">
                <w:rPr>
                  <w:rtl/>
                </w:rPr>
                <w:t xml:space="preserve"> </w:t>
              </w:r>
              <w:r w:rsidRPr="00D65A47">
                <w:rPr>
                  <w:rFonts w:hint="eastAsia"/>
                  <w:rtl/>
                </w:rPr>
                <w:t>שהתנהג</w:t>
              </w:r>
              <w:r w:rsidRPr="00D65A47">
                <w:rPr>
                  <w:rtl/>
                </w:rPr>
                <w:t xml:space="preserve"> </w:t>
              </w:r>
              <w:r w:rsidRPr="00A91B98">
                <w:rPr>
                  <w:rFonts w:hint="eastAsia"/>
                  <w:rtl/>
                </w:rPr>
                <w:t>התנהגות</w:t>
              </w:r>
              <w:r w:rsidRPr="00A91B98">
                <w:rPr>
                  <w:rtl/>
                </w:rPr>
                <w:t xml:space="preserve"> </w:t>
              </w:r>
              <w:r w:rsidRPr="00A91B98">
                <w:rPr>
                  <w:rFonts w:hint="eastAsia"/>
                  <w:rtl/>
                </w:rPr>
                <w:t>שאינה</w:t>
              </w:r>
              <w:r w:rsidRPr="00A91B98">
                <w:rPr>
                  <w:rtl/>
                </w:rPr>
                <w:t xml:space="preserve"> </w:t>
              </w:r>
              <w:r w:rsidRPr="00A91B98">
                <w:rPr>
                  <w:rFonts w:hint="eastAsia"/>
                  <w:rtl/>
                </w:rPr>
                <w:t>הולמת</w:t>
              </w:r>
              <w:r w:rsidRPr="00A91B98">
                <w:rPr>
                  <w:rtl/>
                </w:rPr>
                <w:t xml:space="preserve"> </w:t>
              </w:r>
              <w:r w:rsidRPr="00A91B98">
                <w:rPr>
                  <w:rFonts w:hint="eastAsia"/>
                  <w:rtl/>
                </w:rPr>
                <w:t>את</w:t>
              </w:r>
              <w:r w:rsidRPr="00A91B98">
                <w:rPr>
                  <w:rtl/>
                </w:rPr>
                <w:t xml:space="preserve"> </w:t>
              </w:r>
              <w:r w:rsidRPr="00A91B98">
                <w:rPr>
                  <w:rFonts w:hint="eastAsia"/>
                  <w:rtl/>
                </w:rPr>
                <w:t>תפקידו</w:t>
              </w:r>
              <w:r w:rsidRPr="00A91B98">
                <w:rPr>
                  <w:rtl/>
                </w:rPr>
                <w:t xml:space="preserve">, </w:t>
              </w:r>
              <w:r w:rsidRPr="00A91B98">
                <w:rPr>
                  <w:rFonts w:hint="eastAsia"/>
                  <w:rtl/>
                </w:rPr>
                <w:t>ובכלל</w:t>
              </w:r>
              <w:r w:rsidRPr="00A91B98">
                <w:rPr>
                  <w:rtl/>
                </w:rPr>
                <w:t xml:space="preserve"> </w:t>
              </w:r>
              <w:r w:rsidRPr="00A91B98">
                <w:rPr>
                  <w:rFonts w:hint="eastAsia"/>
                  <w:rtl/>
                </w:rPr>
                <w:t>זה</w:t>
              </w:r>
              <w:r w:rsidRPr="00A91B98">
                <w:rPr>
                  <w:rtl/>
                </w:rPr>
                <w:t xml:space="preserve"> </w:t>
              </w:r>
              <w:r w:rsidRPr="00A91B98">
                <w:rPr>
                  <w:rFonts w:hint="eastAsia"/>
                  <w:rtl/>
                </w:rPr>
                <w:t>הפר</w:t>
              </w:r>
              <w:r w:rsidRPr="00A91B98">
                <w:rPr>
                  <w:rtl/>
                </w:rPr>
                <w:t xml:space="preserve"> </w:t>
              </w:r>
              <w:r w:rsidRPr="00A91B98">
                <w:rPr>
                  <w:rFonts w:hint="eastAsia"/>
                  <w:rtl/>
                </w:rPr>
                <w:t>הנחיות</w:t>
              </w:r>
              <w:r w:rsidRPr="00A91B98">
                <w:rPr>
                  <w:rtl/>
                </w:rPr>
                <w:t xml:space="preserve"> </w:t>
              </w:r>
              <w:r w:rsidRPr="00A91B98">
                <w:rPr>
                  <w:rFonts w:hint="eastAsia"/>
                  <w:rtl/>
                </w:rPr>
                <w:t>והוראות</w:t>
              </w:r>
              <w:r w:rsidRPr="00A91B98">
                <w:rPr>
                  <w:rtl/>
                </w:rPr>
                <w:t xml:space="preserve"> </w:t>
              </w:r>
              <w:r w:rsidRPr="00A91B98">
                <w:rPr>
                  <w:rFonts w:hint="eastAsia"/>
                  <w:rtl/>
                </w:rPr>
                <w:t>של</w:t>
              </w:r>
              <w:r w:rsidRPr="00A91B98">
                <w:rPr>
                  <w:rtl/>
                </w:rPr>
                <w:t xml:space="preserve"> </w:t>
              </w:r>
              <w:r w:rsidRPr="00A91B98">
                <w:rPr>
                  <w:rFonts w:hint="eastAsia"/>
                  <w:rtl/>
                </w:rPr>
                <w:t>מפקד</w:t>
              </w:r>
              <w:r w:rsidRPr="00A91B98">
                <w:rPr>
                  <w:rtl/>
                </w:rPr>
                <w:t xml:space="preserve"> </w:t>
              </w:r>
              <w:r w:rsidRPr="00A91B98">
                <w:rPr>
                  <w:rFonts w:hint="eastAsia"/>
                  <w:rtl/>
                </w:rPr>
                <w:t>היחידה</w:t>
              </w:r>
              <w:r w:rsidRPr="00A91B98">
                <w:rPr>
                  <w:rtl/>
                </w:rPr>
                <w:t xml:space="preserve">, </w:t>
              </w:r>
              <w:r w:rsidRPr="00A91B98">
                <w:rPr>
                  <w:rFonts w:hint="eastAsia"/>
                  <w:rtl/>
                </w:rPr>
                <w:t>או</w:t>
              </w:r>
              <w:r w:rsidRPr="00A91B98">
                <w:rPr>
                  <w:rtl/>
                </w:rPr>
                <w:t xml:space="preserve"> </w:t>
              </w:r>
              <w:r w:rsidRPr="00A91B98">
                <w:rPr>
                  <w:rFonts w:hint="eastAsia"/>
                  <w:rtl/>
                </w:rPr>
                <w:t>שהוא</w:t>
              </w:r>
              <w:r w:rsidRPr="00A91B98">
                <w:rPr>
                  <w:rtl/>
                </w:rPr>
                <w:t xml:space="preserve"> </w:t>
              </w:r>
              <w:r w:rsidRPr="00A91B98">
                <w:rPr>
                  <w:rFonts w:hint="eastAsia"/>
                  <w:rtl/>
                </w:rPr>
                <w:t>חדל</w:t>
              </w:r>
              <w:r w:rsidRPr="00A91B98">
                <w:rPr>
                  <w:rtl/>
                </w:rPr>
                <w:t xml:space="preserve"> </w:t>
              </w:r>
              <w:r w:rsidRPr="00A91B98">
                <w:rPr>
                  <w:rFonts w:hint="eastAsia"/>
                  <w:rtl/>
                </w:rPr>
                <w:t>להיות</w:t>
              </w:r>
              <w:r w:rsidRPr="00A91B98">
                <w:rPr>
                  <w:rtl/>
                </w:rPr>
                <w:t xml:space="preserve"> </w:t>
              </w:r>
              <w:r w:rsidRPr="00A91B98">
                <w:rPr>
                  <w:rFonts w:hint="eastAsia"/>
                  <w:rtl/>
                </w:rPr>
                <w:t>מתאים</w:t>
              </w:r>
              <w:r w:rsidRPr="00A91B98">
                <w:rPr>
                  <w:rtl/>
                </w:rPr>
                <w:t xml:space="preserve"> </w:t>
              </w:r>
              <w:r w:rsidRPr="00A91B98">
                <w:rPr>
                  <w:rFonts w:hint="eastAsia"/>
                  <w:rtl/>
                </w:rPr>
                <w:t>לשמש</w:t>
              </w:r>
              <w:r w:rsidRPr="00A91B98">
                <w:rPr>
                  <w:rtl/>
                </w:rPr>
                <w:t xml:space="preserve"> </w:t>
              </w:r>
              <w:r w:rsidRPr="00A91B98">
                <w:rPr>
                  <w:rFonts w:hint="eastAsia"/>
                  <w:rtl/>
                </w:rPr>
                <w:t>בתפקיד</w:t>
              </w:r>
              <w:r w:rsidRPr="00A91B98">
                <w:rPr>
                  <w:rtl/>
                </w:rPr>
                <w:t xml:space="preserve"> </w:t>
              </w:r>
              <w:r w:rsidRPr="00A91B98">
                <w:rPr>
                  <w:rFonts w:hint="eastAsia"/>
                  <w:rtl/>
                </w:rPr>
                <w:t>מכל</w:t>
              </w:r>
              <w:r w:rsidRPr="00A91B98">
                <w:rPr>
                  <w:rtl/>
                </w:rPr>
                <w:t xml:space="preserve"> </w:t>
              </w:r>
              <w:r w:rsidRPr="00A91B98">
                <w:rPr>
                  <w:rFonts w:hint="eastAsia"/>
                  <w:rtl/>
                </w:rPr>
                <w:t>טעם</w:t>
              </w:r>
              <w:r w:rsidRPr="00A91B98">
                <w:rPr>
                  <w:rtl/>
                </w:rPr>
                <w:t xml:space="preserve"> </w:t>
              </w:r>
              <w:r w:rsidRPr="00A91B98">
                <w:rPr>
                  <w:rFonts w:hint="eastAsia"/>
                  <w:rtl/>
                </w:rPr>
                <w:t>אחר</w:t>
              </w:r>
              <w:r w:rsidRPr="00A91B98">
                <w:rPr>
                  <w:rtl/>
                </w:rPr>
                <w:t xml:space="preserve">, </w:t>
              </w:r>
              <w:r w:rsidRPr="00A91B98">
                <w:rPr>
                  <w:rFonts w:hint="eastAsia"/>
                  <w:rtl/>
                </w:rPr>
                <w:t>וזאת</w:t>
              </w:r>
              <w:r w:rsidRPr="00A91B98">
                <w:rPr>
                  <w:rtl/>
                </w:rPr>
                <w:t xml:space="preserve"> </w:t>
              </w:r>
              <w:r w:rsidRPr="00A91B98">
                <w:rPr>
                  <w:rFonts w:hint="eastAsia"/>
                  <w:rtl/>
                </w:rPr>
                <w:t>באופן</w:t>
              </w:r>
              <w:r w:rsidRPr="00A91B98">
                <w:rPr>
                  <w:rtl/>
                </w:rPr>
                <w:t xml:space="preserve"> </w:t>
              </w:r>
              <w:r w:rsidRPr="00A91B98">
                <w:rPr>
                  <w:rFonts w:hint="eastAsia"/>
                  <w:rtl/>
                </w:rPr>
                <w:t>שמונע</w:t>
              </w:r>
              <w:r w:rsidRPr="00A91B98">
                <w:rPr>
                  <w:rtl/>
                </w:rPr>
                <w:t xml:space="preserve"> </w:t>
              </w:r>
              <w:r w:rsidRPr="00A91B98">
                <w:rPr>
                  <w:rFonts w:hint="eastAsia"/>
                  <w:rtl/>
                </w:rPr>
                <w:t>ממנו</w:t>
              </w:r>
              <w:r w:rsidRPr="00A91B98">
                <w:rPr>
                  <w:rtl/>
                </w:rPr>
                <w:t xml:space="preserve"> </w:t>
              </w:r>
              <w:r w:rsidRPr="00A91B98">
                <w:rPr>
                  <w:rFonts w:hint="eastAsia"/>
                  <w:rtl/>
                </w:rPr>
                <w:t>להמשיך</w:t>
              </w:r>
              <w:r w:rsidRPr="00A91B98">
                <w:rPr>
                  <w:rtl/>
                </w:rPr>
                <w:t xml:space="preserve"> </w:t>
              </w:r>
              <w:r w:rsidRPr="00A91B98">
                <w:rPr>
                  <w:rFonts w:hint="eastAsia"/>
                  <w:rtl/>
                </w:rPr>
                <w:t>ולמלא</w:t>
              </w:r>
              <w:r w:rsidRPr="00A91B98">
                <w:rPr>
                  <w:rtl/>
                </w:rPr>
                <w:t xml:space="preserve"> </w:t>
              </w:r>
              <w:r w:rsidRPr="00A91B98">
                <w:rPr>
                  <w:rFonts w:hint="eastAsia"/>
                  <w:rtl/>
                </w:rPr>
                <w:t>את</w:t>
              </w:r>
              <w:r w:rsidRPr="00A91B98">
                <w:rPr>
                  <w:rtl/>
                </w:rPr>
                <w:t xml:space="preserve"> </w:t>
              </w:r>
              <w:r w:rsidRPr="00A91B98">
                <w:rPr>
                  <w:rFonts w:hint="eastAsia"/>
                  <w:rtl/>
                </w:rPr>
                <w:t>תפקידו</w:t>
              </w:r>
              <w:r w:rsidRPr="00A91B98">
                <w:rPr>
                  <w:rtl/>
                </w:rPr>
                <w:t xml:space="preserve">, </w:t>
              </w:r>
              <w:r w:rsidRPr="00A91B98">
                <w:rPr>
                  <w:rFonts w:hint="eastAsia"/>
                  <w:rtl/>
                </w:rPr>
                <w:t>יפנה</w:t>
              </w:r>
              <w:r w:rsidRPr="00A91B98">
                <w:rPr>
                  <w:rtl/>
                </w:rPr>
                <w:t xml:space="preserve"> </w:t>
              </w:r>
              <w:r w:rsidRPr="00A91B98">
                <w:rPr>
                  <w:rFonts w:hint="eastAsia"/>
                  <w:rtl/>
                </w:rPr>
                <w:t>קצין</w:t>
              </w:r>
              <w:r w:rsidRPr="00A91B98">
                <w:rPr>
                  <w:rtl/>
                </w:rPr>
                <w:t xml:space="preserve"> </w:t>
              </w:r>
              <w:r w:rsidRPr="00A91B98">
                <w:rPr>
                  <w:rFonts w:hint="eastAsia"/>
                  <w:rtl/>
                </w:rPr>
                <w:t>בכיר</w:t>
              </w:r>
              <w:r w:rsidRPr="00A91B98">
                <w:rPr>
                  <w:rtl/>
                </w:rPr>
                <w:t xml:space="preserve"> </w:t>
              </w:r>
              <w:r w:rsidRPr="00A91B98">
                <w:rPr>
                  <w:rFonts w:hint="eastAsia"/>
                  <w:rtl/>
                </w:rPr>
                <w:t>שהמפקח</w:t>
              </w:r>
              <w:r w:rsidRPr="00A91B98">
                <w:rPr>
                  <w:rtl/>
                </w:rPr>
                <w:t xml:space="preserve"> </w:t>
              </w:r>
              <w:r w:rsidRPr="00A91B98">
                <w:rPr>
                  <w:rFonts w:hint="eastAsia"/>
                  <w:rtl/>
                </w:rPr>
                <w:t>הכללי</w:t>
              </w:r>
              <w:r w:rsidRPr="00A91B98">
                <w:rPr>
                  <w:rtl/>
                </w:rPr>
                <w:t xml:space="preserve"> </w:t>
              </w:r>
              <w:r w:rsidRPr="00A91B98">
                <w:rPr>
                  <w:rFonts w:hint="eastAsia"/>
                  <w:rtl/>
                </w:rPr>
                <w:t>של</w:t>
              </w:r>
              <w:r w:rsidRPr="00A91B98">
                <w:rPr>
                  <w:rtl/>
                </w:rPr>
                <w:t xml:space="preserve"> </w:t>
              </w:r>
              <w:r w:rsidRPr="00A91B98">
                <w:rPr>
                  <w:rFonts w:hint="eastAsia"/>
                  <w:rtl/>
                </w:rPr>
                <w:t>משטרת</w:t>
              </w:r>
              <w:r w:rsidRPr="00A91B98">
                <w:rPr>
                  <w:rtl/>
                </w:rPr>
                <w:t xml:space="preserve"> </w:t>
              </w:r>
              <w:r w:rsidRPr="00A91B98">
                <w:rPr>
                  <w:rFonts w:hint="eastAsia"/>
                  <w:rtl/>
                </w:rPr>
                <w:t>ישראל</w:t>
              </w:r>
              <w:r w:rsidRPr="00A91B98">
                <w:rPr>
                  <w:rtl/>
                </w:rPr>
                <w:t xml:space="preserve"> </w:t>
              </w:r>
              <w:r w:rsidRPr="00A91B98">
                <w:rPr>
                  <w:rFonts w:hint="eastAsia"/>
                  <w:rtl/>
                </w:rPr>
                <w:t>הסמיך</w:t>
              </w:r>
              <w:r w:rsidRPr="00A91B98">
                <w:rPr>
                  <w:rtl/>
                </w:rPr>
                <w:t xml:space="preserve"> </w:t>
              </w:r>
              <w:r w:rsidRPr="00A91B98">
                <w:rPr>
                  <w:rFonts w:hint="eastAsia"/>
                  <w:rtl/>
                </w:rPr>
                <w:t>לצורך</w:t>
              </w:r>
              <w:r w:rsidRPr="00A91B98">
                <w:rPr>
                  <w:rtl/>
                </w:rPr>
                <w:t xml:space="preserve"> </w:t>
              </w:r>
              <w:r w:rsidRPr="00A91B98">
                <w:rPr>
                  <w:rFonts w:hint="eastAsia"/>
                  <w:rtl/>
                </w:rPr>
                <w:t>חוק</w:t>
              </w:r>
              <w:r w:rsidRPr="00A91B98">
                <w:rPr>
                  <w:rtl/>
                </w:rPr>
                <w:t xml:space="preserve"> </w:t>
              </w:r>
              <w:r w:rsidRPr="00A91B98">
                <w:rPr>
                  <w:rFonts w:hint="eastAsia"/>
                  <w:rtl/>
                </w:rPr>
                <w:t>זה</w:t>
              </w:r>
              <w:r w:rsidRPr="00A91B98">
                <w:rPr>
                  <w:rtl/>
                </w:rPr>
                <w:t xml:space="preserve"> </w:t>
              </w:r>
              <w:r w:rsidRPr="00A91B98">
                <w:rPr>
                  <w:rFonts w:hint="eastAsia"/>
                  <w:rtl/>
                </w:rPr>
                <w:t>לראש</w:t>
              </w:r>
              <w:r w:rsidRPr="00A91B98">
                <w:rPr>
                  <w:rtl/>
                </w:rPr>
                <w:t xml:space="preserve"> </w:t>
              </w:r>
              <w:r w:rsidRPr="00A91B98">
                <w:rPr>
                  <w:rFonts w:hint="eastAsia"/>
                  <w:rtl/>
                </w:rPr>
                <w:t>היחידה</w:t>
              </w:r>
              <w:r w:rsidRPr="00A91B98">
                <w:rPr>
                  <w:rtl/>
                </w:rPr>
                <w:t xml:space="preserve"> </w:t>
              </w:r>
              <w:r w:rsidRPr="00A91B98">
                <w:rPr>
                  <w:rFonts w:hint="eastAsia"/>
                  <w:rtl/>
                </w:rPr>
                <w:t>הארצית</w:t>
              </w:r>
              <w:r w:rsidRPr="00A91B98">
                <w:rPr>
                  <w:rtl/>
                </w:rPr>
                <w:t xml:space="preserve"> </w:t>
              </w:r>
              <w:r w:rsidRPr="00A91B98">
                <w:rPr>
                  <w:rFonts w:hint="eastAsia"/>
                  <w:rtl/>
                </w:rPr>
                <w:t>לשיטור</w:t>
              </w:r>
              <w:r w:rsidRPr="00A91B98">
                <w:rPr>
                  <w:rtl/>
                </w:rPr>
                <w:t xml:space="preserve"> </w:t>
              </w:r>
              <w:r w:rsidRPr="00A91B98">
                <w:rPr>
                  <w:rFonts w:hint="eastAsia"/>
                  <w:rtl/>
                </w:rPr>
                <w:t>ואכיפה</w:t>
              </w:r>
              <w:r w:rsidRPr="00A91B98">
                <w:rPr>
                  <w:rtl/>
                </w:rPr>
                <w:t xml:space="preserve"> </w:t>
              </w:r>
              <w:r w:rsidRPr="00A91B98">
                <w:rPr>
                  <w:rFonts w:hint="eastAsia"/>
                  <w:rtl/>
                </w:rPr>
                <w:t>עירונית</w:t>
              </w:r>
              <w:r w:rsidRPr="00A91B98">
                <w:rPr>
                  <w:rtl/>
                </w:rPr>
                <w:t xml:space="preserve"> </w:t>
              </w:r>
              <w:r w:rsidRPr="00A91B98">
                <w:rPr>
                  <w:rFonts w:hint="eastAsia"/>
                  <w:rtl/>
                </w:rPr>
                <w:t>במשרד</w:t>
              </w:r>
              <w:r w:rsidRPr="00A91B98">
                <w:rPr>
                  <w:rtl/>
                </w:rPr>
                <w:t xml:space="preserve"> </w:t>
              </w:r>
              <w:r w:rsidRPr="00A91B98">
                <w:rPr>
                  <w:rFonts w:hint="eastAsia"/>
                  <w:rtl/>
                </w:rPr>
                <w:t>לביטחון</w:t>
              </w:r>
              <w:r w:rsidRPr="00A91B98">
                <w:rPr>
                  <w:rtl/>
                </w:rPr>
                <w:t xml:space="preserve"> </w:t>
              </w:r>
              <w:r w:rsidRPr="00A91B98">
                <w:rPr>
                  <w:rFonts w:hint="eastAsia"/>
                  <w:rtl/>
                </w:rPr>
                <w:t>לאומי</w:t>
              </w:r>
              <w:r w:rsidRPr="00A91B98">
                <w:rPr>
                  <w:rtl/>
                </w:rPr>
                <w:t xml:space="preserve"> </w:t>
              </w:r>
              <w:r w:rsidRPr="00A91B98">
                <w:rPr>
                  <w:rFonts w:hint="eastAsia"/>
                  <w:rtl/>
                </w:rPr>
                <w:t>בבקשה</w:t>
              </w:r>
              <w:r w:rsidRPr="00A91B98">
                <w:rPr>
                  <w:rtl/>
                </w:rPr>
                <w:t xml:space="preserve"> </w:t>
              </w:r>
              <w:r w:rsidRPr="00A91B98">
                <w:rPr>
                  <w:rFonts w:hint="eastAsia"/>
                  <w:rtl/>
                </w:rPr>
                <w:t>מנומקת</w:t>
              </w:r>
              <w:r w:rsidRPr="00A91B98">
                <w:rPr>
                  <w:rtl/>
                </w:rPr>
                <w:t xml:space="preserve"> </w:t>
              </w:r>
              <w:r w:rsidRPr="00A91B98">
                <w:rPr>
                  <w:rFonts w:hint="eastAsia"/>
                  <w:rtl/>
                </w:rPr>
                <w:t>בכתב</w:t>
              </w:r>
              <w:r w:rsidRPr="00A91B98">
                <w:rPr>
                  <w:rtl/>
                </w:rPr>
                <w:t xml:space="preserve"> </w:t>
              </w:r>
              <w:r w:rsidRPr="00A91B98">
                <w:rPr>
                  <w:rFonts w:hint="eastAsia"/>
                  <w:rtl/>
                </w:rPr>
                <w:t>לביטול</w:t>
              </w:r>
              <w:r w:rsidRPr="00A91B98">
                <w:rPr>
                  <w:rtl/>
                </w:rPr>
                <w:t xml:space="preserve"> </w:t>
              </w:r>
              <w:r w:rsidRPr="00A91B98">
                <w:rPr>
                  <w:rFonts w:hint="eastAsia"/>
                  <w:rtl/>
                </w:rPr>
                <w:t>הסמכתו</w:t>
              </w:r>
              <w:r w:rsidRPr="00A91B98">
                <w:rPr>
                  <w:rtl/>
                </w:rPr>
                <w:t xml:space="preserve"> </w:t>
              </w:r>
              <w:r w:rsidRPr="00A91B98">
                <w:rPr>
                  <w:rFonts w:hint="eastAsia"/>
                  <w:rtl/>
                </w:rPr>
                <w:t>לפקח</w:t>
              </w:r>
              <w:r w:rsidRPr="00A91B98">
                <w:rPr>
                  <w:rtl/>
                </w:rPr>
                <w:t xml:space="preserve"> </w:t>
              </w:r>
              <w:r w:rsidRPr="00A91B98">
                <w:rPr>
                  <w:rFonts w:hint="eastAsia"/>
                  <w:rtl/>
                </w:rPr>
                <w:t>מסייע</w:t>
              </w:r>
            </w:ins>
            <w:r>
              <w:rPr>
                <w:rFonts w:hint="cs"/>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ins w:id="1553" w:author="איילת לוי נחום" w:date="2025-05-21T16:32:00Z">
              <w:r>
                <w:rPr>
                  <w:rFonts w:hint="cs"/>
                  <w:rtl/>
                </w:rPr>
                <w:t>12א.</w:t>
              </w:r>
            </w:ins>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tl/>
              </w:rPr>
              <w:t>(1)</w:t>
            </w:r>
            <w:r w:rsidRPr="00726277">
              <w:rPr>
                <w:rtl/>
              </w:rPr>
              <w:tab/>
            </w:r>
            <w:r w:rsidRPr="00726277">
              <w:rPr>
                <w:rFonts w:hint="eastAsia"/>
                <w:rtl/>
              </w:rPr>
              <w:t>במקום</w:t>
            </w:r>
            <w:r w:rsidRPr="00726277">
              <w:rPr>
                <w:rtl/>
              </w:rPr>
              <w:t xml:space="preserve"> "</w:t>
            </w:r>
            <w:r w:rsidRPr="00726277">
              <w:rPr>
                <w:rFonts w:hint="eastAsia"/>
                <w:rtl/>
              </w:rPr>
              <w:t>המנויה</w:t>
            </w:r>
            <w:r w:rsidRPr="00726277">
              <w:rPr>
                <w:rtl/>
              </w:rPr>
              <w:t xml:space="preserve"> </w:t>
            </w:r>
            <w:r w:rsidRPr="00726277">
              <w:rPr>
                <w:rFonts w:hint="eastAsia"/>
                <w:rtl/>
              </w:rPr>
              <w:t>בתוספת</w:t>
            </w:r>
            <w:r w:rsidRPr="00726277">
              <w:rPr>
                <w:rtl/>
              </w:rPr>
              <w:t xml:space="preserve"> </w:t>
            </w:r>
            <w:r w:rsidRPr="00726277">
              <w:rPr>
                <w:rFonts w:hint="eastAsia"/>
                <w:rtl/>
              </w:rPr>
              <w:t>הראשונה</w:t>
            </w:r>
            <w:r w:rsidRPr="00726277">
              <w:rPr>
                <w:rtl/>
              </w:rPr>
              <w:t xml:space="preserve">" </w:t>
            </w:r>
            <w:r w:rsidRPr="00726277">
              <w:rPr>
                <w:rFonts w:hint="eastAsia"/>
                <w:rtl/>
              </w:rPr>
              <w:t>יבוא</w:t>
            </w:r>
            <w:r w:rsidRPr="00726277">
              <w:rPr>
                <w:rtl/>
              </w:rPr>
              <w:t xml:space="preserve"> "</w:t>
            </w:r>
            <w:r w:rsidRPr="00726277">
              <w:rPr>
                <w:rFonts w:hint="eastAsia"/>
                <w:rtl/>
              </w:rPr>
              <w:t>שפועל</w:t>
            </w:r>
            <w:r w:rsidRPr="00726277">
              <w:rPr>
                <w:rtl/>
              </w:rPr>
              <w:t xml:space="preserve"> </w:t>
            </w:r>
            <w:r w:rsidRPr="00726277">
              <w:rPr>
                <w:rFonts w:hint="eastAsia"/>
                <w:rtl/>
              </w:rPr>
              <w:t>בתחומה</w:t>
            </w:r>
            <w:r w:rsidRPr="00726277">
              <w:rPr>
                <w:rtl/>
              </w:rPr>
              <w:t xml:space="preserve"> </w:t>
            </w:r>
            <w:r w:rsidRPr="00726277">
              <w:rPr>
                <w:rFonts w:hint="eastAsia"/>
                <w:rtl/>
              </w:rPr>
              <w:t>מערך</w:t>
            </w:r>
            <w:r w:rsidRPr="00726277">
              <w:rPr>
                <w:rtl/>
              </w:rPr>
              <w:t xml:space="preserve"> </w:t>
            </w:r>
            <w:r w:rsidRPr="00726277">
              <w:rPr>
                <w:rFonts w:hint="eastAsia"/>
                <w:rtl/>
              </w:rPr>
              <w:t>אכיפה</w:t>
            </w:r>
            <w:r w:rsidRPr="00726277">
              <w:rPr>
                <w:rtl/>
              </w:rPr>
              <w:t xml:space="preserve"> </w:t>
            </w:r>
            <w:r w:rsidRPr="00726277">
              <w:rPr>
                <w:rFonts w:hint="eastAsia"/>
                <w:rtl/>
              </w:rPr>
              <w:t>עירוני</w:t>
            </w:r>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p>
        </w:tc>
        <w:tc>
          <w:tcPr>
            <w:tcW w:w="624" w:type="dxa"/>
            <w:tcMar>
              <w:top w:w="91" w:type="dxa"/>
              <w:left w:w="0" w:type="dxa"/>
              <w:bottom w:w="91" w:type="dxa"/>
              <w:right w:w="0" w:type="dxa"/>
            </w:tcMar>
          </w:tcPr>
          <w:p w:rsidR="00E07860" w:rsidRPr="00726277" w:rsidRDefault="00E07860" w:rsidP="00E07860">
            <w:pPr>
              <w:pStyle w:val="TableText"/>
              <w:jc w:val="both"/>
            </w:pP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726277">
              <w:rPr>
                <w:rtl/>
              </w:rPr>
              <w:t>(2)</w:t>
            </w:r>
            <w:r w:rsidRPr="00726277">
              <w:rPr>
                <w:rtl/>
              </w:rPr>
              <w:tab/>
            </w:r>
            <w:r w:rsidRPr="00726277">
              <w:rPr>
                <w:rFonts w:hint="eastAsia"/>
                <w:rtl/>
              </w:rPr>
              <w:t>במקום</w:t>
            </w:r>
            <w:r w:rsidRPr="00726277">
              <w:rPr>
                <w:rtl/>
              </w:rPr>
              <w:t xml:space="preserve"> "</w:t>
            </w:r>
            <w:r w:rsidRPr="00726277">
              <w:rPr>
                <w:rFonts w:hint="eastAsia"/>
                <w:rtl/>
              </w:rPr>
              <w:t>פרק</w:t>
            </w:r>
            <w:r w:rsidRPr="00726277">
              <w:rPr>
                <w:rtl/>
              </w:rPr>
              <w:t xml:space="preserve">" </w:t>
            </w:r>
            <w:r w:rsidRPr="00726277">
              <w:rPr>
                <w:rFonts w:hint="eastAsia"/>
                <w:rtl/>
              </w:rPr>
              <w:t>יבוא</w:t>
            </w:r>
            <w:r w:rsidRPr="00726277">
              <w:rPr>
                <w:rtl/>
              </w:rPr>
              <w:t xml:space="preserve"> "</w:t>
            </w:r>
            <w:r w:rsidRPr="00726277">
              <w:rPr>
                <w:rFonts w:hint="eastAsia"/>
                <w:rtl/>
              </w:rPr>
              <w:t>חוק</w:t>
            </w:r>
            <w:r w:rsidRPr="00726277">
              <w:rPr>
                <w:rtl/>
              </w:rPr>
              <w:t>".</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pPr>
            <w:r>
              <w:rPr>
                <w:rFonts w:hint="cs"/>
                <w:rtl/>
              </w:rPr>
              <w:t>ביטול סעיף 18</w:t>
            </w:r>
          </w:p>
        </w:tc>
        <w:tc>
          <w:tcPr>
            <w:tcW w:w="624" w:type="dxa"/>
            <w:tcMar>
              <w:top w:w="91" w:type="dxa"/>
              <w:left w:w="0" w:type="dxa"/>
              <w:bottom w:w="91" w:type="dxa"/>
              <w:right w:w="0" w:type="dxa"/>
            </w:tcMar>
          </w:tcPr>
          <w:p w:rsidR="00E07860" w:rsidRPr="00726277" w:rsidRDefault="00E07860" w:rsidP="00E07860">
            <w:pPr>
              <w:pStyle w:val="TableText"/>
              <w:jc w:val="both"/>
            </w:pPr>
            <w:r>
              <w:rPr>
                <w:rFonts w:hint="cs"/>
                <w:rtl/>
              </w:rPr>
              <w:t>13.</w:t>
            </w:r>
          </w:p>
        </w:tc>
        <w:tc>
          <w:tcPr>
            <w:tcW w:w="7145" w:type="dxa"/>
            <w:gridSpan w:val="8"/>
            <w:tcMar>
              <w:top w:w="91" w:type="dxa"/>
              <w:left w:w="0" w:type="dxa"/>
              <w:bottom w:w="91" w:type="dxa"/>
              <w:right w:w="0" w:type="dxa"/>
            </w:tcMar>
          </w:tcPr>
          <w:p w:rsidR="00E07860" w:rsidRPr="00726277" w:rsidRDefault="00E07860" w:rsidP="00E07860">
            <w:pPr>
              <w:pStyle w:val="TableBlock"/>
              <w:rPr>
                <w:rtl/>
              </w:rPr>
            </w:pPr>
            <w:r w:rsidRPr="009313B7">
              <w:rPr>
                <w:rFonts w:hint="eastAsia"/>
                <w:rtl/>
              </w:rPr>
              <w:t>סעיף</w:t>
            </w:r>
            <w:r w:rsidRPr="009313B7">
              <w:rPr>
                <w:rtl/>
              </w:rPr>
              <w:t xml:space="preserve"> 18 </w:t>
            </w:r>
            <w:r w:rsidRPr="009313B7">
              <w:rPr>
                <w:rFonts w:hint="eastAsia"/>
                <w:rtl/>
              </w:rPr>
              <w:t>לחוק</w:t>
            </w:r>
            <w:r w:rsidRPr="009313B7">
              <w:rPr>
                <w:rtl/>
              </w:rPr>
              <w:t xml:space="preserve"> </w:t>
            </w:r>
            <w:r w:rsidRPr="009313B7">
              <w:rPr>
                <w:rFonts w:hint="eastAsia"/>
                <w:rtl/>
              </w:rPr>
              <w:t>העיקרי</w:t>
            </w:r>
            <w:ins w:id="1554" w:author="דור אשכנזי" w:date="2025-02-12T14:17:00Z">
              <w:r>
                <w:rPr>
                  <w:rFonts w:hint="cs"/>
                  <w:rtl/>
                </w:rPr>
                <w:t xml:space="preserve"> </w:t>
              </w:r>
            </w:ins>
            <w:r>
              <w:rPr>
                <w:rFonts w:hint="eastAsia"/>
                <w:rtl/>
              </w:rPr>
              <w:t>–</w:t>
            </w:r>
            <w:ins w:id="1555" w:author="דור אשכנזי" w:date="2025-02-12T14:17:00Z">
              <w:r>
                <w:rPr>
                  <w:rFonts w:hint="cs"/>
                  <w:rtl/>
                </w:rPr>
                <w:t xml:space="preserve"> </w:t>
              </w:r>
            </w:ins>
            <w:r>
              <w:rPr>
                <w:rFonts w:hint="eastAsia"/>
                <w:rtl/>
              </w:rPr>
              <w:t xml:space="preserve">בטל. </w:t>
            </w:r>
          </w:p>
        </w:tc>
      </w:tr>
      <w:tr w:rsidR="00E07860" w:rsidRPr="00D80005" w:rsidTr="002010D9">
        <w:trPr>
          <w:cantSplit/>
        </w:trPr>
        <w:tc>
          <w:tcPr>
            <w:tcW w:w="1869" w:type="dxa"/>
            <w:tcMar>
              <w:top w:w="91" w:type="dxa"/>
              <w:left w:w="0" w:type="dxa"/>
              <w:bottom w:w="91" w:type="dxa"/>
              <w:right w:w="0" w:type="dxa"/>
            </w:tcMar>
          </w:tcPr>
          <w:p w:rsidR="00E07860" w:rsidRPr="00726277" w:rsidRDefault="00E07860" w:rsidP="00E07860">
            <w:pPr>
              <w:pStyle w:val="TableSideHeading"/>
              <w:outlineLvl w:val="9"/>
              <w:rPr>
                <w:rtl/>
              </w:rPr>
            </w:pPr>
            <w:del w:id="1556" w:author="איילת לוי נחום" w:date="2025-02-10T17:24:00Z">
              <w:r w:rsidRPr="00726277" w:rsidDel="00C2210C">
                <w:rPr>
                  <w:rFonts w:hint="eastAsia"/>
                  <w:rtl/>
                </w:rPr>
                <w:delText>ביטול</w:delText>
              </w:r>
              <w:r w:rsidRPr="00726277" w:rsidDel="00C2210C">
                <w:rPr>
                  <w:rtl/>
                </w:rPr>
                <w:delText xml:space="preserve"> </w:delText>
              </w:r>
            </w:del>
            <w:ins w:id="1557" w:author="איילת לוי נחום" w:date="2025-02-10T17:24:00Z">
              <w:r>
                <w:rPr>
                  <w:rFonts w:hint="cs"/>
                  <w:rtl/>
                </w:rPr>
                <w:t>החלפת</w:t>
              </w:r>
              <w:r w:rsidRPr="00726277">
                <w:rPr>
                  <w:rtl/>
                </w:rPr>
                <w:t xml:space="preserve"> </w:t>
              </w:r>
            </w:ins>
            <w:r w:rsidRPr="00726277">
              <w:rPr>
                <w:rFonts w:hint="eastAsia"/>
                <w:rtl/>
              </w:rPr>
              <w:t>סעיף</w:t>
            </w:r>
            <w:r w:rsidRPr="00726277">
              <w:rPr>
                <w:rtl/>
              </w:rPr>
              <w:t xml:space="preserve"> 19</w:t>
            </w:r>
          </w:p>
        </w:tc>
        <w:tc>
          <w:tcPr>
            <w:tcW w:w="624" w:type="dxa"/>
            <w:tcMar>
              <w:top w:w="91" w:type="dxa"/>
              <w:left w:w="0" w:type="dxa"/>
              <w:bottom w:w="91" w:type="dxa"/>
              <w:right w:w="0" w:type="dxa"/>
            </w:tcMar>
          </w:tcPr>
          <w:p w:rsidR="00E07860" w:rsidRPr="00726277" w:rsidRDefault="00E07860" w:rsidP="00E07860">
            <w:pPr>
              <w:pStyle w:val="TableText"/>
              <w:jc w:val="both"/>
              <w:rPr>
                <w:rtl/>
              </w:rPr>
            </w:pPr>
            <w:r w:rsidRPr="00726277">
              <w:rPr>
                <w:rtl/>
              </w:rPr>
              <w:t>14.</w:t>
            </w:r>
          </w:p>
        </w:tc>
        <w:tc>
          <w:tcPr>
            <w:tcW w:w="7145" w:type="dxa"/>
            <w:gridSpan w:val="8"/>
            <w:tcMar>
              <w:top w:w="91" w:type="dxa"/>
              <w:left w:w="0" w:type="dxa"/>
              <w:bottom w:w="91" w:type="dxa"/>
              <w:right w:w="0" w:type="dxa"/>
            </w:tcMar>
          </w:tcPr>
          <w:p w:rsidR="00E07860" w:rsidRPr="00726277" w:rsidRDefault="00E07860" w:rsidP="00E07860">
            <w:pPr>
              <w:pStyle w:val="TableBlock"/>
              <w:rPr>
                <w:rtl/>
              </w:rPr>
            </w:pPr>
            <w:del w:id="1558" w:author="איילת לוי נחום" w:date="2025-02-10T17:24:00Z">
              <w:r w:rsidRPr="00726277" w:rsidDel="00C2210C">
                <w:rPr>
                  <w:rFonts w:hint="eastAsia"/>
                  <w:rtl/>
                </w:rPr>
                <w:delText>סעיף</w:delText>
              </w:r>
              <w:r w:rsidRPr="00726277" w:rsidDel="00C2210C">
                <w:rPr>
                  <w:rtl/>
                </w:rPr>
                <w:delText xml:space="preserve"> 19 </w:delText>
              </w:r>
              <w:r w:rsidRPr="00726277" w:rsidDel="00C2210C">
                <w:rPr>
                  <w:rFonts w:hint="eastAsia"/>
                  <w:rtl/>
                </w:rPr>
                <w:delText>לחוק</w:delText>
              </w:r>
              <w:r w:rsidRPr="00726277" w:rsidDel="00C2210C">
                <w:rPr>
                  <w:rtl/>
                </w:rPr>
                <w:delText xml:space="preserve"> </w:delText>
              </w:r>
              <w:r w:rsidRPr="00726277" w:rsidDel="00C2210C">
                <w:rPr>
                  <w:rFonts w:hint="eastAsia"/>
                  <w:rtl/>
                </w:rPr>
                <w:delText>העיקרי</w:delText>
              </w:r>
              <w:r w:rsidRPr="00726277" w:rsidDel="00C2210C">
                <w:rPr>
                  <w:rtl/>
                </w:rPr>
                <w:delText xml:space="preserve"> </w:delText>
              </w:r>
              <w:r w:rsidDel="00C2210C">
                <w:rPr>
                  <w:rtl/>
                </w:rPr>
                <w:delText>–</w:delText>
              </w:r>
              <w:r w:rsidRPr="00726277" w:rsidDel="00C2210C">
                <w:rPr>
                  <w:rtl/>
                </w:rPr>
                <w:delText xml:space="preserve"> </w:delText>
              </w:r>
              <w:r w:rsidRPr="00726277" w:rsidDel="00C2210C">
                <w:rPr>
                  <w:rFonts w:hint="eastAsia"/>
                  <w:rtl/>
                </w:rPr>
                <w:delText>בטל</w:delText>
              </w:r>
              <w:r w:rsidRPr="00726277" w:rsidDel="00C2210C">
                <w:rPr>
                  <w:rtl/>
                </w:rPr>
                <w:delText>.</w:delText>
              </w:r>
            </w:del>
            <w:ins w:id="1559" w:author="איילת לוי נחום" w:date="2025-02-10T17:24:00Z">
              <w:r>
                <w:rPr>
                  <w:rFonts w:hint="cs"/>
                  <w:rtl/>
                </w:rPr>
                <w:t>במקום סעיף 19</w:t>
              </w:r>
            </w:ins>
            <w:ins w:id="1560" w:author="איילת לוי נחום" w:date="2025-02-10T17:25:00Z">
              <w:r>
                <w:rPr>
                  <w:rFonts w:hint="cs"/>
                  <w:rtl/>
                </w:rPr>
                <w:t xml:space="preserve"> יבוא:</w:t>
              </w:r>
            </w:ins>
          </w:p>
        </w:tc>
      </w:tr>
      <w:tr w:rsidR="00E07860" w:rsidTr="008E6C90">
        <w:tblPrEx>
          <w:tblW w:w="9638" w:type="dxa"/>
          <w:tblLayout w:type="fixed"/>
          <w:tblCellMar>
            <w:top w:w="57" w:type="dxa"/>
            <w:left w:w="0" w:type="dxa"/>
            <w:bottom w:w="57" w:type="dxa"/>
            <w:right w:w="0" w:type="dxa"/>
          </w:tblCellMar>
          <w:tblLook w:val="01E0" w:firstRow="1" w:lastRow="1" w:firstColumn="1" w:lastColumn="1" w:noHBand="0" w:noVBand="0"/>
          <w:tblPrExChange w:id="1561" w:author="איילת לוי נחום" w:date="2025-02-10T18:17: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1562" w:author="איילת לוי נחום" w:date="2025-02-10T17:26:00Z"/>
          <w:trPrChange w:id="1563" w:author="איילת לוי נחום" w:date="2025-02-10T18:17:00Z">
            <w:trPr>
              <w:cantSplit/>
              <w:trHeight w:val="60"/>
            </w:trPr>
          </w:trPrChange>
        </w:trPr>
        <w:tc>
          <w:tcPr>
            <w:tcW w:w="1869" w:type="dxa"/>
            <w:shd w:val="clear" w:color="auto" w:fill="auto"/>
            <w:tcPrChange w:id="1564" w:author="איילת לוי נחום" w:date="2025-02-10T18:17:00Z">
              <w:tcPr>
                <w:tcW w:w="1871" w:type="dxa"/>
              </w:tcPr>
            </w:tcPrChange>
          </w:tcPr>
          <w:p w:rsidR="00E07860" w:rsidRPr="008E6C90" w:rsidRDefault="00E07860" w:rsidP="00E07860">
            <w:pPr>
              <w:pStyle w:val="TableSideHeading"/>
              <w:keepLines w:val="0"/>
              <w:rPr>
                <w:ins w:id="1565" w:author="איילת לוי נחום" w:date="2025-02-10T18:37:00Z"/>
                <w:rFonts w:ascii="David" w:hAnsi="David" w:cs="Guttman Yad-Brush"/>
                <w:b/>
                <w:bCs/>
                <w:i/>
                <w:iCs/>
                <w:szCs w:val="20"/>
                <w:rtl/>
              </w:rPr>
            </w:pPr>
            <w:r w:rsidRPr="008E6C90">
              <w:rPr>
                <w:rFonts w:ascii="David" w:hAnsi="David" w:cs="Guttman Yad-Brush" w:hint="eastAsia"/>
                <w:b/>
                <w:bCs/>
                <w:i/>
                <w:iCs/>
                <w:szCs w:val="20"/>
                <w:rtl/>
                <w:rPrChange w:id="1566" w:author="איילת לוי נחום" w:date="2025-02-10T18:19:00Z">
                  <w:rPr>
                    <w:rFonts w:hint="eastAsia"/>
                    <w:rtl/>
                  </w:rPr>
                </w:rPrChange>
              </w:rPr>
              <w:lastRenderedPageBreak/>
              <w:t>ישנם</w:t>
            </w:r>
            <w:r w:rsidRPr="008E6C90">
              <w:rPr>
                <w:rFonts w:ascii="David" w:hAnsi="David" w:cs="Guttman Yad-Brush" w:hint="cs"/>
                <w:b/>
                <w:bCs/>
                <w:i/>
                <w:iCs/>
                <w:szCs w:val="20"/>
                <w:rtl/>
              </w:rPr>
              <w:t xml:space="preserve"> גם</w:t>
            </w:r>
            <w:r w:rsidRPr="008E6C90">
              <w:rPr>
                <w:rFonts w:ascii="David" w:hAnsi="David" w:cs="Guttman Yad-Brush"/>
                <w:b/>
                <w:bCs/>
                <w:i/>
                <w:iCs/>
                <w:szCs w:val="20"/>
                <w:rtl/>
                <w:rPrChange w:id="1567" w:author="איילת לוי נחום" w:date="2025-02-10T18:19:00Z">
                  <w:rPr>
                    <w:rtl/>
                  </w:rPr>
                </w:rPrChange>
              </w:rPr>
              <w:t xml:space="preserve"> סעיפי דיווח נקודתיים ביחס לשכרות ולמנגנון התלונות</w:t>
            </w:r>
            <w:ins w:id="1568" w:author="איילת לוי נחום" w:date="2025-02-10T18:37:00Z">
              <w:r w:rsidRPr="008E6C90">
                <w:rPr>
                  <w:rFonts w:ascii="David" w:hAnsi="David" w:cs="Guttman Yad-Brush" w:hint="cs"/>
                  <w:b/>
                  <w:bCs/>
                  <w:i/>
                  <w:iCs/>
                  <w:szCs w:val="20"/>
                  <w:rtl/>
                </w:rPr>
                <w:t>.</w:t>
              </w:r>
            </w:ins>
          </w:p>
          <w:p w:rsidR="00E07860" w:rsidRPr="008E6C90" w:rsidRDefault="00E07860" w:rsidP="00E07860">
            <w:pPr>
              <w:pStyle w:val="TableSideHeading"/>
              <w:keepLines w:val="0"/>
              <w:rPr>
                <w:ins w:id="1569" w:author="איילת לוי נחום" w:date="2025-02-10T18:39:00Z"/>
                <w:rFonts w:ascii="David" w:hAnsi="David" w:cs="Guttman Yad-Brush"/>
                <w:b/>
                <w:bCs/>
                <w:i/>
                <w:iCs/>
                <w:szCs w:val="20"/>
                <w:rtl/>
              </w:rPr>
            </w:pPr>
          </w:p>
          <w:p w:rsidR="00E07860" w:rsidRPr="008E6C90" w:rsidRDefault="00E07860" w:rsidP="00E07860">
            <w:pPr>
              <w:pStyle w:val="TableSideHeading"/>
              <w:keepLines w:val="0"/>
              <w:rPr>
                <w:ins w:id="1570" w:author="איילת לוי נחום" w:date="2025-02-10T17:26:00Z"/>
                <w:rtl/>
              </w:rPr>
            </w:pPr>
            <w:r w:rsidRPr="008E6C90">
              <w:rPr>
                <w:rFonts w:ascii="David" w:hAnsi="David" w:cs="Guttman Yad-Brush" w:hint="eastAsia"/>
                <w:b/>
                <w:bCs/>
                <w:i/>
                <w:iCs/>
                <w:szCs w:val="20"/>
                <w:rtl/>
              </w:rPr>
              <w:t>ככל</w:t>
            </w:r>
            <w:r w:rsidRPr="008E6C90">
              <w:rPr>
                <w:rFonts w:ascii="David" w:hAnsi="David" w:cs="Guttman Yad-Brush"/>
                <w:b/>
                <w:bCs/>
                <w:i/>
                <w:iCs/>
                <w:szCs w:val="20"/>
                <w:rtl/>
              </w:rPr>
              <w:t xml:space="preserve"> שיתווספו סמכויות  - יתווספו גם סעיפי דיווח על </w:t>
            </w:r>
            <w:r w:rsidRPr="00A7304C">
              <w:rPr>
                <w:rFonts w:ascii="David" w:hAnsi="David" w:cs="Guttman Yad-Brush" w:hint="eastAsia"/>
                <w:b/>
                <w:bCs/>
                <w:i/>
                <w:iCs/>
                <w:szCs w:val="20"/>
                <w:rtl/>
              </w:rPr>
              <w:t>סמכויות</w:t>
            </w:r>
            <w:r w:rsidRPr="00A7304C">
              <w:rPr>
                <w:rFonts w:ascii="David" w:hAnsi="David" w:cs="Guttman Yad-Brush"/>
                <w:b/>
                <w:bCs/>
                <w:i/>
                <w:iCs/>
                <w:szCs w:val="20"/>
                <w:rtl/>
              </w:rPr>
              <w:t xml:space="preserve"> </w:t>
            </w:r>
            <w:r w:rsidRPr="008E6C90">
              <w:rPr>
                <w:rFonts w:ascii="David" w:hAnsi="David" w:cs="Guttman Yad-Brush" w:hint="eastAsia"/>
                <w:b/>
                <w:bCs/>
                <w:i/>
                <w:iCs/>
                <w:szCs w:val="20"/>
                <w:rtl/>
              </w:rPr>
              <w:t>אלה</w:t>
            </w:r>
            <w:r w:rsidRPr="008E6C90">
              <w:rPr>
                <w:rFonts w:ascii="David" w:hAnsi="David" w:cs="Guttman Yad-Brush"/>
                <w:b/>
                <w:bCs/>
                <w:i/>
                <w:iCs/>
                <w:szCs w:val="20"/>
                <w:rtl/>
              </w:rPr>
              <w:t>.</w:t>
            </w:r>
          </w:p>
        </w:tc>
        <w:tc>
          <w:tcPr>
            <w:tcW w:w="624" w:type="dxa"/>
            <w:shd w:val="clear" w:color="auto" w:fill="auto"/>
            <w:tcPrChange w:id="1571" w:author="איילת לוי נחום" w:date="2025-02-10T18:17:00Z">
              <w:tcPr>
                <w:tcW w:w="624" w:type="dxa"/>
                <w:gridSpan w:val="2"/>
              </w:tcPr>
            </w:tcPrChange>
          </w:tcPr>
          <w:p w:rsidR="00E07860" w:rsidRPr="008E6C90" w:rsidRDefault="00E07860" w:rsidP="00E07860">
            <w:pPr>
              <w:pStyle w:val="TableText"/>
              <w:keepLines w:val="0"/>
              <w:rPr>
                <w:ins w:id="1572" w:author="איילת לוי נחום" w:date="2025-02-10T17:26:00Z"/>
              </w:rPr>
            </w:pPr>
          </w:p>
        </w:tc>
        <w:tc>
          <w:tcPr>
            <w:tcW w:w="1872" w:type="dxa"/>
            <w:gridSpan w:val="3"/>
            <w:shd w:val="clear" w:color="auto" w:fill="auto"/>
            <w:tcPrChange w:id="1573" w:author="איילת לוי נחום" w:date="2025-02-10T18:17:00Z">
              <w:tcPr>
                <w:tcW w:w="1872" w:type="dxa"/>
                <w:gridSpan w:val="5"/>
              </w:tcPr>
            </w:tcPrChange>
          </w:tcPr>
          <w:p w:rsidR="00E07860" w:rsidRPr="008E6C90" w:rsidRDefault="00E07860" w:rsidP="00E07860">
            <w:pPr>
              <w:pStyle w:val="TableInnerSideHeading"/>
              <w:rPr>
                <w:ins w:id="1574" w:author="איילת לוי נחום" w:date="2025-02-10T17:26:00Z"/>
              </w:rPr>
            </w:pPr>
            <w:ins w:id="1575" w:author="איילת לוי נחום" w:date="2025-02-10T17:26:00Z">
              <w:r w:rsidRPr="008E6C90">
                <w:rPr>
                  <w:rFonts w:hint="cs"/>
                  <w:rtl/>
                </w:rPr>
                <w:t>"דיווח לכנסת</w:t>
              </w:r>
            </w:ins>
          </w:p>
        </w:tc>
        <w:tc>
          <w:tcPr>
            <w:tcW w:w="624" w:type="dxa"/>
            <w:shd w:val="clear" w:color="auto" w:fill="auto"/>
            <w:tcPrChange w:id="1576" w:author="איילת לוי נחום" w:date="2025-02-10T18:17:00Z">
              <w:tcPr>
                <w:tcW w:w="624" w:type="dxa"/>
              </w:tcPr>
            </w:tcPrChange>
          </w:tcPr>
          <w:p w:rsidR="00E07860" w:rsidRPr="008E6C90" w:rsidRDefault="00E07860" w:rsidP="00E07860">
            <w:pPr>
              <w:pStyle w:val="TableText"/>
              <w:rPr>
                <w:ins w:id="1577" w:author="איילת לוי נחום" w:date="2025-02-10T17:26:00Z"/>
              </w:rPr>
            </w:pPr>
            <w:ins w:id="1578" w:author="איילת לוי נחום" w:date="2025-02-10T17:26:00Z">
              <w:r w:rsidRPr="008E6C90">
                <w:rPr>
                  <w:rFonts w:hint="cs"/>
                  <w:rtl/>
                </w:rPr>
                <w:t xml:space="preserve">19. </w:t>
              </w:r>
            </w:ins>
          </w:p>
        </w:tc>
        <w:tc>
          <w:tcPr>
            <w:tcW w:w="4649" w:type="dxa"/>
            <w:gridSpan w:val="4"/>
            <w:shd w:val="clear" w:color="auto" w:fill="auto"/>
            <w:tcPrChange w:id="1579" w:author="איילת לוי נחום" w:date="2025-02-10T18:17:00Z">
              <w:tcPr>
                <w:tcW w:w="4650" w:type="dxa"/>
                <w:gridSpan w:val="4"/>
              </w:tcPr>
            </w:tcPrChange>
          </w:tcPr>
          <w:p w:rsidR="00E07860" w:rsidRPr="008E6C90" w:rsidRDefault="008E6C90" w:rsidP="00F71DEC">
            <w:pPr>
              <w:pStyle w:val="TableBlock"/>
              <w:rPr>
                <w:ins w:id="1580" w:author="איילת לוי נחום" w:date="2025-02-10T17:26:00Z"/>
              </w:rPr>
            </w:pPr>
            <w:ins w:id="1581" w:author="איילת לוי נחום" w:date="2025-05-26T13:14:00Z">
              <w:r w:rsidRPr="008E6C90">
                <w:rPr>
                  <w:rFonts w:hint="cs"/>
                  <w:rtl/>
                </w:rPr>
                <w:t>השר ידווח  לוועדה לביטחון לאומי של הכנסת, אחת לשנה, ב-31 במרץ, על כל אלה:</w:t>
              </w:r>
            </w:ins>
          </w:p>
        </w:tc>
      </w:tr>
      <w:tr w:rsidR="003A1D82" w:rsidTr="008E6C90">
        <w:tblPrEx>
          <w:tblLook w:val="01E0" w:firstRow="1" w:lastRow="1" w:firstColumn="1" w:lastColumn="1" w:noHBand="0" w:noVBand="0"/>
        </w:tblPrEx>
        <w:trPr>
          <w:cantSplit/>
          <w:trHeight w:val="60"/>
          <w:ins w:id="1582" w:author="דור אשכנזי" w:date="2025-05-26T09:42:00Z"/>
        </w:trPr>
        <w:tc>
          <w:tcPr>
            <w:tcW w:w="1869" w:type="dxa"/>
            <w:shd w:val="clear" w:color="auto" w:fill="auto"/>
          </w:tcPr>
          <w:p w:rsidR="003A1D82" w:rsidRPr="008E6C90" w:rsidRDefault="003A1D82" w:rsidP="003A1D82">
            <w:pPr>
              <w:pStyle w:val="TableSideHeading"/>
              <w:rPr>
                <w:ins w:id="1583" w:author="דור אשכנזי" w:date="2025-05-26T09:42:00Z"/>
              </w:rPr>
            </w:pPr>
          </w:p>
        </w:tc>
        <w:tc>
          <w:tcPr>
            <w:tcW w:w="624" w:type="dxa"/>
            <w:shd w:val="clear" w:color="auto" w:fill="auto"/>
          </w:tcPr>
          <w:p w:rsidR="003A1D82" w:rsidRPr="008E6C90" w:rsidRDefault="003A1D82" w:rsidP="003A1D82">
            <w:pPr>
              <w:pStyle w:val="TableText"/>
              <w:rPr>
                <w:ins w:id="1584" w:author="דור אשכנזי" w:date="2025-05-26T09:42:00Z"/>
              </w:rPr>
            </w:pPr>
          </w:p>
        </w:tc>
        <w:tc>
          <w:tcPr>
            <w:tcW w:w="624" w:type="dxa"/>
            <w:shd w:val="clear" w:color="auto" w:fill="auto"/>
          </w:tcPr>
          <w:p w:rsidR="003A1D82" w:rsidRPr="008E6C90" w:rsidRDefault="003A1D82" w:rsidP="003A1D82">
            <w:pPr>
              <w:pStyle w:val="TableText"/>
              <w:rPr>
                <w:ins w:id="1585" w:author="דור אשכנזי" w:date="2025-05-26T09:42:00Z"/>
              </w:rPr>
            </w:pPr>
          </w:p>
        </w:tc>
        <w:tc>
          <w:tcPr>
            <w:tcW w:w="624" w:type="dxa"/>
            <w:shd w:val="clear" w:color="auto" w:fill="auto"/>
          </w:tcPr>
          <w:p w:rsidR="003A1D82" w:rsidRPr="008E6C90" w:rsidRDefault="003A1D82" w:rsidP="003A1D82">
            <w:pPr>
              <w:pStyle w:val="TableText"/>
              <w:rPr>
                <w:ins w:id="1586" w:author="דור אשכנזי" w:date="2025-05-26T09:42:00Z"/>
              </w:rPr>
            </w:pPr>
          </w:p>
        </w:tc>
        <w:tc>
          <w:tcPr>
            <w:tcW w:w="624" w:type="dxa"/>
            <w:shd w:val="clear" w:color="auto" w:fill="auto"/>
          </w:tcPr>
          <w:p w:rsidR="003A1D82" w:rsidRPr="008E6C90" w:rsidRDefault="003A1D82" w:rsidP="003A1D82">
            <w:pPr>
              <w:pStyle w:val="TableText"/>
              <w:rPr>
                <w:ins w:id="1587" w:author="דור אשכנזי" w:date="2025-05-26T09:42:00Z"/>
              </w:rPr>
            </w:pPr>
          </w:p>
        </w:tc>
        <w:tc>
          <w:tcPr>
            <w:tcW w:w="624" w:type="dxa"/>
            <w:shd w:val="clear" w:color="auto" w:fill="auto"/>
          </w:tcPr>
          <w:p w:rsidR="003A1D82" w:rsidRPr="008E6C90" w:rsidRDefault="003A1D82" w:rsidP="003A1D82">
            <w:pPr>
              <w:pStyle w:val="TableText"/>
              <w:rPr>
                <w:ins w:id="1588" w:author="דור אשכנזי" w:date="2025-05-26T09:42:00Z"/>
              </w:rPr>
            </w:pPr>
          </w:p>
        </w:tc>
        <w:tc>
          <w:tcPr>
            <w:tcW w:w="4649" w:type="dxa"/>
            <w:gridSpan w:val="4"/>
            <w:shd w:val="clear" w:color="auto" w:fill="auto"/>
          </w:tcPr>
          <w:p w:rsidR="003A1D82" w:rsidRPr="008E6C90" w:rsidRDefault="003F0882" w:rsidP="003A1D82">
            <w:pPr>
              <w:pStyle w:val="TableBlock"/>
              <w:rPr>
                <w:ins w:id="1589" w:author="דור אשכנזי" w:date="2025-05-26T09:42:00Z"/>
              </w:rPr>
            </w:pPr>
            <w:ins w:id="1590" w:author="איילת לוי נחום" w:date="2025-05-26T13:15:00Z">
              <w:r w:rsidRPr="008E6C90">
                <w:rPr>
                  <w:rFonts w:hint="cs"/>
                  <w:rtl/>
                </w:rPr>
                <w:t>(1)</w:t>
              </w:r>
              <w:r w:rsidRPr="008E6C90">
                <w:rPr>
                  <w:rtl/>
                </w:rPr>
                <w:tab/>
              </w:r>
              <w:r w:rsidRPr="008E6C90">
                <w:rPr>
                  <w:rFonts w:hint="cs"/>
                  <w:rtl/>
                </w:rPr>
                <w:t>דיווח על רשויות מקומיות שהוקמו בהן מערכי אכיפה עירוניים וכן דיווח על הפילוח של חלקן של רשויות אלה מסך הכולל של הרשויות שבהן לא פועל מערך אכיפה עירוני;</w:t>
              </w:r>
            </w:ins>
          </w:p>
        </w:tc>
      </w:tr>
      <w:tr w:rsidR="003A1D82" w:rsidTr="003A1D82">
        <w:tblPrEx>
          <w:tblLook w:val="01E0" w:firstRow="1" w:lastRow="1" w:firstColumn="1" w:lastColumn="1" w:noHBand="0" w:noVBand="0"/>
        </w:tblPrEx>
        <w:trPr>
          <w:cantSplit/>
          <w:trHeight w:val="60"/>
          <w:ins w:id="1591" w:author="דור אשכנזי" w:date="2025-05-26T09:42:00Z"/>
        </w:trPr>
        <w:tc>
          <w:tcPr>
            <w:tcW w:w="1869" w:type="dxa"/>
          </w:tcPr>
          <w:p w:rsidR="003A1D82" w:rsidRPr="008E6C90" w:rsidRDefault="003A1D82" w:rsidP="003A1D82">
            <w:pPr>
              <w:pStyle w:val="TableSideHeading"/>
              <w:rPr>
                <w:ins w:id="1592" w:author="דור אשכנזי" w:date="2025-05-26T09:42:00Z"/>
              </w:rPr>
            </w:pPr>
          </w:p>
        </w:tc>
        <w:tc>
          <w:tcPr>
            <w:tcW w:w="624" w:type="dxa"/>
          </w:tcPr>
          <w:p w:rsidR="003A1D82" w:rsidRPr="008E6C90" w:rsidRDefault="003A1D82" w:rsidP="006E1291">
            <w:pPr>
              <w:pStyle w:val="TableText"/>
              <w:rPr>
                <w:ins w:id="1593" w:author="דור אשכנזי" w:date="2025-05-26T09:42:00Z"/>
              </w:rPr>
            </w:pPr>
          </w:p>
        </w:tc>
        <w:tc>
          <w:tcPr>
            <w:tcW w:w="624" w:type="dxa"/>
          </w:tcPr>
          <w:p w:rsidR="003A1D82" w:rsidRPr="008E6C90" w:rsidRDefault="003A1D82" w:rsidP="003A1D82">
            <w:pPr>
              <w:pStyle w:val="TableText"/>
              <w:rPr>
                <w:ins w:id="1594" w:author="דור אשכנזי" w:date="2025-05-26T09:42:00Z"/>
              </w:rPr>
            </w:pPr>
          </w:p>
        </w:tc>
        <w:tc>
          <w:tcPr>
            <w:tcW w:w="624" w:type="dxa"/>
          </w:tcPr>
          <w:p w:rsidR="003A1D82" w:rsidRPr="008E6C90" w:rsidRDefault="003A1D82" w:rsidP="003A1D82">
            <w:pPr>
              <w:pStyle w:val="TableText"/>
              <w:rPr>
                <w:ins w:id="1595" w:author="דור אשכנזי" w:date="2025-05-26T09:42:00Z"/>
              </w:rPr>
            </w:pPr>
          </w:p>
        </w:tc>
        <w:tc>
          <w:tcPr>
            <w:tcW w:w="624" w:type="dxa"/>
          </w:tcPr>
          <w:p w:rsidR="003A1D82" w:rsidRPr="008E6C90" w:rsidRDefault="003A1D82" w:rsidP="003A1D82">
            <w:pPr>
              <w:pStyle w:val="TableText"/>
              <w:rPr>
                <w:ins w:id="1596" w:author="דור אשכנזי" w:date="2025-05-26T09:42:00Z"/>
              </w:rPr>
            </w:pPr>
          </w:p>
        </w:tc>
        <w:tc>
          <w:tcPr>
            <w:tcW w:w="624" w:type="dxa"/>
          </w:tcPr>
          <w:p w:rsidR="003A1D82" w:rsidRPr="008E6C90" w:rsidRDefault="003A1D82" w:rsidP="003A1D82">
            <w:pPr>
              <w:pStyle w:val="TableText"/>
              <w:rPr>
                <w:ins w:id="1597" w:author="דור אשכנזי" w:date="2025-05-26T09:42:00Z"/>
              </w:rPr>
            </w:pPr>
          </w:p>
        </w:tc>
        <w:tc>
          <w:tcPr>
            <w:tcW w:w="4649" w:type="dxa"/>
            <w:gridSpan w:val="4"/>
          </w:tcPr>
          <w:p w:rsidR="003A1D82" w:rsidRPr="008E6C90" w:rsidRDefault="003F0882" w:rsidP="003A1D82">
            <w:pPr>
              <w:pStyle w:val="TableBlock"/>
              <w:rPr>
                <w:ins w:id="1598" w:author="דור אשכנזי" w:date="2025-05-26T09:42:00Z"/>
              </w:rPr>
            </w:pPr>
            <w:ins w:id="1599" w:author="איילת לוי נחום" w:date="2025-05-26T13:15:00Z">
              <w:r w:rsidRPr="008E6C90">
                <w:rPr>
                  <w:rFonts w:hint="cs"/>
                  <w:rtl/>
                </w:rPr>
                <w:t>(2)</w:t>
              </w:r>
              <w:r w:rsidRPr="008E6C90">
                <w:rPr>
                  <w:rtl/>
                </w:rPr>
                <w:tab/>
              </w:r>
              <w:r w:rsidRPr="008E6C90">
                <w:rPr>
                  <w:rFonts w:hint="cs"/>
                  <w:rtl/>
                </w:rPr>
                <w:t>רשויות שבהן הופסקה</w:t>
              </w:r>
              <w:r w:rsidRPr="008E6C90">
                <w:rPr>
                  <w:rtl/>
                </w:rPr>
                <w:t xml:space="preserve"> </w:t>
              </w:r>
              <w:r w:rsidRPr="008E6C90">
                <w:rPr>
                  <w:rFonts w:hint="eastAsia"/>
                  <w:rtl/>
                </w:rPr>
                <w:t>פעילות</w:t>
              </w:r>
              <w:r w:rsidRPr="008E6C90">
                <w:rPr>
                  <w:rtl/>
                </w:rPr>
                <w:t xml:space="preserve"> </w:t>
              </w:r>
              <w:r w:rsidRPr="008E6C90">
                <w:rPr>
                  <w:rFonts w:hint="eastAsia"/>
                  <w:rtl/>
                </w:rPr>
                <w:t>מערך</w:t>
              </w:r>
              <w:r w:rsidRPr="008E6C90">
                <w:rPr>
                  <w:rtl/>
                </w:rPr>
                <w:t xml:space="preserve"> </w:t>
              </w:r>
              <w:r w:rsidRPr="008E6C90">
                <w:rPr>
                  <w:rFonts w:hint="eastAsia"/>
                  <w:rtl/>
                </w:rPr>
                <w:t>אכיפה</w:t>
              </w:r>
              <w:r w:rsidRPr="008E6C90">
                <w:rPr>
                  <w:rtl/>
                </w:rPr>
                <w:t xml:space="preserve"> </w:t>
              </w:r>
              <w:r w:rsidRPr="008E6C90">
                <w:rPr>
                  <w:rFonts w:hint="eastAsia"/>
                  <w:rtl/>
                </w:rPr>
                <w:t>העירוני</w:t>
              </w:r>
              <w:r w:rsidRPr="008E6C90">
                <w:rPr>
                  <w:rFonts w:hint="cs"/>
                  <w:rtl/>
                </w:rPr>
                <w:t xml:space="preserve"> ועל הסיבות לכך, וכן דיווח  על הפילוח של חלקן של רשויות אלה מסך הכולל של הרשויות או המועצות האזוריות בהן מופעל מערך אכיפה עירוני ועל חלקן של רשויות אלה ביחס לסך שהן מהוות ממאפיינ</w:t>
              </w:r>
              <w:r w:rsidRPr="008E6C90">
                <w:rPr>
                  <w:rFonts w:hint="eastAsia"/>
                  <w:rtl/>
                </w:rPr>
                <w:t>י</w:t>
              </w:r>
              <w:r w:rsidRPr="008E6C90">
                <w:rPr>
                  <w:rFonts w:hint="cs"/>
                  <w:rtl/>
                </w:rPr>
                <w:t xml:space="preserve"> הסוג של הרשות המקומית;</w:t>
              </w:r>
            </w:ins>
          </w:p>
        </w:tc>
      </w:tr>
      <w:tr w:rsidR="003D6A67" w:rsidTr="003A1D82">
        <w:tblPrEx>
          <w:tblLook w:val="01E0" w:firstRow="1" w:lastRow="1" w:firstColumn="1" w:lastColumn="1" w:noHBand="0" w:noVBand="0"/>
        </w:tblPrEx>
        <w:trPr>
          <w:cantSplit/>
          <w:trHeight w:val="60"/>
          <w:ins w:id="1600" w:author="דור אשכנזי" w:date="2025-05-26T09:42:00Z"/>
        </w:trPr>
        <w:tc>
          <w:tcPr>
            <w:tcW w:w="1869" w:type="dxa"/>
          </w:tcPr>
          <w:p w:rsidR="003D6A67" w:rsidRPr="008E6C90" w:rsidRDefault="003D6A67" w:rsidP="003D6A67">
            <w:pPr>
              <w:pStyle w:val="TableSideHeading"/>
              <w:rPr>
                <w:ins w:id="1601" w:author="דור אשכנזי" w:date="2025-05-26T09:42:00Z"/>
              </w:rPr>
            </w:pPr>
          </w:p>
        </w:tc>
        <w:tc>
          <w:tcPr>
            <w:tcW w:w="624" w:type="dxa"/>
          </w:tcPr>
          <w:p w:rsidR="003D6A67" w:rsidRPr="008E6C90" w:rsidRDefault="003D6A67" w:rsidP="003D6A67">
            <w:pPr>
              <w:pStyle w:val="TableText"/>
              <w:rPr>
                <w:ins w:id="1602" w:author="דור אשכנזי" w:date="2025-05-26T09:42:00Z"/>
              </w:rPr>
            </w:pPr>
          </w:p>
        </w:tc>
        <w:tc>
          <w:tcPr>
            <w:tcW w:w="624" w:type="dxa"/>
          </w:tcPr>
          <w:p w:rsidR="003D6A67" w:rsidRPr="008E6C90" w:rsidRDefault="003D6A67" w:rsidP="003D6A67">
            <w:pPr>
              <w:pStyle w:val="TableText"/>
              <w:rPr>
                <w:ins w:id="1603" w:author="דור אשכנזי" w:date="2025-05-26T09:42:00Z"/>
              </w:rPr>
            </w:pPr>
          </w:p>
        </w:tc>
        <w:tc>
          <w:tcPr>
            <w:tcW w:w="624" w:type="dxa"/>
          </w:tcPr>
          <w:p w:rsidR="003D6A67" w:rsidRPr="008E6C90" w:rsidRDefault="003D6A67" w:rsidP="003D6A67">
            <w:pPr>
              <w:pStyle w:val="TableText"/>
              <w:rPr>
                <w:ins w:id="1604" w:author="דור אשכנזי" w:date="2025-05-26T09:42:00Z"/>
              </w:rPr>
            </w:pPr>
          </w:p>
        </w:tc>
        <w:tc>
          <w:tcPr>
            <w:tcW w:w="624" w:type="dxa"/>
          </w:tcPr>
          <w:p w:rsidR="003D6A67" w:rsidRPr="008E6C90" w:rsidRDefault="003D6A67" w:rsidP="003D6A67">
            <w:pPr>
              <w:pStyle w:val="TableText"/>
              <w:rPr>
                <w:ins w:id="1605" w:author="דור אשכנזי" w:date="2025-05-26T09:42:00Z"/>
              </w:rPr>
            </w:pPr>
          </w:p>
        </w:tc>
        <w:tc>
          <w:tcPr>
            <w:tcW w:w="624" w:type="dxa"/>
          </w:tcPr>
          <w:p w:rsidR="003D6A67" w:rsidRPr="008E6C90" w:rsidRDefault="003D6A67" w:rsidP="003D6A67">
            <w:pPr>
              <w:pStyle w:val="TableText"/>
              <w:rPr>
                <w:ins w:id="1606" w:author="דור אשכנזי" w:date="2025-05-26T09:42:00Z"/>
              </w:rPr>
            </w:pPr>
          </w:p>
        </w:tc>
        <w:tc>
          <w:tcPr>
            <w:tcW w:w="4649" w:type="dxa"/>
            <w:gridSpan w:val="4"/>
          </w:tcPr>
          <w:p w:rsidR="003D6A67" w:rsidRPr="008E6C90" w:rsidRDefault="003D6A67" w:rsidP="003D6A67">
            <w:pPr>
              <w:pStyle w:val="TableBlock"/>
              <w:rPr>
                <w:ins w:id="1607" w:author="דור אשכנזי" w:date="2025-05-26T09:42:00Z"/>
              </w:rPr>
            </w:pPr>
            <w:ins w:id="1608" w:author="איילת לוי נחום" w:date="2025-05-26T13:15:00Z">
              <w:r w:rsidRPr="008E6C90">
                <w:rPr>
                  <w:rFonts w:hint="cs"/>
                  <w:rtl/>
                </w:rPr>
                <w:t>(3)</w:t>
              </w:r>
              <w:r w:rsidRPr="008E6C90">
                <w:rPr>
                  <w:rtl/>
                </w:rPr>
                <w:tab/>
              </w:r>
              <w:r w:rsidRPr="008E6C90">
                <w:rPr>
                  <w:rFonts w:hint="cs"/>
                  <w:rtl/>
                </w:rPr>
                <w:t>אירועים חריגים בהפעלת סמכויות של הפקחים המסייעים והטיפול בהם;</w:t>
              </w:r>
            </w:ins>
          </w:p>
        </w:tc>
      </w:tr>
      <w:tr w:rsidR="003D6A67" w:rsidTr="003A1D82">
        <w:tblPrEx>
          <w:tblLook w:val="01E0" w:firstRow="1" w:lastRow="1" w:firstColumn="1" w:lastColumn="1" w:noHBand="0" w:noVBand="0"/>
        </w:tblPrEx>
        <w:trPr>
          <w:cantSplit/>
          <w:trHeight w:val="60"/>
          <w:ins w:id="1609" w:author="דור אשכנזי" w:date="2025-05-26T09:42:00Z"/>
        </w:trPr>
        <w:tc>
          <w:tcPr>
            <w:tcW w:w="1869" w:type="dxa"/>
          </w:tcPr>
          <w:p w:rsidR="003D6A67" w:rsidRPr="008E6C90" w:rsidRDefault="003D6A67" w:rsidP="003D6A67">
            <w:pPr>
              <w:pStyle w:val="TableSideHeading"/>
              <w:rPr>
                <w:ins w:id="1610" w:author="דור אשכנזי" w:date="2025-05-26T09:42:00Z"/>
              </w:rPr>
            </w:pPr>
          </w:p>
        </w:tc>
        <w:tc>
          <w:tcPr>
            <w:tcW w:w="624" w:type="dxa"/>
          </w:tcPr>
          <w:p w:rsidR="003D6A67" w:rsidRPr="008E6C90" w:rsidRDefault="003D6A67" w:rsidP="003D6A67">
            <w:pPr>
              <w:pStyle w:val="TableText"/>
              <w:rPr>
                <w:ins w:id="1611" w:author="דור אשכנזי" w:date="2025-05-26T09:42:00Z"/>
              </w:rPr>
            </w:pPr>
          </w:p>
        </w:tc>
        <w:tc>
          <w:tcPr>
            <w:tcW w:w="624" w:type="dxa"/>
          </w:tcPr>
          <w:p w:rsidR="003D6A67" w:rsidRPr="008E6C90" w:rsidRDefault="003D6A67" w:rsidP="003D6A67">
            <w:pPr>
              <w:pStyle w:val="TableText"/>
              <w:rPr>
                <w:ins w:id="1612" w:author="דור אשכנזי" w:date="2025-05-26T09:42:00Z"/>
              </w:rPr>
            </w:pPr>
          </w:p>
        </w:tc>
        <w:tc>
          <w:tcPr>
            <w:tcW w:w="624" w:type="dxa"/>
          </w:tcPr>
          <w:p w:rsidR="003D6A67" w:rsidRPr="008E6C90" w:rsidRDefault="003D6A67" w:rsidP="003D6A67">
            <w:pPr>
              <w:pStyle w:val="TableText"/>
              <w:rPr>
                <w:ins w:id="1613" w:author="דור אשכנזי" w:date="2025-05-26T09:42:00Z"/>
              </w:rPr>
            </w:pPr>
          </w:p>
        </w:tc>
        <w:tc>
          <w:tcPr>
            <w:tcW w:w="624" w:type="dxa"/>
          </w:tcPr>
          <w:p w:rsidR="003D6A67" w:rsidRPr="008E6C90" w:rsidRDefault="003D6A67" w:rsidP="003D6A67">
            <w:pPr>
              <w:pStyle w:val="TableText"/>
              <w:rPr>
                <w:ins w:id="1614" w:author="דור אשכנזי" w:date="2025-05-26T09:42:00Z"/>
              </w:rPr>
            </w:pPr>
          </w:p>
        </w:tc>
        <w:tc>
          <w:tcPr>
            <w:tcW w:w="624" w:type="dxa"/>
          </w:tcPr>
          <w:p w:rsidR="003D6A67" w:rsidRPr="008E6C90" w:rsidRDefault="003D6A67" w:rsidP="003D6A67">
            <w:pPr>
              <w:pStyle w:val="TableText"/>
              <w:rPr>
                <w:ins w:id="1615" w:author="דור אשכנזי" w:date="2025-05-26T09:42:00Z"/>
              </w:rPr>
            </w:pPr>
          </w:p>
        </w:tc>
        <w:tc>
          <w:tcPr>
            <w:tcW w:w="4649" w:type="dxa"/>
            <w:gridSpan w:val="4"/>
          </w:tcPr>
          <w:p w:rsidR="003D6A67" w:rsidRPr="008E6C90" w:rsidRDefault="003D6A67" w:rsidP="003D6A67">
            <w:pPr>
              <w:pStyle w:val="TableBlock"/>
              <w:rPr>
                <w:ins w:id="1616" w:author="דור אשכנזי" w:date="2025-05-26T09:42:00Z"/>
              </w:rPr>
            </w:pPr>
            <w:ins w:id="1617" w:author="איילת לוי נחום" w:date="2025-05-26T13:15:00Z">
              <w:r w:rsidRPr="008E6C90">
                <w:rPr>
                  <w:rFonts w:hint="cs"/>
                  <w:rtl/>
                </w:rPr>
                <w:t>(4)</w:t>
              </w:r>
              <w:r w:rsidRPr="008E6C90">
                <w:rPr>
                  <w:rtl/>
                </w:rPr>
                <w:tab/>
              </w:r>
              <w:r w:rsidRPr="008E6C90">
                <w:rPr>
                  <w:rFonts w:hint="cs"/>
                  <w:rtl/>
                </w:rPr>
                <w:t xml:space="preserve">דוחות </w:t>
              </w:r>
              <w:r w:rsidRPr="008E6C90">
                <w:rPr>
                  <w:rFonts w:hint="eastAsia"/>
                  <w:rtl/>
                </w:rPr>
                <w:t>על</w:t>
              </w:r>
              <w:r w:rsidRPr="008E6C90">
                <w:rPr>
                  <w:rtl/>
                </w:rPr>
                <w:t xml:space="preserve"> </w:t>
              </w:r>
              <w:r w:rsidRPr="008E6C90">
                <w:rPr>
                  <w:rFonts w:hint="eastAsia"/>
                  <w:rtl/>
                </w:rPr>
                <w:t>הטיפול</w:t>
              </w:r>
              <w:r w:rsidRPr="008E6C90">
                <w:rPr>
                  <w:rtl/>
                </w:rPr>
                <w:t xml:space="preserve"> </w:t>
              </w:r>
              <w:r w:rsidRPr="008E6C90">
                <w:rPr>
                  <w:rFonts w:hint="eastAsia"/>
                  <w:rtl/>
                </w:rPr>
                <w:t>בתלונות</w:t>
              </w:r>
              <w:r w:rsidRPr="008E6C90">
                <w:rPr>
                  <w:rtl/>
                </w:rPr>
                <w:t xml:space="preserve"> </w:t>
              </w:r>
              <w:r w:rsidRPr="008E6C90">
                <w:rPr>
                  <w:rFonts w:hint="eastAsia"/>
                  <w:rtl/>
                </w:rPr>
                <w:t>שהוגשו</w:t>
              </w:r>
              <w:r w:rsidRPr="008E6C90">
                <w:rPr>
                  <w:rtl/>
                </w:rPr>
                <w:t xml:space="preserve"> </w:t>
              </w:r>
              <w:r w:rsidRPr="008E6C90">
                <w:rPr>
                  <w:rFonts w:hint="eastAsia"/>
                  <w:rtl/>
                </w:rPr>
                <w:t>במהלך</w:t>
              </w:r>
              <w:r w:rsidRPr="008E6C90">
                <w:rPr>
                  <w:rtl/>
                </w:rPr>
                <w:t xml:space="preserve"> </w:t>
              </w:r>
              <w:r w:rsidRPr="008E6C90">
                <w:rPr>
                  <w:rFonts w:hint="eastAsia"/>
                  <w:rtl/>
                </w:rPr>
                <w:t>השנה</w:t>
              </w:r>
              <w:r w:rsidRPr="008E6C90">
                <w:rPr>
                  <w:rFonts w:hint="cs"/>
                  <w:rtl/>
                </w:rPr>
                <w:t xml:space="preserve"> כאמור בסעיף קטן (ב)(2);</w:t>
              </w:r>
            </w:ins>
          </w:p>
        </w:tc>
      </w:tr>
      <w:tr w:rsidR="003D6A67" w:rsidTr="003A1D82">
        <w:tblPrEx>
          <w:tblLook w:val="01E0" w:firstRow="1" w:lastRow="1" w:firstColumn="1" w:lastColumn="1" w:noHBand="0" w:noVBand="0"/>
        </w:tblPrEx>
        <w:trPr>
          <w:cantSplit/>
          <w:trHeight w:val="60"/>
          <w:ins w:id="1618" w:author="דור אשכנזי" w:date="2025-05-26T09:42:00Z"/>
        </w:trPr>
        <w:tc>
          <w:tcPr>
            <w:tcW w:w="1869" w:type="dxa"/>
          </w:tcPr>
          <w:p w:rsidR="003D6A67" w:rsidRPr="008E6C90" w:rsidRDefault="003D6A67" w:rsidP="003D6A67">
            <w:pPr>
              <w:pStyle w:val="TableSideHeading"/>
              <w:rPr>
                <w:ins w:id="1619" w:author="דור אשכנזי" w:date="2025-05-26T09:42:00Z"/>
              </w:rPr>
            </w:pPr>
          </w:p>
        </w:tc>
        <w:tc>
          <w:tcPr>
            <w:tcW w:w="624" w:type="dxa"/>
          </w:tcPr>
          <w:p w:rsidR="003D6A67" w:rsidRPr="008E6C90" w:rsidRDefault="003D6A67" w:rsidP="003D6A67">
            <w:pPr>
              <w:pStyle w:val="TableText"/>
              <w:rPr>
                <w:ins w:id="1620" w:author="דור אשכנזי" w:date="2025-05-26T09:42:00Z"/>
              </w:rPr>
            </w:pPr>
          </w:p>
        </w:tc>
        <w:tc>
          <w:tcPr>
            <w:tcW w:w="624" w:type="dxa"/>
          </w:tcPr>
          <w:p w:rsidR="003D6A67" w:rsidRPr="008E6C90" w:rsidRDefault="003D6A67" w:rsidP="003D6A67">
            <w:pPr>
              <w:pStyle w:val="TableText"/>
              <w:rPr>
                <w:ins w:id="1621" w:author="דור אשכנזי" w:date="2025-05-26T09:42:00Z"/>
              </w:rPr>
            </w:pPr>
          </w:p>
        </w:tc>
        <w:tc>
          <w:tcPr>
            <w:tcW w:w="624" w:type="dxa"/>
          </w:tcPr>
          <w:p w:rsidR="003D6A67" w:rsidRPr="008E6C90" w:rsidRDefault="003D6A67" w:rsidP="003D6A67">
            <w:pPr>
              <w:pStyle w:val="TableText"/>
              <w:rPr>
                <w:ins w:id="1622" w:author="דור אשכנזי" w:date="2025-05-26T09:42:00Z"/>
              </w:rPr>
            </w:pPr>
          </w:p>
        </w:tc>
        <w:tc>
          <w:tcPr>
            <w:tcW w:w="624" w:type="dxa"/>
          </w:tcPr>
          <w:p w:rsidR="003D6A67" w:rsidRPr="008E6C90" w:rsidRDefault="003D6A67" w:rsidP="003D6A67">
            <w:pPr>
              <w:pStyle w:val="TableText"/>
              <w:rPr>
                <w:ins w:id="1623" w:author="דור אשכנזי" w:date="2025-05-26T09:42:00Z"/>
              </w:rPr>
            </w:pPr>
          </w:p>
        </w:tc>
        <w:tc>
          <w:tcPr>
            <w:tcW w:w="624" w:type="dxa"/>
          </w:tcPr>
          <w:p w:rsidR="003D6A67" w:rsidRPr="008E6C90" w:rsidRDefault="003D6A67" w:rsidP="003D6A67">
            <w:pPr>
              <w:pStyle w:val="TableText"/>
              <w:rPr>
                <w:ins w:id="1624" w:author="דור אשכנזי" w:date="2025-05-26T09:42:00Z"/>
              </w:rPr>
            </w:pPr>
          </w:p>
        </w:tc>
        <w:tc>
          <w:tcPr>
            <w:tcW w:w="4649" w:type="dxa"/>
            <w:gridSpan w:val="4"/>
          </w:tcPr>
          <w:p w:rsidR="003D6A67" w:rsidRPr="008E6C90" w:rsidRDefault="003D6A67" w:rsidP="003D6A67">
            <w:pPr>
              <w:pStyle w:val="TableBlock"/>
              <w:rPr>
                <w:ins w:id="1625" w:author="דור אשכנזי" w:date="2025-05-26T09:42:00Z"/>
              </w:rPr>
            </w:pPr>
            <w:ins w:id="1626" w:author="איילת לוי נחום" w:date="2025-05-26T13:15:00Z">
              <w:r w:rsidRPr="008E6C90">
                <w:rPr>
                  <w:rFonts w:hint="cs"/>
                  <w:rtl/>
                </w:rPr>
                <w:t>(5)</w:t>
              </w:r>
              <w:r w:rsidRPr="008E6C90">
                <w:rPr>
                  <w:rtl/>
                </w:rPr>
                <w:tab/>
              </w:r>
              <w:r w:rsidRPr="008E6C90">
                <w:rPr>
                  <w:rFonts w:hint="cs"/>
                  <w:rtl/>
                </w:rPr>
                <w:t xml:space="preserve">תלונות שהתבררו </w:t>
              </w:r>
              <w:proofErr w:type="spellStart"/>
              <w:r w:rsidRPr="008E6C90">
                <w:rPr>
                  <w:rFonts w:hint="cs"/>
                  <w:rtl/>
                </w:rPr>
                <w:t>במינהלת</w:t>
              </w:r>
              <w:proofErr w:type="spellEnd"/>
              <w:r w:rsidRPr="008E6C90">
                <w:rPr>
                  <w:rFonts w:hint="cs"/>
                  <w:rtl/>
                </w:rPr>
                <w:t>, תוצאות בירור התלונות וצעדים שננקטו לפי סעיף קטן (ג);</w:t>
              </w:r>
            </w:ins>
          </w:p>
        </w:tc>
      </w:tr>
      <w:tr w:rsidR="003D6A67" w:rsidTr="003A1D82">
        <w:tblPrEx>
          <w:tblLook w:val="01E0" w:firstRow="1" w:lastRow="1" w:firstColumn="1" w:lastColumn="1" w:noHBand="0" w:noVBand="0"/>
        </w:tblPrEx>
        <w:trPr>
          <w:cantSplit/>
          <w:trHeight w:val="60"/>
          <w:ins w:id="1627" w:author="דור אשכנזי" w:date="2025-05-26T09:42:00Z"/>
        </w:trPr>
        <w:tc>
          <w:tcPr>
            <w:tcW w:w="1869" w:type="dxa"/>
          </w:tcPr>
          <w:p w:rsidR="003D6A67" w:rsidRPr="008E6C90" w:rsidRDefault="003D6A67" w:rsidP="003D6A67">
            <w:pPr>
              <w:pStyle w:val="TableSideHeading"/>
              <w:rPr>
                <w:ins w:id="1628" w:author="דור אשכנזי" w:date="2025-05-26T09:42:00Z"/>
              </w:rPr>
            </w:pPr>
          </w:p>
        </w:tc>
        <w:tc>
          <w:tcPr>
            <w:tcW w:w="624" w:type="dxa"/>
          </w:tcPr>
          <w:p w:rsidR="003D6A67" w:rsidRPr="008E6C90" w:rsidRDefault="003D6A67" w:rsidP="003D6A67">
            <w:pPr>
              <w:pStyle w:val="TableText"/>
              <w:rPr>
                <w:ins w:id="1629" w:author="דור אשכנזי" w:date="2025-05-26T09:42:00Z"/>
              </w:rPr>
            </w:pPr>
          </w:p>
        </w:tc>
        <w:tc>
          <w:tcPr>
            <w:tcW w:w="624" w:type="dxa"/>
          </w:tcPr>
          <w:p w:rsidR="003D6A67" w:rsidRPr="008E6C90" w:rsidRDefault="003D6A67" w:rsidP="003D6A67">
            <w:pPr>
              <w:pStyle w:val="TableText"/>
              <w:rPr>
                <w:ins w:id="1630" w:author="דור אשכנזי" w:date="2025-05-26T09:42:00Z"/>
              </w:rPr>
            </w:pPr>
          </w:p>
        </w:tc>
        <w:tc>
          <w:tcPr>
            <w:tcW w:w="624" w:type="dxa"/>
          </w:tcPr>
          <w:p w:rsidR="003D6A67" w:rsidRPr="008E6C90" w:rsidRDefault="003D6A67" w:rsidP="003D6A67">
            <w:pPr>
              <w:pStyle w:val="TableText"/>
              <w:rPr>
                <w:ins w:id="1631" w:author="דור אשכנזי" w:date="2025-05-26T09:42:00Z"/>
              </w:rPr>
            </w:pPr>
          </w:p>
        </w:tc>
        <w:tc>
          <w:tcPr>
            <w:tcW w:w="624" w:type="dxa"/>
          </w:tcPr>
          <w:p w:rsidR="003D6A67" w:rsidRPr="008E6C90" w:rsidRDefault="003D6A67" w:rsidP="003D6A67">
            <w:pPr>
              <w:pStyle w:val="TableText"/>
              <w:rPr>
                <w:ins w:id="1632" w:author="דור אשכנזי" w:date="2025-05-26T09:42:00Z"/>
              </w:rPr>
            </w:pPr>
          </w:p>
        </w:tc>
        <w:tc>
          <w:tcPr>
            <w:tcW w:w="624" w:type="dxa"/>
          </w:tcPr>
          <w:p w:rsidR="003D6A67" w:rsidRPr="008E6C90" w:rsidRDefault="003D6A67" w:rsidP="003D6A67">
            <w:pPr>
              <w:pStyle w:val="TableText"/>
              <w:rPr>
                <w:ins w:id="1633" w:author="דור אשכנזי" w:date="2025-05-26T09:42:00Z"/>
              </w:rPr>
            </w:pPr>
          </w:p>
        </w:tc>
        <w:tc>
          <w:tcPr>
            <w:tcW w:w="4649" w:type="dxa"/>
            <w:gridSpan w:val="4"/>
          </w:tcPr>
          <w:p w:rsidR="003D6A67" w:rsidRPr="008E6C90" w:rsidRDefault="003D6A67" w:rsidP="003D6A67">
            <w:pPr>
              <w:pStyle w:val="TableBlock"/>
              <w:rPr>
                <w:ins w:id="1634" w:author="דור אשכנזי" w:date="2025-05-26T09:42:00Z"/>
              </w:rPr>
            </w:pPr>
            <w:ins w:id="1635" w:author="איילת לוי נחום" w:date="2025-05-26T13:15:00Z">
              <w:r w:rsidRPr="008E6C90">
                <w:rPr>
                  <w:rFonts w:hint="cs"/>
                  <w:rtl/>
                </w:rPr>
                <w:t>(6)</w:t>
              </w:r>
              <w:r w:rsidRPr="008E6C90">
                <w:rPr>
                  <w:rtl/>
                </w:rPr>
                <w:tab/>
              </w:r>
              <w:r w:rsidRPr="008E6C90">
                <w:rPr>
                  <w:rFonts w:hint="cs"/>
                  <w:rtl/>
                </w:rPr>
                <w:t>קובלנות שהוגשו לבית הדין למשמעת כאמור בסעיף קטן (ד) והחלטות בית הדין בעניינן.</w:t>
              </w:r>
            </w:ins>
          </w:p>
        </w:tc>
      </w:tr>
      <w:tr w:rsidR="003D6A67" w:rsidTr="003A1D82">
        <w:tblPrEx>
          <w:tblLook w:val="01E0" w:firstRow="1" w:lastRow="1" w:firstColumn="1" w:lastColumn="1" w:noHBand="0" w:noVBand="0"/>
        </w:tblPrEx>
        <w:trPr>
          <w:cantSplit/>
          <w:trHeight w:val="60"/>
          <w:ins w:id="1636" w:author="דור אשכנזי" w:date="2025-05-26T09:42:00Z"/>
        </w:trPr>
        <w:tc>
          <w:tcPr>
            <w:tcW w:w="1869" w:type="dxa"/>
          </w:tcPr>
          <w:p w:rsidR="003D6A67" w:rsidRPr="008E6C90" w:rsidRDefault="003D6A67" w:rsidP="003D6A67">
            <w:pPr>
              <w:pStyle w:val="TableSideHeading"/>
              <w:rPr>
                <w:ins w:id="1637" w:author="דור אשכנזי" w:date="2025-05-26T09:42:00Z"/>
              </w:rPr>
            </w:pPr>
          </w:p>
        </w:tc>
        <w:tc>
          <w:tcPr>
            <w:tcW w:w="624" w:type="dxa"/>
          </w:tcPr>
          <w:p w:rsidR="003D6A67" w:rsidRPr="008E6C90" w:rsidRDefault="003D6A67" w:rsidP="003D6A67">
            <w:pPr>
              <w:pStyle w:val="TableText"/>
              <w:rPr>
                <w:ins w:id="1638" w:author="דור אשכנזי" w:date="2025-05-26T09:42:00Z"/>
              </w:rPr>
            </w:pPr>
          </w:p>
        </w:tc>
        <w:tc>
          <w:tcPr>
            <w:tcW w:w="624" w:type="dxa"/>
          </w:tcPr>
          <w:p w:rsidR="003D6A67" w:rsidRPr="008E6C90" w:rsidRDefault="003D6A67" w:rsidP="003D6A67">
            <w:pPr>
              <w:pStyle w:val="TableText"/>
              <w:rPr>
                <w:ins w:id="1639" w:author="דור אשכנזי" w:date="2025-05-26T09:42:00Z"/>
              </w:rPr>
            </w:pPr>
          </w:p>
        </w:tc>
        <w:tc>
          <w:tcPr>
            <w:tcW w:w="624" w:type="dxa"/>
          </w:tcPr>
          <w:p w:rsidR="003D6A67" w:rsidRPr="008E6C90" w:rsidRDefault="003D6A67" w:rsidP="003D6A67">
            <w:pPr>
              <w:pStyle w:val="TableText"/>
              <w:rPr>
                <w:ins w:id="1640" w:author="דור אשכנזי" w:date="2025-05-26T09:42:00Z"/>
              </w:rPr>
            </w:pPr>
          </w:p>
        </w:tc>
        <w:tc>
          <w:tcPr>
            <w:tcW w:w="624" w:type="dxa"/>
          </w:tcPr>
          <w:p w:rsidR="003D6A67" w:rsidRPr="008E6C90" w:rsidRDefault="003D6A67" w:rsidP="003D6A67">
            <w:pPr>
              <w:pStyle w:val="TableText"/>
              <w:rPr>
                <w:ins w:id="1641" w:author="דור אשכנזי" w:date="2025-05-26T09:42:00Z"/>
              </w:rPr>
            </w:pPr>
          </w:p>
        </w:tc>
        <w:tc>
          <w:tcPr>
            <w:tcW w:w="624" w:type="dxa"/>
          </w:tcPr>
          <w:p w:rsidR="003D6A67" w:rsidRPr="008E6C90" w:rsidRDefault="003D6A67" w:rsidP="003D6A67">
            <w:pPr>
              <w:pStyle w:val="TableText"/>
              <w:rPr>
                <w:ins w:id="1642" w:author="דור אשכנזי" w:date="2025-05-26T09:42:00Z"/>
              </w:rPr>
            </w:pPr>
          </w:p>
        </w:tc>
        <w:tc>
          <w:tcPr>
            <w:tcW w:w="4649" w:type="dxa"/>
            <w:gridSpan w:val="4"/>
          </w:tcPr>
          <w:p w:rsidR="003D6A67" w:rsidRPr="008E6C90" w:rsidRDefault="003D6A67" w:rsidP="00A072E9">
            <w:pPr>
              <w:pStyle w:val="TableBlock"/>
              <w:rPr>
                <w:ins w:id="1643" w:author="דור אשכנזי" w:date="2025-05-26T09:42:00Z"/>
              </w:rPr>
            </w:pPr>
            <w:ins w:id="1644" w:author="איילת לוי נחום" w:date="2025-05-26T13:15:00Z">
              <w:r w:rsidRPr="008E6C90">
                <w:rPr>
                  <w:rFonts w:hint="cs"/>
                  <w:rtl/>
                </w:rPr>
                <w:t>(7)</w:t>
              </w:r>
              <w:r w:rsidRPr="008E6C90">
                <w:rPr>
                  <w:rtl/>
                </w:rPr>
                <w:tab/>
              </w:r>
              <w:r w:rsidRPr="008E6C90">
                <w:rPr>
                  <w:rFonts w:hint="cs"/>
                  <w:rtl/>
                </w:rPr>
                <w:t xml:space="preserve">בקשות לביטול הסמכה של פקח כאמור בסעיף 17א, </w:t>
              </w:r>
              <w:r>
                <w:rPr>
                  <w:rFonts w:hint="cs"/>
                  <w:rtl/>
                </w:rPr>
                <w:t>ותוצאות</w:t>
              </w:r>
            </w:ins>
            <w:ins w:id="1645" w:author="איילת לוי נחום" w:date="2025-05-26T13:17:00Z">
              <w:r>
                <w:rPr>
                  <w:rFonts w:hint="cs"/>
                  <w:rtl/>
                </w:rPr>
                <w:t xml:space="preserve"> הטיפול בהן</w:t>
              </w:r>
            </w:ins>
            <w:ins w:id="1646" w:author="איילת לוי נחום" w:date="2025-05-26T13:15:00Z">
              <w:r w:rsidRPr="008E6C90">
                <w:rPr>
                  <w:rFonts w:hint="cs"/>
                  <w:rtl/>
                </w:rPr>
                <w:t>.</w:t>
              </w:r>
            </w:ins>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r w:rsidRPr="00726277">
              <w:rPr>
                <w:rFonts w:hint="eastAsia"/>
                <w:rtl/>
              </w:rPr>
              <w:t>תיקון</w:t>
            </w:r>
            <w:r w:rsidRPr="00726277">
              <w:rPr>
                <w:rtl/>
              </w:rPr>
              <w:t xml:space="preserve"> </w:t>
            </w:r>
            <w:r w:rsidRPr="00726277">
              <w:rPr>
                <w:rFonts w:hint="eastAsia"/>
                <w:rtl/>
              </w:rPr>
              <w:t>סעיף</w:t>
            </w:r>
            <w:r w:rsidRPr="00726277">
              <w:rPr>
                <w:rtl/>
              </w:rPr>
              <w:t xml:space="preserve"> 21</w:t>
            </w:r>
          </w:p>
        </w:tc>
        <w:tc>
          <w:tcPr>
            <w:tcW w:w="624" w:type="dxa"/>
            <w:tcMar>
              <w:top w:w="91" w:type="dxa"/>
              <w:left w:w="0" w:type="dxa"/>
              <w:bottom w:w="91" w:type="dxa"/>
              <w:right w:w="0" w:type="dxa"/>
            </w:tcMar>
          </w:tcPr>
          <w:p w:rsidR="003A1D82" w:rsidRPr="00726277" w:rsidRDefault="003A1D82" w:rsidP="003A1D82">
            <w:pPr>
              <w:pStyle w:val="TableText"/>
              <w:jc w:val="both"/>
              <w:rPr>
                <w:rtl/>
              </w:rPr>
            </w:pPr>
            <w:r w:rsidRPr="00726277">
              <w:rPr>
                <w:rtl/>
              </w:rPr>
              <w:t>15.</w:t>
            </w: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Fonts w:hint="eastAsia"/>
                <w:rtl/>
              </w:rPr>
              <w:t>בסעיף</w:t>
            </w:r>
            <w:r w:rsidRPr="00726277">
              <w:rPr>
                <w:rtl/>
              </w:rPr>
              <w:t xml:space="preserve"> 21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sidRPr="00726277">
              <w:rPr>
                <w:rFonts w:hint="eastAsia"/>
                <w:rtl/>
              </w:rPr>
              <w:t>בכותרת</w:t>
            </w:r>
            <w:r w:rsidRPr="00726277">
              <w:rPr>
                <w:rtl/>
              </w:rPr>
              <w:t xml:space="preserve"> </w:t>
            </w:r>
            <w:r w:rsidRPr="00726277">
              <w:rPr>
                <w:rFonts w:hint="eastAsia"/>
                <w:rtl/>
              </w:rPr>
              <w:t>השוליים</w:t>
            </w:r>
            <w:r w:rsidRPr="00726277">
              <w:rPr>
                <w:rtl/>
              </w:rPr>
              <w:t xml:space="preserve">, </w:t>
            </w:r>
            <w:r w:rsidRPr="00726277">
              <w:rPr>
                <w:rFonts w:hint="eastAsia"/>
                <w:rtl/>
              </w:rPr>
              <w:t>המילים</w:t>
            </w:r>
            <w:r w:rsidRPr="00726277">
              <w:rPr>
                <w:rtl/>
              </w:rPr>
              <w:t xml:space="preserve"> "</w:t>
            </w:r>
            <w:r w:rsidRPr="00726277">
              <w:rPr>
                <w:rFonts w:hint="eastAsia"/>
                <w:rtl/>
              </w:rPr>
              <w:t>הוראת</w:t>
            </w:r>
            <w:r w:rsidRPr="00726277">
              <w:rPr>
                <w:rtl/>
              </w:rPr>
              <w:t xml:space="preserve"> </w:t>
            </w:r>
            <w:r w:rsidRPr="00726277">
              <w:rPr>
                <w:rFonts w:hint="eastAsia"/>
                <w:rtl/>
              </w:rPr>
              <w:t>שעה</w:t>
            </w:r>
            <w:r w:rsidRPr="00726277">
              <w:rPr>
                <w:rtl/>
              </w:rPr>
              <w:t xml:space="preserve">" </w:t>
            </w:r>
            <w:r>
              <w:rPr>
                <w:rtl/>
              </w:rPr>
              <w:t>–</w:t>
            </w:r>
            <w:r w:rsidRPr="00726277">
              <w:rPr>
                <w:rtl/>
              </w:rPr>
              <w:t xml:space="preserve"> </w:t>
            </w:r>
            <w:r w:rsidRPr="00726277">
              <w:rPr>
                <w:rFonts w:hint="eastAsia"/>
                <w:rtl/>
              </w:rPr>
              <w:t>יימחקו</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r w:rsidRPr="00726277">
              <w:rPr>
                <w:rFonts w:hint="eastAsia"/>
                <w:rtl/>
              </w:rPr>
              <w:lastRenderedPageBreak/>
              <w:t>תיקון</w:t>
            </w:r>
            <w:r w:rsidRPr="00726277">
              <w:rPr>
                <w:rtl/>
              </w:rPr>
              <w:t xml:space="preserve"> </w:t>
            </w:r>
            <w:r w:rsidRPr="00726277">
              <w:rPr>
                <w:rFonts w:hint="eastAsia"/>
                <w:rtl/>
              </w:rPr>
              <w:t>סעיף</w:t>
            </w:r>
            <w:r w:rsidRPr="00726277">
              <w:rPr>
                <w:rtl/>
              </w:rPr>
              <w:t xml:space="preserve"> 22</w:t>
            </w:r>
          </w:p>
        </w:tc>
        <w:tc>
          <w:tcPr>
            <w:tcW w:w="624" w:type="dxa"/>
            <w:tcMar>
              <w:top w:w="91" w:type="dxa"/>
              <w:left w:w="0" w:type="dxa"/>
              <w:bottom w:w="91" w:type="dxa"/>
              <w:right w:w="0" w:type="dxa"/>
            </w:tcMar>
          </w:tcPr>
          <w:p w:rsidR="003A1D82" w:rsidRPr="00726277" w:rsidRDefault="003A1D82" w:rsidP="003A1D82">
            <w:pPr>
              <w:pStyle w:val="TableText"/>
              <w:jc w:val="both"/>
              <w:rPr>
                <w:rtl/>
              </w:rPr>
            </w:pPr>
            <w:r w:rsidRPr="00726277">
              <w:rPr>
                <w:rtl/>
              </w:rPr>
              <w:t>16.</w:t>
            </w: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Fonts w:hint="eastAsia"/>
                <w:rtl/>
              </w:rPr>
              <w:t>בסעיף</w:t>
            </w:r>
            <w:r w:rsidRPr="00726277">
              <w:rPr>
                <w:rtl/>
              </w:rPr>
              <w:t xml:space="preserve"> 22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(1)</w:t>
            </w:r>
            <w:r w:rsidRPr="00726277">
              <w:rPr>
                <w:rtl/>
              </w:rPr>
              <w:tab/>
            </w:r>
            <w:r w:rsidRPr="00726277">
              <w:rPr>
                <w:rFonts w:hint="eastAsia"/>
                <w:rtl/>
              </w:rPr>
              <w:t>בסעיף</w:t>
            </w:r>
            <w:r w:rsidRPr="00726277">
              <w:rPr>
                <w:rtl/>
              </w:rPr>
              <w:t xml:space="preserve"> </w:t>
            </w:r>
            <w:r w:rsidRPr="00726277">
              <w:rPr>
                <w:rFonts w:hint="eastAsia"/>
                <w:rtl/>
              </w:rPr>
              <w:t>קטן</w:t>
            </w:r>
            <w:r w:rsidRPr="00726277">
              <w:rPr>
                <w:rtl/>
              </w:rPr>
              <w:t xml:space="preserve"> (</w:t>
            </w:r>
            <w:r w:rsidRPr="00726277">
              <w:rPr>
                <w:rFonts w:hint="eastAsia"/>
                <w:rtl/>
              </w:rPr>
              <w:t>א</w:t>
            </w:r>
            <w:r w:rsidRPr="00726277">
              <w:rPr>
                <w:rtl/>
              </w:rPr>
              <w:t xml:space="preserve">), </w:t>
            </w:r>
            <w:r w:rsidRPr="00726277">
              <w:rPr>
                <w:rFonts w:hint="eastAsia"/>
                <w:rtl/>
              </w:rPr>
              <w:t>המילים</w:t>
            </w:r>
            <w:r w:rsidRPr="00726277">
              <w:rPr>
                <w:rtl/>
              </w:rPr>
              <w:t xml:space="preserve"> "</w:t>
            </w:r>
            <w:r w:rsidRPr="00726277">
              <w:rPr>
                <w:rFonts w:hint="eastAsia"/>
                <w:rtl/>
              </w:rPr>
              <w:t>למעט</w:t>
            </w:r>
            <w:r w:rsidRPr="00726277">
              <w:rPr>
                <w:rtl/>
              </w:rPr>
              <w:t xml:space="preserve"> </w:t>
            </w:r>
            <w:r w:rsidRPr="00726277">
              <w:rPr>
                <w:rFonts w:hint="eastAsia"/>
                <w:rtl/>
              </w:rPr>
              <w:t>פרק</w:t>
            </w:r>
            <w:r w:rsidRPr="00726277">
              <w:rPr>
                <w:rtl/>
              </w:rPr>
              <w:t xml:space="preserve"> </w:t>
            </w:r>
            <w:r w:rsidRPr="00726277">
              <w:rPr>
                <w:rFonts w:hint="eastAsia"/>
                <w:rtl/>
              </w:rPr>
              <w:t>ג</w:t>
            </w:r>
            <w:r w:rsidRPr="00726277">
              <w:rPr>
                <w:rtl/>
              </w:rPr>
              <w:t xml:space="preserve">'" </w:t>
            </w:r>
            <w:r>
              <w:rPr>
                <w:rtl/>
              </w:rPr>
              <w:t>–</w:t>
            </w:r>
            <w:r w:rsidRPr="00726277">
              <w:rPr>
                <w:rtl/>
              </w:rPr>
              <w:t xml:space="preserve"> </w:t>
            </w:r>
            <w:r w:rsidRPr="00726277">
              <w:rPr>
                <w:rFonts w:hint="eastAsia"/>
                <w:rtl/>
              </w:rPr>
              <w:t>יימחקו</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(2)</w:t>
            </w:r>
            <w:r w:rsidRPr="00726277">
              <w:rPr>
                <w:rtl/>
              </w:rPr>
              <w:tab/>
            </w:r>
            <w:r w:rsidRPr="00726277">
              <w:rPr>
                <w:rFonts w:hint="eastAsia"/>
                <w:rtl/>
              </w:rPr>
              <w:t>סעיף</w:t>
            </w:r>
            <w:r w:rsidRPr="00726277">
              <w:rPr>
                <w:rtl/>
              </w:rPr>
              <w:t xml:space="preserve"> </w:t>
            </w:r>
            <w:r w:rsidRPr="00726277">
              <w:rPr>
                <w:rFonts w:hint="eastAsia"/>
                <w:rtl/>
              </w:rPr>
              <w:t>קטן</w:t>
            </w:r>
            <w:r w:rsidRPr="00726277">
              <w:rPr>
                <w:rtl/>
              </w:rPr>
              <w:t xml:space="preserve"> (</w:t>
            </w:r>
            <w:r w:rsidRPr="00726277">
              <w:rPr>
                <w:rFonts w:hint="eastAsia"/>
                <w:rtl/>
              </w:rPr>
              <w:t>ב</w:t>
            </w:r>
            <w:r w:rsidRPr="00726277">
              <w:rPr>
                <w:rtl/>
              </w:rPr>
              <w:t xml:space="preserve">) </w:t>
            </w:r>
            <w:r>
              <w:rPr>
                <w:rtl/>
              </w:rPr>
              <w:t>–</w:t>
            </w:r>
            <w:r w:rsidRPr="00726277">
              <w:rPr>
                <w:rtl/>
              </w:rPr>
              <w:t xml:space="preserve"> </w:t>
            </w:r>
            <w:r w:rsidRPr="00726277">
              <w:rPr>
                <w:rFonts w:hint="eastAsia"/>
                <w:rtl/>
              </w:rPr>
              <w:t>בטל</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r w:rsidRPr="00726277">
              <w:rPr>
                <w:rFonts w:hint="eastAsia"/>
                <w:rtl/>
              </w:rPr>
              <w:t>ביטול</w:t>
            </w:r>
            <w:r w:rsidRPr="00726277">
              <w:rPr>
                <w:rtl/>
              </w:rPr>
              <w:t xml:space="preserve"> </w:t>
            </w:r>
            <w:r w:rsidRPr="00726277">
              <w:rPr>
                <w:rFonts w:hint="eastAsia"/>
                <w:rtl/>
              </w:rPr>
              <w:t>סעיף</w:t>
            </w:r>
            <w:r w:rsidRPr="00726277">
              <w:rPr>
                <w:rtl/>
              </w:rPr>
              <w:t xml:space="preserve"> 23</w:t>
            </w:r>
          </w:p>
        </w:tc>
        <w:tc>
          <w:tcPr>
            <w:tcW w:w="624" w:type="dxa"/>
            <w:tcMar>
              <w:top w:w="91" w:type="dxa"/>
              <w:left w:w="0" w:type="dxa"/>
              <w:bottom w:w="91" w:type="dxa"/>
              <w:right w:w="0" w:type="dxa"/>
            </w:tcMar>
          </w:tcPr>
          <w:p w:rsidR="003A1D82" w:rsidRPr="00726277" w:rsidRDefault="003A1D82" w:rsidP="003A1D82">
            <w:pPr>
              <w:pStyle w:val="TableText"/>
              <w:jc w:val="both"/>
              <w:rPr>
                <w:rtl/>
              </w:rPr>
            </w:pPr>
            <w:r w:rsidRPr="00726277">
              <w:rPr>
                <w:rtl/>
              </w:rPr>
              <w:t>17.</w:t>
            </w: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Fonts w:hint="eastAsia"/>
                <w:rtl/>
              </w:rPr>
              <w:t>סעיף</w:t>
            </w:r>
            <w:r w:rsidRPr="00726277">
              <w:rPr>
                <w:rtl/>
              </w:rPr>
              <w:t xml:space="preserve"> 23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Pr>
                <w:rtl/>
              </w:rPr>
              <w:t>–</w:t>
            </w:r>
            <w:r w:rsidRPr="00726277">
              <w:rPr>
                <w:rtl/>
              </w:rPr>
              <w:t xml:space="preserve"> </w:t>
            </w:r>
            <w:r w:rsidRPr="00726277">
              <w:rPr>
                <w:rFonts w:hint="eastAsia"/>
                <w:rtl/>
              </w:rPr>
              <w:t>בטל</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r w:rsidRPr="00726277">
              <w:rPr>
                <w:rFonts w:hint="eastAsia"/>
                <w:rtl/>
              </w:rPr>
              <w:t>החלפת</w:t>
            </w:r>
            <w:r w:rsidRPr="00726277">
              <w:rPr>
                <w:rtl/>
              </w:rPr>
              <w:t xml:space="preserve"> </w:t>
            </w:r>
            <w:r w:rsidRPr="00726277">
              <w:rPr>
                <w:rFonts w:hint="eastAsia"/>
                <w:rtl/>
              </w:rPr>
              <w:t>התוספת</w:t>
            </w:r>
            <w:r w:rsidRPr="00726277">
              <w:rPr>
                <w:rtl/>
              </w:rPr>
              <w:t xml:space="preserve"> </w:t>
            </w:r>
            <w:r w:rsidRPr="00726277">
              <w:rPr>
                <w:rFonts w:hint="eastAsia"/>
                <w:rtl/>
              </w:rPr>
              <w:t>הראשונה</w:t>
            </w:r>
            <w:r w:rsidRPr="00726277">
              <w:rPr>
                <w:rtl/>
              </w:rPr>
              <w:t xml:space="preserve"> </w:t>
            </w:r>
            <w:r w:rsidRPr="00726277">
              <w:rPr>
                <w:rFonts w:hint="eastAsia"/>
                <w:rtl/>
              </w:rPr>
              <w:t>והשנייה</w:t>
            </w:r>
          </w:p>
        </w:tc>
        <w:tc>
          <w:tcPr>
            <w:tcW w:w="624" w:type="dxa"/>
            <w:tcMar>
              <w:top w:w="91" w:type="dxa"/>
              <w:left w:w="0" w:type="dxa"/>
              <w:bottom w:w="91" w:type="dxa"/>
              <w:right w:w="0" w:type="dxa"/>
            </w:tcMar>
          </w:tcPr>
          <w:p w:rsidR="003A1D82" w:rsidRPr="00726277" w:rsidRDefault="003A1D82" w:rsidP="003A1D82">
            <w:pPr>
              <w:pStyle w:val="TableText"/>
              <w:jc w:val="both"/>
              <w:rPr>
                <w:rtl/>
              </w:rPr>
            </w:pPr>
            <w:r w:rsidRPr="00726277">
              <w:rPr>
                <w:rtl/>
              </w:rPr>
              <w:t>18.</w:t>
            </w: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Fonts w:hint="eastAsia"/>
                <w:rtl/>
              </w:rPr>
              <w:t>במקום</w:t>
            </w:r>
            <w:r w:rsidRPr="00726277">
              <w:rPr>
                <w:rtl/>
              </w:rPr>
              <w:t xml:space="preserve"> </w:t>
            </w:r>
            <w:r w:rsidRPr="00726277">
              <w:rPr>
                <w:rFonts w:hint="eastAsia"/>
                <w:rtl/>
              </w:rPr>
              <w:t>התוספות</w:t>
            </w:r>
            <w:r w:rsidRPr="00726277">
              <w:rPr>
                <w:rtl/>
              </w:rPr>
              <w:t xml:space="preserve"> </w:t>
            </w:r>
            <w:r w:rsidRPr="00726277">
              <w:rPr>
                <w:rFonts w:hint="eastAsia"/>
                <w:rtl/>
              </w:rPr>
              <w:t>הראשונה</w:t>
            </w:r>
            <w:r w:rsidRPr="00726277">
              <w:rPr>
                <w:rtl/>
              </w:rPr>
              <w:t xml:space="preserve"> </w:t>
            </w:r>
            <w:r w:rsidRPr="00726277">
              <w:rPr>
                <w:rFonts w:hint="eastAsia"/>
                <w:rtl/>
              </w:rPr>
              <w:t>והשנייה</w:t>
            </w:r>
            <w:r w:rsidRPr="00726277">
              <w:rPr>
                <w:rtl/>
              </w:rPr>
              <w:t xml:space="preserve">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sidRPr="00726277">
              <w:rPr>
                <w:rFonts w:hint="eastAsia"/>
                <w:rtl/>
              </w:rPr>
              <w:t>יבוא</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Head"/>
              <w:outlineLvl w:val="9"/>
              <w:rPr>
                <w:rtl/>
              </w:rPr>
            </w:pPr>
            <w:r w:rsidRPr="00726277">
              <w:rPr>
                <w:rtl/>
              </w:rPr>
              <w:t>"</w:t>
            </w:r>
            <w:r w:rsidRPr="00726277">
              <w:rPr>
                <w:rFonts w:hint="eastAsia"/>
                <w:rtl/>
              </w:rPr>
              <w:t>תוספת</w:t>
            </w:r>
            <w:ins w:id="1647" w:author="איילת לוי נחום" w:date="2025-01-28T12:53:00Z">
              <w:r>
                <w:rPr>
                  <w:rFonts w:hint="cs"/>
                  <w:rtl/>
                </w:rPr>
                <w:t xml:space="preserve"> </w:t>
              </w:r>
            </w:ins>
            <w:bookmarkStart w:id="1648" w:name="_GoBack"/>
            <w:bookmarkEnd w:id="1648"/>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Head"/>
              <w:outlineLvl w:val="9"/>
              <w:rPr>
                <w:b w:val="0"/>
                <w:bCs w:val="0"/>
                <w:rtl/>
              </w:rPr>
            </w:pPr>
            <w:r w:rsidRPr="00726277">
              <w:rPr>
                <w:b w:val="0"/>
                <w:bCs w:val="0"/>
                <w:rtl/>
              </w:rPr>
              <w:t>(</w:t>
            </w:r>
            <w:r w:rsidRPr="00726277">
              <w:rPr>
                <w:rFonts w:hint="eastAsia"/>
                <w:b w:val="0"/>
                <w:bCs w:val="0"/>
                <w:rtl/>
              </w:rPr>
              <w:t>סעיף</w:t>
            </w:r>
            <w:r w:rsidRPr="00726277">
              <w:rPr>
                <w:b w:val="0"/>
                <w:bCs w:val="0"/>
                <w:rtl/>
              </w:rPr>
              <w:t xml:space="preserve"> 13</w:t>
            </w:r>
            <w:r w:rsidRPr="00726277">
              <w:rPr>
                <w:rFonts w:hint="eastAsia"/>
                <w:b w:val="0"/>
                <w:bCs w:val="0"/>
                <w:rtl/>
              </w:rPr>
              <w:t>א</w:t>
            </w:r>
            <w:r w:rsidRPr="00726277">
              <w:rPr>
                <w:b w:val="0"/>
                <w:bCs w:val="0"/>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(1)</w:t>
            </w:r>
            <w:r w:rsidRPr="00726277">
              <w:rPr>
                <w:rtl/>
              </w:rPr>
              <w:tab/>
            </w:r>
            <w:r w:rsidRPr="00726277">
              <w:rPr>
                <w:rFonts w:hint="eastAsia"/>
                <w:rtl/>
              </w:rPr>
              <w:t>חופי</w:t>
            </w:r>
            <w:r w:rsidRPr="00726277">
              <w:rPr>
                <w:rtl/>
              </w:rPr>
              <w:t xml:space="preserve"> </w:t>
            </w:r>
            <w:r w:rsidRPr="00726277">
              <w:rPr>
                <w:rFonts w:hint="eastAsia"/>
                <w:rtl/>
              </w:rPr>
              <w:t>רחצה</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(2)</w:t>
            </w:r>
            <w:r w:rsidRPr="00726277">
              <w:rPr>
                <w:rtl/>
              </w:rPr>
              <w:tab/>
            </w:r>
            <w:r w:rsidRPr="00726277">
              <w:rPr>
                <w:rFonts w:hint="eastAsia"/>
                <w:rtl/>
              </w:rPr>
              <w:t>טיילות</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(3)</w:t>
            </w:r>
            <w:r w:rsidRPr="00726277">
              <w:rPr>
                <w:rtl/>
              </w:rPr>
              <w:tab/>
            </w:r>
            <w:r w:rsidRPr="00726277">
              <w:rPr>
                <w:rFonts w:hint="eastAsia"/>
                <w:rtl/>
              </w:rPr>
              <w:t>חניונים</w:t>
            </w:r>
            <w:r w:rsidRPr="00726277">
              <w:rPr>
                <w:rtl/>
              </w:rPr>
              <w:t xml:space="preserve"> </w:t>
            </w:r>
            <w:r w:rsidRPr="00726277">
              <w:rPr>
                <w:rFonts w:hint="eastAsia"/>
                <w:rtl/>
              </w:rPr>
              <w:t>ציבוריים</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(4)</w:t>
            </w:r>
            <w:r w:rsidRPr="00726277">
              <w:rPr>
                <w:rtl/>
              </w:rPr>
              <w:tab/>
            </w:r>
            <w:r w:rsidRPr="00726277">
              <w:rPr>
                <w:rFonts w:hint="eastAsia"/>
                <w:rtl/>
              </w:rPr>
              <w:t>גנים</w:t>
            </w:r>
            <w:r w:rsidRPr="00726277">
              <w:rPr>
                <w:rtl/>
              </w:rPr>
              <w:t xml:space="preserve"> </w:t>
            </w:r>
            <w:r w:rsidRPr="00726277">
              <w:rPr>
                <w:rFonts w:hint="eastAsia"/>
                <w:rtl/>
              </w:rPr>
              <w:t>ציבוריים</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(5)</w:t>
            </w:r>
            <w:r w:rsidRPr="00726277">
              <w:rPr>
                <w:rtl/>
              </w:rPr>
              <w:tab/>
            </w:r>
            <w:r w:rsidRPr="00726277">
              <w:rPr>
                <w:rFonts w:hint="eastAsia"/>
                <w:rtl/>
              </w:rPr>
              <w:t>פארקים</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(6)</w:t>
            </w:r>
            <w:r w:rsidRPr="00726277">
              <w:rPr>
                <w:rtl/>
              </w:rPr>
              <w:tab/>
            </w:r>
            <w:r w:rsidRPr="00726277">
              <w:rPr>
                <w:rFonts w:hint="eastAsia"/>
                <w:rtl/>
              </w:rPr>
              <w:t>אזורי</w:t>
            </w:r>
            <w:r w:rsidRPr="00726277">
              <w:rPr>
                <w:rtl/>
              </w:rPr>
              <w:t xml:space="preserve"> </w:t>
            </w:r>
            <w:r w:rsidRPr="00726277">
              <w:rPr>
                <w:rFonts w:hint="eastAsia"/>
                <w:rtl/>
              </w:rPr>
              <w:t>מסחר</w:t>
            </w:r>
            <w:r w:rsidRPr="00726277">
              <w:rPr>
                <w:rtl/>
              </w:rPr>
              <w:t xml:space="preserve"> </w:t>
            </w:r>
            <w:r w:rsidRPr="00726277">
              <w:rPr>
                <w:rFonts w:hint="eastAsia"/>
                <w:rtl/>
              </w:rPr>
              <w:t>ובכלל</w:t>
            </w:r>
            <w:r w:rsidRPr="00726277">
              <w:rPr>
                <w:rtl/>
              </w:rPr>
              <w:t xml:space="preserve"> </w:t>
            </w:r>
            <w:r w:rsidRPr="00726277">
              <w:rPr>
                <w:rFonts w:hint="eastAsia"/>
                <w:rtl/>
              </w:rPr>
              <w:t>זה</w:t>
            </w:r>
            <w:r w:rsidRPr="00726277">
              <w:rPr>
                <w:rtl/>
              </w:rPr>
              <w:t xml:space="preserve"> </w:t>
            </w:r>
            <w:r w:rsidRPr="00726277">
              <w:rPr>
                <w:rFonts w:hint="eastAsia"/>
                <w:rtl/>
              </w:rPr>
              <w:t>מרכזי</w:t>
            </w:r>
            <w:r w:rsidRPr="00726277">
              <w:rPr>
                <w:rtl/>
              </w:rPr>
              <w:t xml:space="preserve"> </w:t>
            </w:r>
            <w:r w:rsidRPr="00726277">
              <w:rPr>
                <w:rFonts w:hint="eastAsia"/>
                <w:rtl/>
              </w:rPr>
              <w:t>קניות</w:t>
            </w:r>
            <w:r w:rsidRPr="00726277">
              <w:rPr>
                <w:rtl/>
              </w:rPr>
              <w:t xml:space="preserve"> </w:t>
            </w:r>
            <w:r w:rsidRPr="00726277">
              <w:rPr>
                <w:rFonts w:hint="eastAsia"/>
                <w:rtl/>
              </w:rPr>
              <w:t>ואזורי</w:t>
            </w:r>
            <w:r w:rsidRPr="00726277">
              <w:rPr>
                <w:rtl/>
              </w:rPr>
              <w:t xml:space="preserve"> </w:t>
            </w:r>
            <w:r w:rsidRPr="00726277">
              <w:rPr>
                <w:rFonts w:hint="eastAsia"/>
                <w:rtl/>
              </w:rPr>
              <w:t>בילוי</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Block"/>
            </w:pPr>
            <w:r w:rsidRPr="00726277">
              <w:rPr>
                <w:rtl/>
              </w:rPr>
              <w:t>(7)</w:t>
            </w:r>
            <w:r w:rsidRPr="00726277">
              <w:rPr>
                <w:rtl/>
              </w:rPr>
              <w:tab/>
            </w:r>
            <w:r w:rsidRPr="00726277">
              <w:rPr>
                <w:rFonts w:hint="eastAsia"/>
                <w:rtl/>
              </w:rPr>
              <w:t>בתי</w:t>
            </w:r>
            <w:r w:rsidRPr="00726277">
              <w:rPr>
                <w:rtl/>
              </w:rPr>
              <w:t xml:space="preserve"> </w:t>
            </w:r>
            <w:r w:rsidRPr="00726277">
              <w:rPr>
                <w:rFonts w:hint="eastAsia"/>
                <w:rtl/>
              </w:rPr>
              <w:t>חולים</w:t>
            </w:r>
            <w:r w:rsidRPr="00726277">
              <w:rPr>
                <w:rtl/>
              </w:rPr>
              <w:t xml:space="preserve"> </w:t>
            </w:r>
            <w:r w:rsidRPr="00726277">
              <w:rPr>
                <w:rFonts w:hint="eastAsia"/>
                <w:rtl/>
              </w:rPr>
              <w:t>ומקומות</w:t>
            </w:r>
            <w:r w:rsidRPr="00726277">
              <w:rPr>
                <w:rtl/>
              </w:rPr>
              <w:t xml:space="preserve"> </w:t>
            </w:r>
            <w:r w:rsidRPr="00726277">
              <w:rPr>
                <w:rFonts w:hint="eastAsia"/>
                <w:rtl/>
              </w:rPr>
              <w:t>אשפוז</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r w:rsidRPr="00726277">
              <w:rPr>
                <w:rFonts w:hint="eastAsia"/>
                <w:rtl/>
              </w:rPr>
              <w:t>תיקון</w:t>
            </w:r>
            <w:r w:rsidRPr="00726277">
              <w:rPr>
                <w:rtl/>
              </w:rPr>
              <w:t xml:space="preserve"> </w:t>
            </w:r>
            <w:r w:rsidRPr="00726277">
              <w:rPr>
                <w:rFonts w:hint="eastAsia"/>
                <w:rtl/>
              </w:rPr>
              <w:t>פקודת</w:t>
            </w:r>
            <w:r w:rsidRPr="00726277">
              <w:rPr>
                <w:rtl/>
              </w:rPr>
              <w:t xml:space="preserve"> </w:t>
            </w:r>
            <w:r w:rsidRPr="00726277">
              <w:rPr>
                <w:rFonts w:hint="eastAsia"/>
                <w:rtl/>
              </w:rPr>
              <w:t>העיריות</w:t>
            </w:r>
          </w:p>
        </w:tc>
        <w:tc>
          <w:tcPr>
            <w:tcW w:w="624" w:type="dxa"/>
            <w:tcMar>
              <w:top w:w="91" w:type="dxa"/>
              <w:left w:w="0" w:type="dxa"/>
              <w:bottom w:w="91" w:type="dxa"/>
              <w:right w:w="0" w:type="dxa"/>
            </w:tcMar>
          </w:tcPr>
          <w:p w:rsidR="003A1D82" w:rsidRPr="00726277" w:rsidRDefault="003A1D82" w:rsidP="003A1D82">
            <w:pPr>
              <w:pStyle w:val="TableText"/>
              <w:jc w:val="both"/>
              <w:rPr>
                <w:rtl/>
              </w:rPr>
            </w:pPr>
            <w:r w:rsidRPr="00726277">
              <w:rPr>
                <w:rtl/>
              </w:rPr>
              <w:t>19.</w:t>
            </w: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Fonts w:hint="eastAsia"/>
                <w:rtl/>
              </w:rPr>
              <w:t>בפקודת</w:t>
            </w:r>
            <w:r w:rsidRPr="00726277">
              <w:rPr>
                <w:rtl/>
              </w:rPr>
              <w:t xml:space="preserve"> </w:t>
            </w:r>
            <w:r w:rsidRPr="00726277">
              <w:rPr>
                <w:rFonts w:hint="eastAsia"/>
                <w:rtl/>
              </w:rPr>
              <w:t>העיריות</w:t>
            </w:r>
            <w:r w:rsidRPr="00726277">
              <w:rPr>
                <w:rtl/>
              </w:rPr>
              <w:t xml:space="preserve">, </w:t>
            </w:r>
            <w:r w:rsidRPr="00726277">
              <w:rPr>
                <w:rFonts w:hint="eastAsia"/>
                <w:rtl/>
              </w:rPr>
              <w:t>אחרי</w:t>
            </w:r>
            <w:r w:rsidRPr="00726277">
              <w:rPr>
                <w:rtl/>
              </w:rPr>
              <w:t xml:space="preserve"> </w:t>
            </w:r>
            <w:r w:rsidRPr="00726277">
              <w:rPr>
                <w:rFonts w:hint="eastAsia"/>
                <w:rtl/>
              </w:rPr>
              <w:t>סעיף</w:t>
            </w:r>
            <w:r w:rsidRPr="00726277">
              <w:rPr>
                <w:rtl/>
              </w:rPr>
              <w:t xml:space="preserve"> 337 </w:t>
            </w:r>
            <w:r w:rsidRPr="00726277">
              <w:rPr>
                <w:rFonts w:hint="eastAsia"/>
                <w:rtl/>
              </w:rPr>
              <w:t>יבוא</w:t>
            </w:r>
            <w:r w:rsidRPr="00726277">
              <w:rPr>
                <w:rtl/>
              </w:rPr>
              <w:t>:</w:t>
            </w:r>
          </w:p>
        </w:tc>
      </w:tr>
      <w:tr w:rsidR="003A1D82" w:rsidRPr="00D80005" w:rsidTr="002010D9">
        <w:trPr>
          <w:cantSplit/>
        </w:trPr>
        <w:tc>
          <w:tcPr>
            <w:tcW w:w="1869" w:type="dxa"/>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325DC6" w:rsidRDefault="003A1D82" w:rsidP="003A1D82">
            <w:pPr>
              <w:pStyle w:val="TableHead"/>
              <w:outlineLvl w:val="9"/>
              <w:rPr>
                <w:rtl/>
              </w:rPr>
            </w:pPr>
            <w:r w:rsidRPr="00325DC6">
              <w:rPr>
                <w:rtl/>
              </w:rPr>
              <w:t>"</w:t>
            </w:r>
            <w:r w:rsidRPr="00325DC6">
              <w:rPr>
                <w:rFonts w:hint="eastAsia"/>
                <w:rtl/>
              </w:rPr>
              <w:t>סימן</w:t>
            </w:r>
            <w:r w:rsidRPr="00325DC6">
              <w:rPr>
                <w:rtl/>
              </w:rPr>
              <w:t xml:space="preserve"> </w:t>
            </w:r>
            <w:r w:rsidRPr="00325DC6">
              <w:rPr>
                <w:rFonts w:hint="eastAsia"/>
                <w:rtl/>
              </w:rPr>
              <w:t>א</w:t>
            </w:r>
            <w:r w:rsidRPr="00325DC6">
              <w:rPr>
                <w:rtl/>
              </w:rPr>
              <w:t xml:space="preserve">'1: </w:t>
            </w:r>
            <w:r w:rsidRPr="00325DC6">
              <w:rPr>
                <w:rFonts w:hint="eastAsia"/>
                <w:rtl/>
              </w:rPr>
              <w:t>הסמכת</w:t>
            </w:r>
            <w:r w:rsidRPr="00325DC6">
              <w:rPr>
                <w:rtl/>
              </w:rPr>
              <w:t xml:space="preserve"> </w:t>
            </w:r>
            <w:r w:rsidRPr="00325DC6">
              <w:rPr>
                <w:rFonts w:hint="eastAsia"/>
                <w:rtl/>
              </w:rPr>
              <w:t>פקחים</w:t>
            </w:r>
            <w:r w:rsidRPr="00325DC6">
              <w:rPr>
                <w:rtl/>
              </w:rPr>
              <w:t xml:space="preserve"> </w:t>
            </w:r>
            <w:r w:rsidRPr="00325DC6">
              <w:rPr>
                <w:rFonts w:hint="eastAsia"/>
                <w:rtl/>
              </w:rPr>
              <w:t>עירוניים</w:t>
            </w:r>
          </w:p>
        </w:tc>
      </w:tr>
      <w:tr w:rsidR="003A1D82" w:rsidTr="002010D9">
        <w:tblPrEx>
          <w:tblLook w:val="01E0" w:firstRow="1" w:lastRow="1" w:firstColumn="1" w:lastColumn="1" w:noHBand="0" w:noVBand="0"/>
        </w:tblPrEx>
        <w:trPr>
          <w:cantSplit/>
        </w:trPr>
        <w:tc>
          <w:tcPr>
            <w:tcW w:w="1869" w:type="dxa"/>
          </w:tcPr>
          <w:p w:rsidR="003A1D82" w:rsidRDefault="003A1D82" w:rsidP="003A1D82">
            <w:pPr>
              <w:pStyle w:val="TableSideHeading"/>
              <w:keepLines w:val="0"/>
            </w:pPr>
          </w:p>
        </w:tc>
        <w:tc>
          <w:tcPr>
            <w:tcW w:w="624" w:type="dxa"/>
          </w:tcPr>
          <w:p w:rsidR="003A1D82" w:rsidRDefault="003A1D82" w:rsidP="003A1D82">
            <w:pPr>
              <w:pStyle w:val="TableText"/>
              <w:keepLines w:val="0"/>
            </w:pPr>
          </w:p>
        </w:tc>
        <w:tc>
          <w:tcPr>
            <w:tcW w:w="1872" w:type="dxa"/>
            <w:gridSpan w:val="3"/>
          </w:tcPr>
          <w:p w:rsidR="003A1D82" w:rsidRDefault="003A1D82" w:rsidP="003A1D82">
            <w:pPr>
              <w:pStyle w:val="TableInnerSideHeading"/>
            </w:pPr>
            <w:r w:rsidRPr="00726277">
              <w:rPr>
                <w:rFonts w:hint="eastAsia"/>
                <w:rtl/>
              </w:rPr>
              <w:t>הסמכת</w:t>
            </w:r>
            <w:r w:rsidRPr="00726277">
              <w:rPr>
                <w:rtl/>
              </w:rPr>
              <w:t xml:space="preserve"> </w:t>
            </w:r>
            <w:r w:rsidRPr="00726277">
              <w:rPr>
                <w:rFonts w:hint="eastAsia"/>
                <w:rtl/>
              </w:rPr>
              <w:t>פקחים</w:t>
            </w:r>
            <w:r w:rsidRPr="00726277">
              <w:rPr>
                <w:rtl/>
              </w:rPr>
              <w:t xml:space="preserve"> </w:t>
            </w:r>
            <w:r w:rsidRPr="00726277">
              <w:rPr>
                <w:rFonts w:hint="eastAsia"/>
                <w:rtl/>
              </w:rPr>
              <w:t>עירוניים</w:t>
            </w:r>
          </w:p>
        </w:tc>
        <w:tc>
          <w:tcPr>
            <w:tcW w:w="624" w:type="dxa"/>
          </w:tcPr>
          <w:p w:rsidR="003A1D82" w:rsidRDefault="003A1D82" w:rsidP="003A1D82">
            <w:pPr>
              <w:pStyle w:val="TableText"/>
            </w:pPr>
            <w:r w:rsidRPr="00726277">
              <w:rPr>
                <w:rtl/>
              </w:rPr>
              <w:t>337</w:t>
            </w:r>
            <w:r w:rsidRPr="00726277">
              <w:rPr>
                <w:rFonts w:hint="eastAsia"/>
                <w:rtl/>
              </w:rPr>
              <w:t>א</w:t>
            </w:r>
            <w:r w:rsidRPr="00726277">
              <w:rPr>
                <w:rtl/>
              </w:rPr>
              <w:t>.</w:t>
            </w:r>
          </w:p>
        </w:tc>
        <w:tc>
          <w:tcPr>
            <w:tcW w:w="4649" w:type="dxa"/>
            <w:gridSpan w:val="4"/>
          </w:tcPr>
          <w:p w:rsidR="003A1D82" w:rsidRDefault="003A1D82" w:rsidP="003A1D82">
            <w:pPr>
              <w:pStyle w:val="TableBlock"/>
            </w:pPr>
            <w:r w:rsidRPr="00726277">
              <w:rPr>
                <w:rtl/>
              </w:rPr>
              <w:t>(</w:t>
            </w:r>
            <w:r w:rsidRPr="00726277">
              <w:rPr>
                <w:rFonts w:hint="eastAsia"/>
                <w:rtl/>
              </w:rPr>
              <w:t>א</w:t>
            </w:r>
            <w:r w:rsidRPr="00726277">
              <w:rPr>
                <w:rtl/>
              </w:rPr>
              <w:t>)</w:t>
            </w:r>
            <w:r w:rsidRPr="00726277">
              <w:rPr>
                <w:rtl/>
              </w:rPr>
              <w:tab/>
            </w:r>
            <w:r w:rsidRPr="00726277">
              <w:rPr>
                <w:rFonts w:hint="eastAsia"/>
                <w:rtl/>
              </w:rPr>
              <w:t>ראש</w:t>
            </w:r>
            <w:r w:rsidRPr="00726277">
              <w:rPr>
                <w:rtl/>
              </w:rPr>
              <w:t xml:space="preserve"> </w:t>
            </w:r>
            <w:r w:rsidRPr="00726277">
              <w:rPr>
                <w:rFonts w:hint="eastAsia"/>
                <w:rtl/>
              </w:rPr>
              <w:t>עירייה</w:t>
            </w:r>
            <w:r w:rsidRPr="00726277">
              <w:rPr>
                <w:rtl/>
              </w:rPr>
              <w:t xml:space="preserve"> </w:t>
            </w:r>
            <w:r w:rsidRPr="00726277">
              <w:rPr>
                <w:rFonts w:hint="eastAsia"/>
                <w:rtl/>
              </w:rPr>
              <w:t>רשאי</w:t>
            </w:r>
            <w:r w:rsidRPr="00726277">
              <w:rPr>
                <w:rtl/>
              </w:rPr>
              <w:t xml:space="preserve"> </w:t>
            </w:r>
            <w:r w:rsidRPr="00726277">
              <w:rPr>
                <w:rFonts w:hint="eastAsia"/>
                <w:rtl/>
              </w:rPr>
              <w:t>להסמיך</w:t>
            </w:r>
            <w:r w:rsidRPr="00726277">
              <w:rPr>
                <w:rtl/>
              </w:rPr>
              <w:t xml:space="preserve">, </w:t>
            </w:r>
            <w:r w:rsidRPr="00726277">
              <w:rPr>
                <w:rFonts w:hint="eastAsia"/>
                <w:rtl/>
              </w:rPr>
              <w:t>מקרב</w:t>
            </w:r>
            <w:r w:rsidRPr="00726277">
              <w:rPr>
                <w:rtl/>
              </w:rPr>
              <w:t xml:space="preserve"> </w:t>
            </w:r>
            <w:r w:rsidRPr="00726277">
              <w:rPr>
                <w:rFonts w:hint="eastAsia"/>
                <w:rtl/>
              </w:rPr>
              <w:t>עובדי</w:t>
            </w:r>
            <w:r w:rsidRPr="00726277">
              <w:rPr>
                <w:rtl/>
              </w:rPr>
              <w:t xml:space="preserve"> </w:t>
            </w:r>
            <w:r w:rsidRPr="00726277">
              <w:rPr>
                <w:rFonts w:hint="eastAsia"/>
                <w:rtl/>
              </w:rPr>
              <w:t>העירייה</w:t>
            </w:r>
            <w:r w:rsidRPr="00726277">
              <w:rPr>
                <w:rtl/>
              </w:rPr>
              <w:t xml:space="preserve">, </w:t>
            </w:r>
            <w:r w:rsidRPr="00726277">
              <w:rPr>
                <w:rFonts w:hint="eastAsia"/>
                <w:rtl/>
              </w:rPr>
              <w:t>פקחים</w:t>
            </w:r>
            <w:r w:rsidRPr="00726277">
              <w:rPr>
                <w:rtl/>
              </w:rPr>
              <w:t xml:space="preserve"> </w:t>
            </w:r>
            <w:r w:rsidRPr="00726277">
              <w:rPr>
                <w:rFonts w:hint="eastAsia"/>
                <w:rtl/>
              </w:rPr>
              <w:t>עירוניים</w:t>
            </w:r>
            <w:r w:rsidRPr="00726277">
              <w:rPr>
                <w:rtl/>
              </w:rPr>
              <w:t xml:space="preserve">, </w:t>
            </w:r>
            <w:r w:rsidRPr="00726277">
              <w:rPr>
                <w:rFonts w:hint="eastAsia"/>
                <w:rtl/>
              </w:rPr>
              <w:t>שיהיו</w:t>
            </w:r>
            <w:r w:rsidRPr="00726277">
              <w:rPr>
                <w:rtl/>
              </w:rPr>
              <w:t xml:space="preserve"> </w:t>
            </w:r>
            <w:r w:rsidRPr="00726277">
              <w:rPr>
                <w:rFonts w:hint="eastAsia"/>
                <w:rtl/>
              </w:rPr>
              <w:t>נתונות</w:t>
            </w:r>
            <w:r w:rsidRPr="00726277">
              <w:rPr>
                <w:rtl/>
              </w:rPr>
              <w:t xml:space="preserve"> </w:t>
            </w:r>
            <w:r w:rsidRPr="00726277">
              <w:rPr>
                <w:rFonts w:hint="eastAsia"/>
                <w:rtl/>
              </w:rPr>
              <w:t>להם</w:t>
            </w:r>
            <w:r w:rsidRPr="00726277">
              <w:rPr>
                <w:rtl/>
              </w:rPr>
              <w:t xml:space="preserve"> </w:t>
            </w:r>
            <w:r w:rsidRPr="00726277">
              <w:rPr>
                <w:rFonts w:hint="eastAsia"/>
                <w:rtl/>
              </w:rPr>
              <w:t>הסמכויות</w:t>
            </w:r>
            <w:r w:rsidRPr="00726277">
              <w:rPr>
                <w:rtl/>
              </w:rPr>
              <w:t xml:space="preserve"> </w:t>
            </w:r>
            <w:r w:rsidRPr="00726277">
              <w:rPr>
                <w:rFonts w:hint="eastAsia"/>
                <w:rtl/>
              </w:rPr>
              <w:t>לפי</w:t>
            </w:r>
            <w:r w:rsidRPr="00726277">
              <w:rPr>
                <w:rtl/>
              </w:rPr>
              <w:t xml:space="preserve"> </w:t>
            </w:r>
            <w:r w:rsidRPr="00726277">
              <w:rPr>
                <w:rFonts w:hint="eastAsia"/>
                <w:rtl/>
              </w:rPr>
              <w:t>פרק</w:t>
            </w:r>
            <w:r w:rsidRPr="00726277">
              <w:rPr>
                <w:rtl/>
              </w:rPr>
              <w:t xml:space="preserve"> </w:t>
            </w:r>
            <w:r w:rsidRPr="00726277">
              <w:rPr>
                <w:rFonts w:hint="eastAsia"/>
                <w:rtl/>
              </w:rPr>
              <w:t>זה</w:t>
            </w:r>
            <w:r w:rsidRPr="00726277">
              <w:rPr>
                <w:rtl/>
              </w:rPr>
              <w:t xml:space="preserve">, </w:t>
            </w:r>
            <w:r w:rsidRPr="00726277">
              <w:rPr>
                <w:rFonts w:hint="eastAsia"/>
                <w:rtl/>
              </w:rPr>
              <w:t>כולן</w:t>
            </w:r>
            <w:r w:rsidRPr="00726277">
              <w:rPr>
                <w:rtl/>
              </w:rPr>
              <w:t xml:space="preserve"> </w:t>
            </w:r>
            <w:r w:rsidRPr="00726277">
              <w:rPr>
                <w:rFonts w:hint="eastAsia"/>
                <w:rtl/>
              </w:rPr>
              <w:t>או</w:t>
            </w:r>
            <w:r w:rsidRPr="00726277">
              <w:rPr>
                <w:rtl/>
              </w:rPr>
              <w:t xml:space="preserve"> </w:t>
            </w:r>
            <w:r w:rsidRPr="00726277">
              <w:rPr>
                <w:rFonts w:hint="eastAsia"/>
                <w:rtl/>
              </w:rPr>
              <w:t>חלקן</w:t>
            </w:r>
            <w:r w:rsidRPr="00726277">
              <w:rPr>
                <w:rtl/>
              </w:rPr>
              <w:t xml:space="preserve">, </w:t>
            </w:r>
            <w:r w:rsidRPr="00726277">
              <w:rPr>
                <w:rFonts w:hint="eastAsia"/>
                <w:rtl/>
              </w:rPr>
              <w:t>לשם</w:t>
            </w:r>
            <w:r w:rsidRPr="00726277">
              <w:rPr>
                <w:rtl/>
              </w:rPr>
              <w:t xml:space="preserve"> </w:t>
            </w:r>
            <w:r w:rsidRPr="00726277">
              <w:rPr>
                <w:rFonts w:hint="eastAsia"/>
                <w:rtl/>
              </w:rPr>
              <w:t>פיקוח</w:t>
            </w:r>
            <w:r w:rsidRPr="00726277">
              <w:rPr>
                <w:rtl/>
              </w:rPr>
              <w:t xml:space="preserve"> </w:t>
            </w:r>
            <w:r w:rsidRPr="00726277">
              <w:rPr>
                <w:rFonts w:hint="eastAsia"/>
                <w:rtl/>
              </w:rPr>
              <w:t>על</w:t>
            </w:r>
            <w:r w:rsidRPr="00726277">
              <w:rPr>
                <w:rtl/>
              </w:rPr>
              <w:t xml:space="preserve"> </w:t>
            </w:r>
            <w:r w:rsidRPr="00726277">
              <w:rPr>
                <w:rFonts w:hint="eastAsia"/>
                <w:rtl/>
              </w:rPr>
              <w:t>ביצוע</w:t>
            </w:r>
            <w:r w:rsidRPr="00726277">
              <w:rPr>
                <w:rtl/>
              </w:rPr>
              <w:t xml:space="preserve"> </w:t>
            </w:r>
            <w:r w:rsidRPr="00726277">
              <w:rPr>
                <w:rFonts w:hint="eastAsia"/>
                <w:rtl/>
              </w:rPr>
              <w:t>חוקי</w:t>
            </w:r>
            <w:r w:rsidRPr="00726277">
              <w:rPr>
                <w:rtl/>
              </w:rPr>
              <w:t xml:space="preserve"> </w:t>
            </w:r>
            <w:r w:rsidRPr="00726277">
              <w:rPr>
                <w:rFonts w:hint="eastAsia"/>
                <w:rtl/>
              </w:rPr>
              <w:t>עזר</w:t>
            </w:r>
            <w:r w:rsidRPr="00726277">
              <w:rPr>
                <w:rtl/>
              </w:rPr>
              <w:t xml:space="preserve">, </w:t>
            </w:r>
            <w:r w:rsidRPr="00726277">
              <w:rPr>
                <w:rFonts w:hint="eastAsia"/>
                <w:rtl/>
              </w:rPr>
              <w:t>ובלבד</w:t>
            </w:r>
            <w:r w:rsidRPr="00726277">
              <w:rPr>
                <w:rtl/>
              </w:rPr>
              <w:t xml:space="preserve"> </w:t>
            </w:r>
            <w:r w:rsidRPr="00726277">
              <w:rPr>
                <w:rFonts w:hint="eastAsia"/>
                <w:rtl/>
              </w:rPr>
              <w:t>שלא</w:t>
            </w:r>
            <w:r w:rsidRPr="00726277">
              <w:rPr>
                <w:rtl/>
              </w:rPr>
              <w:t xml:space="preserve"> </w:t>
            </w:r>
            <w:r w:rsidRPr="00726277">
              <w:rPr>
                <w:rFonts w:hint="eastAsia"/>
                <w:rtl/>
              </w:rPr>
              <w:t>יוסמך</w:t>
            </w:r>
            <w:r w:rsidRPr="00726277">
              <w:rPr>
                <w:rtl/>
              </w:rPr>
              <w:t xml:space="preserve"> </w:t>
            </w:r>
            <w:r w:rsidRPr="00726277">
              <w:rPr>
                <w:rFonts w:hint="eastAsia"/>
                <w:rtl/>
              </w:rPr>
              <w:t>פקח</w:t>
            </w:r>
            <w:r w:rsidRPr="00726277">
              <w:rPr>
                <w:rtl/>
              </w:rPr>
              <w:t xml:space="preserve"> </w:t>
            </w:r>
            <w:r w:rsidRPr="00726277">
              <w:rPr>
                <w:rFonts w:hint="eastAsia"/>
                <w:rtl/>
              </w:rPr>
              <w:t>עירוני</w:t>
            </w:r>
            <w:r w:rsidRPr="00726277">
              <w:rPr>
                <w:rtl/>
              </w:rPr>
              <w:t xml:space="preserve"> </w:t>
            </w:r>
            <w:r w:rsidRPr="00726277">
              <w:rPr>
                <w:rFonts w:hint="eastAsia"/>
                <w:rtl/>
              </w:rPr>
              <w:t>אלא</w:t>
            </w:r>
            <w:r w:rsidRPr="00726277">
              <w:rPr>
                <w:rtl/>
              </w:rPr>
              <w:t xml:space="preserve"> </w:t>
            </w:r>
            <w:r w:rsidRPr="00726277">
              <w:rPr>
                <w:rFonts w:hint="eastAsia"/>
                <w:rtl/>
              </w:rPr>
              <w:t>אם</w:t>
            </w:r>
            <w:r w:rsidRPr="00726277">
              <w:rPr>
                <w:rtl/>
              </w:rPr>
              <w:t xml:space="preserve"> </w:t>
            </w:r>
            <w:r w:rsidRPr="00726277">
              <w:rPr>
                <w:rFonts w:hint="eastAsia"/>
                <w:rtl/>
              </w:rPr>
              <w:t>כן</w:t>
            </w:r>
            <w:r w:rsidRPr="00726277">
              <w:rPr>
                <w:rtl/>
              </w:rPr>
              <w:t xml:space="preserve"> </w:t>
            </w:r>
            <w:r w:rsidRPr="00726277">
              <w:rPr>
                <w:rFonts w:hint="eastAsia"/>
                <w:rtl/>
              </w:rPr>
              <w:t>התקיימו</w:t>
            </w:r>
            <w:r w:rsidRPr="00726277">
              <w:rPr>
                <w:rtl/>
              </w:rPr>
              <w:t xml:space="preserve"> </w:t>
            </w:r>
            <w:r w:rsidRPr="00726277">
              <w:rPr>
                <w:rFonts w:hint="eastAsia"/>
                <w:rtl/>
              </w:rPr>
              <w:t>בו</w:t>
            </w:r>
            <w:r w:rsidRPr="00726277">
              <w:rPr>
                <w:rtl/>
              </w:rPr>
              <w:t xml:space="preserve"> </w:t>
            </w:r>
            <w:r w:rsidRPr="00726277">
              <w:rPr>
                <w:rFonts w:hint="eastAsia"/>
                <w:rtl/>
              </w:rPr>
              <w:t>כל</w:t>
            </w:r>
            <w:r w:rsidRPr="00726277">
              <w:rPr>
                <w:rtl/>
              </w:rPr>
              <w:t xml:space="preserve"> </w:t>
            </w:r>
            <w:r w:rsidRPr="00726277">
              <w:rPr>
                <w:rFonts w:hint="eastAsia"/>
                <w:rtl/>
              </w:rPr>
              <w:t>אלה</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r w:rsidRPr="00E7047E">
              <w:rPr>
                <w:rFonts w:ascii="David" w:hAnsi="David" w:cs="Guttman Yad-Brush" w:hint="eastAsia"/>
                <w:b/>
                <w:bCs/>
                <w:szCs w:val="20"/>
                <w:highlight w:val="cyan"/>
                <w:rtl/>
              </w:rPr>
              <w:lastRenderedPageBreak/>
              <w:t>משרד</w:t>
            </w:r>
            <w:r w:rsidRPr="00E7047E">
              <w:rPr>
                <w:rFonts w:ascii="David" w:hAnsi="David" w:cs="Guttman Yad-Brush"/>
                <w:b/>
                <w:bCs/>
                <w:szCs w:val="20"/>
                <w:highlight w:val="cyan"/>
                <w:rtl/>
              </w:rPr>
              <w:t xml:space="preserve"> </w:t>
            </w:r>
            <w:r w:rsidRPr="00E7047E">
              <w:rPr>
                <w:rFonts w:ascii="David" w:hAnsi="David" w:cs="Guttman Yad-Brush" w:hint="eastAsia"/>
                <w:b/>
                <w:bCs/>
                <w:szCs w:val="20"/>
                <w:highlight w:val="cyan"/>
                <w:rtl/>
              </w:rPr>
              <w:t>המשפטים</w:t>
            </w:r>
            <w:r w:rsidRPr="00E7047E">
              <w:rPr>
                <w:rFonts w:ascii="David" w:hAnsi="David" w:cs="Guttman Yad-Brush"/>
                <w:b/>
                <w:bCs/>
                <w:szCs w:val="20"/>
                <w:highlight w:val="cyan"/>
                <w:rtl/>
              </w:rPr>
              <w:t xml:space="preserve"> </w:t>
            </w:r>
            <w:r w:rsidRPr="00E7047E">
              <w:rPr>
                <w:rFonts w:ascii="David" w:hAnsi="David" w:cs="Guttman Yad-Brush" w:hint="eastAsia"/>
                <w:b/>
                <w:bCs/>
                <w:szCs w:val="20"/>
                <w:highlight w:val="cyan"/>
                <w:rtl/>
              </w:rPr>
              <w:t>אמור</w:t>
            </w:r>
            <w:r w:rsidRPr="00E7047E">
              <w:rPr>
                <w:rFonts w:ascii="David" w:hAnsi="David" w:cs="Guttman Yad-Brush"/>
                <w:b/>
                <w:bCs/>
                <w:szCs w:val="20"/>
                <w:highlight w:val="cyan"/>
                <w:rtl/>
              </w:rPr>
              <w:t xml:space="preserve"> </w:t>
            </w:r>
            <w:r w:rsidRPr="00E7047E">
              <w:rPr>
                <w:rFonts w:ascii="David" w:hAnsi="David" w:cs="Guttman Yad-Brush" w:hint="eastAsia"/>
                <w:b/>
                <w:bCs/>
                <w:szCs w:val="20"/>
                <w:highlight w:val="cyan"/>
                <w:rtl/>
              </w:rPr>
              <w:t>להחזיר</w:t>
            </w:r>
            <w:r w:rsidRPr="00E7047E">
              <w:rPr>
                <w:rFonts w:ascii="David" w:hAnsi="David" w:cs="Guttman Yad-Brush"/>
                <w:b/>
                <w:bCs/>
                <w:szCs w:val="20"/>
                <w:highlight w:val="cyan"/>
                <w:rtl/>
              </w:rPr>
              <w:t xml:space="preserve"> </w:t>
            </w:r>
            <w:r w:rsidRPr="00E7047E">
              <w:rPr>
                <w:rFonts w:ascii="David" w:hAnsi="David" w:cs="Guttman Yad-Brush" w:hint="eastAsia"/>
                <w:b/>
                <w:bCs/>
                <w:szCs w:val="20"/>
                <w:highlight w:val="cyan"/>
                <w:rtl/>
              </w:rPr>
              <w:t>תשובה</w:t>
            </w:r>
            <w:r>
              <w:rPr>
                <w:rFonts w:ascii="David" w:hAnsi="David" w:cs="Guttman Yad-Brush" w:hint="cs"/>
                <w:b/>
                <w:bCs/>
                <w:szCs w:val="20"/>
                <w:rtl/>
              </w:rPr>
              <w:t xml:space="preserve"> </w:t>
            </w:r>
            <w:r>
              <w:rPr>
                <w:rFonts w:ascii="David" w:hAnsi="David" w:cs="Guttman Yad-Brush"/>
                <w:b/>
                <w:bCs/>
                <w:szCs w:val="20"/>
                <w:rtl/>
              </w:rPr>
              <w:t>–</w:t>
            </w:r>
            <w:r>
              <w:rPr>
                <w:rFonts w:ascii="David" w:hAnsi="David" w:cs="Guttman Yad-Brush" w:hint="cs"/>
                <w:b/>
                <w:bCs/>
                <w:szCs w:val="20"/>
                <w:rtl/>
              </w:rPr>
              <w:t xml:space="preserve"> האם יש סתירה למול הנוסח בפקודת העיריות </w:t>
            </w: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025" w:type="dxa"/>
            <w:gridSpan w:val="3"/>
            <w:tcMar>
              <w:top w:w="91" w:type="dxa"/>
              <w:left w:w="0" w:type="dxa"/>
              <w:bottom w:w="91" w:type="dxa"/>
              <w:right w:w="0" w:type="dxa"/>
            </w:tcMar>
          </w:tcPr>
          <w:p w:rsidR="003A1D82" w:rsidRPr="00726277" w:rsidRDefault="003A1D82" w:rsidP="003A1D82">
            <w:pPr>
              <w:pStyle w:val="TableBlock"/>
              <w:rPr>
                <w:rtl/>
              </w:rPr>
            </w:pPr>
            <w:r w:rsidRPr="00726277">
              <w:rPr>
                <w:rtl/>
              </w:rPr>
              <w:t>(1)</w:t>
            </w:r>
            <w:r w:rsidRPr="00726277">
              <w:rPr>
                <w:rtl/>
              </w:rPr>
              <w:tab/>
            </w:r>
            <w:r w:rsidRPr="00726277">
              <w:rPr>
                <w:rFonts w:hint="eastAsia"/>
                <w:rtl/>
              </w:rPr>
              <w:t>הוא</w:t>
            </w:r>
            <w:r w:rsidRPr="00726277">
              <w:rPr>
                <w:rtl/>
              </w:rPr>
              <w:t xml:space="preserve"> </w:t>
            </w:r>
            <w:r w:rsidRPr="00726277">
              <w:rPr>
                <w:rFonts w:hint="eastAsia"/>
                <w:rtl/>
              </w:rPr>
              <w:t>לא</w:t>
            </w:r>
            <w:r w:rsidRPr="00726277">
              <w:rPr>
                <w:rtl/>
              </w:rPr>
              <w:t xml:space="preserve"> </w:t>
            </w:r>
            <w:r w:rsidRPr="00726277">
              <w:rPr>
                <w:rFonts w:hint="eastAsia"/>
                <w:rtl/>
              </w:rPr>
              <w:t>הורשע</w:t>
            </w:r>
            <w:r w:rsidRPr="00726277">
              <w:rPr>
                <w:rtl/>
              </w:rPr>
              <w:t xml:space="preserve"> </w:t>
            </w:r>
            <w:r w:rsidRPr="00726277">
              <w:rPr>
                <w:rFonts w:hint="eastAsia"/>
                <w:rtl/>
              </w:rPr>
              <w:t>בעבירה</w:t>
            </w:r>
            <w:r w:rsidRPr="00726277">
              <w:rPr>
                <w:rtl/>
              </w:rPr>
              <w:t xml:space="preserve"> </w:t>
            </w:r>
            <w:r w:rsidRPr="00726277">
              <w:rPr>
                <w:rFonts w:hint="eastAsia"/>
                <w:rtl/>
              </w:rPr>
              <w:t>שמפאת</w:t>
            </w:r>
            <w:r w:rsidRPr="00726277">
              <w:rPr>
                <w:rtl/>
              </w:rPr>
              <w:t xml:space="preserve"> </w:t>
            </w:r>
            <w:r w:rsidRPr="00726277">
              <w:rPr>
                <w:rFonts w:hint="eastAsia"/>
                <w:rtl/>
              </w:rPr>
              <w:t>מהותה</w:t>
            </w:r>
            <w:r w:rsidRPr="00726277">
              <w:rPr>
                <w:rtl/>
              </w:rPr>
              <w:t xml:space="preserve">, </w:t>
            </w:r>
            <w:r w:rsidRPr="00726277">
              <w:rPr>
                <w:rFonts w:hint="eastAsia"/>
                <w:rtl/>
              </w:rPr>
              <w:t>חומרתה</w:t>
            </w:r>
            <w:r w:rsidRPr="00726277">
              <w:rPr>
                <w:rtl/>
              </w:rPr>
              <w:t xml:space="preserve"> </w:t>
            </w:r>
            <w:r w:rsidRPr="00726277">
              <w:rPr>
                <w:rFonts w:hint="eastAsia"/>
                <w:rtl/>
              </w:rPr>
              <w:t>או</w:t>
            </w:r>
            <w:r w:rsidRPr="00726277">
              <w:rPr>
                <w:rtl/>
              </w:rPr>
              <w:t xml:space="preserve"> </w:t>
            </w:r>
            <w:r w:rsidRPr="00726277">
              <w:rPr>
                <w:rFonts w:hint="eastAsia"/>
                <w:rtl/>
              </w:rPr>
              <w:t>נסיבותיה</w:t>
            </w:r>
            <w:r w:rsidRPr="00726277">
              <w:rPr>
                <w:rtl/>
              </w:rPr>
              <w:t xml:space="preserve"> </w:t>
            </w:r>
            <w:r w:rsidRPr="00726277">
              <w:rPr>
                <w:rFonts w:hint="eastAsia"/>
                <w:rtl/>
              </w:rPr>
              <w:t>אין</w:t>
            </w:r>
            <w:r w:rsidRPr="00726277">
              <w:rPr>
                <w:rtl/>
              </w:rPr>
              <w:t xml:space="preserve"> </w:t>
            </w:r>
            <w:r w:rsidRPr="00726277">
              <w:rPr>
                <w:rFonts w:hint="eastAsia"/>
                <w:rtl/>
              </w:rPr>
              <w:t>הוא</w:t>
            </w:r>
            <w:r w:rsidRPr="00726277">
              <w:rPr>
                <w:rtl/>
              </w:rPr>
              <w:t xml:space="preserve"> </w:t>
            </w:r>
            <w:r w:rsidRPr="00726277">
              <w:rPr>
                <w:rFonts w:hint="eastAsia"/>
                <w:rtl/>
              </w:rPr>
              <w:t>ראוי</w:t>
            </w:r>
            <w:r w:rsidRPr="00726277">
              <w:rPr>
                <w:rtl/>
              </w:rPr>
              <w:t xml:space="preserve">, </w:t>
            </w:r>
            <w:r w:rsidRPr="00D22344">
              <w:rPr>
                <w:rFonts w:hint="eastAsia"/>
                <w:shd w:val="clear" w:color="auto" w:fill="00B0F0"/>
                <w:rtl/>
                <w:rPrChange w:id="1649" w:author="איילת לוי נחום" w:date="2025-01-16T14:01:00Z">
                  <w:rPr>
                    <w:rFonts w:hint="eastAsia"/>
                    <w:rtl/>
                  </w:rPr>
                </w:rPrChange>
              </w:rPr>
              <w:t>לדעת</w:t>
            </w:r>
            <w:r w:rsidRPr="00D22344">
              <w:rPr>
                <w:shd w:val="clear" w:color="auto" w:fill="00B0F0"/>
                <w:rtl/>
                <w:rPrChange w:id="1650" w:author="איילת לוי נחום" w:date="2025-01-16T14:01:00Z">
                  <w:rPr>
                    <w:rtl/>
                  </w:rPr>
                </w:rPrChange>
              </w:rPr>
              <w:t xml:space="preserve"> </w:t>
            </w:r>
            <w:r w:rsidRPr="00D22344">
              <w:rPr>
                <w:rFonts w:hint="eastAsia"/>
                <w:shd w:val="clear" w:color="auto" w:fill="00B0F0"/>
                <w:rtl/>
                <w:rPrChange w:id="1651" w:author="איילת לוי נחום" w:date="2025-01-16T14:01:00Z">
                  <w:rPr>
                    <w:rFonts w:hint="eastAsia"/>
                    <w:rtl/>
                  </w:rPr>
                </w:rPrChange>
              </w:rPr>
              <w:t>היועץ</w:t>
            </w:r>
            <w:r w:rsidRPr="00D22344">
              <w:rPr>
                <w:shd w:val="clear" w:color="auto" w:fill="00B0F0"/>
                <w:rtl/>
                <w:rPrChange w:id="1652" w:author="איילת לוי נחום" w:date="2025-01-16T14:01:00Z">
                  <w:rPr>
                    <w:rtl/>
                  </w:rPr>
                </w:rPrChange>
              </w:rPr>
              <w:t xml:space="preserve"> </w:t>
            </w:r>
            <w:r w:rsidRPr="00D22344">
              <w:rPr>
                <w:rFonts w:hint="eastAsia"/>
                <w:shd w:val="clear" w:color="auto" w:fill="00B0F0"/>
                <w:rtl/>
                <w:rPrChange w:id="1653" w:author="איילת לוי נחום" w:date="2025-01-16T14:01:00Z">
                  <w:rPr>
                    <w:rFonts w:hint="eastAsia"/>
                    <w:rtl/>
                  </w:rPr>
                </w:rPrChange>
              </w:rPr>
              <w:t>המשפטי</w:t>
            </w:r>
            <w:r w:rsidRPr="00D22344">
              <w:rPr>
                <w:shd w:val="clear" w:color="auto" w:fill="00B0F0"/>
                <w:rtl/>
                <w:rPrChange w:id="1654" w:author="איילת לוי נחום" w:date="2025-01-16T14:01:00Z">
                  <w:rPr>
                    <w:rtl/>
                  </w:rPr>
                </w:rPrChange>
              </w:rPr>
              <w:t xml:space="preserve"> </w:t>
            </w:r>
            <w:r w:rsidRPr="00D22344">
              <w:rPr>
                <w:rFonts w:hint="eastAsia"/>
                <w:shd w:val="clear" w:color="auto" w:fill="00B0F0"/>
                <w:rtl/>
                <w:rPrChange w:id="1655" w:author="איילת לוי נחום" w:date="2025-01-16T14:01:00Z">
                  <w:rPr>
                    <w:rFonts w:hint="eastAsia"/>
                    <w:rtl/>
                  </w:rPr>
                </w:rPrChange>
              </w:rPr>
              <w:t>לעירייה</w:t>
            </w:r>
            <w:r w:rsidRPr="00D22344">
              <w:rPr>
                <w:shd w:val="clear" w:color="auto" w:fill="00B0F0"/>
                <w:rtl/>
                <w:rPrChange w:id="1656" w:author="איילת לוי נחום" w:date="2025-01-16T14:01:00Z">
                  <w:rPr>
                    <w:rtl/>
                  </w:rPr>
                </w:rPrChange>
              </w:rPr>
              <w:t xml:space="preserve">, </w:t>
            </w:r>
            <w:r w:rsidRPr="00D22344">
              <w:rPr>
                <w:rFonts w:hint="eastAsia"/>
                <w:shd w:val="clear" w:color="auto" w:fill="00B0F0"/>
                <w:rtl/>
                <w:rPrChange w:id="1657" w:author="איילת לוי נחום" w:date="2025-01-16T14:01:00Z">
                  <w:rPr>
                    <w:rFonts w:hint="eastAsia"/>
                    <w:rtl/>
                  </w:rPr>
                </w:rPrChange>
              </w:rPr>
              <w:t>לשמש</w:t>
            </w:r>
            <w:r w:rsidRPr="00D22344">
              <w:rPr>
                <w:shd w:val="clear" w:color="auto" w:fill="00B0F0"/>
                <w:rtl/>
                <w:rPrChange w:id="1658" w:author="איילת לוי נחום" w:date="2025-01-16T14:01:00Z">
                  <w:rPr>
                    <w:rtl/>
                  </w:rPr>
                </w:rPrChange>
              </w:rPr>
              <w:t xml:space="preserve"> </w:t>
            </w:r>
            <w:r w:rsidRPr="00D22344">
              <w:rPr>
                <w:rFonts w:hint="eastAsia"/>
                <w:shd w:val="clear" w:color="auto" w:fill="00B0F0"/>
                <w:rtl/>
                <w:rPrChange w:id="1659" w:author="איילת לוי נחום" w:date="2025-01-16T14:01:00Z">
                  <w:rPr>
                    <w:rFonts w:hint="eastAsia"/>
                    <w:rtl/>
                  </w:rPr>
                </w:rPrChange>
              </w:rPr>
              <w:t>כפקח</w:t>
            </w:r>
            <w:r w:rsidRPr="00D22344">
              <w:rPr>
                <w:shd w:val="clear" w:color="auto" w:fill="00B0F0"/>
                <w:rtl/>
                <w:rPrChange w:id="1660" w:author="איילת לוי נחום" w:date="2025-01-16T14:01:00Z">
                  <w:rPr>
                    <w:rtl/>
                  </w:rPr>
                </w:rPrChange>
              </w:rPr>
              <w:t xml:space="preserve"> </w:t>
            </w:r>
            <w:r w:rsidRPr="00D22344">
              <w:rPr>
                <w:rFonts w:hint="eastAsia"/>
                <w:shd w:val="clear" w:color="auto" w:fill="00B0F0"/>
                <w:rtl/>
                <w:rPrChange w:id="1661" w:author="איילת לוי נחום" w:date="2025-01-16T14:01:00Z">
                  <w:rPr>
                    <w:rFonts w:hint="eastAsia"/>
                    <w:rtl/>
                  </w:rPr>
                </w:rPrChange>
              </w:rPr>
              <w:t>עירוני</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025" w:type="dxa"/>
            <w:gridSpan w:val="3"/>
            <w:tcMar>
              <w:top w:w="91" w:type="dxa"/>
              <w:left w:w="0" w:type="dxa"/>
              <w:bottom w:w="91" w:type="dxa"/>
              <w:right w:w="0" w:type="dxa"/>
            </w:tcMar>
          </w:tcPr>
          <w:p w:rsidR="003A1D82" w:rsidRPr="00726277" w:rsidRDefault="003A1D82" w:rsidP="003A1D82">
            <w:pPr>
              <w:pStyle w:val="TableBlock"/>
              <w:rPr>
                <w:rtl/>
              </w:rPr>
            </w:pPr>
            <w:r w:rsidRPr="00726277">
              <w:rPr>
                <w:rtl/>
              </w:rPr>
              <w:t>(2)</w:t>
            </w:r>
            <w:r w:rsidRPr="00726277">
              <w:rPr>
                <w:rtl/>
              </w:rPr>
              <w:tab/>
            </w:r>
            <w:r w:rsidRPr="00726277">
              <w:rPr>
                <w:rFonts w:hint="eastAsia"/>
                <w:rtl/>
              </w:rPr>
              <w:t>הוא</w:t>
            </w:r>
            <w:r w:rsidRPr="00726277">
              <w:rPr>
                <w:rtl/>
              </w:rPr>
              <w:t xml:space="preserve"> </w:t>
            </w:r>
            <w:r w:rsidRPr="00726277">
              <w:rPr>
                <w:rFonts w:hint="eastAsia"/>
                <w:rtl/>
              </w:rPr>
              <w:t>קיבל</w:t>
            </w:r>
            <w:r w:rsidRPr="00726277">
              <w:rPr>
                <w:rtl/>
              </w:rPr>
              <w:t xml:space="preserve"> </w:t>
            </w:r>
            <w:r w:rsidRPr="00726277">
              <w:rPr>
                <w:rFonts w:hint="eastAsia"/>
                <w:rtl/>
              </w:rPr>
              <w:t>הכשרה</w:t>
            </w:r>
            <w:r w:rsidRPr="00726277">
              <w:rPr>
                <w:rtl/>
              </w:rPr>
              <w:t xml:space="preserve"> </w:t>
            </w:r>
            <w:r w:rsidRPr="00726277">
              <w:rPr>
                <w:rFonts w:hint="eastAsia"/>
                <w:rtl/>
              </w:rPr>
              <w:t>מתאימה</w:t>
            </w:r>
            <w:r w:rsidRPr="00726277">
              <w:rPr>
                <w:rtl/>
              </w:rPr>
              <w:t xml:space="preserve"> </w:t>
            </w:r>
            <w:r w:rsidRPr="00726277">
              <w:rPr>
                <w:rFonts w:hint="eastAsia"/>
                <w:rtl/>
              </w:rPr>
              <w:t>בתחום</w:t>
            </w:r>
            <w:r w:rsidRPr="00726277">
              <w:rPr>
                <w:rtl/>
              </w:rPr>
              <w:t xml:space="preserve"> </w:t>
            </w:r>
            <w:r w:rsidRPr="00726277">
              <w:rPr>
                <w:rFonts w:hint="eastAsia"/>
                <w:rtl/>
              </w:rPr>
              <w:t>הסמכויות</w:t>
            </w:r>
            <w:r w:rsidRPr="00726277">
              <w:rPr>
                <w:rtl/>
              </w:rPr>
              <w:t xml:space="preserve"> </w:t>
            </w:r>
            <w:r w:rsidRPr="00726277">
              <w:rPr>
                <w:rFonts w:hint="eastAsia"/>
                <w:rtl/>
              </w:rPr>
              <w:t>שיהיו</w:t>
            </w:r>
            <w:r w:rsidRPr="00726277">
              <w:rPr>
                <w:rtl/>
              </w:rPr>
              <w:t xml:space="preserve"> </w:t>
            </w:r>
            <w:r w:rsidRPr="00726277">
              <w:rPr>
                <w:rFonts w:hint="eastAsia"/>
                <w:rtl/>
              </w:rPr>
              <w:t>נתונות</w:t>
            </w:r>
            <w:r w:rsidRPr="00726277">
              <w:rPr>
                <w:rtl/>
              </w:rPr>
              <w:t xml:space="preserve"> </w:t>
            </w:r>
            <w:r w:rsidRPr="00726277">
              <w:rPr>
                <w:rFonts w:hint="eastAsia"/>
                <w:rtl/>
              </w:rPr>
              <w:t>לו</w:t>
            </w:r>
            <w:r w:rsidRPr="00726277">
              <w:rPr>
                <w:rtl/>
              </w:rPr>
              <w:t xml:space="preserve"> </w:t>
            </w:r>
            <w:r w:rsidRPr="00726277">
              <w:rPr>
                <w:rFonts w:hint="eastAsia"/>
                <w:rtl/>
              </w:rPr>
              <w:t>לפי</w:t>
            </w:r>
            <w:r w:rsidRPr="00726277">
              <w:rPr>
                <w:rtl/>
              </w:rPr>
              <w:t xml:space="preserve"> </w:t>
            </w:r>
            <w:r w:rsidRPr="00726277">
              <w:rPr>
                <w:rFonts w:hint="eastAsia"/>
                <w:rtl/>
              </w:rPr>
              <w:t>פרק</w:t>
            </w:r>
            <w:r w:rsidRPr="00726277">
              <w:rPr>
                <w:rtl/>
              </w:rPr>
              <w:t xml:space="preserve"> </w:t>
            </w:r>
            <w:r w:rsidRPr="00726277">
              <w:rPr>
                <w:rFonts w:hint="eastAsia"/>
                <w:rtl/>
              </w:rPr>
              <w:t>זה</w:t>
            </w:r>
            <w:r w:rsidRPr="00726277">
              <w:rPr>
                <w:rtl/>
              </w:rPr>
              <w:t xml:space="preserve">, </w:t>
            </w:r>
            <w:r w:rsidRPr="00726277">
              <w:rPr>
                <w:rFonts w:hint="eastAsia"/>
                <w:rtl/>
              </w:rPr>
              <w:t>כפי</w:t>
            </w:r>
            <w:r w:rsidRPr="00726277">
              <w:rPr>
                <w:rtl/>
              </w:rPr>
              <w:t xml:space="preserve"> </w:t>
            </w:r>
            <w:r w:rsidRPr="00726277">
              <w:rPr>
                <w:rFonts w:hint="eastAsia"/>
                <w:rtl/>
              </w:rPr>
              <w:t>שהורה</w:t>
            </w:r>
            <w:r w:rsidRPr="00726277">
              <w:rPr>
                <w:rtl/>
              </w:rPr>
              <w:t xml:space="preserve"> </w:t>
            </w:r>
            <w:r w:rsidRPr="00726277">
              <w:rPr>
                <w:rFonts w:hint="eastAsia"/>
                <w:rtl/>
              </w:rPr>
              <w:t>השר</w:t>
            </w:r>
            <w:r w:rsidRPr="00726277">
              <w:rPr>
                <w:rtl/>
              </w:rPr>
              <w:t xml:space="preserve"> </w:t>
            </w:r>
            <w:r w:rsidRPr="00726277">
              <w:rPr>
                <w:rFonts w:hint="eastAsia"/>
                <w:rtl/>
              </w:rPr>
              <w:t>בהסכמת</w:t>
            </w:r>
            <w:r w:rsidRPr="00726277">
              <w:rPr>
                <w:rtl/>
              </w:rPr>
              <w:t xml:space="preserve"> </w:t>
            </w:r>
            <w:r w:rsidRPr="00726277">
              <w:rPr>
                <w:rFonts w:hint="eastAsia"/>
                <w:rtl/>
              </w:rPr>
              <w:t>השר</w:t>
            </w:r>
            <w:r w:rsidRPr="00726277">
              <w:rPr>
                <w:rtl/>
              </w:rPr>
              <w:t xml:space="preserve"> </w:t>
            </w:r>
            <w:r w:rsidRPr="00726277">
              <w:rPr>
                <w:rFonts w:hint="eastAsia"/>
                <w:rtl/>
              </w:rPr>
              <w:t>לביטחון</w:t>
            </w:r>
            <w:r w:rsidRPr="00726277">
              <w:rPr>
                <w:rtl/>
              </w:rPr>
              <w:t xml:space="preserve"> </w:t>
            </w:r>
            <w:r w:rsidRPr="00726277">
              <w:rPr>
                <w:rFonts w:hint="eastAsia"/>
                <w:rtl/>
              </w:rPr>
              <w:t>לאומי</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025" w:type="dxa"/>
            <w:gridSpan w:val="3"/>
            <w:tcMar>
              <w:top w:w="91" w:type="dxa"/>
              <w:left w:w="0" w:type="dxa"/>
              <w:bottom w:w="91" w:type="dxa"/>
              <w:right w:w="0" w:type="dxa"/>
            </w:tcMar>
          </w:tcPr>
          <w:p w:rsidR="003A1D82" w:rsidRPr="00726277" w:rsidRDefault="003A1D82" w:rsidP="003A1D82">
            <w:pPr>
              <w:pStyle w:val="TableBlock"/>
              <w:rPr>
                <w:rtl/>
              </w:rPr>
            </w:pPr>
            <w:r w:rsidRPr="00726277">
              <w:rPr>
                <w:rtl/>
              </w:rPr>
              <w:t>(3)</w:t>
            </w:r>
            <w:r w:rsidRPr="00726277">
              <w:rPr>
                <w:rtl/>
              </w:rPr>
              <w:tab/>
            </w:r>
            <w:r w:rsidRPr="00726277">
              <w:rPr>
                <w:rFonts w:hint="eastAsia"/>
                <w:rtl/>
              </w:rPr>
              <w:t>הוא</w:t>
            </w:r>
            <w:r w:rsidRPr="00726277">
              <w:rPr>
                <w:rtl/>
              </w:rPr>
              <w:t xml:space="preserve"> </w:t>
            </w:r>
            <w:r w:rsidRPr="00726277">
              <w:rPr>
                <w:rFonts w:hint="eastAsia"/>
                <w:rtl/>
              </w:rPr>
              <w:t>עומד</w:t>
            </w:r>
            <w:r w:rsidRPr="00726277">
              <w:rPr>
                <w:rtl/>
              </w:rPr>
              <w:t xml:space="preserve"> </w:t>
            </w:r>
            <w:r w:rsidRPr="00726277">
              <w:rPr>
                <w:rFonts w:hint="eastAsia"/>
                <w:rtl/>
              </w:rPr>
              <w:t>בתנאי</w:t>
            </w:r>
            <w:r w:rsidRPr="00726277">
              <w:rPr>
                <w:rtl/>
              </w:rPr>
              <w:t xml:space="preserve"> </w:t>
            </w:r>
            <w:r w:rsidRPr="00726277">
              <w:rPr>
                <w:rFonts w:hint="eastAsia"/>
                <w:rtl/>
              </w:rPr>
              <w:t>כשירות</w:t>
            </w:r>
            <w:r w:rsidRPr="00726277">
              <w:rPr>
                <w:rtl/>
              </w:rPr>
              <w:t xml:space="preserve"> </w:t>
            </w:r>
            <w:r w:rsidRPr="00726277">
              <w:rPr>
                <w:rFonts w:hint="eastAsia"/>
                <w:rtl/>
              </w:rPr>
              <w:t>נוספים</w:t>
            </w:r>
            <w:r w:rsidRPr="00726277">
              <w:rPr>
                <w:rtl/>
              </w:rPr>
              <w:t xml:space="preserve">, </w:t>
            </w:r>
            <w:r w:rsidRPr="00726277">
              <w:rPr>
                <w:rFonts w:hint="eastAsia"/>
                <w:rtl/>
              </w:rPr>
              <w:t>אם</w:t>
            </w:r>
            <w:r w:rsidRPr="00726277">
              <w:rPr>
                <w:rtl/>
              </w:rPr>
              <w:t xml:space="preserve"> </w:t>
            </w:r>
            <w:r w:rsidRPr="00726277">
              <w:rPr>
                <w:rFonts w:hint="eastAsia"/>
                <w:rtl/>
              </w:rPr>
              <w:t>השר</w:t>
            </w:r>
            <w:r w:rsidRPr="00726277">
              <w:rPr>
                <w:rtl/>
              </w:rPr>
              <w:t xml:space="preserve"> </w:t>
            </w:r>
            <w:r w:rsidRPr="00726277">
              <w:rPr>
                <w:rFonts w:hint="eastAsia"/>
                <w:rtl/>
              </w:rPr>
              <w:t>הורה</w:t>
            </w:r>
            <w:r w:rsidRPr="00726277">
              <w:rPr>
                <w:rtl/>
              </w:rPr>
              <w:t xml:space="preserve"> </w:t>
            </w:r>
            <w:r w:rsidRPr="00726277">
              <w:rPr>
                <w:rFonts w:hint="eastAsia"/>
                <w:rtl/>
              </w:rPr>
              <w:t>עליהם</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649" w:type="dxa"/>
            <w:gridSpan w:val="4"/>
            <w:tcMar>
              <w:top w:w="91" w:type="dxa"/>
              <w:left w:w="0" w:type="dxa"/>
              <w:bottom w:w="91" w:type="dxa"/>
              <w:right w:w="0" w:type="dxa"/>
            </w:tcMar>
          </w:tcPr>
          <w:p w:rsidR="003A1D82" w:rsidRPr="00726277" w:rsidRDefault="003A1D82" w:rsidP="003A1D82">
            <w:pPr>
              <w:pStyle w:val="TableBlock"/>
              <w:rPr>
                <w:rtl/>
              </w:rPr>
            </w:pPr>
            <w:r w:rsidRPr="00726277">
              <w:rPr>
                <w:rtl/>
              </w:rPr>
              <w:t>(</w:t>
            </w:r>
            <w:r w:rsidRPr="00726277">
              <w:rPr>
                <w:rFonts w:hint="eastAsia"/>
                <w:rtl/>
              </w:rPr>
              <w:t>ב</w:t>
            </w:r>
            <w:r w:rsidRPr="00726277">
              <w:rPr>
                <w:rtl/>
              </w:rPr>
              <w:t>)</w:t>
            </w:r>
            <w:r w:rsidRPr="00726277">
              <w:rPr>
                <w:rtl/>
              </w:rPr>
              <w:tab/>
            </w:r>
            <w:r w:rsidRPr="00726277">
              <w:rPr>
                <w:rFonts w:hint="eastAsia"/>
                <w:rtl/>
              </w:rPr>
              <w:t>הודעה</w:t>
            </w:r>
            <w:r w:rsidRPr="00726277">
              <w:rPr>
                <w:rtl/>
              </w:rPr>
              <w:t xml:space="preserve"> </w:t>
            </w:r>
            <w:r w:rsidRPr="00726277">
              <w:rPr>
                <w:rFonts w:hint="eastAsia"/>
                <w:rtl/>
              </w:rPr>
              <w:t>על</w:t>
            </w:r>
            <w:r w:rsidRPr="00726277">
              <w:rPr>
                <w:rtl/>
              </w:rPr>
              <w:t xml:space="preserve"> </w:t>
            </w:r>
            <w:r w:rsidRPr="00726277">
              <w:rPr>
                <w:rFonts w:hint="eastAsia"/>
                <w:rtl/>
              </w:rPr>
              <w:t>הסמכת</w:t>
            </w:r>
            <w:r w:rsidRPr="00726277">
              <w:rPr>
                <w:rtl/>
              </w:rPr>
              <w:t xml:space="preserve"> </w:t>
            </w:r>
            <w:r w:rsidRPr="00726277">
              <w:rPr>
                <w:rFonts w:hint="eastAsia"/>
                <w:rtl/>
              </w:rPr>
              <w:t>פקח</w:t>
            </w:r>
            <w:r w:rsidRPr="00726277">
              <w:rPr>
                <w:rtl/>
              </w:rPr>
              <w:t xml:space="preserve"> </w:t>
            </w:r>
            <w:r w:rsidRPr="00726277">
              <w:rPr>
                <w:rFonts w:hint="eastAsia"/>
                <w:rtl/>
              </w:rPr>
              <w:t>עירוני</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w:t>
            </w:r>
            <w:r w:rsidRPr="00726277">
              <w:rPr>
                <w:rFonts w:hint="eastAsia"/>
                <w:rtl/>
              </w:rPr>
              <w:t>זה</w:t>
            </w:r>
            <w:r w:rsidRPr="00726277">
              <w:rPr>
                <w:rtl/>
              </w:rPr>
              <w:t xml:space="preserve"> </w:t>
            </w:r>
            <w:r w:rsidRPr="00726277">
              <w:rPr>
                <w:rFonts w:hint="eastAsia"/>
                <w:rtl/>
              </w:rPr>
              <w:t>תפורסם</w:t>
            </w:r>
            <w:r w:rsidRPr="00726277">
              <w:rPr>
                <w:rtl/>
              </w:rPr>
              <w:t xml:space="preserve"> </w:t>
            </w:r>
            <w:r w:rsidRPr="00726277">
              <w:rPr>
                <w:rFonts w:hint="eastAsia"/>
                <w:rtl/>
              </w:rPr>
              <w:t>ברשומות</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649" w:type="dxa"/>
            <w:gridSpan w:val="4"/>
            <w:tcMar>
              <w:top w:w="91" w:type="dxa"/>
              <w:left w:w="0" w:type="dxa"/>
              <w:bottom w:w="91" w:type="dxa"/>
              <w:right w:w="0" w:type="dxa"/>
            </w:tcMar>
          </w:tcPr>
          <w:p w:rsidR="003A1D82" w:rsidRPr="00726277" w:rsidRDefault="003A1D82" w:rsidP="003A1D82">
            <w:pPr>
              <w:pStyle w:val="TableBlock"/>
              <w:rPr>
                <w:rtl/>
              </w:rPr>
            </w:pPr>
            <w:r w:rsidRPr="00726277">
              <w:rPr>
                <w:rtl/>
              </w:rPr>
              <w:t>(</w:t>
            </w:r>
            <w:r w:rsidRPr="00726277">
              <w:rPr>
                <w:rFonts w:hint="eastAsia"/>
                <w:rtl/>
              </w:rPr>
              <w:t>ג</w:t>
            </w:r>
            <w:r w:rsidRPr="00726277">
              <w:rPr>
                <w:rtl/>
              </w:rPr>
              <w:t>)</w:t>
            </w:r>
            <w:r w:rsidRPr="00726277">
              <w:rPr>
                <w:rtl/>
              </w:rPr>
              <w:tab/>
            </w:r>
            <w:r w:rsidRPr="00726277">
              <w:rPr>
                <w:rFonts w:hint="eastAsia"/>
                <w:rtl/>
              </w:rPr>
              <w:t>אין</w:t>
            </w:r>
            <w:r w:rsidRPr="00726277">
              <w:rPr>
                <w:rtl/>
              </w:rPr>
              <w:t xml:space="preserve"> </w:t>
            </w:r>
            <w:r w:rsidRPr="00726277">
              <w:rPr>
                <w:rFonts w:hint="eastAsia"/>
                <w:rtl/>
              </w:rPr>
              <w:t>בהוראות</w:t>
            </w:r>
            <w:r w:rsidRPr="00726277">
              <w:rPr>
                <w:rtl/>
              </w:rPr>
              <w:t xml:space="preserve"> </w:t>
            </w:r>
            <w:r w:rsidRPr="00726277">
              <w:rPr>
                <w:rFonts w:hint="eastAsia"/>
                <w:rtl/>
              </w:rPr>
              <w:t>פרק</w:t>
            </w:r>
            <w:r w:rsidRPr="00726277">
              <w:rPr>
                <w:rtl/>
              </w:rPr>
              <w:t xml:space="preserve"> </w:t>
            </w:r>
            <w:r w:rsidRPr="00726277">
              <w:rPr>
                <w:rFonts w:hint="eastAsia"/>
                <w:rtl/>
              </w:rPr>
              <w:t>זה</w:t>
            </w:r>
            <w:r w:rsidRPr="00726277">
              <w:rPr>
                <w:rtl/>
              </w:rPr>
              <w:t xml:space="preserve"> </w:t>
            </w:r>
            <w:r w:rsidRPr="00726277">
              <w:rPr>
                <w:rFonts w:hint="eastAsia"/>
                <w:rtl/>
              </w:rPr>
              <w:t>כדי</w:t>
            </w:r>
            <w:r w:rsidRPr="00726277">
              <w:rPr>
                <w:rtl/>
              </w:rPr>
              <w:t xml:space="preserve"> </w:t>
            </w:r>
            <w:r w:rsidRPr="00726277">
              <w:rPr>
                <w:rFonts w:hint="eastAsia"/>
                <w:rtl/>
              </w:rPr>
              <w:t>לגרוע</w:t>
            </w:r>
            <w:r w:rsidRPr="00726277">
              <w:rPr>
                <w:rtl/>
              </w:rPr>
              <w:t xml:space="preserve"> </w:t>
            </w:r>
            <w:r w:rsidRPr="00726277">
              <w:rPr>
                <w:rFonts w:hint="eastAsia"/>
                <w:rtl/>
              </w:rPr>
              <w:t>מסמכות</w:t>
            </w:r>
            <w:r w:rsidRPr="00726277">
              <w:rPr>
                <w:rtl/>
              </w:rPr>
              <w:t xml:space="preserve"> </w:t>
            </w:r>
            <w:r w:rsidRPr="00726277">
              <w:rPr>
                <w:rFonts w:hint="eastAsia"/>
                <w:rtl/>
              </w:rPr>
              <w:t>ראש</w:t>
            </w:r>
            <w:r w:rsidRPr="00726277">
              <w:rPr>
                <w:rtl/>
              </w:rPr>
              <w:t xml:space="preserve"> </w:t>
            </w:r>
            <w:r w:rsidRPr="00726277">
              <w:rPr>
                <w:rFonts w:hint="eastAsia"/>
                <w:rtl/>
              </w:rPr>
              <w:t>העירייה</w:t>
            </w:r>
            <w:r w:rsidRPr="00726277">
              <w:rPr>
                <w:rtl/>
              </w:rPr>
              <w:t xml:space="preserve"> </w:t>
            </w:r>
            <w:r w:rsidRPr="00726277">
              <w:rPr>
                <w:rFonts w:hint="eastAsia"/>
                <w:rtl/>
              </w:rPr>
              <w:t>או</w:t>
            </w:r>
            <w:r w:rsidRPr="00726277">
              <w:rPr>
                <w:rtl/>
              </w:rPr>
              <w:t xml:space="preserve"> </w:t>
            </w:r>
            <w:r w:rsidRPr="00726277">
              <w:rPr>
                <w:rFonts w:hint="eastAsia"/>
                <w:rtl/>
              </w:rPr>
              <w:t>מועצת</w:t>
            </w:r>
            <w:r w:rsidRPr="00726277">
              <w:rPr>
                <w:rtl/>
              </w:rPr>
              <w:t xml:space="preserve"> </w:t>
            </w:r>
            <w:r w:rsidRPr="00726277">
              <w:rPr>
                <w:rFonts w:hint="eastAsia"/>
                <w:rtl/>
              </w:rPr>
              <w:t>העירייה</w:t>
            </w:r>
            <w:r w:rsidRPr="00726277">
              <w:rPr>
                <w:rtl/>
              </w:rPr>
              <w:t xml:space="preserve"> </w:t>
            </w:r>
            <w:r w:rsidRPr="00726277">
              <w:rPr>
                <w:rFonts w:hint="eastAsia"/>
                <w:rtl/>
              </w:rPr>
              <w:t>להסמיך</w:t>
            </w:r>
            <w:r w:rsidRPr="00726277">
              <w:rPr>
                <w:rtl/>
              </w:rPr>
              <w:t xml:space="preserve"> </w:t>
            </w:r>
            <w:r w:rsidRPr="00726277">
              <w:rPr>
                <w:rFonts w:hint="eastAsia"/>
                <w:rtl/>
              </w:rPr>
              <w:t>פקחים</w:t>
            </w:r>
            <w:r w:rsidRPr="00726277">
              <w:rPr>
                <w:rtl/>
              </w:rPr>
              <w:t xml:space="preserve"> </w:t>
            </w:r>
            <w:r w:rsidRPr="00726277">
              <w:rPr>
                <w:rFonts w:hint="eastAsia"/>
                <w:rtl/>
              </w:rPr>
              <w:t>או</w:t>
            </w:r>
            <w:r w:rsidRPr="00726277">
              <w:rPr>
                <w:rtl/>
              </w:rPr>
              <w:t xml:space="preserve"> </w:t>
            </w:r>
            <w:r w:rsidRPr="00726277">
              <w:rPr>
                <w:rFonts w:hint="eastAsia"/>
                <w:rtl/>
              </w:rPr>
              <w:t>למנותם</w:t>
            </w:r>
            <w:r w:rsidRPr="00726277">
              <w:rPr>
                <w:rtl/>
              </w:rPr>
              <w:t xml:space="preserve"> </w:t>
            </w:r>
            <w:r w:rsidRPr="00726277">
              <w:rPr>
                <w:rFonts w:hint="eastAsia"/>
                <w:rtl/>
              </w:rPr>
              <w:t>לפי</w:t>
            </w:r>
            <w:r w:rsidRPr="00726277">
              <w:rPr>
                <w:rtl/>
              </w:rPr>
              <w:t xml:space="preserve"> </w:t>
            </w:r>
            <w:r w:rsidRPr="00726277">
              <w:rPr>
                <w:rFonts w:hint="eastAsia"/>
                <w:rtl/>
              </w:rPr>
              <w:t>כל</w:t>
            </w:r>
            <w:r w:rsidRPr="00726277">
              <w:rPr>
                <w:rtl/>
              </w:rPr>
              <w:t xml:space="preserve"> </w:t>
            </w:r>
            <w:r w:rsidRPr="00726277">
              <w:rPr>
                <w:rFonts w:hint="eastAsia"/>
                <w:rtl/>
              </w:rPr>
              <w:t>דין</w:t>
            </w:r>
            <w:r w:rsidRPr="00726277">
              <w:rPr>
                <w:rtl/>
              </w:rPr>
              <w:t>.</w:t>
            </w:r>
          </w:p>
        </w:tc>
      </w:tr>
      <w:tr w:rsidR="003A1D82" w:rsidTr="002010D9">
        <w:tblPrEx>
          <w:tblLook w:val="01E0" w:firstRow="1" w:lastRow="1" w:firstColumn="1" w:lastColumn="1" w:noHBand="0" w:noVBand="0"/>
        </w:tblPrEx>
        <w:trPr>
          <w:cantSplit/>
        </w:trPr>
        <w:tc>
          <w:tcPr>
            <w:tcW w:w="1869" w:type="dxa"/>
          </w:tcPr>
          <w:p w:rsidR="003A1D82" w:rsidRDefault="003A1D82" w:rsidP="003A1D82">
            <w:pPr>
              <w:pStyle w:val="TableSideHeading"/>
              <w:keepLines w:val="0"/>
            </w:pPr>
          </w:p>
        </w:tc>
        <w:tc>
          <w:tcPr>
            <w:tcW w:w="624" w:type="dxa"/>
          </w:tcPr>
          <w:p w:rsidR="003A1D82" w:rsidRDefault="003A1D82" w:rsidP="003A1D82">
            <w:pPr>
              <w:pStyle w:val="TableText"/>
              <w:keepLines w:val="0"/>
            </w:pPr>
          </w:p>
        </w:tc>
        <w:tc>
          <w:tcPr>
            <w:tcW w:w="1872" w:type="dxa"/>
            <w:gridSpan w:val="3"/>
          </w:tcPr>
          <w:p w:rsidR="003A1D82" w:rsidRDefault="003A1D82" w:rsidP="003A1D82">
            <w:pPr>
              <w:pStyle w:val="TableInnerSideHeading"/>
            </w:pPr>
            <w:r w:rsidRPr="00726277">
              <w:rPr>
                <w:rFonts w:hint="eastAsia"/>
                <w:rtl/>
              </w:rPr>
              <w:t>סמכויות</w:t>
            </w:r>
            <w:r w:rsidRPr="00726277">
              <w:rPr>
                <w:rtl/>
              </w:rPr>
              <w:t xml:space="preserve"> </w:t>
            </w:r>
            <w:r w:rsidRPr="00726277">
              <w:rPr>
                <w:rFonts w:hint="eastAsia"/>
                <w:rtl/>
              </w:rPr>
              <w:t>פקח</w:t>
            </w:r>
            <w:r w:rsidRPr="00726277">
              <w:rPr>
                <w:rtl/>
              </w:rPr>
              <w:t xml:space="preserve"> </w:t>
            </w:r>
            <w:r w:rsidRPr="00726277">
              <w:rPr>
                <w:rFonts w:hint="eastAsia"/>
                <w:rtl/>
              </w:rPr>
              <w:t>עירוני</w:t>
            </w:r>
          </w:p>
        </w:tc>
        <w:tc>
          <w:tcPr>
            <w:tcW w:w="624" w:type="dxa"/>
          </w:tcPr>
          <w:p w:rsidR="003A1D82" w:rsidRDefault="003A1D82" w:rsidP="003A1D82">
            <w:pPr>
              <w:pStyle w:val="TableText"/>
            </w:pPr>
            <w:r w:rsidRPr="00726277">
              <w:rPr>
                <w:rtl/>
              </w:rPr>
              <w:t>337</w:t>
            </w:r>
            <w:r w:rsidRPr="00726277">
              <w:rPr>
                <w:rFonts w:hint="eastAsia"/>
                <w:rtl/>
              </w:rPr>
              <w:t>ב</w:t>
            </w:r>
            <w:r w:rsidRPr="00726277">
              <w:rPr>
                <w:rtl/>
              </w:rPr>
              <w:t>.</w:t>
            </w:r>
          </w:p>
        </w:tc>
        <w:tc>
          <w:tcPr>
            <w:tcW w:w="4649" w:type="dxa"/>
            <w:gridSpan w:val="4"/>
          </w:tcPr>
          <w:p w:rsidR="003A1D82" w:rsidRDefault="003A1D82" w:rsidP="003A1D82">
            <w:pPr>
              <w:pStyle w:val="TableBlock"/>
            </w:pPr>
            <w:r w:rsidRPr="00726277">
              <w:rPr>
                <w:rtl/>
              </w:rPr>
              <w:t>(</w:t>
            </w:r>
            <w:r w:rsidRPr="00726277">
              <w:rPr>
                <w:rFonts w:hint="eastAsia"/>
                <w:rtl/>
              </w:rPr>
              <w:t>א</w:t>
            </w:r>
            <w:r w:rsidRPr="00726277">
              <w:rPr>
                <w:rtl/>
              </w:rPr>
              <w:t>)</w:t>
            </w:r>
            <w:r w:rsidRPr="00726277">
              <w:rPr>
                <w:rtl/>
              </w:rPr>
              <w:tab/>
            </w:r>
            <w:r w:rsidRPr="00726277">
              <w:rPr>
                <w:rFonts w:hint="eastAsia"/>
                <w:rtl/>
              </w:rPr>
              <w:t>לשם</w:t>
            </w:r>
            <w:r w:rsidRPr="00726277">
              <w:rPr>
                <w:rtl/>
              </w:rPr>
              <w:t xml:space="preserve"> </w:t>
            </w:r>
            <w:r w:rsidRPr="00726277">
              <w:rPr>
                <w:rFonts w:hint="eastAsia"/>
                <w:rtl/>
              </w:rPr>
              <w:t>פיקוח</w:t>
            </w:r>
            <w:r w:rsidRPr="00726277">
              <w:rPr>
                <w:rtl/>
              </w:rPr>
              <w:t xml:space="preserve"> </w:t>
            </w:r>
            <w:r w:rsidRPr="00726277">
              <w:rPr>
                <w:rFonts w:hint="eastAsia"/>
                <w:rtl/>
              </w:rPr>
              <w:t>על</w:t>
            </w:r>
            <w:r w:rsidRPr="00726277">
              <w:rPr>
                <w:rtl/>
              </w:rPr>
              <w:t xml:space="preserve"> </w:t>
            </w:r>
            <w:r w:rsidRPr="00726277">
              <w:rPr>
                <w:rFonts w:hint="eastAsia"/>
                <w:rtl/>
              </w:rPr>
              <w:t>ביצוע</w:t>
            </w:r>
            <w:r w:rsidRPr="00726277">
              <w:rPr>
                <w:rtl/>
              </w:rPr>
              <w:t xml:space="preserve"> </w:t>
            </w:r>
            <w:r w:rsidRPr="00726277">
              <w:rPr>
                <w:rFonts w:hint="eastAsia"/>
                <w:rtl/>
              </w:rPr>
              <w:t>חוקי</w:t>
            </w:r>
            <w:r w:rsidRPr="00726277">
              <w:rPr>
                <w:rtl/>
              </w:rPr>
              <w:t xml:space="preserve"> </w:t>
            </w:r>
            <w:r w:rsidRPr="00726277">
              <w:rPr>
                <w:rFonts w:hint="eastAsia"/>
                <w:rtl/>
              </w:rPr>
              <w:t>עזר</w:t>
            </w:r>
            <w:r w:rsidRPr="00726277">
              <w:rPr>
                <w:rtl/>
              </w:rPr>
              <w:t xml:space="preserve"> </w:t>
            </w:r>
            <w:r w:rsidRPr="00726277">
              <w:rPr>
                <w:rFonts w:hint="eastAsia"/>
                <w:rtl/>
              </w:rPr>
              <w:t>בתחום</w:t>
            </w:r>
            <w:r w:rsidRPr="00726277">
              <w:rPr>
                <w:rtl/>
              </w:rPr>
              <w:t xml:space="preserve"> </w:t>
            </w:r>
            <w:r w:rsidRPr="00726277">
              <w:rPr>
                <w:rFonts w:hint="eastAsia"/>
                <w:rtl/>
              </w:rPr>
              <w:t>העירייה</w:t>
            </w:r>
            <w:r w:rsidRPr="00726277">
              <w:rPr>
                <w:rtl/>
              </w:rPr>
              <w:t xml:space="preserve"> </w:t>
            </w:r>
            <w:r w:rsidRPr="00726277">
              <w:rPr>
                <w:rFonts w:hint="eastAsia"/>
                <w:rtl/>
              </w:rPr>
              <w:t>שבה</w:t>
            </w:r>
            <w:r w:rsidRPr="00726277">
              <w:rPr>
                <w:rtl/>
              </w:rPr>
              <w:t xml:space="preserve"> </w:t>
            </w:r>
            <w:r w:rsidRPr="00726277">
              <w:rPr>
                <w:rFonts w:hint="eastAsia"/>
                <w:rtl/>
              </w:rPr>
              <w:t>הוא</w:t>
            </w:r>
            <w:r w:rsidRPr="00726277">
              <w:rPr>
                <w:rtl/>
              </w:rPr>
              <w:t xml:space="preserve"> </w:t>
            </w:r>
            <w:r w:rsidRPr="00726277">
              <w:rPr>
                <w:rFonts w:hint="eastAsia"/>
                <w:rtl/>
              </w:rPr>
              <w:t>עובד</w:t>
            </w:r>
            <w:r w:rsidRPr="00726277">
              <w:rPr>
                <w:rtl/>
              </w:rPr>
              <w:t xml:space="preserve">, </w:t>
            </w:r>
            <w:r w:rsidRPr="00726277">
              <w:rPr>
                <w:rFonts w:hint="eastAsia"/>
                <w:rtl/>
              </w:rPr>
              <w:t>רשאי</w:t>
            </w:r>
            <w:r w:rsidRPr="00726277">
              <w:rPr>
                <w:rtl/>
              </w:rPr>
              <w:t xml:space="preserve"> </w:t>
            </w:r>
            <w:r w:rsidRPr="00726277">
              <w:rPr>
                <w:rFonts w:hint="eastAsia"/>
                <w:rtl/>
              </w:rPr>
              <w:t>פקח</w:t>
            </w:r>
            <w:r w:rsidRPr="00726277">
              <w:rPr>
                <w:rtl/>
              </w:rPr>
              <w:t xml:space="preserve"> </w:t>
            </w:r>
            <w:r w:rsidRPr="00726277">
              <w:rPr>
                <w:rFonts w:hint="eastAsia"/>
                <w:rtl/>
              </w:rPr>
              <w:t>עירוני</w:t>
            </w:r>
            <w:r w:rsidRPr="00726277">
              <w:rPr>
                <w:rtl/>
              </w:rPr>
              <w:t xml:space="preserve">, </w:t>
            </w:r>
            <w:r w:rsidRPr="00726277">
              <w:rPr>
                <w:rFonts w:hint="eastAsia"/>
                <w:rtl/>
              </w:rPr>
              <w:t>לאחר</w:t>
            </w:r>
            <w:r w:rsidRPr="00726277">
              <w:rPr>
                <w:rtl/>
              </w:rPr>
              <w:t xml:space="preserve"> </w:t>
            </w:r>
            <w:r w:rsidRPr="00726277">
              <w:rPr>
                <w:rFonts w:hint="eastAsia"/>
                <w:rtl/>
              </w:rPr>
              <w:t>שהזדהה</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337</w:t>
            </w:r>
            <w:r w:rsidRPr="00726277">
              <w:rPr>
                <w:rFonts w:hint="eastAsia"/>
                <w:rtl/>
              </w:rPr>
              <w:t>ג</w:t>
            </w:r>
            <w:r w:rsidRPr="00726277">
              <w:rPr>
                <w:rtl/>
              </w:rPr>
              <w:t xml:space="preserve"> </w:t>
            </w:r>
            <w:r>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025" w:type="dxa"/>
            <w:gridSpan w:val="3"/>
            <w:tcMar>
              <w:top w:w="91" w:type="dxa"/>
              <w:left w:w="0" w:type="dxa"/>
              <w:bottom w:w="91" w:type="dxa"/>
              <w:right w:w="0" w:type="dxa"/>
            </w:tcMar>
          </w:tcPr>
          <w:p w:rsidR="003A1D82" w:rsidRPr="00726277" w:rsidRDefault="003A1D82" w:rsidP="003A1D82">
            <w:pPr>
              <w:pStyle w:val="TableBlock"/>
              <w:rPr>
                <w:rtl/>
              </w:rPr>
            </w:pPr>
            <w:r w:rsidRPr="00726277">
              <w:rPr>
                <w:rtl/>
              </w:rPr>
              <w:t>(1)</w:t>
            </w:r>
            <w:r w:rsidRPr="00726277">
              <w:rPr>
                <w:rtl/>
              </w:rPr>
              <w:tab/>
            </w:r>
            <w:r w:rsidRPr="00726277">
              <w:rPr>
                <w:rFonts w:hint="eastAsia"/>
                <w:rtl/>
              </w:rPr>
              <w:t>לדרוש</w:t>
            </w:r>
            <w:r w:rsidRPr="00726277">
              <w:rPr>
                <w:rtl/>
              </w:rPr>
              <w:t xml:space="preserve"> </w:t>
            </w:r>
            <w:r w:rsidRPr="00726277">
              <w:rPr>
                <w:rFonts w:hint="eastAsia"/>
                <w:rtl/>
              </w:rPr>
              <w:t>מכל</w:t>
            </w:r>
            <w:r w:rsidRPr="00726277">
              <w:rPr>
                <w:rtl/>
              </w:rPr>
              <w:t xml:space="preserve"> </w:t>
            </w:r>
            <w:r w:rsidRPr="00726277">
              <w:rPr>
                <w:rFonts w:hint="eastAsia"/>
                <w:rtl/>
              </w:rPr>
              <w:t>אדם</w:t>
            </w:r>
            <w:r w:rsidRPr="00726277">
              <w:rPr>
                <w:rtl/>
              </w:rPr>
              <w:t xml:space="preserve"> </w:t>
            </w:r>
            <w:r w:rsidRPr="00726277">
              <w:rPr>
                <w:rFonts w:hint="eastAsia"/>
                <w:rtl/>
              </w:rPr>
              <w:t>למסור</w:t>
            </w:r>
            <w:r w:rsidRPr="00726277">
              <w:rPr>
                <w:rtl/>
              </w:rPr>
              <w:t xml:space="preserve"> </w:t>
            </w:r>
            <w:r w:rsidRPr="00726277">
              <w:rPr>
                <w:rFonts w:hint="eastAsia"/>
                <w:rtl/>
              </w:rPr>
              <w:t>לו</w:t>
            </w:r>
            <w:r w:rsidRPr="00726277">
              <w:rPr>
                <w:rtl/>
              </w:rPr>
              <w:t xml:space="preserve"> </w:t>
            </w:r>
            <w:r w:rsidRPr="00726277">
              <w:rPr>
                <w:rFonts w:hint="eastAsia"/>
                <w:rtl/>
              </w:rPr>
              <w:t>את</w:t>
            </w:r>
            <w:r w:rsidRPr="00726277">
              <w:rPr>
                <w:rtl/>
              </w:rPr>
              <w:t xml:space="preserve"> </w:t>
            </w:r>
            <w:r w:rsidRPr="00726277">
              <w:rPr>
                <w:rFonts w:hint="eastAsia"/>
                <w:rtl/>
              </w:rPr>
              <w:t>שמו</w:t>
            </w:r>
            <w:r w:rsidRPr="00726277">
              <w:rPr>
                <w:rtl/>
              </w:rPr>
              <w:t xml:space="preserve"> </w:t>
            </w:r>
            <w:r w:rsidRPr="00726277">
              <w:rPr>
                <w:rFonts w:hint="eastAsia"/>
                <w:rtl/>
              </w:rPr>
              <w:t>ומענו</w:t>
            </w:r>
            <w:r w:rsidRPr="00726277">
              <w:rPr>
                <w:rtl/>
              </w:rPr>
              <w:t xml:space="preserve"> </w:t>
            </w:r>
            <w:r w:rsidRPr="00726277">
              <w:rPr>
                <w:rFonts w:hint="eastAsia"/>
                <w:rtl/>
              </w:rPr>
              <w:t>ולהציג</w:t>
            </w:r>
            <w:r w:rsidRPr="00726277">
              <w:rPr>
                <w:rtl/>
              </w:rPr>
              <w:t xml:space="preserve"> </w:t>
            </w:r>
            <w:r w:rsidRPr="00726277">
              <w:rPr>
                <w:rFonts w:hint="eastAsia"/>
                <w:rtl/>
              </w:rPr>
              <w:t>לפניו</w:t>
            </w:r>
            <w:r w:rsidRPr="00726277">
              <w:rPr>
                <w:rtl/>
              </w:rPr>
              <w:t xml:space="preserve"> </w:t>
            </w:r>
            <w:r w:rsidRPr="00726277">
              <w:rPr>
                <w:rFonts w:hint="eastAsia"/>
                <w:rtl/>
              </w:rPr>
              <w:t>תעודת</w:t>
            </w:r>
            <w:r w:rsidRPr="00726277">
              <w:rPr>
                <w:rtl/>
              </w:rPr>
              <w:t xml:space="preserve"> </w:t>
            </w:r>
            <w:r w:rsidRPr="00726277">
              <w:rPr>
                <w:rFonts w:hint="eastAsia"/>
                <w:rtl/>
              </w:rPr>
              <w:t>זהות</w:t>
            </w:r>
            <w:r w:rsidRPr="00726277">
              <w:rPr>
                <w:rtl/>
              </w:rPr>
              <w:t xml:space="preserve"> </w:t>
            </w:r>
            <w:r w:rsidRPr="00726277">
              <w:rPr>
                <w:rFonts w:hint="eastAsia"/>
                <w:rtl/>
              </w:rPr>
              <w:t>או</w:t>
            </w:r>
            <w:r w:rsidRPr="00726277">
              <w:rPr>
                <w:rtl/>
              </w:rPr>
              <w:t xml:space="preserve"> </w:t>
            </w:r>
            <w:r w:rsidRPr="00726277">
              <w:rPr>
                <w:rFonts w:hint="eastAsia"/>
                <w:rtl/>
              </w:rPr>
              <w:t>תעודה</w:t>
            </w:r>
            <w:r w:rsidRPr="00726277">
              <w:rPr>
                <w:rtl/>
              </w:rPr>
              <w:t xml:space="preserve"> </w:t>
            </w:r>
            <w:r w:rsidRPr="00726277">
              <w:rPr>
                <w:rFonts w:hint="eastAsia"/>
                <w:rtl/>
              </w:rPr>
              <w:t>רשמית</w:t>
            </w:r>
            <w:r w:rsidRPr="00726277">
              <w:rPr>
                <w:rtl/>
              </w:rPr>
              <w:t xml:space="preserve"> </w:t>
            </w:r>
            <w:r w:rsidRPr="00726277">
              <w:rPr>
                <w:rFonts w:hint="eastAsia"/>
                <w:rtl/>
              </w:rPr>
              <w:t>אחרת</w:t>
            </w:r>
            <w:r w:rsidRPr="00726277">
              <w:rPr>
                <w:rtl/>
              </w:rPr>
              <w:t xml:space="preserve"> </w:t>
            </w:r>
            <w:r w:rsidRPr="00726277">
              <w:rPr>
                <w:rFonts w:hint="eastAsia"/>
                <w:rtl/>
              </w:rPr>
              <w:t>המזהה</w:t>
            </w:r>
            <w:r w:rsidRPr="00726277">
              <w:rPr>
                <w:rtl/>
              </w:rPr>
              <w:t xml:space="preserve"> </w:t>
            </w:r>
            <w:r w:rsidRPr="00726277">
              <w:rPr>
                <w:rFonts w:hint="eastAsia"/>
                <w:rtl/>
              </w:rPr>
              <w:t>אותו</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025" w:type="dxa"/>
            <w:gridSpan w:val="3"/>
            <w:tcMar>
              <w:top w:w="91" w:type="dxa"/>
              <w:left w:w="0" w:type="dxa"/>
              <w:bottom w:w="91" w:type="dxa"/>
              <w:right w:w="0" w:type="dxa"/>
            </w:tcMar>
          </w:tcPr>
          <w:p w:rsidR="003A1D82" w:rsidRPr="00726277" w:rsidRDefault="003A1D82" w:rsidP="003A1D82">
            <w:pPr>
              <w:pStyle w:val="TableBlock"/>
              <w:rPr>
                <w:rtl/>
              </w:rPr>
            </w:pPr>
            <w:r w:rsidRPr="00726277">
              <w:rPr>
                <w:rtl/>
              </w:rPr>
              <w:t>(2)</w:t>
            </w:r>
            <w:r w:rsidRPr="00726277">
              <w:rPr>
                <w:rtl/>
              </w:rPr>
              <w:tab/>
            </w:r>
            <w:r w:rsidRPr="00726277">
              <w:rPr>
                <w:rFonts w:hint="eastAsia"/>
                <w:rtl/>
              </w:rPr>
              <w:t>לדרוש</w:t>
            </w:r>
            <w:r w:rsidRPr="00726277">
              <w:rPr>
                <w:rtl/>
              </w:rPr>
              <w:t xml:space="preserve"> </w:t>
            </w:r>
            <w:r w:rsidRPr="00726277">
              <w:rPr>
                <w:rFonts w:hint="eastAsia"/>
                <w:rtl/>
              </w:rPr>
              <w:t>מכל</w:t>
            </w:r>
            <w:r w:rsidRPr="00726277">
              <w:rPr>
                <w:rtl/>
              </w:rPr>
              <w:t xml:space="preserve"> </w:t>
            </w:r>
            <w:r w:rsidRPr="00726277">
              <w:rPr>
                <w:rFonts w:hint="eastAsia"/>
                <w:rtl/>
              </w:rPr>
              <w:t>אדם</w:t>
            </w:r>
            <w:r w:rsidRPr="00726277">
              <w:rPr>
                <w:rtl/>
              </w:rPr>
              <w:t xml:space="preserve"> </w:t>
            </w:r>
            <w:r w:rsidRPr="00726277">
              <w:rPr>
                <w:rFonts w:hint="eastAsia"/>
                <w:rtl/>
              </w:rPr>
              <w:t>הנוגע</w:t>
            </w:r>
            <w:r w:rsidRPr="00726277">
              <w:rPr>
                <w:rtl/>
              </w:rPr>
              <w:t xml:space="preserve"> </w:t>
            </w:r>
            <w:r w:rsidRPr="00726277">
              <w:rPr>
                <w:rFonts w:hint="eastAsia"/>
                <w:rtl/>
              </w:rPr>
              <w:t>בדבר</w:t>
            </w:r>
            <w:r w:rsidRPr="00726277">
              <w:rPr>
                <w:rtl/>
              </w:rPr>
              <w:t xml:space="preserve"> </w:t>
            </w:r>
            <w:r w:rsidRPr="00726277">
              <w:rPr>
                <w:rFonts w:hint="eastAsia"/>
                <w:rtl/>
              </w:rPr>
              <w:t>למסור</w:t>
            </w:r>
            <w:r w:rsidRPr="00726277">
              <w:rPr>
                <w:rtl/>
              </w:rPr>
              <w:t xml:space="preserve"> </w:t>
            </w:r>
            <w:r w:rsidRPr="00726277">
              <w:rPr>
                <w:rFonts w:hint="eastAsia"/>
                <w:rtl/>
              </w:rPr>
              <w:t>לו</w:t>
            </w:r>
            <w:r w:rsidRPr="00726277">
              <w:rPr>
                <w:rtl/>
              </w:rPr>
              <w:t xml:space="preserve"> </w:t>
            </w:r>
            <w:r w:rsidRPr="00726277">
              <w:rPr>
                <w:rFonts w:hint="eastAsia"/>
                <w:rtl/>
              </w:rPr>
              <w:t>כל</w:t>
            </w:r>
            <w:r w:rsidRPr="00726277">
              <w:rPr>
                <w:rtl/>
              </w:rPr>
              <w:t xml:space="preserve"> </w:t>
            </w:r>
            <w:r w:rsidRPr="00726277">
              <w:rPr>
                <w:rFonts w:hint="eastAsia"/>
                <w:rtl/>
              </w:rPr>
              <w:t>ידיעה</w:t>
            </w:r>
            <w:r w:rsidRPr="00726277">
              <w:rPr>
                <w:rtl/>
              </w:rPr>
              <w:t xml:space="preserve"> </w:t>
            </w:r>
            <w:r w:rsidRPr="00726277">
              <w:rPr>
                <w:rFonts w:hint="eastAsia"/>
                <w:rtl/>
              </w:rPr>
              <w:t>או</w:t>
            </w:r>
            <w:r w:rsidRPr="00726277">
              <w:rPr>
                <w:rtl/>
              </w:rPr>
              <w:t xml:space="preserve"> </w:t>
            </w:r>
            <w:r w:rsidRPr="00726277">
              <w:rPr>
                <w:rFonts w:hint="eastAsia"/>
                <w:rtl/>
              </w:rPr>
              <w:t>מסמך</w:t>
            </w:r>
            <w:r w:rsidRPr="00726277">
              <w:rPr>
                <w:rtl/>
              </w:rPr>
              <w:t xml:space="preserve"> </w:t>
            </w:r>
            <w:r w:rsidRPr="00726277">
              <w:rPr>
                <w:rFonts w:hint="eastAsia"/>
                <w:rtl/>
              </w:rPr>
              <w:t>שיש</w:t>
            </w:r>
            <w:r w:rsidRPr="00726277">
              <w:rPr>
                <w:rtl/>
              </w:rPr>
              <w:t xml:space="preserve"> </w:t>
            </w:r>
            <w:r w:rsidRPr="00726277">
              <w:rPr>
                <w:rFonts w:hint="eastAsia"/>
                <w:rtl/>
              </w:rPr>
              <w:t>בהם</w:t>
            </w:r>
            <w:r w:rsidRPr="00726277">
              <w:rPr>
                <w:rtl/>
              </w:rPr>
              <w:t xml:space="preserve"> </w:t>
            </w:r>
            <w:r w:rsidRPr="00726277">
              <w:rPr>
                <w:rFonts w:hint="eastAsia"/>
                <w:rtl/>
              </w:rPr>
              <w:t>כדי</w:t>
            </w:r>
            <w:r w:rsidRPr="00726277">
              <w:rPr>
                <w:rtl/>
              </w:rPr>
              <w:t xml:space="preserve"> </w:t>
            </w:r>
            <w:r w:rsidRPr="00726277">
              <w:rPr>
                <w:rFonts w:hint="eastAsia"/>
                <w:rtl/>
              </w:rPr>
              <w:t>להבטיח</w:t>
            </w:r>
            <w:r w:rsidRPr="00726277">
              <w:rPr>
                <w:rtl/>
              </w:rPr>
              <w:t xml:space="preserve"> </w:t>
            </w:r>
            <w:r w:rsidRPr="00726277">
              <w:rPr>
                <w:rFonts w:hint="eastAsia"/>
                <w:rtl/>
              </w:rPr>
              <w:t>או</w:t>
            </w:r>
            <w:r w:rsidRPr="00726277">
              <w:rPr>
                <w:rtl/>
              </w:rPr>
              <w:t xml:space="preserve"> </w:t>
            </w:r>
            <w:r w:rsidRPr="00726277">
              <w:rPr>
                <w:rFonts w:hint="eastAsia"/>
                <w:rtl/>
              </w:rPr>
              <w:t>להקל</w:t>
            </w:r>
            <w:r w:rsidRPr="00726277">
              <w:rPr>
                <w:rtl/>
              </w:rPr>
              <w:t xml:space="preserve"> </w:t>
            </w:r>
            <w:r w:rsidRPr="00726277">
              <w:rPr>
                <w:rFonts w:hint="eastAsia"/>
                <w:rtl/>
              </w:rPr>
              <w:t>את</w:t>
            </w:r>
            <w:r w:rsidRPr="00726277">
              <w:rPr>
                <w:rtl/>
              </w:rPr>
              <w:t xml:space="preserve"> </w:t>
            </w:r>
            <w:r w:rsidRPr="00726277">
              <w:rPr>
                <w:rFonts w:hint="eastAsia"/>
                <w:rtl/>
              </w:rPr>
              <w:t>ביצועו</w:t>
            </w:r>
            <w:r w:rsidRPr="00726277">
              <w:rPr>
                <w:rtl/>
              </w:rPr>
              <w:t xml:space="preserve"> </w:t>
            </w:r>
            <w:r w:rsidRPr="00726277">
              <w:rPr>
                <w:rFonts w:hint="eastAsia"/>
                <w:rtl/>
              </w:rPr>
              <w:t>של</w:t>
            </w:r>
            <w:r w:rsidRPr="00726277">
              <w:rPr>
                <w:rtl/>
              </w:rPr>
              <w:t xml:space="preserve"> </w:t>
            </w:r>
            <w:r w:rsidRPr="00726277">
              <w:rPr>
                <w:rFonts w:hint="eastAsia"/>
                <w:rtl/>
              </w:rPr>
              <w:t>חוק</w:t>
            </w:r>
            <w:r w:rsidRPr="00726277">
              <w:rPr>
                <w:rtl/>
              </w:rPr>
              <w:t xml:space="preserve"> </w:t>
            </w:r>
            <w:r w:rsidRPr="00726277">
              <w:rPr>
                <w:rFonts w:hint="eastAsia"/>
                <w:rtl/>
              </w:rPr>
              <w:t>עזר</w:t>
            </w:r>
            <w:r w:rsidRPr="00726277">
              <w:rPr>
                <w:rtl/>
              </w:rPr>
              <w:t xml:space="preserve">; </w:t>
            </w:r>
            <w:r w:rsidRPr="00726277">
              <w:rPr>
                <w:rFonts w:hint="eastAsia"/>
                <w:rtl/>
              </w:rPr>
              <w:t>בפסקה</w:t>
            </w:r>
            <w:r w:rsidRPr="00726277">
              <w:rPr>
                <w:rtl/>
              </w:rPr>
              <w:t xml:space="preserve"> </w:t>
            </w:r>
            <w:r w:rsidRPr="00726277">
              <w:rPr>
                <w:rFonts w:hint="eastAsia"/>
                <w:rtl/>
              </w:rPr>
              <w:t>זו</w:t>
            </w:r>
            <w:r w:rsidRPr="00726277">
              <w:rPr>
                <w:rtl/>
              </w:rPr>
              <w:t>, "</w:t>
            </w:r>
            <w:r w:rsidRPr="00726277">
              <w:rPr>
                <w:rFonts w:hint="eastAsia"/>
                <w:rtl/>
              </w:rPr>
              <w:t>מסמך</w:t>
            </w:r>
            <w:r w:rsidRPr="00726277">
              <w:rPr>
                <w:rtl/>
              </w:rPr>
              <w:t xml:space="preserve">" </w:t>
            </w:r>
            <w:r>
              <w:rPr>
                <w:rtl/>
              </w:rPr>
              <w:t>–</w:t>
            </w:r>
            <w:r w:rsidRPr="00726277">
              <w:rPr>
                <w:rtl/>
              </w:rPr>
              <w:t xml:space="preserve"> </w:t>
            </w:r>
            <w:r w:rsidRPr="00726277">
              <w:rPr>
                <w:rFonts w:hint="eastAsia"/>
                <w:rtl/>
              </w:rPr>
              <w:t>לרבות</w:t>
            </w:r>
            <w:r w:rsidRPr="00726277">
              <w:rPr>
                <w:rtl/>
              </w:rPr>
              <w:t xml:space="preserve"> </w:t>
            </w:r>
            <w:r w:rsidRPr="00726277">
              <w:rPr>
                <w:rFonts w:hint="eastAsia"/>
                <w:rtl/>
              </w:rPr>
              <w:t>פלט</w:t>
            </w:r>
            <w:r w:rsidRPr="00726277">
              <w:rPr>
                <w:rtl/>
              </w:rPr>
              <w:t xml:space="preserve">, </w:t>
            </w:r>
            <w:r w:rsidRPr="00726277">
              <w:rPr>
                <w:rFonts w:hint="eastAsia"/>
                <w:rtl/>
              </w:rPr>
              <w:t>כהגדרתו</w:t>
            </w:r>
            <w:r w:rsidRPr="00726277">
              <w:rPr>
                <w:rtl/>
              </w:rPr>
              <w:t xml:space="preserve"> </w:t>
            </w:r>
            <w:r w:rsidRPr="00726277">
              <w:rPr>
                <w:rFonts w:hint="eastAsia"/>
                <w:rtl/>
              </w:rPr>
              <w:t>בחוק</w:t>
            </w:r>
            <w:r w:rsidRPr="00726277">
              <w:rPr>
                <w:rtl/>
              </w:rPr>
              <w:t xml:space="preserve"> </w:t>
            </w:r>
            <w:r w:rsidRPr="00726277">
              <w:rPr>
                <w:rFonts w:hint="eastAsia"/>
                <w:rtl/>
              </w:rPr>
              <w:t>המחשבים</w:t>
            </w:r>
            <w:r w:rsidRPr="00726277">
              <w:rPr>
                <w:rtl/>
              </w:rPr>
              <w:t xml:space="preserve">, </w:t>
            </w:r>
            <w:proofErr w:type="spellStart"/>
            <w:r w:rsidRPr="00726277">
              <w:rPr>
                <w:rFonts w:hint="eastAsia"/>
                <w:rtl/>
              </w:rPr>
              <w:t>התשנ</w:t>
            </w:r>
            <w:r w:rsidRPr="00726277">
              <w:rPr>
                <w:rtl/>
              </w:rPr>
              <w:t>"</w:t>
            </w:r>
            <w:r w:rsidRPr="00726277">
              <w:rPr>
                <w:rFonts w:hint="eastAsia"/>
                <w:rtl/>
              </w:rPr>
              <w:t>ה</w:t>
            </w:r>
            <w:proofErr w:type="spellEnd"/>
            <w:r>
              <w:rPr>
                <w:rtl/>
              </w:rPr>
              <w:t>–</w:t>
            </w:r>
            <w:r w:rsidRPr="00726277">
              <w:rPr>
                <w:rtl/>
              </w:rPr>
              <w:t>1995</w:t>
            </w:r>
            <w:r w:rsidRPr="00726277">
              <w:rPr>
                <w:rFonts w:hint="eastAsia"/>
                <w:rtl/>
              </w:rPr>
              <w:t>‏</w:t>
            </w:r>
            <w:r w:rsidRPr="00C30411">
              <w:rPr>
                <w:rStyle w:val="af9"/>
                <w:rFonts w:ascii="David" w:hAnsi="David"/>
                <w:sz w:val="26"/>
                <w:rtl/>
              </w:rPr>
              <w:footnoteReference w:id="6"/>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025" w:type="dxa"/>
            <w:gridSpan w:val="3"/>
            <w:tcMar>
              <w:top w:w="91" w:type="dxa"/>
              <w:left w:w="0" w:type="dxa"/>
              <w:bottom w:w="91" w:type="dxa"/>
              <w:right w:w="0" w:type="dxa"/>
            </w:tcMar>
          </w:tcPr>
          <w:p w:rsidR="003A1D82" w:rsidRPr="00726277" w:rsidRDefault="003A1D82" w:rsidP="003A1D82">
            <w:pPr>
              <w:pStyle w:val="TableBlock"/>
              <w:rPr>
                <w:rtl/>
              </w:rPr>
            </w:pPr>
            <w:r w:rsidRPr="00726277">
              <w:rPr>
                <w:rtl/>
              </w:rPr>
              <w:t>(3)</w:t>
            </w:r>
            <w:r w:rsidRPr="00726277">
              <w:rPr>
                <w:rtl/>
              </w:rPr>
              <w:tab/>
            </w:r>
            <w:r w:rsidRPr="00726277">
              <w:rPr>
                <w:rFonts w:hint="eastAsia"/>
                <w:rtl/>
              </w:rPr>
              <w:t>להיכנס</w:t>
            </w:r>
            <w:r w:rsidRPr="00726277">
              <w:rPr>
                <w:rtl/>
              </w:rPr>
              <w:t xml:space="preserve"> </w:t>
            </w:r>
            <w:r w:rsidRPr="00726277">
              <w:rPr>
                <w:rFonts w:hint="eastAsia"/>
                <w:rtl/>
              </w:rPr>
              <w:t>למקום</w:t>
            </w:r>
            <w:r w:rsidRPr="00726277">
              <w:rPr>
                <w:rtl/>
              </w:rPr>
              <w:t xml:space="preserve">, </w:t>
            </w:r>
            <w:r w:rsidRPr="00726277">
              <w:rPr>
                <w:rFonts w:hint="eastAsia"/>
                <w:rtl/>
              </w:rPr>
              <w:t>ובלבד</w:t>
            </w:r>
            <w:r w:rsidRPr="00726277">
              <w:rPr>
                <w:rtl/>
              </w:rPr>
              <w:t xml:space="preserve"> </w:t>
            </w:r>
            <w:r w:rsidRPr="00726277">
              <w:rPr>
                <w:rFonts w:hint="eastAsia"/>
                <w:rtl/>
              </w:rPr>
              <w:t>שלא</w:t>
            </w:r>
            <w:r w:rsidRPr="00726277">
              <w:rPr>
                <w:rtl/>
              </w:rPr>
              <w:t xml:space="preserve"> </w:t>
            </w:r>
            <w:r w:rsidRPr="00726277">
              <w:rPr>
                <w:rFonts w:hint="eastAsia"/>
                <w:rtl/>
              </w:rPr>
              <w:t>ייכנס</w:t>
            </w:r>
            <w:r w:rsidRPr="00726277">
              <w:rPr>
                <w:rtl/>
              </w:rPr>
              <w:t xml:space="preserve"> </w:t>
            </w:r>
            <w:r w:rsidRPr="00726277">
              <w:rPr>
                <w:rFonts w:hint="eastAsia"/>
                <w:rtl/>
              </w:rPr>
              <w:t>למקום</w:t>
            </w:r>
            <w:r w:rsidRPr="00726277">
              <w:rPr>
                <w:rtl/>
              </w:rPr>
              <w:t xml:space="preserve"> </w:t>
            </w:r>
            <w:r w:rsidRPr="00726277">
              <w:rPr>
                <w:rFonts w:hint="eastAsia"/>
                <w:rtl/>
              </w:rPr>
              <w:t>המשמש</w:t>
            </w:r>
            <w:r w:rsidRPr="00726277">
              <w:rPr>
                <w:rtl/>
              </w:rPr>
              <w:t xml:space="preserve"> </w:t>
            </w:r>
            <w:r w:rsidRPr="00726277">
              <w:rPr>
                <w:rFonts w:hint="eastAsia"/>
                <w:rtl/>
              </w:rPr>
              <w:t>למגורים</w:t>
            </w:r>
            <w:r w:rsidRPr="00726277">
              <w:rPr>
                <w:rtl/>
              </w:rPr>
              <w:t xml:space="preserve"> </w:t>
            </w:r>
            <w:r w:rsidRPr="00726277">
              <w:rPr>
                <w:rFonts w:hint="eastAsia"/>
                <w:rtl/>
              </w:rPr>
              <w:t>אלא</w:t>
            </w:r>
            <w:r w:rsidRPr="00726277">
              <w:rPr>
                <w:rtl/>
              </w:rPr>
              <w:t xml:space="preserve"> </w:t>
            </w:r>
            <w:r w:rsidRPr="00726277">
              <w:rPr>
                <w:rFonts w:hint="eastAsia"/>
                <w:rtl/>
              </w:rPr>
              <w:t>לפי</w:t>
            </w:r>
            <w:r w:rsidRPr="00726277">
              <w:rPr>
                <w:rtl/>
              </w:rPr>
              <w:t xml:space="preserve"> </w:t>
            </w:r>
            <w:r w:rsidRPr="00726277">
              <w:rPr>
                <w:rFonts w:hint="eastAsia"/>
                <w:rtl/>
              </w:rPr>
              <w:t>צו</w:t>
            </w:r>
            <w:r w:rsidRPr="00726277">
              <w:rPr>
                <w:rtl/>
              </w:rPr>
              <w:t xml:space="preserve"> </w:t>
            </w:r>
            <w:r w:rsidRPr="00726277">
              <w:rPr>
                <w:rFonts w:hint="eastAsia"/>
                <w:rtl/>
              </w:rPr>
              <w:t>של</w:t>
            </w:r>
            <w:r w:rsidRPr="00726277">
              <w:rPr>
                <w:rtl/>
              </w:rPr>
              <w:t xml:space="preserve"> </w:t>
            </w:r>
            <w:r w:rsidRPr="00726277">
              <w:rPr>
                <w:rFonts w:hint="eastAsia"/>
                <w:rtl/>
              </w:rPr>
              <w:t>בית</w:t>
            </w:r>
            <w:r w:rsidRPr="00726277">
              <w:rPr>
                <w:rtl/>
              </w:rPr>
              <w:t xml:space="preserve"> </w:t>
            </w:r>
            <w:r w:rsidRPr="00726277">
              <w:rPr>
                <w:rFonts w:hint="eastAsia"/>
                <w:rtl/>
              </w:rPr>
              <w:t>משפט</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649" w:type="dxa"/>
            <w:gridSpan w:val="4"/>
            <w:tcMar>
              <w:top w:w="91" w:type="dxa"/>
              <w:left w:w="0" w:type="dxa"/>
              <w:bottom w:w="91" w:type="dxa"/>
              <w:right w:w="0" w:type="dxa"/>
            </w:tcMar>
          </w:tcPr>
          <w:p w:rsidR="003A1D82" w:rsidRPr="00726277" w:rsidRDefault="003A1D82" w:rsidP="003A1D82">
            <w:pPr>
              <w:pStyle w:val="TableBlock"/>
              <w:rPr>
                <w:rtl/>
              </w:rPr>
            </w:pPr>
            <w:r w:rsidRPr="00726277">
              <w:rPr>
                <w:rtl/>
              </w:rPr>
              <w:t>(</w:t>
            </w:r>
            <w:r w:rsidRPr="00726277">
              <w:rPr>
                <w:rFonts w:hint="eastAsia"/>
                <w:rtl/>
              </w:rPr>
              <w:t>ב</w:t>
            </w:r>
            <w:r w:rsidRPr="00726277">
              <w:rPr>
                <w:rtl/>
              </w:rPr>
              <w:t>)</w:t>
            </w:r>
            <w:r w:rsidRPr="00726277">
              <w:rPr>
                <w:rtl/>
              </w:rPr>
              <w:tab/>
            </w:r>
            <w:r w:rsidRPr="00726277">
              <w:rPr>
                <w:rFonts w:hint="eastAsia"/>
                <w:rtl/>
              </w:rPr>
              <w:t>אין</w:t>
            </w:r>
            <w:r w:rsidRPr="00726277">
              <w:rPr>
                <w:rtl/>
              </w:rPr>
              <w:t xml:space="preserve"> </w:t>
            </w:r>
            <w:r w:rsidRPr="00726277">
              <w:rPr>
                <w:rFonts w:hint="eastAsia"/>
                <w:rtl/>
              </w:rPr>
              <w:t>בסמכויות</w:t>
            </w:r>
            <w:r w:rsidRPr="00726277">
              <w:rPr>
                <w:rtl/>
              </w:rPr>
              <w:t xml:space="preserve"> </w:t>
            </w:r>
            <w:r w:rsidRPr="00726277">
              <w:rPr>
                <w:rFonts w:hint="eastAsia"/>
                <w:rtl/>
              </w:rPr>
              <w:t>פקח</w:t>
            </w:r>
            <w:r w:rsidRPr="00726277">
              <w:rPr>
                <w:rtl/>
              </w:rPr>
              <w:t xml:space="preserve"> </w:t>
            </w:r>
            <w:r w:rsidRPr="00726277">
              <w:rPr>
                <w:rFonts w:hint="eastAsia"/>
                <w:rtl/>
              </w:rPr>
              <w:t>עירוני</w:t>
            </w:r>
            <w:r w:rsidRPr="00726277">
              <w:rPr>
                <w:rtl/>
              </w:rPr>
              <w:t xml:space="preserve"> </w:t>
            </w:r>
            <w:r w:rsidRPr="00726277">
              <w:rPr>
                <w:rFonts w:hint="eastAsia"/>
                <w:rtl/>
              </w:rPr>
              <w:t>לפי</w:t>
            </w:r>
            <w:r w:rsidRPr="00726277">
              <w:rPr>
                <w:rtl/>
              </w:rPr>
              <w:t xml:space="preserve"> </w:t>
            </w:r>
            <w:r w:rsidRPr="00726277">
              <w:rPr>
                <w:rFonts w:hint="eastAsia"/>
                <w:rtl/>
              </w:rPr>
              <w:t>פרק</w:t>
            </w:r>
            <w:r w:rsidRPr="00726277">
              <w:rPr>
                <w:rtl/>
              </w:rPr>
              <w:t xml:space="preserve"> </w:t>
            </w:r>
            <w:r w:rsidRPr="00726277">
              <w:rPr>
                <w:rFonts w:hint="eastAsia"/>
                <w:rtl/>
              </w:rPr>
              <w:t>זה</w:t>
            </w:r>
            <w:r w:rsidRPr="00726277">
              <w:rPr>
                <w:rtl/>
              </w:rPr>
              <w:t xml:space="preserve"> </w:t>
            </w:r>
            <w:r w:rsidRPr="00726277">
              <w:rPr>
                <w:rFonts w:hint="eastAsia"/>
                <w:rtl/>
              </w:rPr>
              <w:t>כדי</w:t>
            </w:r>
            <w:r w:rsidRPr="00726277">
              <w:rPr>
                <w:rtl/>
              </w:rPr>
              <w:t xml:space="preserve"> </w:t>
            </w:r>
            <w:r w:rsidRPr="00726277">
              <w:rPr>
                <w:rFonts w:hint="eastAsia"/>
                <w:rtl/>
              </w:rPr>
              <w:t>לגרוע</w:t>
            </w:r>
            <w:r w:rsidRPr="00726277">
              <w:rPr>
                <w:rtl/>
              </w:rPr>
              <w:t xml:space="preserve"> </w:t>
            </w:r>
            <w:r w:rsidRPr="00726277">
              <w:rPr>
                <w:rFonts w:hint="eastAsia"/>
                <w:rtl/>
              </w:rPr>
              <w:t>מסמכויות</w:t>
            </w:r>
            <w:r w:rsidRPr="00726277">
              <w:rPr>
                <w:rtl/>
              </w:rPr>
              <w:t xml:space="preserve"> </w:t>
            </w:r>
            <w:r w:rsidRPr="00726277">
              <w:rPr>
                <w:rFonts w:hint="eastAsia"/>
                <w:rtl/>
              </w:rPr>
              <w:t>פיקוח</w:t>
            </w:r>
            <w:r w:rsidRPr="00726277">
              <w:rPr>
                <w:rtl/>
              </w:rPr>
              <w:t xml:space="preserve"> </w:t>
            </w:r>
            <w:r w:rsidRPr="00726277">
              <w:rPr>
                <w:rFonts w:hint="eastAsia"/>
                <w:rtl/>
              </w:rPr>
              <w:t>שניתנו</w:t>
            </w:r>
            <w:r w:rsidRPr="00726277">
              <w:rPr>
                <w:rtl/>
              </w:rPr>
              <w:t xml:space="preserve"> </w:t>
            </w:r>
            <w:r w:rsidRPr="00726277">
              <w:rPr>
                <w:rFonts w:hint="eastAsia"/>
                <w:rtl/>
              </w:rPr>
              <w:t>לו</w:t>
            </w:r>
            <w:r w:rsidRPr="00726277">
              <w:rPr>
                <w:rtl/>
              </w:rPr>
              <w:t xml:space="preserve"> </w:t>
            </w:r>
            <w:r w:rsidRPr="00726277">
              <w:rPr>
                <w:rFonts w:hint="eastAsia"/>
                <w:rtl/>
              </w:rPr>
              <w:t>לפי</w:t>
            </w:r>
            <w:r w:rsidRPr="00726277">
              <w:rPr>
                <w:rtl/>
              </w:rPr>
              <w:t xml:space="preserve"> </w:t>
            </w:r>
            <w:r w:rsidRPr="00726277">
              <w:rPr>
                <w:rFonts w:hint="eastAsia"/>
                <w:rtl/>
              </w:rPr>
              <w:t>כל</w:t>
            </w:r>
            <w:r w:rsidRPr="00726277">
              <w:rPr>
                <w:rtl/>
              </w:rPr>
              <w:t xml:space="preserve"> </w:t>
            </w:r>
            <w:r w:rsidRPr="00726277">
              <w:rPr>
                <w:rFonts w:hint="eastAsia"/>
                <w:rtl/>
              </w:rPr>
              <w:t>דין</w:t>
            </w:r>
            <w:r w:rsidRPr="00726277">
              <w:rPr>
                <w:rtl/>
              </w:rPr>
              <w:t>.</w:t>
            </w:r>
          </w:p>
        </w:tc>
      </w:tr>
      <w:tr w:rsidR="003A1D82" w:rsidTr="002010D9">
        <w:tblPrEx>
          <w:tblLook w:val="01E0" w:firstRow="1" w:lastRow="1" w:firstColumn="1" w:lastColumn="1" w:noHBand="0" w:noVBand="0"/>
        </w:tblPrEx>
        <w:trPr>
          <w:cantSplit/>
        </w:trPr>
        <w:tc>
          <w:tcPr>
            <w:tcW w:w="1869" w:type="dxa"/>
          </w:tcPr>
          <w:p w:rsidR="003A1D82" w:rsidRDefault="003A1D82" w:rsidP="003A1D82">
            <w:pPr>
              <w:pStyle w:val="TableSideHeading"/>
              <w:keepLines w:val="0"/>
            </w:pPr>
          </w:p>
        </w:tc>
        <w:tc>
          <w:tcPr>
            <w:tcW w:w="624" w:type="dxa"/>
          </w:tcPr>
          <w:p w:rsidR="003A1D82" w:rsidRDefault="003A1D82" w:rsidP="003A1D82">
            <w:pPr>
              <w:pStyle w:val="TableText"/>
              <w:keepLines w:val="0"/>
            </w:pPr>
          </w:p>
        </w:tc>
        <w:tc>
          <w:tcPr>
            <w:tcW w:w="1872" w:type="dxa"/>
            <w:gridSpan w:val="3"/>
          </w:tcPr>
          <w:p w:rsidR="003A1D82" w:rsidRDefault="003A1D82" w:rsidP="003A1D82">
            <w:pPr>
              <w:pStyle w:val="TableInnerSideHeading"/>
            </w:pPr>
            <w:r w:rsidRPr="00726277">
              <w:rPr>
                <w:rFonts w:hint="eastAsia"/>
                <w:rtl/>
              </w:rPr>
              <w:t>זיהוי</w:t>
            </w:r>
            <w:r w:rsidRPr="00726277">
              <w:rPr>
                <w:rtl/>
              </w:rPr>
              <w:t xml:space="preserve"> </w:t>
            </w:r>
            <w:r w:rsidRPr="00726277">
              <w:rPr>
                <w:rFonts w:hint="eastAsia"/>
                <w:rtl/>
              </w:rPr>
              <w:t>פקח</w:t>
            </w:r>
            <w:r w:rsidRPr="00726277">
              <w:rPr>
                <w:rtl/>
              </w:rPr>
              <w:t xml:space="preserve"> </w:t>
            </w:r>
            <w:r w:rsidRPr="00726277">
              <w:rPr>
                <w:rFonts w:hint="eastAsia"/>
                <w:rtl/>
              </w:rPr>
              <w:t>עירוני</w:t>
            </w:r>
          </w:p>
        </w:tc>
        <w:tc>
          <w:tcPr>
            <w:tcW w:w="624" w:type="dxa"/>
          </w:tcPr>
          <w:p w:rsidR="003A1D82" w:rsidRDefault="003A1D82" w:rsidP="003A1D82">
            <w:pPr>
              <w:pStyle w:val="TableText"/>
            </w:pPr>
            <w:r w:rsidRPr="00726277">
              <w:rPr>
                <w:rtl/>
              </w:rPr>
              <w:t>337</w:t>
            </w:r>
            <w:r w:rsidRPr="00726277">
              <w:rPr>
                <w:rFonts w:hint="eastAsia"/>
                <w:rtl/>
              </w:rPr>
              <w:t>ג</w:t>
            </w:r>
            <w:r w:rsidRPr="00726277">
              <w:rPr>
                <w:rtl/>
              </w:rPr>
              <w:t>.</w:t>
            </w:r>
          </w:p>
        </w:tc>
        <w:tc>
          <w:tcPr>
            <w:tcW w:w="4649" w:type="dxa"/>
            <w:gridSpan w:val="4"/>
          </w:tcPr>
          <w:p w:rsidR="003A1D82" w:rsidRDefault="003A1D82" w:rsidP="003A1D82">
            <w:pPr>
              <w:pStyle w:val="TableBlock"/>
            </w:pPr>
            <w:r w:rsidRPr="00726277">
              <w:rPr>
                <w:rFonts w:hint="eastAsia"/>
                <w:rtl/>
              </w:rPr>
              <w:t>פקח</w:t>
            </w:r>
            <w:r w:rsidRPr="00726277">
              <w:rPr>
                <w:rtl/>
              </w:rPr>
              <w:t xml:space="preserve"> </w:t>
            </w:r>
            <w:r w:rsidRPr="00726277">
              <w:rPr>
                <w:rFonts w:hint="eastAsia"/>
                <w:rtl/>
              </w:rPr>
              <w:t>עירוני</w:t>
            </w:r>
            <w:r w:rsidRPr="00726277">
              <w:rPr>
                <w:rtl/>
              </w:rPr>
              <w:t xml:space="preserve"> </w:t>
            </w:r>
            <w:r w:rsidRPr="00726277">
              <w:rPr>
                <w:rFonts w:hint="eastAsia"/>
                <w:rtl/>
              </w:rPr>
              <w:t>לא</w:t>
            </w:r>
            <w:r w:rsidRPr="00726277">
              <w:rPr>
                <w:rtl/>
              </w:rPr>
              <w:t xml:space="preserve"> </w:t>
            </w:r>
            <w:r w:rsidRPr="00726277">
              <w:rPr>
                <w:rFonts w:hint="eastAsia"/>
                <w:rtl/>
              </w:rPr>
              <w:t>יעשה</w:t>
            </w:r>
            <w:r w:rsidRPr="00726277">
              <w:rPr>
                <w:rtl/>
              </w:rPr>
              <w:t xml:space="preserve"> </w:t>
            </w:r>
            <w:r w:rsidRPr="00726277">
              <w:rPr>
                <w:rFonts w:hint="eastAsia"/>
                <w:rtl/>
              </w:rPr>
              <w:t>שימוש</w:t>
            </w:r>
            <w:r w:rsidRPr="00726277">
              <w:rPr>
                <w:rtl/>
              </w:rPr>
              <w:t xml:space="preserve"> </w:t>
            </w:r>
            <w:r w:rsidRPr="00726277">
              <w:rPr>
                <w:rFonts w:hint="eastAsia"/>
                <w:rtl/>
              </w:rPr>
              <w:t>בסמכויות</w:t>
            </w:r>
            <w:r w:rsidRPr="00726277">
              <w:rPr>
                <w:rtl/>
              </w:rPr>
              <w:t xml:space="preserve"> </w:t>
            </w:r>
            <w:r w:rsidRPr="00726277">
              <w:rPr>
                <w:rFonts w:hint="eastAsia"/>
                <w:rtl/>
              </w:rPr>
              <w:t>הנתונות</w:t>
            </w:r>
            <w:r w:rsidRPr="00726277">
              <w:rPr>
                <w:rtl/>
              </w:rPr>
              <w:t xml:space="preserve"> </w:t>
            </w:r>
            <w:r w:rsidRPr="00726277">
              <w:rPr>
                <w:rFonts w:hint="eastAsia"/>
                <w:rtl/>
              </w:rPr>
              <w:t>לו</w:t>
            </w:r>
            <w:r w:rsidRPr="00726277">
              <w:rPr>
                <w:rtl/>
              </w:rPr>
              <w:t xml:space="preserve"> </w:t>
            </w:r>
            <w:r w:rsidRPr="00726277">
              <w:rPr>
                <w:rFonts w:hint="eastAsia"/>
                <w:rtl/>
              </w:rPr>
              <w:t>לפי</w:t>
            </w:r>
            <w:r w:rsidRPr="00726277">
              <w:rPr>
                <w:rtl/>
              </w:rPr>
              <w:t xml:space="preserve"> </w:t>
            </w:r>
            <w:r w:rsidRPr="00726277">
              <w:rPr>
                <w:rFonts w:hint="eastAsia"/>
                <w:rtl/>
              </w:rPr>
              <w:t>פרק</w:t>
            </w:r>
            <w:r w:rsidRPr="00726277">
              <w:rPr>
                <w:rtl/>
              </w:rPr>
              <w:t xml:space="preserve"> </w:t>
            </w:r>
            <w:r w:rsidRPr="00726277">
              <w:rPr>
                <w:rFonts w:hint="eastAsia"/>
                <w:rtl/>
              </w:rPr>
              <w:t>זה</w:t>
            </w:r>
            <w:r w:rsidRPr="00726277">
              <w:rPr>
                <w:rtl/>
              </w:rPr>
              <w:t xml:space="preserve">, </w:t>
            </w:r>
            <w:r w:rsidRPr="00726277">
              <w:rPr>
                <w:rFonts w:hint="eastAsia"/>
                <w:rtl/>
              </w:rPr>
              <w:t>אלא</w:t>
            </w:r>
            <w:r w:rsidRPr="00726277">
              <w:rPr>
                <w:rtl/>
              </w:rPr>
              <w:t xml:space="preserve"> </w:t>
            </w:r>
            <w:r w:rsidRPr="00726277">
              <w:rPr>
                <w:rFonts w:hint="eastAsia"/>
                <w:rtl/>
              </w:rPr>
              <w:t>בתחום</w:t>
            </w:r>
            <w:r w:rsidRPr="00726277">
              <w:rPr>
                <w:rtl/>
              </w:rPr>
              <w:t xml:space="preserve"> </w:t>
            </w:r>
            <w:r w:rsidRPr="00726277">
              <w:rPr>
                <w:rFonts w:hint="eastAsia"/>
                <w:rtl/>
              </w:rPr>
              <w:t>העירייה</w:t>
            </w:r>
            <w:r w:rsidRPr="00726277">
              <w:rPr>
                <w:rtl/>
              </w:rPr>
              <w:t xml:space="preserve"> </w:t>
            </w:r>
            <w:r w:rsidRPr="00726277">
              <w:rPr>
                <w:rFonts w:hint="eastAsia"/>
                <w:rtl/>
              </w:rPr>
              <w:t>שבה</w:t>
            </w:r>
            <w:r w:rsidRPr="00726277">
              <w:rPr>
                <w:rtl/>
              </w:rPr>
              <w:t xml:space="preserve"> </w:t>
            </w:r>
            <w:r w:rsidRPr="00726277">
              <w:rPr>
                <w:rFonts w:hint="eastAsia"/>
                <w:rtl/>
              </w:rPr>
              <w:t>הוא</w:t>
            </w:r>
            <w:r w:rsidRPr="00726277">
              <w:rPr>
                <w:rtl/>
              </w:rPr>
              <w:t xml:space="preserve"> </w:t>
            </w:r>
            <w:r w:rsidRPr="00726277">
              <w:rPr>
                <w:rFonts w:hint="eastAsia"/>
                <w:rtl/>
              </w:rPr>
              <w:t>עובד</w:t>
            </w:r>
            <w:r w:rsidRPr="00726277">
              <w:rPr>
                <w:rtl/>
              </w:rPr>
              <w:t xml:space="preserve">, </w:t>
            </w:r>
            <w:r w:rsidRPr="00726277">
              <w:rPr>
                <w:rFonts w:hint="eastAsia"/>
                <w:rtl/>
              </w:rPr>
              <w:t>בעת</w:t>
            </w:r>
            <w:r w:rsidRPr="00726277">
              <w:rPr>
                <w:rtl/>
              </w:rPr>
              <w:t xml:space="preserve"> </w:t>
            </w:r>
            <w:r w:rsidRPr="00726277">
              <w:rPr>
                <w:rFonts w:hint="eastAsia"/>
                <w:rtl/>
              </w:rPr>
              <w:t>מילוי</w:t>
            </w:r>
            <w:r w:rsidRPr="00726277">
              <w:rPr>
                <w:rtl/>
              </w:rPr>
              <w:t xml:space="preserve"> </w:t>
            </w:r>
            <w:r w:rsidRPr="00726277">
              <w:rPr>
                <w:rFonts w:hint="eastAsia"/>
                <w:rtl/>
              </w:rPr>
              <w:t>תפקידו</w:t>
            </w:r>
            <w:r w:rsidRPr="00726277">
              <w:rPr>
                <w:rtl/>
              </w:rPr>
              <w:t xml:space="preserve"> </w:t>
            </w:r>
            <w:r w:rsidRPr="00726277">
              <w:rPr>
                <w:rFonts w:hint="eastAsia"/>
                <w:rtl/>
              </w:rPr>
              <w:t>ובהתקיים</w:t>
            </w:r>
            <w:r w:rsidRPr="00726277">
              <w:rPr>
                <w:rtl/>
              </w:rPr>
              <w:t xml:space="preserve"> </w:t>
            </w:r>
            <w:r w:rsidRPr="00726277">
              <w:rPr>
                <w:rFonts w:hint="eastAsia"/>
                <w:rtl/>
              </w:rPr>
              <w:t>כל</w:t>
            </w:r>
            <w:r w:rsidRPr="00726277">
              <w:rPr>
                <w:rtl/>
              </w:rPr>
              <w:t xml:space="preserve"> </w:t>
            </w:r>
            <w:r w:rsidRPr="00726277">
              <w:rPr>
                <w:rFonts w:hint="eastAsia"/>
                <w:rtl/>
              </w:rPr>
              <w:t>אלה</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649" w:type="dxa"/>
            <w:gridSpan w:val="4"/>
            <w:tcMar>
              <w:top w:w="91" w:type="dxa"/>
              <w:left w:w="0" w:type="dxa"/>
              <w:bottom w:w="91" w:type="dxa"/>
              <w:right w:w="0" w:type="dxa"/>
            </w:tcMar>
          </w:tcPr>
          <w:p w:rsidR="003A1D82" w:rsidRPr="00726277" w:rsidRDefault="003A1D82" w:rsidP="003A1D82">
            <w:pPr>
              <w:pStyle w:val="TableBlock"/>
              <w:rPr>
                <w:rtl/>
              </w:rPr>
            </w:pPr>
            <w:r w:rsidRPr="00726277">
              <w:rPr>
                <w:rtl/>
              </w:rPr>
              <w:t>(1)</w:t>
            </w:r>
            <w:r w:rsidRPr="00726277">
              <w:rPr>
                <w:rtl/>
              </w:rPr>
              <w:tab/>
            </w:r>
            <w:r w:rsidRPr="00726277">
              <w:rPr>
                <w:rFonts w:hint="eastAsia"/>
                <w:rtl/>
              </w:rPr>
              <w:t>הוא</w:t>
            </w:r>
            <w:r w:rsidRPr="00726277">
              <w:rPr>
                <w:rtl/>
              </w:rPr>
              <w:t xml:space="preserve"> </w:t>
            </w:r>
            <w:r w:rsidRPr="00726277">
              <w:rPr>
                <w:rFonts w:hint="eastAsia"/>
                <w:rtl/>
              </w:rPr>
              <w:t>לובש</w:t>
            </w:r>
            <w:r w:rsidRPr="00726277">
              <w:rPr>
                <w:rtl/>
              </w:rPr>
              <w:t xml:space="preserve"> </w:t>
            </w:r>
            <w:r w:rsidRPr="00726277">
              <w:rPr>
                <w:rFonts w:hint="eastAsia"/>
                <w:rtl/>
              </w:rPr>
              <w:t>מדי</w:t>
            </w:r>
            <w:r w:rsidRPr="00726277">
              <w:rPr>
                <w:rtl/>
              </w:rPr>
              <w:t xml:space="preserve"> </w:t>
            </w:r>
            <w:r w:rsidRPr="00726277">
              <w:rPr>
                <w:rFonts w:hint="eastAsia"/>
                <w:rtl/>
              </w:rPr>
              <w:t>פקח</w:t>
            </w:r>
            <w:r w:rsidRPr="00726277">
              <w:rPr>
                <w:rtl/>
              </w:rPr>
              <w:t xml:space="preserve">, </w:t>
            </w:r>
            <w:r w:rsidRPr="00726277">
              <w:rPr>
                <w:rFonts w:hint="eastAsia"/>
                <w:rtl/>
              </w:rPr>
              <w:t>בצבע</w:t>
            </w:r>
            <w:r w:rsidRPr="00726277">
              <w:rPr>
                <w:rtl/>
              </w:rPr>
              <w:t xml:space="preserve"> </w:t>
            </w:r>
            <w:r w:rsidRPr="00726277">
              <w:rPr>
                <w:rFonts w:hint="eastAsia"/>
                <w:rtl/>
              </w:rPr>
              <w:t>ובצורה</w:t>
            </w:r>
            <w:r w:rsidRPr="00726277">
              <w:rPr>
                <w:rtl/>
              </w:rPr>
              <w:t xml:space="preserve"> </w:t>
            </w:r>
            <w:r w:rsidRPr="00726277">
              <w:rPr>
                <w:rFonts w:hint="eastAsia"/>
                <w:rtl/>
              </w:rPr>
              <w:t>שהורה</w:t>
            </w:r>
            <w:r w:rsidRPr="00726277">
              <w:rPr>
                <w:rtl/>
              </w:rPr>
              <w:t xml:space="preserve"> </w:t>
            </w:r>
            <w:r w:rsidRPr="00726277">
              <w:rPr>
                <w:rFonts w:hint="eastAsia"/>
                <w:rtl/>
              </w:rPr>
              <w:t>לעניין</w:t>
            </w:r>
            <w:r w:rsidRPr="00726277">
              <w:rPr>
                <w:rtl/>
              </w:rPr>
              <w:t xml:space="preserve"> </w:t>
            </w:r>
            <w:r w:rsidRPr="00726277">
              <w:rPr>
                <w:rFonts w:hint="eastAsia"/>
                <w:rtl/>
              </w:rPr>
              <w:t>זה</w:t>
            </w:r>
            <w:r w:rsidRPr="00726277">
              <w:rPr>
                <w:rtl/>
              </w:rPr>
              <w:t xml:space="preserve"> </w:t>
            </w:r>
            <w:r w:rsidRPr="00726277">
              <w:rPr>
                <w:rFonts w:hint="eastAsia"/>
                <w:rtl/>
              </w:rPr>
              <w:t>ראש</w:t>
            </w:r>
            <w:r w:rsidRPr="00726277">
              <w:rPr>
                <w:rtl/>
              </w:rPr>
              <w:t xml:space="preserve"> </w:t>
            </w:r>
            <w:r w:rsidRPr="00726277">
              <w:rPr>
                <w:rFonts w:hint="eastAsia"/>
                <w:rtl/>
              </w:rPr>
              <w:t>העירייה</w:t>
            </w:r>
            <w:r w:rsidRPr="00726277">
              <w:rPr>
                <w:rtl/>
              </w:rPr>
              <w:t xml:space="preserve">, </w:t>
            </w:r>
            <w:r w:rsidRPr="00726277">
              <w:rPr>
                <w:rFonts w:hint="eastAsia"/>
                <w:rtl/>
              </w:rPr>
              <w:t>ובלבד</w:t>
            </w:r>
            <w:r w:rsidRPr="00726277">
              <w:rPr>
                <w:rtl/>
              </w:rPr>
              <w:t xml:space="preserve"> </w:t>
            </w:r>
            <w:r w:rsidRPr="00726277">
              <w:rPr>
                <w:rFonts w:hint="eastAsia"/>
                <w:rtl/>
              </w:rPr>
              <w:t>שלא</w:t>
            </w:r>
            <w:r w:rsidRPr="00726277">
              <w:rPr>
                <w:rtl/>
              </w:rPr>
              <w:t xml:space="preserve"> </w:t>
            </w:r>
            <w:r w:rsidRPr="00726277">
              <w:rPr>
                <w:rFonts w:hint="eastAsia"/>
                <w:rtl/>
              </w:rPr>
              <w:t>יהיה</w:t>
            </w:r>
            <w:r w:rsidRPr="00726277">
              <w:rPr>
                <w:rtl/>
              </w:rPr>
              <w:t xml:space="preserve"> </w:t>
            </w:r>
            <w:r w:rsidRPr="00726277">
              <w:rPr>
                <w:rFonts w:hint="eastAsia"/>
                <w:rtl/>
              </w:rPr>
              <w:t>בהם</w:t>
            </w:r>
            <w:r w:rsidRPr="00726277">
              <w:rPr>
                <w:rtl/>
              </w:rPr>
              <w:t xml:space="preserve"> </w:t>
            </w:r>
            <w:r w:rsidRPr="00726277">
              <w:rPr>
                <w:rFonts w:hint="eastAsia"/>
                <w:rtl/>
              </w:rPr>
              <w:t>כדי</w:t>
            </w:r>
            <w:r w:rsidRPr="00726277">
              <w:rPr>
                <w:rtl/>
              </w:rPr>
              <w:t xml:space="preserve"> </w:t>
            </w:r>
            <w:r w:rsidRPr="00726277">
              <w:rPr>
                <w:rFonts w:hint="eastAsia"/>
                <w:rtl/>
              </w:rPr>
              <w:t>להטעות</w:t>
            </w:r>
            <w:r w:rsidRPr="00726277">
              <w:rPr>
                <w:rtl/>
              </w:rPr>
              <w:t xml:space="preserve"> </w:t>
            </w:r>
            <w:r w:rsidRPr="00726277">
              <w:rPr>
                <w:rFonts w:hint="eastAsia"/>
                <w:rtl/>
              </w:rPr>
              <w:t>כנחזים</w:t>
            </w:r>
            <w:r w:rsidRPr="00726277">
              <w:rPr>
                <w:rtl/>
              </w:rPr>
              <w:t xml:space="preserve"> </w:t>
            </w:r>
            <w:r w:rsidRPr="00726277">
              <w:rPr>
                <w:rFonts w:hint="eastAsia"/>
                <w:rtl/>
              </w:rPr>
              <w:t>להיות</w:t>
            </w:r>
            <w:r w:rsidRPr="00726277">
              <w:rPr>
                <w:rtl/>
              </w:rPr>
              <w:t xml:space="preserve"> </w:t>
            </w:r>
            <w:r w:rsidRPr="00726277">
              <w:rPr>
                <w:rFonts w:hint="eastAsia"/>
                <w:rtl/>
              </w:rPr>
              <w:t>מדי</w:t>
            </w:r>
            <w:r w:rsidRPr="00726277">
              <w:rPr>
                <w:rtl/>
              </w:rPr>
              <w:t xml:space="preserve"> </w:t>
            </w:r>
            <w:r w:rsidRPr="00726277">
              <w:rPr>
                <w:rFonts w:hint="eastAsia"/>
                <w:rtl/>
              </w:rPr>
              <w:t>משטרה</w:t>
            </w:r>
            <w:r w:rsidRPr="00726277">
              <w:rPr>
                <w:rtl/>
              </w:rPr>
              <w:t xml:space="preserve">, </w:t>
            </w:r>
            <w:r w:rsidRPr="00726277">
              <w:rPr>
                <w:rFonts w:hint="eastAsia"/>
                <w:rtl/>
              </w:rPr>
              <w:t>והוא</w:t>
            </w:r>
            <w:r w:rsidRPr="00726277">
              <w:rPr>
                <w:rtl/>
              </w:rPr>
              <w:t xml:space="preserve"> </w:t>
            </w:r>
            <w:r w:rsidRPr="00726277">
              <w:rPr>
                <w:rFonts w:hint="eastAsia"/>
                <w:rtl/>
              </w:rPr>
              <w:t>עונד</w:t>
            </w:r>
            <w:r w:rsidRPr="00726277">
              <w:rPr>
                <w:rtl/>
              </w:rPr>
              <w:t xml:space="preserve"> </w:t>
            </w:r>
            <w:r w:rsidRPr="00726277">
              <w:rPr>
                <w:rFonts w:hint="eastAsia"/>
                <w:rtl/>
              </w:rPr>
              <w:t>באופן</w:t>
            </w:r>
            <w:r w:rsidRPr="00726277">
              <w:rPr>
                <w:rtl/>
              </w:rPr>
              <w:t xml:space="preserve"> </w:t>
            </w:r>
            <w:r w:rsidRPr="00726277">
              <w:rPr>
                <w:rFonts w:hint="eastAsia"/>
                <w:rtl/>
              </w:rPr>
              <w:t>גלוי</w:t>
            </w:r>
            <w:r w:rsidRPr="00726277">
              <w:rPr>
                <w:rtl/>
              </w:rPr>
              <w:t xml:space="preserve"> </w:t>
            </w:r>
            <w:r w:rsidRPr="00726277">
              <w:rPr>
                <w:rFonts w:hint="eastAsia"/>
                <w:rtl/>
              </w:rPr>
              <w:t>תג</w:t>
            </w:r>
            <w:r w:rsidRPr="00726277">
              <w:rPr>
                <w:rtl/>
              </w:rPr>
              <w:t xml:space="preserve"> </w:t>
            </w:r>
            <w:r w:rsidRPr="00726277">
              <w:rPr>
                <w:rFonts w:hint="eastAsia"/>
                <w:rtl/>
              </w:rPr>
              <w:t>המזהה</w:t>
            </w:r>
            <w:r w:rsidRPr="00726277">
              <w:rPr>
                <w:rtl/>
              </w:rPr>
              <w:t xml:space="preserve"> </w:t>
            </w:r>
            <w:r w:rsidRPr="00726277">
              <w:rPr>
                <w:rFonts w:hint="eastAsia"/>
                <w:rtl/>
              </w:rPr>
              <w:t>אותו</w:t>
            </w:r>
            <w:r w:rsidRPr="00726277">
              <w:rPr>
                <w:rtl/>
              </w:rPr>
              <w:t xml:space="preserve"> </w:t>
            </w:r>
            <w:r w:rsidRPr="00726277">
              <w:rPr>
                <w:rFonts w:hint="eastAsia"/>
                <w:rtl/>
              </w:rPr>
              <w:t>ואת</w:t>
            </w:r>
            <w:r w:rsidRPr="00726277">
              <w:rPr>
                <w:rtl/>
              </w:rPr>
              <w:t xml:space="preserve"> </w:t>
            </w:r>
            <w:r w:rsidRPr="00726277">
              <w:rPr>
                <w:rFonts w:hint="eastAsia"/>
                <w:rtl/>
              </w:rPr>
              <w:t>תפקידו</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649" w:type="dxa"/>
            <w:gridSpan w:val="4"/>
            <w:tcMar>
              <w:top w:w="91" w:type="dxa"/>
              <w:left w:w="0" w:type="dxa"/>
              <w:bottom w:w="91" w:type="dxa"/>
              <w:right w:w="0" w:type="dxa"/>
            </w:tcMar>
          </w:tcPr>
          <w:p w:rsidR="003A1D82" w:rsidRPr="00726277" w:rsidRDefault="003A1D82" w:rsidP="003A1D82">
            <w:pPr>
              <w:pStyle w:val="TableBlock"/>
              <w:rPr>
                <w:rtl/>
              </w:rPr>
            </w:pPr>
            <w:r w:rsidRPr="00726277">
              <w:rPr>
                <w:rtl/>
              </w:rPr>
              <w:t>(2)</w:t>
            </w:r>
            <w:r w:rsidRPr="00726277">
              <w:rPr>
                <w:rtl/>
              </w:rPr>
              <w:tab/>
            </w:r>
            <w:r w:rsidRPr="00726277">
              <w:rPr>
                <w:rFonts w:hint="eastAsia"/>
                <w:rtl/>
              </w:rPr>
              <w:t>יש</w:t>
            </w:r>
            <w:r w:rsidRPr="00726277">
              <w:rPr>
                <w:rtl/>
              </w:rPr>
              <w:t xml:space="preserve"> </w:t>
            </w:r>
            <w:r w:rsidRPr="00726277">
              <w:rPr>
                <w:rFonts w:hint="eastAsia"/>
                <w:rtl/>
              </w:rPr>
              <w:t>בידו</w:t>
            </w:r>
            <w:r w:rsidRPr="00726277">
              <w:rPr>
                <w:rtl/>
              </w:rPr>
              <w:t xml:space="preserve"> </w:t>
            </w:r>
            <w:r w:rsidRPr="00726277">
              <w:rPr>
                <w:rFonts w:hint="eastAsia"/>
                <w:rtl/>
              </w:rPr>
              <w:t>תעודה</w:t>
            </w:r>
            <w:r w:rsidRPr="00726277">
              <w:rPr>
                <w:rtl/>
              </w:rPr>
              <w:t xml:space="preserve"> </w:t>
            </w:r>
            <w:r w:rsidRPr="00726277">
              <w:rPr>
                <w:rFonts w:hint="eastAsia"/>
                <w:rtl/>
              </w:rPr>
              <w:t>החתומה</w:t>
            </w:r>
            <w:r w:rsidRPr="00726277">
              <w:rPr>
                <w:rtl/>
              </w:rPr>
              <w:t xml:space="preserve"> </w:t>
            </w:r>
            <w:r w:rsidRPr="00726277">
              <w:rPr>
                <w:rFonts w:hint="eastAsia"/>
                <w:rtl/>
              </w:rPr>
              <w:t>בידי</w:t>
            </w:r>
            <w:r w:rsidRPr="00726277">
              <w:rPr>
                <w:rtl/>
              </w:rPr>
              <w:t xml:space="preserve"> </w:t>
            </w:r>
            <w:r w:rsidRPr="00726277">
              <w:rPr>
                <w:rFonts w:hint="eastAsia"/>
                <w:rtl/>
              </w:rPr>
              <w:t>ראש</w:t>
            </w:r>
            <w:r w:rsidRPr="00726277">
              <w:rPr>
                <w:rtl/>
              </w:rPr>
              <w:t xml:space="preserve"> </w:t>
            </w:r>
            <w:r w:rsidRPr="00726277">
              <w:rPr>
                <w:rFonts w:hint="eastAsia"/>
                <w:rtl/>
              </w:rPr>
              <w:t>העירייה</w:t>
            </w:r>
            <w:r w:rsidRPr="00726277">
              <w:rPr>
                <w:rtl/>
              </w:rPr>
              <w:t xml:space="preserve">, </w:t>
            </w:r>
            <w:r w:rsidRPr="00726277">
              <w:rPr>
                <w:rFonts w:hint="eastAsia"/>
                <w:rtl/>
              </w:rPr>
              <w:t>המעידה</w:t>
            </w:r>
            <w:r w:rsidRPr="00726277">
              <w:rPr>
                <w:rtl/>
              </w:rPr>
              <w:t xml:space="preserve"> </w:t>
            </w:r>
            <w:r w:rsidRPr="00726277">
              <w:rPr>
                <w:rFonts w:hint="eastAsia"/>
                <w:rtl/>
              </w:rPr>
              <w:t>על</w:t>
            </w:r>
            <w:r w:rsidRPr="00726277">
              <w:rPr>
                <w:rtl/>
              </w:rPr>
              <w:t xml:space="preserve"> </w:t>
            </w:r>
            <w:r w:rsidRPr="00726277">
              <w:rPr>
                <w:rFonts w:hint="eastAsia"/>
                <w:rtl/>
              </w:rPr>
              <w:t>תפקידו</w:t>
            </w:r>
            <w:r w:rsidRPr="00726277">
              <w:rPr>
                <w:rtl/>
              </w:rPr>
              <w:t xml:space="preserve"> </w:t>
            </w:r>
            <w:r w:rsidRPr="00726277">
              <w:rPr>
                <w:rFonts w:hint="eastAsia"/>
                <w:rtl/>
              </w:rPr>
              <w:t>ועל</w:t>
            </w:r>
            <w:r w:rsidRPr="00726277">
              <w:rPr>
                <w:rtl/>
              </w:rPr>
              <w:t xml:space="preserve"> </w:t>
            </w:r>
            <w:r w:rsidRPr="00726277">
              <w:rPr>
                <w:rFonts w:hint="eastAsia"/>
                <w:rtl/>
              </w:rPr>
              <w:t>סמכויותיו</w:t>
            </w:r>
            <w:r w:rsidRPr="00726277">
              <w:rPr>
                <w:rtl/>
              </w:rPr>
              <w:t xml:space="preserve">, </w:t>
            </w:r>
            <w:r w:rsidRPr="00726277">
              <w:rPr>
                <w:rFonts w:hint="eastAsia"/>
                <w:rtl/>
              </w:rPr>
              <w:t>שאותה</w:t>
            </w:r>
            <w:r w:rsidRPr="00726277">
              <w:rPr>
                <w:rtl/>
              </w:rPr>
              <w:t xml:space="preserve"> </w:t>
            </w:r>
            <w:r w:rsidRPr="00726277">
              <w:rPr>
                <w:rFonts w:hint="eastAsia"/>
                <w:rtl/>
              </w:rPr>
              <w:t>יציג</w:t>
            </w:r>
            <w:r w:rsidRPr="00726277">
              <w:rPr>
                <w:rtl/>
              </w:rPr>
              <w:t xml:space="preserve"> </w:t>
            </w:r>
            <w:r w:rsidRPr="00726277">
              <w:rPr>
                <w:rFonts w:hint="eastAsia"/>
                <w:rtl/>
              </w:rPr>
              <w:t>לפי</w:t>
            </w:r>
            <w:r w:rsidRPr="00726277">
              <w:rPr>
                <w:rtl/>
              </w:rPr>
              <w:t xml:space="preserve"> </w:t>
            </w:r>
            <w:r w:rsidRPr="00726277">
              <w:rPr>
                <w:rFonts w:hint="eastAsia"/>
                <w:rtl/>
              </w:rPr>
              <w:t>דרישה</w:t>
            </w:r>
            <w:r w:rsidRPr="00726277">
              <w:rPr>
                <w:rtl/>
              </w:rPr>
              <w:t>.</w:t>
            </w:r>
          </w:p>
        </w:tc>
      </w:tr>
      <w:tr w:rsidR="003A1D82" w:rsidTr="002010D9">
        <w:tblPrEx>
          <w:tblLook w:val="01E0" w:firstRow="1" w:lastRow="1" w:firstColumn="1" w:lastColumn="1" w:noHBand="0" w:noVBand="0"/>
        </w:tblPrEx>
        <w:trPr>
          <w:cantSplit/>
        </w:trPr>
        <w:tc>
          <w:tcPr>
            <w:tcW w:w="1869" w:type="dxa"/>
          </w:tcPr>
          <w:p w:rsidR="003A1D82" w:rsidRDefault="003A1D82" w:rsidP="003A1D82">
            <w:pPr>
              <w:pStyle w:val="TableSideHeading"/>
              <w:keepLines w:val="0"/>
            </w:pPr>
          </w:p>
        </w:tc>
        <w:tc>
          <w:tcPr>
            <w:tcW w:w="624" w:type="dxa"/>
          </w:tcPr>
          <w:p w:rsidR="003A1D82" w:rsidRDefault="003A1D82" w:rsidP="003A1D82">
            <w:pPr>
              <w:pStyle w:val="TableText"/>
              <w:keepLines w:val="0"/>
            </w:pPr>
          </w:p>
        </w:tc>
        <w:tc>
          <w:tcPr>
            <w:tcW w:w="1872" w:type="dxa"/>
            <w:gridSpan w:val="3"/>
          </w:tcPr>
          <w:p w:rsidR="003A1D82" w:rsidRDefault="003A1D82" w:rsidP="003A1D82">
            <w:pPr>
              <w:pStyle w:val="TableInnerSideHeading"/>
            </w:pPr>
            <w:r w:rsidRPr="00726277">
              <w:rPr>
                <w:rFonts w:hint="eastAsia"/>
                <w:rtl/>
              </w:rPr>
              <w:t>סייג</w:t>
            </w:r>
            <w:r w:rsidRPr="00726277">
              <w:rPr>
                <w:rtl/>
              </w:rPr>
              <w:t xml:space="preserve"> </w:t>
            </w:r>
            <w:r w:rsidRPr="00726277">
              <w:rPr>
                <w:rFonts w:hint="eastAsia"/>
                <w:rtl/>
              </w:rPr>
              <w:t>לסמכויות</w:t>
            </w:r>
            <w:r w:rsidRPr="00726277">
              <w:rPr>
                <w:rtl/>
              </w:rPr>
              <w:t xml:space="preserve"> </w:t>
            </w:r>
            <w:r w:rsidRPr="00726277">
              <w:rPr>
                <w:rFonts w:hint="eastAsia"/>
                <w:rtl/>
              </w:rPr>
              <w:t>פקח</w:t>
            </w:r>
            <w:r w:rsidRPr="00726277">
              <w:rPr>
                <w:rtl/>
              </w:rPr>
              <w:t xml:space="preserve"> </w:t>
            </w:r>
            <w:r w:rsidRPr="00726277">
              <w:rPr>
                <w:rFonts w:hint="eastAsia"/>
                <w:rtl/>
              </w:rPr>
              <w:t>עירוני</w:t>
            </w:r>
          </w:p>
        </w:tc>
        <w:tc>
          <w:tcPr>
            <w:tcW w:w="624" w:type="dxa"/>
          </w:tcPr>
          <w:p w:rsidR="003A1D82" w:rsidRDefault="003A1D82" w:rsidP="003A1D82">
            <w:pPr>
              <w:pStyle w:val="TableText"/>
            </w:pPr>
            <w:r w:rsidRPr="00726277">
              <w:rPr>
                <w:rtl/>
              </w:rPr>
              <w:t>337</w:t>
            </w:r>
            <w:r w:rsidRPr="00726277">
              <w:rPr>
                <w:rFonts w:hint="eastAsia"/>
                <w:rtl/>
              </w:rPr>
              <w:t>ד</w:t>
            </w:r>
            <w:r w:rsidRPr="00726277">
              <w:rPr>
                <w:rtl/>
              </w:rPr>
              <w:t>.</w:t>
            </w:r>
          </w:p>
        </w:tc>
        <w:tc>
          <w:tcPr>
            <w:tcW w:w="4649" w:type="dxa"/>
            <w:gridSpan w:val="4"/>
          </w:tcPr>
          <w:p w:rsidR="003A1D82" w:rsidRDefault="003A1D82" w:rsidP="003A1D82">
            <w:pPr>
              <w:pStyle w:val="TableBlock"/>
            </w:pPr>
            <w:r w:rsidRPr="00726277">
              <w:rPr>
                <w:rFonts w:hint="eastAsia"/>
                <w:rtl/>
              </w:rPr>
              <w:t>פקח</w:t>
            </w:r>
            <w:r w:rsidRPr="00726277">
              <w:rPr>
                <w:rtl/>
              </w:rPr>
              <w:t xml:space="preserve"> </w:t>
            </w:r>
            <w:r w:rsidRPr="00726277">
              <w:rPr>
                <w:rFonts w:hint="eastAsia"/>
                <w:rtl/>
              </w:rPr>
              <w:t>עירוני</w:t>
            </w:r>
            <w:r w:rsidRPr="00726277">
              <w:rPr>
                <w:rtl/>
              </w:rPr>
              <w:t xml:space="preserve"> </w:t>
            </w:r>
            <w:r w:rsidRPr="00726277">
              <w:rPr>
                <w:rFonts w:hint="eastAsia"/>
                <w:rtl/>
              </w:rPr>
              <w:t>לא</w:t>
            </w:r>
            <w:r w:rsidRPr="00726277">
              <w:rPr>
                <w:rtl/>
              </w:rPr>
              <w:t xml:space="preserve"> </w:t>
            </w:r>
            <w:r w:rsidRPr="00726277">
              <w:rPr>
                <w:rFonts w:hint="eastAsia"/>
                <w:rtl/>
              </w:rPr>
              <w:t>ישתמש</w:t>
            </w:r>
            <w:r w:rsidRPr="00726277">
              <w:rPr>
                <w:rtl/>
              </w:rPr>
              <w:t xml:space="preserve"> </w:t>
            </w:r>
            <w:r w:rsidRPr="00726277">
              <w:rPr>
                <w:rFonts w:hint="eastAsia"/>
                <w:rtl/>
              </w:rPr>
              <w:t>בסמכויותיו</w:t>
            </w:r>
            <w:r w:rsidRPr="00726277">
              <w:rPr>
                <w:rtl/>
              </w:rPr>
              <w:t xml:space="preserve"> </w:t>
            </w:r>
            <w:r w:rsidRPr="00726277">
              <w:rPr>
                <w:rFonts w:hint="eastAsia"/>
                <w:rtl/>
              </w:rPr>
              <w:t>לפי</w:t>
            </w:r>
            <w:r w:rsidRPr="00726277">
              <w:rPr>
                <w:rtl/>
              </w:rPr>
              <w:t xml:space="preserve"> </w:t>
            </w:r>
            <w:r w:rsidRPr="00726277">
              <w:rPr>
                <w:rFonts w:hint="eastAsia"/>
                <w:rtl/>
              </w:rPr>
              <w:t>פרק</w:t>
            </w:r>
            <w:r w:rsidRPr="00726277">
              <w:rPr>
                <w:rtl/>
              </w:rPr>
              <w:t xml:space="preserve"> </w:t>
            </w:r>
            <w:r w:rsidRPr="00726277">
              <w:rPr>
                <w:rFonts w:hint="eastAsia"/>
                <w:rtl/>
              </w:rPr>
              <w:t>זה</w:t>
            </w:r>
            <w:r w:rsidRPr="00726277">
              <w:rPr>
                <w:rtl/>
              </w:rPr>
              <w:t xml:space="preserve"> </w:t>
            </w:r>
            <w:r w:rsidRPr="00726277">
              <w:rPr>
                <w:rFonts w:hint="eastAsia"/>
                <w:rtl/>
              </w:rPr>
              <w:t>כלפי</w:t>
            </w:r>
            <w:r w:rsidRPr="00726277">
              <w:rPr>
                <w:rtl/>
              </w:rPr>
              <w:t xml:space="preserve"> </w:t>
            </w:r>
            <w:r w:rsidRPr="00726277">
              <w:rPr>
                <w:rFonts w:hint="eastAsia"/>
                <w:rtl/>
              </w:rPr>
              <w:t>אלה</w:t>
            </w:r>
            <w:r w:rsidRPr="00726277">
              <w:rPr>
                <w:rtl/>
              </w:rPr>
              <w:t>:</w:t>
            </w:r>
          </w:p>
        </w:tc>
      </w:tr>
      <w:tr w:rsidR="003A1D82" w:rsidTr="002010D9">
        <w:tblPrEx>
          <w:tblLook w:val="01E0" w:firstRow="1" w:lastRow="1" w:firstColumn="1" w:lastColumn="1" w:noHBand="0" w:noVBand="0"/>
        </w:tblPrEx>
        <w:trPr>
          <w:cantSplit/>
        </w:trPr>
        <w:tc>
          <w:tcPr>
            <w:tcW w:w="1869" w:type="dxa"/>
          </w:tcPr>
          <w:p w:rsidR="003A1D82" w:rsidRDefault="003A1D82" w:rsidP="003A1D82">
            <w:pPr>
              <w:pStyle w:val="TableSideHeading"/>
            </w:pPr>
          </w:p>
        </w:tc>
        <w:tc>
          <w:tcPr>
            <w:tcW w:w="624" w:type="dxa"/>
          </w:tcPr>
          <w:p w:rsidR="003A1D82" w:rsidRDefault="003A1D82" w:rsidP="003A1D82">
            <w:pPr>
              <w:pStyle w:val="TableText"/>
            </w:pPr>
          </w:p>
        </w:tc>
        <w:tc>
          <w:tcPr>
            <w:tcW w:w="624" w:type="dxa"/>
          </w:tcPr>
          <w:p w:rsidR="003A1D82" w:rsidRDefault="003A1D82" w:rsidP="003A1D82">
            <w:pPr>
              <w:pStyle w:val="TableText"/>
            </w:pPr>
          </w:p>
        </w:tc>
        <w:tc>
          <w:tcPr>
            <w:tcW w:w="624" w:type="dxa"/>
          </w:tcPr>
          <w:p w:rsidR="003A1D82" w:rsidRDefault="003A1D82" w:rsidP="003A1D82">
            <w:pPr>
              <w:pStyle w:val="TableText"/>
            </w:pPr>
          </w:p>
        </w:tc>
        <w:tc>
          <w:tcPr>
            <w:tcW w:w="624" w:type="dxa"/>
          </w:tcPr>
          <w:p w:rsidR="003A1D82" w:rsidRDefault="003A1D82" w:rsidP="003A1D82">
            <w:pPr>
              <w:pStyle w:val="TableText"/>
            </w:pPr>
          </w:p>
        </w:tc>
        <w:tc>
          <w:tcPr>
            <w:tcW w:w="624" w:type="dxa"/>
          </w:tcPr>
          <w:p w:rsidR="003A1D82" w:rsidRDefault="003A1D82" w:rsidP="003A1D82">
            <w:pPr>
              <w:pStyle w:val="TableText"/>
            </w:pPr>
          </w:p>
        </w:tc>
        <w:tc>
          <w:tcPr>
            <w:tcW w:w="4649" w:type="dxa"/>
            <w:gridSpan w:val="4"/>
          </w:tcPr>
          <w:p w:rsidR="003A1D82" w:rsidRDefault="003A1D82" w:rsidP="003A1D82">
            <w:pPr>
              <w:pStyle w:val="TableBlock"/>
            </w:pPr>
            <w:r w:rsidRPr="00726277">
              <w:rPr>
                <w:rtl/>
              </w:rPr>
              <w:t>(1)</w:t>
            </w:r>
            <w:r w:rsidRPr="00726277">
              <w:rPr>
                <w:rtl/>
              </w:rPr>
              <w:tab/>
            </w:r>
            <w:r w:rsidRPr="00726277">
              <w:rPr>
                <w:rFonts w:hint="eastAsia"/>
                <w:rtl/>
              </w:rPr>
              <w:t>מוסד</w:t>
            </w:r>
            <w:r w:rsidRPr="00726277">
              <w:rPr>
                <w:rtl/>
              </w:rPr>
              <w:t xml:space="preserve"> </w:t>
            </w:r>
            <w:r w:rsidRPr="00726277">
              <w:rPr>
                <w:rFonts w:hint="eastAsia"/>
                <w:rtl/>
              </w:rPr>
              <w:t>ממוסדות</w:t>
            </w:r>
            <w:r w:rsidRPr="00726277">
              <w:rPr>
                <w:rtl/>
              </w:rPr>
              <w:t xml:space="preserve"> </w:t>
            </w:r>
            <w:r w:rsidRPr="00726277">
              <w:rPr>
                <w:rFonts w:hint="eastAsia"/>
                <w:rtl/>
              </w:rPr>
              <w:t>המדינה</w:t>
            </w:r>
            <w:r w:rsidRPr="00726277">
              <w:rPr>
                <w:rtl/>
              </w:rPr>
              <w:t xml:space="preserve">, </w:t>
            </w:r>
            <w:r w:rsidRPr="00726277">
              <w:rPr>
                <w:rFonts w:hint="eastAsia"/>
                <w:rtl/>
              </w:rPr>
              <w:t>למעט</w:t>
            </w:r>
            <w:r w:rsidRPr="00726277">
              <w:rPr>
                <w:rtl/>
              </w:rPr>
              <w:t xml:space="preserve"> </w:t>
            </w:r>
            <w:r w:rsidRPr="00726277">
              <w:rPr>
                <w:rFonts w:hint="eastAsia"/>
                <w:rtl/>
              </w:rPr>
              <w:t>בית</w:t>
            </w:r>
            <w:r w:rsidRPr="00726277">
              <w:rPr>
                <w:rtl/>
              </w:rPr>
              <w:t xml:space="preserve"> </w:t>
            </w:r>
            <w:r w:rsidRPr="00726277">
              <w:rPr>
                <w:rFonts w:hint="eastAsia"/>
                <w:rtl/>
              </w:rPr>
              <w:t>חולים</w:t>
            </w:r>
            <w:r w:rsidRPr="00726277">
              <w:rPr>
                <w:rtl/>
              </w:rPr>
              <w:t xml:space="preserve"> </w:t>
            </w:r>
            <w:r w:rsidRPr="00726277">
              <w:rPr>
                <w:rFonts w:hint="eastAsia"/>
                <w:rtl/>
              </w:rPr>
              <w:t>ממשלתי</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649" w:type="dxa"/>
            <w:gridSpan w:val="4"/>
            <w:tcMar>
              <w:top w:w="91" w:type="dxa"/>
              <w:left w:w="0" w:type="dxa"/>
              <w:bottom w:w="91" w:type="dxa"/>
              <w:right w:w="0" w:type="dxa"/>
            </w:tcMar>
          </w:tcPr>
          <w:p w:rsidR="003A1D82" w:rsidRPr="00726277" w:rsidRDefault="003A1D82" w:rsidP="003A1D82">
            <w:pPr>
              <w:pStyle w:val="TableBlock"/>
              <w:rPr>
                <w:rtl/>
              </w:rPr>
            </w:pPr>
            <w:r w:rsidRPr="00726277">
              <w:rPr>
                <w:rtl/>
              </w:rPr>
              <w:t>(2)</w:t>
            </w:r>
            <w:r w:rsidRPr="00726277">
              <w:rPr>
                <w:rtl/>
              </w:rPr>
              <w:tab/>
            </w:r>
            <w:r w:rsidRPr="00726277">
              <w:rPr>
                <w:rFonts w:hint="eastAsia"/>
                <w:rtl/>
              </w:rPr>
              <w:t>ספקים</w:t>
            </w:r>
            <w:r w:rsidRPr="00726277">
              <w:rPr>
                <w:rtl/>
              </w:rPr>
              <w:t xml:space="preserve"> </w:t>
            </w:r>
            <w:r w:rsidRPr="00726277">
              <w:rPr>
                <w:rFonts w:hint="eastAsia"/>
                <w:rtl/>
              </w:rPr>
              <w:t>ומפעלים</w:t>
            </w:r>
            <w:r w:rsidRPr="00726277">
              <w:rPr>
                <w:rtl/>
              </w:rPr>
              <w:t xml:space="preserve"> </w:t>
            </w:r>
            <w:r w:rsidRPr="00726277">
              <w:rPr>
                <w:rFonts w:hint="eastAsia"/>
                <w:rtl/>
              </w:rPr>
              <w:t>המפתחים</w:t>
            </w:r>
            <w:r w:rsidRPr="00726277">
              <w:rPr>
                <w:rtl/>
              </w:rPr>
              <w:t xml:space="preserve"> </w:t>
            </w:r>
            <w:r w:rsidRPr="00726277">
              <w:rPr>
                <w:rFonts w:hint="eastAsia"/>
                <w:rtl/>
              </w:rPr>
              <w:t>או</w:t>
            </w:r>
            <w:r w:rsidRPr="00726277">
              <w:rPr>
                <w:rtl/>
              </w:rPr>
              <w:t xml:space="preserve"> </w:t>
            </w:r>
            <w:r w:rsidRPr="00726277">
              <w:rPr>
                <w:rFonts w:hint="eastAsia"/>
                <w:rtl/>
              </w:rPr>
              <w:t>המייצרים</w:t>
            </w:r>
            <w:r w:rsidRPr="00726277">
              <w:rPr>
                <w:rtl/>
              </w:rPr>
              <w:t xml:space="preserve"> </w:t>
            </w:r>
            <w:r w:rsidRPr="00726277">
              <w:rPr>
                <w:rFonts w:hint="eastAsia"/>
                <w:rtl/>
              </w:rPr>
              <w:t>ציוד</w:t>
            </w:r>
            <w:r w:rsidRPr="00726277">
              <w:rPr>
                <w:rtl/>
              </w:rPr>
              <w:t xml:space="preserve"> </w:t>
            </w:r>
            <w:r w:rsidRPr="00726277">
              <w:rPr>
                <w:rFonts w:hint="eastAsia"/>
                <w:rtl/>
              </w:rPr>
              <w:t>ביטחוני</w:t>
            </w:r>
            <w:r w:rsidRPr="00726277">
              <w:rPr>
                <w:rtl/>
              </w:rPr>
              <w:t xml:space="preserve"> </w:t>
            </w:r>
            <w:r w:rsidRPr="00726277">
              <w:rPr>
                <w:rFonts w:hint="eastAsia"/>
                <w:rtl/>
              </w:rPr>
              <w:t>לכוחות</w:t>
            </w:r>
            <w:r w:rsidRPr="00726277">
              <w:rPr>
                <w:rtl/>
              </w:rPr>
              <w:t xml:space="preserve"> </w:t>
            </w:r>
            <w:r w:rsidRPr="00726277">
              <w:rPr>
                <w:rFonts w:hint="eastAsia"/>
                <w:rtl/>
              </w:rPr>
              <w:t>הביטחון</w:t>
            </w:r>
            <w:r w:rsidRPr="00726277">
              <w:rPr>
                <w:rtl/>
              </w:rPr>
              <w:t xml:space="preserve">, </w:t>
            </w:r>
            <w:r w:rsidRPr="00726277">
              <w:rPr>
                <w:rFonts w:hint="eastAsia"/>
                <w:rtl/>
              </w:rPr>
              <w:t>שקבע</w:t>
            </w:r>
            <w:r w:rsidRPr="00726277">
              <w:rPr>
                <w:rtl/>
              </w:rPr>
              <w:t xml:space="preserve"> </w:t>
            </w:r>
            <w:r w:rsidRPr="00726277">
              <w:rPr>
                <w:rFonts w:hint="eastAsia"/>
                <w:rtl/>
              </w:rPr>
              <w:t>לעניין</w:t>
            </w:r>
            <w:r w:rsidRPr="00726277">
              <w:rPr>
                <w:rtl/>
              </w:rPr>
              <w:t xml:space="preserve"> </w:t>
            </w:r>
            <w:r w:rsidRPr="00726277">
              <w:rPr>
                <w:rFonts w:hint="eastAsia"/>
                <w:rtl/>
              </w:rPr>
              <w:t>זה</w:t>
            </w:r>
            <w:r w:rsidRPr="00726277">
              <w:rPr>
                <w:rtl/>
              </w:rPr>
              <w:t xml:space="preserve">, </w:t>
            </w:r>
            <w:r w:rsidRPr="00726277">
              <w:rPr>
                <w:rFonts w:hint="eastAsia"/>
                <w:rtl/>
              </w:rPr>
              <w:t>מטעמי</w:t>
            </w:r>
            <w:r w:rsidRPr="00726277">
              <w:rPr>
                <w:rtl/>
              </w:rPr>
              <w:t xml:space="preserve"> </w:t>
            </w:r>
            <w:r w:rsidRPr="00726277">
              <w:rPr>
                <w:rFonts w:hint="eastAsia"/>
                <w:rtl/>
              </w:rPr>
              <w:t>ביטחון</w:t>
            </w:r>
            <w:r w:rsidRPr="00726277">
              <w:rPr>
                <w:rtl/>
              </w:rPr>
              <w:t xml:space="preserve"> </w:t>
            </w:r>
            <w:r w:rsidRPr="00726277">
              <w:rPr>
                <w:rFonts w:hint="eastAsia"/>
                <w:rtl/>
              </w:rPr>
              <w:t>המדינה</w:t>
            </w:r>
            <w:r w:rsidRPr="00726277">
              <w:rPr>
                <w:rtl/>
              </w:rPr>
              <w:t xml:space="preserve">, </w:t>
            </w:r>
            <w:r w:rsidRPr="00726277">
              <w:rPr>
                <w:rFonts w:hint="eastAsia"/>
                <w:rtl/>
              </w:rPr>
              <w:t>ראש</w:t>
            </w:r>
            <w:r w:rsidRPr="00726277">
              <w:rPr>
                <w:rtl/>
              </w:rPr>
              <w:t xml:space="preserve"> </w:t>
            </w:r>
            <w:r w:rsidRPr="00726277">
              <w:rPr>
                <w:rFonts w:hint="eastAsia"/>
                <w:rtl/>
              </w:rPr>
              <w:t>הממשלה</w:t>
            </w:r>
            <w:r w:rsidRPr="00726277">
              <w:rPr>
                <w:rtl/>
              </w:rPr>
              <w:t xml:space="preserve"> </w:t>
            </w:r>
            <w:r w:rsidRPr="00726277">
              <w:rPr>
                <w:rFonts w:hint="eastAsia"/>
                <w:rtl/>
              </w:rPr>
              <w:t>או</w:t>
            </w:r>
            <w:r w:rsidRPr="00726277">
              <w:rPr>
                <w:rtl/>
              </w:rPr>
              <w:t xml:space="preserve"> </w:t>
            </w:r>
            <w:r w:rsidRPr="00726277">
              <w:rPr>
                <w:rFonts w:hint="eastAsia"/>
                <w:rtl/>
              </w:rPr>
              <w:t>שר</w:t>
            </w:r>
            <w:r w:rsidRPr="00726277">
              <w:rPr>
                <w:rtl/>
              </w:rPr>
              <w:t xml:space="preserve"> </w:t>
            </w:r>
            <w:r w:rsidRPr="00726277">
              <w:rPr>
                <w:rFonts w:hint="eastAsia"/>
                <w:rtl/>
              </w:rPr>
              <w:t>הביטחון</w:t>
            </w:r>
            <w:r w:rsidRPr="00726277">
              <w:rPr>
                <w:rtl/>
              </w:rPr>
              <w:t xml:space="preserve">, </w:t>
            </w:r>
            <w:r w:rsidRPr="00726277">
              <w:rPr>
                <w:rFonts w:hint="eastAsia"/>
                <w:rtl/>
              </w:rPr>
              <w:t>בהתייעצות</w:t>
            </w:r>
            <w:r w:rsidRPr="00726277">
              <w:rPr>
                <w:rtl/>
              </w:rPr>
              <w:t xml:space="preserve"> </w:t>
            </w:r>
            <w:r w:rsidRPr="00726277">
              <w:rPr>
                <w:rFonts w:hint="eastAsia"/>
                <w:rtl/>
              </w:rPr>
              <w:t>עם</w:t>
            </w:r>
            <w:r w:rsidRPr="00726277">
              <w:rPr>
                <w:rtl/>
              </w:rPr>
              <w:t xml:space="preserve"> </w:t>
            </w:r>
            <w:r w:rsidRPr="00726277">
              <w:rPr>
                <w:rFonts w:hint="eastAsia"/>
                <w:rtl/>
              </w:rPr>
              <w:t>השר</w:t>
            </w:r>
            <w:r w:rsidRPr="00726277">
              <w:rPr>
                <w:rtl/>
              </w:rPr>
              <w:t xml:space="preserve">; </w:t>
            </w:r>
            <w:r w:rsidRPr="00726277">
              <w:rPr>
                <w:rFonts w:hint="eastAsia"/>
                <w:rtl/>
              </w:rPr>
              <w:t>לעניין</w:t>
            </w:r>
            <w:r w:rsidRPr="00726277">
              <w:rPr>
                <w:rtl/>
              </w:rPr>
              <w:t xml:space="preserve"> </w:t>
            </w:r>
            <w:r w:rsidRPr="00726277">
              <w:rPr>
                <w:rFonts w:hint="eastAsia"/>
                <w:rtl/>
              </w:rPr>
              <w:t>זה</w:t>
            </w:r>
            <w:r w:rsidRPr="00726277">
              <w:rPr>
                <w:rtl/>
              </w:rPr>
              <w:t>, "</w:t>
            </w:r>
            <w:r w:rsidRPr="00726277">
              <w:rPr>
                <w:rFonts w:hint="eastAsia"/>
                <w:rtl/>
              </w:rPr>
              <w:t>כוחות</w:t>
            </w:r>
            <w:r w:rsidRPr="00726277">
              <w:rPr>
                <w:rtl/>
              </w:rPr>
              <w:t xml:space="preserve"> </w:t>
            </w:r>
            <w:r w:rsidRPr="00726277">
              <w:rPr>
                <w:rFonts w:hint="eastAsia"/>
                <w:rtl/>
              </w:rPr>
              <w:t>הביטחון</w:t>
            </w:r>
            <w:r w:rsidRPr="00726277">
              <w:rPr>
                <w:rtl/>
              </w:rPr>
              <w:t xml:space="preserve">" </w:t>
            </w:r>
            <w:r w:rsidRPr="00726277">
              <w:rPr>
                <w:rFonts w:hint="eastAsia"/>
                <w:rtl/>
              </w:rPr>
              <w:t>ו</w:t>
            </w:r>
            <w:r w:rsidRPr="00726277">
              <w:rPr>
                <w:rtl/>
              </w:rPr>
              <w:t>"</w:t>
            </w:r>
            <w:r w:rsidRPr="00726277">
              <w:rPr>
                <w:rFonts w:hint="eastAsia"/>
                <w:rtl/>
              </w:rPr>
              <w:t>ציוד</w:t>
            </w:r>
            <w:r w:rsidRPr="00726277">
              <w:rPr>
                <w:rtl/>
              </w:rPr>
              <w:t xml:space="preserve"> </w:t>
            </w:r>
            <w:r w:rsidRPr="00726277">
              <w:rPr>
                <w:rFonts w:hint="eastAsia"/>
                <w:rtl/>
              </w:rPr>
              <w:t>ביטחוני</w:t>
            </w:r>
            <w:r w:rsidRPr="00726277">
              <w:rPr>
                <w:rtl/>
              </w:rPr>
              <w:t xml:space="preserve">" </w:t>
            </w:r>
            <w:r>
              <w:rPr>
                <w:rtl/>
              </w:rPr>
              <w:t>–</w:t>
            </w:r>
            <w:r w:rsidRPr="00726277">
              <w:rPr>
                <w:rtl/>
              </w:rPr>
              <w:t xml:space="preserve"> </w:t>
            </w:r>
            <w:r w:rsidRPr="00726277">
              <w:rPr>
                <w:rFonts w:hint="eastAsia"/>
                <w:rtl/>
              </w:rPr>
              <w:t>כהגדרתם</w:t>
            </w:r>
            <w:r w:rsidRPr="00726277">
              <w:rPr>
                <w:rtl/>
              </w:rPr>
              <w:t xml:space="preserve"> </w:t>
            </w:r>
            <w:r w:rsidRPr="00726277">
              <w:rPr>
                <w:rFonts w:hint="eastAsia"/>
                <w:rtl/>
              </w:rPr>
              <w:t>בחוק</w:t>
            </w:r>
            <w:r w:rsidRPr="00726277">
              <w:rPr>
                <w:rtl/>
              </w:rPr>
              <w:t xml:space="preserve"> </w:t>
            </w:r>
            <w:r w:rsidRPr="00726277">
              <w:rPr>
                <w:rFonts w:hint="eastAsia"/>
                <w:rtl/>
              </w:rPr>
              <w:t>התאגידים</w:t>
            </w:r>
            <w:r w:rsidRPr="00726277">
              <w:rPr>
                <w:rtl/>
              </w:rPr>
              <w:t xml:space="preserve"> </w:t>
            </w:r>
            <w:r w:rsidRPr="00726277">
              <w:rPr>
                <w:rFonts w:hint="eastAsia"/>
                <w:rtl/>
              </w:rPr>
              <w:t>הביטחוניים</w:t>
            </w:r>
            <w:r w:rsidRPr="00726277">
              <w:rPr>
                <w:rtl/>
              </w:rPr>
              <w:t xml:space="preserve"> (</w:t>
            </w:r>
            <w:r w:rsidRPr="00726277">
              <w:rPr>
                <w:rFonts w:hint="eastAsia"/>
                <w:rtl/>
              </w:rPr>
              <w:t>הגנה</w:t>
            </w:r>
            <w:r w:rsidRPr="00726277">
              <w:rPr>
                <w:rtl/>
              </w:rPr>
              <w:t xml:space="preserve"> </w:t>
            </w:r>
            <w:r w:rsidRPr="00726277">
              <w:rPr>
                <w:rFonts w:hint="eastAsia"/>
                <w:rtl/>
              </w:rPr>
              <w:t>על</w:t>
            </w:r>
            <w:r w:rsidRPr="00726277">
              <w:rPr>
                <w:rtl/>
              </w:rPr>
              <w:t xml:space="preserve"> </w:t>
            </w:r>
            <w:r w:rsidRPr="00726277">
              <w:rPr>
                <w:rFonts w:hint="eastAsia"/>
                <w:rtl/>
              </w:rPr>
              <w:t>אינטרסים</w:t>
            </w:r>
            <w:r w:rsidRPr="00726277">
              <w:rPr>
                <w:rtl/>
              </w:rPr>
              <w:t xml:space="preserve"> </w:t>
            </w:r>
            <w:r w:rsidRPr="00726277">
              <w:rPr>
                <w:rFonts w:hint="eastAsia"/>
                <w:rtl/>
              </w:rPr>
              <w:t>ביטחוניים</w:t>
            </w:r>
            <w:r w:rsidRPr="00726277">
              <w:rPr>
                <w:rtl/>
              </w:rPr>
              <w:t xml:space="preserve">), </w:t>
            </w:r>
            <w:proofErr w:type="spellStart"/>
            <w:r w:rsidRPr="00726277">
              <w:rPr>
                <w:rFonts w:hint="eastAsia"/>
                <w:rtl/>
              </w:rPr>
              <w:t>התשס</w:t>
            </w:r>
            <w:r w:rsidRPr="00726277">
              <w:rPr>
                <w:rtl/>
              </w:rPr>
              <w:t>"</w:t>
            </w:r>
            <w:r w:rsidRPr="00726277">
              <w:rPr>
                <w:rFonts w:hint="eastAsia"/>
                <w:rtl/>
              </w:rPr>
              <w:t>ו</w:t>
            </w:r>
            <w:proofErr w:type="spellEnd"/>
            <w:r>
              <w:rPr>
                <w:rtl/>
              </w:rPr>
              <w:t>–</w:t>
            </w:r>
            <w:r w:rsidRPr="00726277">
              <w:rPr>
                <w:rtl/>
              </w:rPr>
              <w:t>2006</w:t>
            </w:r>
            <w:r w:rsidRPr="00726277">
              <w:rPr>
                <w:rFonts w:hint="eastAsia"/>
                <w:rtl/>
              </w:rPr>
              <w:t>‏</w:t>
            </w:r>
            <w:r w:rsidRPr="00C30411">
              <w:rPr>
                <w:rStyle w:val="af9"/>
                <w:rFonts w:ascii="David" w:hAnsi="David"/>
                <w:sz w:val="26"/>
                <w:rtl/>
              </w:rPr>
              <w:footnoteReference w:id="7"/>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r w:rsidRPr="00726277">
              <w:rPr>
                <w:rFonts w:hint="eastAsia"/>
                <w:rtl/>
              </w:rPr>
              <w:t>תיקון</w:t>
            </w:r>
            <w:r w:rsidRPr="00726277">
              <w:rPr>
                <w:rtl/>
              </w:rPr>
              <w:t xml:space="preserve"> </w:t>
            </w:r>
            <w:r w:rsidRPr="00726277">
              <w:rPr>
                <w:rFonts w:hint="eastAsia"/>
                <w:rtl/>
              </w:rPr>
              <w:t>פקודת</w:t>
            </w:r>
            <w:r w:rsidRPr="00726277">
              <w:rPr>
                <w:rtl/>
              </w:rPr>
              <w:t xml:space="preserve"> </w:t>
            </w:r>
            <w:r w:rsidRPr="00726277">
              <w:rPr>
                <w:rFonts w:hint="eastAsia"/>
                <w:rtl/>
              </w:rPr>
              <w:t>המועצות</w:t>
            </w:r>
            <w:r w:rsidRPr="00726277">
              <w:rPr>
                <w:rtl/>
              </w:rPr>
              <w:t xml:space="preserve"> </w:t>
            </w:r>
            <w:r w:rsidRPr="00726277">
              <w:rPr>
                <w:rFonts w:hint="eastAsia"/>
                <w:rtl/>
              </w:rPr>
              <w:t>המקומיות</w:t>
            </w:r>
          </w:p>
        </w:tc>
        <w:tc>
          <w:tcPr>
            <w:tcW w:w="624" w:type="dxa"/>
            <w:tcMar>
              <w:top w:w="91" w:type="dxa"/>
              <w:left w:w="0" w:type="dxa"/>
              <w:bottom w:w="91" w:type="dxa"/>
              <w:right w:w="0" w:type="dxa"/>
            </w:tcMar>
          </w:tcPr>
          <w:p w:rsidR="003A1D82" w:rsidRPr="00726277" w:rsidRDefault="003A1D82" w:rsidP="003A1D82">
            <w:pPr>
              <w:pStyle w:val="TableText"/>
              <w:jc w:val="both"/>
              <w:rPr>
                <w:rtl/>
              </w:rPr>
            </w:pPr>
            <w:r w:rsidRPr="00726277">
              <w:rPr>
                <w:rtl/>
              </w:rPr>
              <w:t>20.</w:t>
            </w: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Fonts w:hint="eastAsia"/>
                <w:rtl/>
              </w:rPr>
              <w:t>בפקודת</w:t>
            </w:r>
            <w:r w:rsidRPr="00726277">
              <w:rPr>
                <w:rtl/>
              </w:rPr>
              <w:t xml:space="preserve"> </w:t>
            </w:r>
            <w:r w:rsidRPr="00726277">
              <w:rPr>
                <w:rFonts w:hint="eastAsia"/>
                <w:rtl/>
              </w:rPr>
              <w:t>המועצות</w:t>
            </w:r>
            <w:r w:rsidRPr="00726277">
              <w:rPr>
                <w:rtl/>
              </w:rPr>
              <w:t xml:space="preserve"> </w:t>
            </w:r>
            <w:r w:rsidRPr="00726277">
              <w:rPr>
                <w:rFonts w:hint="eastAsia"/>
                <w:rtl/>
              </w:rPr>
              <w:t>המקומיות</w:t>
            </w:r>
            <w:r w:rsidRPr="00726277">
              <w:rPr>
                <w:rtl/>
              </w:rPr>
              <w:t xml:space="preserve">, </w:t>
            </w:r>
            <w:r w:rsidRPr="00726277">
              <w:rPr>
                <w:rFonts w:hint="eastAsia"/>
                <w:rtl/>
              </w:rPr>
              <w:t>אחרי</w:t>
            </w:r>
            <w:r w:rsidRPr="00726277">
              <w:rPr>
                <w:rtl/>
              </w:rPr>
              <w:t xml:space="preserve"> </w:t>
            </w:r>
            <w:r w:rsidRPr="00726277">
              <w:rPr>
                <w:rFonts w:hint="eastAsia"/>
                <w:rtl/>
              </w:rPr>
              <w:t>סעיף</w:t>
            </w:r>
            <w:r w:rsidRPr="00726277">
              <w:rPr>
                <w:rtl/>
              </w:rPr>
              <w:t xml:space="preserve"> 13</w:t>
            </w:r>
            <w:r w:rsidRPr="00726277">
              <w:rPr>
                <w:rFonts w:hint="eastAsia"/>
                <w:rtl/>
              </w:rPr>
              <w:t>ו</w:t>
            </w:r>
            <w:r w:rsidRPr="00726277">
              <w:rPr>
                <w:rtl/>
              </w:rPr>
              <w:t xml:space="preserve"> </w:t>
            </w:r>
            <w:r w:rsidRPr="00726277">
              <w:rPr>
                <w:rFonts w:hint="eastAsia"/>
                <w:rtl/>
              </w:rPr>
              <w:t>יבוא</w:t>
            </w:r>
            <w:r w:rsidRPr="00726277">
              <w:rPr>
                <w:rtl/>
              </w:rPr>
              <w:t>:</w:t>
            </w:r>
          </w:p>
        </w:tc>
      </w:tr>
      <w:tr w:rsidR="003A1D82" w:rsidTr="002010D9">
        <w:tblPrEx>
          <w:tblLook w:val="01E0" w:firstRow="1" w:lastRow="1" w:firstColumn="1" w:lastColumn="1" w:noHBand="0" w:noVBand="0"/>
        </w:tblPrEx>
        <w:trPr>
          <w:cantSplit/>
        </w:trPr>
        <w:tc>
          <w:tcPr>
            <w:tcW w:w="1869" w:type="dxa"/>
          </w:tcPr>
          <w:p w:rsidR="003A1D82" w:rsidRDefault="003A1D82" w:rsidP="003A1D82">
            <w:pPr>
              <w:pStyle w:val="TableSideHeading"/>
              <w:keepLines w:val="0"/>
            </w:pPr>
          </w:p>
        </w:tc>
        <w:tc>
          <w:tcPr>
            <w:tcW w:w="624" w:type="dxa"/>
          </w:tcPr>
          <w:p w:rsidR="003A1D82" w:rsidRDefault="003A1D82" w:rsidP="003A1D82">
            <w:pPr>
              <w:pStyle w:val="TableText"/>
              <w:keepLines w:val="0"/>
            </w:pPr>
          </w:p>
        </w:tc>
        <w:tc>
          <w:tcPr>
            <w:tcW w:w="1872" w:type="dxa"/>
            <w:gridSpan w:val="3"/>
          </w:tcPr>
          <w:p w:rsidR="003A1D82" w:rsidRDefault="003A1D82" w:rsidP="003A1D82">
            <w:pPr>
              <w:pStyle w:val="TableInnerSideHeading"/>
            </w:pPr>
            <w:r w:rsidRPr="00726277">
              <w:rPr>
                <w:rtl/>
              </w:rPr>
              <w:t>"</w:t>
            </w:r>
            <w:r w:rsidRPr="00726277">
              <w:rPr>
                <w:rFonts w:hint="eastAsia"/>
                <w:rtl/>
              </w:rPr>
              <w:t>תחולת</w:t>
            </w:r>
            <w:r w:rsidRPr="00726277">
              <w:rPr>
                <w:rtl/>
              </w:rPr>
              <w:t xml:space="preserve"> </w:t>
            </w:r>
            <w:r w:rsidRPr="00726277">
              <w:rPr>
                <w:rFonts w:hint="eastAsia"/>
                <w:rtl/>
              </w:rPr>
              <w:t>הוראות</w:t>
            </w:r>
            <w:r w:rsidRPr="00726277">
              <w:rPr>
                <w:rtl/>
              </w:rPr>
              <w:t xml:space="preserve"> </w:t>
            </w:r>
            <w:r>
              <w:rPr>
                <w:rtl/>
              </w:rPr>
              <w:t>–</w:t>
            </w:r>
            <w:r w:rsidRPr="00726277">
              <w:rPr>
                <w:rtl/>
              </w:rPr>
              <w:t xml:space="preserve"> </w:t>
            </w:r>
            <w:r w:rsidRPr="00726277">
              <w:rPr>
                <w:rFonts w:hint="eastAsia"/>
                <w:rtl/>
              </w:rPr>
              <w:t>הסמכת</w:t>
            </w:r>
            <w:r w:rsidRPr="00726277">
              <w:rPr>
                <w:rtl/>
              </w:rPr>
              <w:t xml:space="preserve"> </w:t>
            </w:r>
            <w:r w:rsidRPr="00726277">
              <w:rPr>
                <w:rFonts w:hint="eastAsia"/>
                <w:rtl/>
              </w:rPr>
              <w:t>פקחים</w:t>
            </w:r>
            <w:r w:rsidRPr="00726277">
              <w:rPr>
                <w:rtl/>
              </w:rPr>
              <w:t xml:space="preserve"> </w:t>
            </w:r>
            <w:r w:rsidRPr="00726277">
              <w:rPr>
                <w:rFonts w:hint="eastAsia"/>
                <w:rtl/>
              </w:rPr>
              <w:t>וסמכויות</w:t>
            </w:r>
            <w:r w:rsidRPr="00726277">
              <w:rPr>
                <w:rtl/>
              </w:rPr>
              <w:t xml:space="preserve"> </w:t>
            </w:r>
            <w:r w:rsidRPr="00726277">
              <w:rPr>
                <w:rFonts w:hint="eastAsia"/>
                <w:rtl/>
              </w:rPr>
              <w:t>פיקוח</w:t>
            </w:r>
          </w:p>
        </w:tc>
        <w:tc>
          <w:tcPr>
            <w:tcW w:w="624" w:type="dxa"/>
          </w:tcPr>
          <w:p w:rsidR="003A1D82" w:rsidRDefault="003A1D82" w:rsidP="003A1D82">
            <w:pPr>
              <w:pStyle w:val="TableText"/>
            </w:pPr>
            <w:r w:rsidRPr="00726277">
              <w:rPr>
                <w:rtl/>
              </w:rPr>
              <w:t>13</w:t>
            </w:r>
            <w:r w:rsidRPr="00726277">
              <w:rPr>
                <w:rFonts w:hint="eastAsia"/>
                <w:rtl/>
              </w:rPr>
              <w:t>ז</w:t>
            </w:r>
            <w:r w:rsidRPr="00726277">
              <w:rPr>
                <w:rtl/>
              </w:rPr>
              <w:t>.</w:t>
            </w:r>
          </w:p>
        </w:tc>
        <w:tc>
          <w:tcPr>
            <w:tcW w:w="4649" w:type="dxa"/>
            <w:gridSpan w:val="4"/>
          </w:tcPr>
          <w:p w:rsidR="003A1D82" w:rsidRDefault="003A1D82" w:rsidP="003A1D82">
            <w:pPr>
              <w:pStyle w:val="TableBlock"/>
            </w:pPr>
            <w:r w:rsidRPr="00726277">
              <w:rPr>
                <w:rFonts w:hint="eastAsia"/>
                <w:rtl/>
              </w:rPr>
              <w:t>סעיפים</w:t>
            </w:r>
            <w:r w:rsidRPr="00726277">
              <w:rPr>
                <w:rtl/>
              </w:rPr>
              <w:t xml:space="preserve"> 337</w:t>
            </w:r>
            <w:r w:rsidRPr="00726277">
              <w:rPr>
                <w:rFonts w:hint="eastAsia"/>
                <w:rtl/>
              </w:rPr>
              <w:t>א</w:t>
            </w:r>
            <w:r w:rsidRPr="00726277">
              <w:rPr>
                <w:rtl/>
              </w:rPr>
              <w:t xml:space="preserve"> </w:t>
            </w:r>
            <w:r w:rsidRPr="00726277">
              <w:rPr>
                <w:rFonts w:hint="eastAsia"/>
                <w:rtl/>
              </w:rPr>
              <w:t>עד</w:t>
            </w:r>
            <w:r w:rsidRPr="00726277">
              <w:rPr>
                <w:rtl/>
              </w:rPr>
              <w:t xml:space="preserve"> 337</w:t>
            </w:r>
            <w:r w:rsidRPr="00726277">
              <w:rPr>
                <w:rFonts w:hint="eastAsia"/>
                <w:rtl/>
              </w:rPr>
              <w:t>ד</w:t>
            </w:r>
            <w:r w:rsidRPr="00726277">
              <w:rPr>
                <w:rtl/>
              </w:rPr>
              <w:t xml:space="preserve"> </w:t>
            </w:r>
            <w:r w:rsidRPr="00726277">
              <w:rPr>
                <w:rFonts w:hint="eastAsia"/>
                <w:rtl/>
              </w:rPr>
              <w:t>לפקודת</w:t>
            </w:r>
            <w:r w:rsidRPr="00726277">
              <w:rPr>
                <w:rtl/>
              </w:rPr>
              <w:t xml:space="preserve"> </w:t>
            </w:r>
            <w:r w:rsidRPr="00726277">
              <w:rPr>
                <w:rFonts w:hint="eastAsia"/>
                <w:rtl/>
              </w:rPr>
              <w:t>העיריות</w:t>
            </w:r>
            <w:r w:rsidRPr="00726277">
              <w:rPr>
                <w:rtl/>
              </w:rPr>
              <w:t xml:space="preserve"> </w:t>
            </w:r>
            <w:r w:rsidRPr="00726277">
              <w:rPr>
                <w:rFonts w:hint="eastAsia"/>
                <w:rtl/>
              </w:rPr>
              <w:t>יחולו</w:t>
            </w:r>
            <w:r w:rsidRPr="00726277">
              <w:rPr>
                <w:rtl/>
              </w:rPr>
              <w:t xml:space="preserve">, </w:t>
            </w:r>
            <w:r w:rsidRPr="00726277">
              <w:rPr>
                <w:rFonts w:hint="eastAsia"/>
                <w:rtl/>
              </w:rPr>
              <w:t>בשינויים</w:t>
            </w:r>
            <w:r w:rsidRPr="00726277">
              <w:rPr>
                <w:rtl/>
              </w:rPr>
              <w:t xml:space="preserve"> </w:t>
            </w:r>
            <w:r w:rsidRPr="00726277">
              <w:rPr>
                <w:rFonts w:hint="eastAsia"/>
                <w:rtl/>
              </w:rPr>
              <w:t>המחויבים</w:t>
            </w:r>
            <w:r w:rsidRPr="00726277">
              <w:rPr>
                <w:rtl/>
              </w:rPr>
              <w:t xml:space="preserve">, </w:t>
            </w:r>
            <w:r w:rsidRPr="00726277">
              <w:rPr>
                <w:rFonts w:hint="eastAsia"/>
                <w:rtl/>
              </w:rPr>
              <w:t>על</w:t>
            </w:r>
            <w:r w:rsidRPr="00726277">
              <w:rPr>
                <w:rtl/>
              </w:rPr>
              <w:t xml:space="preserve"> </w:t>
            </w:r>
            <w:r w:rsidRPr="00726277">
              <w:rPr>
                <w:rFonts w:hint="eastAsia"/>
                <w:rtl/>
              </w:rPr>
              <w:t>מועצה</w:t>
            </w:r>
            <w:r w:rsidRPr="00726277">
              <w:rPr>
                <w:rtl/>
              </w:rPr>
              <w:t xml:space="preserve"> </w:t>
            </w:r>
            <w:r w:rsidRPr="00726277">
              <w:rPr>
                <w:rFonts w:hint="eastAsia"/>
                <w:rtl/>
              </w:rPr>
              <w:t>מקומית</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r w:rsidRPr="00726277">
              <w:rPr>
                <w:rFonts w:hint="eastAsia"/>
                <w:rtl/>
              </w:rPr>
              <w:t>הוראת</w:t>
            </w:r>
            <w:r w:rsidRPr="00726277">
              <w:rPr>
                <w:rtl/>
              </w:rPr>
              <w:t xml:space="preserve"> </w:t>
            </w:r>
            <w:r w:rsidRPr="00726277">
              <w:rPr>
                <w:rFonts w:hint="eastAsia"/>
                <w:rtl/>
              </w:rPr>
              <w:t>שעה</w:t>
            </w:r>
          </w:p>
        </w:tc>
        <w:tc>
          <w:tcPr>
            <w:tcW w:w="624" w:type="dxa"/>
            <w:tcMar>
              <w:top w:w="91" w:type="dxa"/>
              <w:left w:w="0" w:type="dxa"/>
              <w:bottom w:w="91" w:type="dxa"/>
              <w:right w:w="0" w:type="dxa"/>
            </w:tcMar>
          </w:tcPr>
          <w:p w:rsidR="003A1D82" w:rsidRPr="00726277" w:rsidRDefault="003A1D82" w:rsidP="003A1D82">
            <w:pPr>
              <w:pStyle w:val="TableText"/>
              <w:jc w:val="both"/>
              <w:rPr>
                <w:rtl/>
              </w:rPr>
            </w:pPr>
            <w:r w:rsidRPr="00726277">
              <w:rPr>
                <w:rtl/>
              </w:rPr>
              <w:t>21.</w:t>
            </w: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Fonts w:hint="eastAsia"/>
                <w:rtl/>
              </w:rPr>
              <w:t>בתקופה</w:t>
            </w:r>
            <w:r w:rsidRPr="00726277">
              <w:rPr>
                <w:rtl/>
              </w:rPr>
              <w:t xml:space="preserve"> </w:t>
            </w:r>
            <w:r w:rsidRPr="00726277">
              <w:rPr>
                <w:rFonts w:hint="eastAsia"/>
                <w:rtl/>
              </w:rPr>
              <w:t>שעד</w:t>
            </w:r>
            <w:r w:rsidRPr="00726277">
              <w:rPr>
                <w:rtl/>
              </w:rPr>
              <w:t xml:space="preserve"> </w:t>
            </w:r>
            <w:r w:rsidRPr="00726277">
              <w:rPr>
                <w:rFonts w:hint="eastAsia"/>
                <w:rtl/>
              </w:rPr>
              <w:t>תום</w:t>
            </w:r>
            <w:r w:rsidRPr="00726277">
              <w:rPr>
                <w:rtl/>
              </w:rPr>
              <w:t xml:space="preserve"> </w:t>
            </w:r>
            <w:r w:rsidRPr="00726277">
              <w:rPr>
                <w:rFonts w:hint="eastAsia"/>
                <w:rtl/>
              </w:rPr>
              <w:t>שנה</w:t>
            </w:r>
            <w:r w:rsidRPr="00726277">
              <w:rPr>
                <w:rtl/>
              </w:rPr>
              <w:t xml:space="preserve"> </w:t>
            </w:r>
            <w:r w:rsidRPr="00726277">
              <w:rPr>
                <w:rFonts w:hint="eastAsia"/>
                <w:rtl/>
              </w:rPr>
              <w:t>מיום</w:t>
            </w:r>
            <w:r w:rsidRPr="00726277">
              <w:rPr>
                <w:rtl/>
              </w:rPr>
              <w:t xml:space="preserve"> </w:t>
            </w:r>
            <w:r w:rsidRPr="00726277">
              <w:rPr>
                <w:rFonts w:hint="eastAsia"/>
                <w:rtl/>
              </w:rPr>
              <w:t>תחילתו</w:t>
            </w:r>
            <w:r w:rsidRPr="00726277">
              <w:rPr>
                <w:rtl/>
              </w:rPr>
              <w:t xml:space="preserve"> </w:t>
            </w:r>
            <w:r w:rsidRPr="00726277">
              <w:rPr>
                <w:rFonts w:hint="eastAsia"/>
                <w:rtl/>
              </w:rPr>
              <w:t>של</w:t>
            </w:r>
            <w:r w:rsidRPr="00726277">
              <w:rPr>
                <w:rtl/>
              </w:rPr>
              <w:t xml:space="preserve"> </w:t>
            </w:r>
            <w:r w:rsidRPr="00726277">
              <w:rPr>
                <w:rFonts w:hint="eastAsia"/>
                <w:rtl/>
              </w:rPr>
              <w:t>חוק</w:t>
            </w:r>
            <w:r w:rsidRPr="00726277">
              <w:rPr>
                <w:rtl/>
              </w:rPr>
              <w:t xml:space="preserve"> </w:t>
            </w:r>
            <w:r w:rsidRPr="00726277">
              <w:rPr>
                <w:rFonts w:hint="eastAsia"/>
                <w:rtl/>
              </w:rPr>
              <w:t>זה</w:t>
            </w:r>
            <w:r w:rsidRPr="00726277">
              <w:rPr>
                <w:rtl/>
              </w:rPr>
              <w:t xml:space="preserve"> (</w:t>
            </w:r>
            <w:r w:rsidRPr="00726277">
              <w:rPr>
                <w:rFonts w:hint="eastAsia"/>
                <w:rtl/>
              </w:rPr>
              <w:t>להלן</w:t>
            </w:r>
            <w:r w:rsidRPr="00726277">
              <w:rPr>
                <w:rtl/>
              </w:rPr>
              <w:t xml:space="preserve"> </w:t>
            </w:r>
            <w:r>
              <w:rPr>
                <w:rtl/>
              </w:rPr>
              <w:t>–</w:t>
            </w:r>
            <w:r w:rsidRPr="00726277">
              <w:rPr>
                <w:rtl/>
              </w:rPr>
              <w:t xml:space="preserve"> </w:t>
            </w:r>
            <w:r w:rsidRPr="00726277">
              <w:rPr>
                <w:rFonts w:hint="eastAsia"/>
                <w:rtl/>
              </w:rPr>
              <w:t>יום</w:t>
            </w:r>
            <w:r w:rsidRPr="00726277">
              <w:rPr>
                <w:rtl/>
              </w:rPr>
              <w:t xml:space="preserve"> </w:t>
            </w:r>
            <w:r w:rsidRPr="00726277">
              <w:rPr>
                <w:rFonts w:hint="eastAsia"/>
                <w:rtl/>
              </w:rPr>
              <w:t>התחילה</w:t>
            </w:r>
            <w:r w:rsidRPr="00726277">
              <w:rPr>
                <w:rtl/>
              </w:rPr>
              <w:t xml:space="preserve">), </w:t>
            </w:r>
            <w:r w:rsidRPr="00726277">
              <w:rPr>
                <w:rFonts w:hint="eastAsia"/>
                <w:rtl/>
              </w:rPr>
              <w:t>יראו</w:t>
            </w:r>
            <w:r w:rsidRPr="00726277">
              <w:rPr>
                <w:rtl/>
              </w:rPr>
              <w:t xml:space="preserve"> </w:t>
            </w:r>
            <w:r w:rsidRPr="00726277">
              <w:rPr>
                <w:rFonts w:hint="eastAsia"/>
                <w:rtl/>
              </w:rPr>
              <w:t>כאילו</w:t>
            </w:r>
            <w:r w:rsidRPr="00726277">
              <w:rPr>
                <w:rtl/>
              </w:rPr>
              <w:t xml:space="preserve"> </w:t>
            </w:r>
            <w:r>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(1)</w:t>
            </w:r>
            <w:r w:rsidRPr="00726277">
              <w:rPr>
                <w:rtl/>
              </w:rPr>
              <w:tab/>
            </w:r>
            <w:r w:rsidRPr="00726277">
              <w:rPr>
                <w:rFonts w:hint="eastAsia"/>
                <w:rtl/>
              </w:rPr>
              <w:t>בסעיף</w:t>
            </w:r>
            <w:r w:rsidRPr="00726277">
              <w:rPr>
                <w:rtl/>
              </w:rPr>
              <w:t xml:space="preserve"> 13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521" w:type="dxa"/>
            <w:gridSpan w:val="7"/>
            <w:tcMar>
              <w:top w:w="91" w:type="dxa"/>
              <w:left w:w="0" w:type="dxa"/>
              <w:bottom w:w="91" w:type="dxa"/>
              <w:right w:w="0" w:type="dxa"/>
            </w:tcMar>
          </w:tcPr>
          <w:p w:rsidR="003A1D82" w:rsidRPr="00726277" w:rsidRDefault="003A1D82" w:rsidP="003A1D82">
            <w:pPr>
              <w:pStyle w:val="TableBlock"/>
              <w:rPr>
                <w:rtl/>
              </w:rPr>
            </w:pPr>
            <w:r w:rsidRPr="00726277">
              <w:rPr>
                <w:rtl/>
              </w:rPr>
              <w:t>(</w:t>
            </w:r>
            <w:r w:rsidRPr="00726277">
              <w:rPr>
                <w:rFonts w:hint="eastAsia"/>
                <w:rtl/>
              </w:rPr>
              <w:t>א</w:t>
            </w:r>
            <w:r w:rsidRPr="00726277">
              <w:rPr>
                <w:rtl/>
              </w:rPr>
              <w:t>)</w:t>
            </w:r>
            <w:r w:rsidRPr="00726277">
              <w:rPr>
                <w:rtl/>
              </w:rPr>
              <w:tab/>
            </w:r>
            <w:r w:rsidRPr="00726277">
              <w:rPr>
                <w:rFonts w:hint="eastAsia"/>
                <w:rtl/>
              </w:rPr>
              <w:t>בסעיף</w:t>
            </w:r>
            <w:r w:rsidRPr="00726277">
              <w:rPr>
                <w:rtl/>
              </w:rPr>
              <w:t xml:space="preserve"> </w:t>
            </w:r>
            <w:r w:rsidRPr="00726277">
              <w:rPr>
                <w:rFonts w:hint="eastAsia"/>
                <w:rtl/>
              </w:rPr>
              <w:t>קטן</w:t>
            </w:r>
            <w:r w:rsidRPr="00726277">
              <w:rPr>
                <w:rtl/>
              </w:rPr>
              <w:t xml:space="preserve"> (</w:t>
            </w:r>
            <w:r w:rsidRPr="00726277">
              <w:rPr>
                <w:rFonts w:hint="eastAsia"/>
                <w:rtl/>
              </w:rPr>
              <w:t>ג</w:t>
            </w:r>
            <w:r w:rsidRPr="00726277">
              <w:rPr>
                <w:rtl/>
              </w:rPr>
              <w:t xml:space="preserve">), </w:t>
            </w:r>
            <w:r w:rsidRPr="00726277">
              <w:rPr>
                <w:rFonts w:hint="eastAsia"/>
                <w:rtl/>
              </w:rPr>
              <w:t>במקום</w:t>
            </w:r>
            <w:r w:rsidRPr="00726277">
              <w:rPr>
                <w:rtl/>
              </w:rPr>
              <w:t xml:space="preserve"> "</w:t>
            </w:r>
            <w:r w:rsidRPr="00726277">
              <w:rPr>
                <w:rFonts w:hint="eastAsia"/>
                <w:rtl/>
              </w:rPr>
              <w:t>סעיף</w:t>
            </w:r>
            <w:r w:rsidRPr="00726277">
              <w:rPr>
                <w:rtl/>
              </w:rPr>
              <w:t xml:space="preserve"> 13" </w:t>
            </w:r>
            <w:r w:rsidRPr="00726277">
              <w:rPr>
                <w:rFonts w:hint="eastAsia"/>
                <w:rtl/>
              </w:rPr>
              <w:t>נאמר</w:t>
            </w:r>
            <w:r w:rsidRPr="00726277">
              <w:rPr>
                <w:rtl/>
              </w:rPr>
              <w:t xml:space="preserve"> "</w:t>
            </w:r>
            <w:r w:rsidRPr="00726277">
              <w:rPr>
                <w:rFonts w:hint="eastAsia"/>
                <w:rtl/>
              </w:rPr>
              <w:t>סעיפים</w:t>
            </w:r>
            <w:r w:rsidRPr="00726277">
              <w:rPr>
                <w:rtl/>
              </w:rPr>
              <w:t xml:space="preserve"> 13 </w:t>
            </w:r>
            <w:r w:rsidRPr="00726277">
              <w:rPr>
                <w:rFonts w:hint="eastAsia"/>
                <w:rtl/>
              </w:rPr>
              <w:t>או</w:t>
            </w:r>
            <w:r w:rsidRPr="00726277">
              <w:rPr>
                <w:rtl/>
              </w:rPr>
              <w:t xml:space="preserve"> 13</w:t>
            </w:r>
            <w:r w:rsidRPr="00726277">
              <w:rPr>
                <w:rFonts w:hint="eastAsia"/>
                <w:rtl/>
              </w:rPr>
              <w:t>א</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521" w:type="dxa"/>
            <w:gridSpan w:val="7"/>
            <w:tcMar>
              <w:top w:w="91" w:type="dxa"/>
              <w:left w:w="0" w:type="dxa"/>
              <w:bottom w:w="91" w:type="dxa"/>
              <w:right w:w="0" w:type="dxa"/>
            </w:tcMar>
          </w:tcPr>
          <w:p w:rsidR="003A1D82" w:rsidRPr="00726277" w:rsidRDefault="003A1D82" w:rsidP="003A1D82">
            <w:pPr>
              <w:pStyle w:val="TableBlock"/>
              <w:rPr>
                <w:rtl/>
              </w:rPr>
            </w:pPr>
            <w:r w:rsidRPr="00726277">
              <w:rPr>
                <w:rtl/>
              </w:rPr>
              <w:t>(</w:t>
            </w:r>
            <w:r w:rsidRPr="00726277">
              <w:rPr>
                <w:rFonts w:hint="eastAsia"/>
                <w:rtl/>
              </w:rPr>
              <w:t>ב</w:t>
            </w:r>
            <w:r w:rsidRPr="00726277">
              <w:rPr>
                <w:rtl/>
              </w:rPr>
              <w:t>)</w:t>
            </w:r>
            <w:r w:rsidRPr="00726277">
              <w:rPr>
                <w:rtl/>
              </w:rPr>
              <w:tab/>
            </w:r>
            <w:r w:rsidRPr="00726277">
              <w:rPr>
                <w:rFonts w:hint="eastAsia"/>
                <w:rtl/>
              </w:rPr>
              <w:t>בסעיף</w:t>
            </w:r>
            <w:r w:rsidRPr="00726277">
              <w:rPr>
                <w:rtl/>
              </w:rPr>
              <w:t xml:space="preserve"> </w:t>
            </w:r>
            <w:r w:rsidRPr="00726277">
              <w:rPr>
                <w:rFonts w:hint="eastAsia"/>
                <w:rtl/>
              </w:rPr>
              <w:t>קטן</w:t>
            </w:r>
            <w:r w:rsidRPr="00726277">
              <w:rPr>
                <w:rtl/>
              </w:rPr>
              <w:t xml:space="preserve"> (</w:t>
            </w:r>
            <w:r w:rsidRPr="00726277">
              <w:rPr>
                <w:rFonts w:hint="eastAsia"/>
                <w:rtl/>
              </w:rPr>
              <w:t>ד</w:t>
            </w:r>
            <w:r w:rsidRPr="00726277">
              <w:rPr>
                <w:rtl/>
              </w:rPr>
              <w:t xml:space="preserve">), </w:t>
            </w:r>
            <w:r w:rsidRPr="00726277">
              <w:rPr>
                <w:rFonts w:hint="eastAsia"/>
                <w:rtl/>
              </w:rPr>
              <w:t>במקום</w:t>
            </w:r>
            <w:r w:rsidRPr="00726277">
              <w:rPr>
                <w:rtl/>
              </w:rPr>
              <w:t xml:space="preserve"> "</w:t>
            </w:r>
            <w:r w:rsidRPr="00726277">
              <w:rPr>
                <w:rFonts w:hint="eastAsia"/>
                <w:rtl/>
              </w:rPr>
              <w:t>סעיף</w:t>
            </w:r>
            <w:r w:rsidRPr="00726277">
              <w:rPr>
                <w:rtl/>
              </w:rPr>
              <w:t xml:space="preserve"> 13" </w:t>
            </w:r>
            <w:r w:rsidRPr="00726277">
              <w:rPr>
                <w:rFonts w:hint="eastAsia"/>
                <w:rtl/>
              </w:rPr>
              <w:t>נאמר</w:t>
            </w:r>
            <w:r w:rsidRPr="00726277">
              <w:rPr>
                <w:rtl/>
              </w:rPr>
              <w:t xml:space="preserve"> "</w:t>
            </w:r>
            <w:r w:rsidRPr="00726277">
              <w:rPr>
                <w:rFonts w:hint="eastAsia"/>
                <w:rtl/>
              </w:rPr>
              <w:t>סעיפים</w:t>
            </w:r>
            <w:r w:rsidRPr="00726277">
              <w:rPr>
                <w:rtl/>
              </w:rPr>
              <w:t xml:space="preserve"> 13 </w:t>
            </w:r>
            <w:r w:rsidRPr="00726277">
              <w:rPr>
                <w:rFonts w:hint="eastAsia"/>
                <w:rtl/>
              </w:rPr>
              <w:t>ו</w:t>
            </w:r>
            <w:r>
              <w:rPr>
                <w:rFonts w:hint="eastAsia"/>
                <w:rtl/>
              </w:rPr>
              <w:t>-</w:t>
            </w:r>
            <w:r w:rsidRPr="00726277">
              <w:rPr>
                <w:rtl/>
              </w:rPr>
              <w:t>13</w:t>
            </w:r>
            <w:r w:rsidRPr="00726277">
              <w:rPr>
                <w:rFonts w:hint="eastAsia"/>
                <w:rtl/>
              </w:rPr>
              <w:t>א</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(2)</w:t>
            </w:r>
            <w:r w:rsidRPr="00726277">
              <w:rPr>
                <w:rtl/>
              </w:rPr>
              <w:tab/>
            </w:r>
            <w:r w:rsidRPr="00726277">
              <w:rPr>
                <w:rFonts w:hint="eastAsia"/>
                <w:rtl/>
              </w:rPr>
              <w:t>אחרי</w:t>
            </w:r>
            <w:r w:rsidRPr="00726277">
              <w:rPr>
                <w:rtl/>
              </w:rPr>
              <w:t xml:space="preserve"> </w:t>
            </w:r>
            <w:r w:rsidRPr="00726277">
              <w:rPr>
                <w:rFonts w:hint="eastAsia"/>
                <w:rtl/>
              </w:rPr>
              <w:t>סעיף</w:t>
            </w:r>
            <w:r w:rsidRPr="00726277">
              <w:rPr>
                <w:rtl/>
              </w:rPr>
              <w:t xml:space="preserve"> 13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sidRPr="00726277">
              <w:rPr>
                <w:rFonts w:hint="eastAsia"/>
                <w:rtl/>
              </w:rPr>
              <w:t>נאמר</w:t>
            </w:r>
            <w:r w:rsidRPr="00726277">
              <w:rPr>
                <w:rtl/>
              </w:rPr>
              <w:t>:</w:t>
            </w:r>
          </w:p>
        </w:tc>
      </w:tr>
      <w:tr w:rsidR="003A1D82" w:rsidTr="002010D9">
        <w:tblPrEx>
          <w:tblLook w:val="01E0" w:firstRow="1" w:lastRow="1" w:firstColumn="1" w:lastColumn="1" w:noHBand="0" w:noVBand="0"/>
        </w:tblPrEx>
        <w:trPr>
          <w:cantSplit/>
        </w:trPr>
        <w:tc>
          <w:tcPr>
            <w:tcW w:w="1869" w:type="dxa"/>
          </w:tcPr>
          <w:p w:rsidR="003A1D82" w:rsidRDefault="003A1D82" w:rsidP="003A1D82">
            <w:pPr>
              <w:pStyle w:val="TableSideHeading"/>
              <w:keepLines w:val="0"/>
            </w:pPr>
          </w:p>
        </w:tc>
        <w:tc>
          <w:tcPr>
            <w:tcW w:w="624" w:type="dxa"/>
          </w:tcPr>
          <w:p w:rsidR="003A1D82" w:rsidRDefault="003A1D82" w:rsidP="003A1D82">
            <w:pPr>
              <w:pStyle w:val="TableText"/>
              <w:keepLines w:val="0"/>
            </w:pPr>
          </w:p>
        </w:tc>
        <w:tc>
          <w:tcPr>
            <w:tcW w:w="1872" w:type="dxa"/>
            <w:gridSpan w:val="3"/>
          </w:tcPr>
          <w:p w:rsidR="003A1D82" w:rsidRDefault="003A1D82" w:rsidP="003A1D82">
            <w:pPr>
              <w:pStyle w:val="TableInnerSideHeading"/>
            </w:pPr>
            <w:r w:rsidRPr="00726277">
              <w:rPr>
                <w:rtl/>
              </w:rPr>
              <w:t>"</w:t>
            </w:r>
            <w:r w:rsidRPr="00726277">
              <w:rPr>
                <w:rFonts w:hint="eastAsia"/>
                <w:rtl/>
              </w:rPr>
              <w:t>סמכויות</w:t>
            </w:r>
            <w:r w:rsidRPr="00726277">
              <w:rPr>
                <w:rtl/>
              </w:rPr>
              <w:t xml:space="preserve"> </w:t>
            </w:r>
            <w:r w:rsidRPr="00726277">
              <w:rPr>
                <w:rFonts w:hint="eastAsia"/>
                <w:rtl/>
              </w:rPr>
              <w:t>למאבק</w:t>
            </w:r>
            <w:r w:rsidRPr="00726277">
              <w:rPr>
                <w:rtl/>
              </w:rPr>
              <w:t xml:space="preserve"> </w:t>
            </w:r>
            <w:r w:rsidRPr="00726277">
              <w:rPr>
                <w:rFonts w:hint="eastAsia"/>
                <w:rtl/>
              </w:rPr>
              <w:t>בתופעת</w:t>
            </w:r>
            <w:r w:rsidRPr="00726277">
              <w:rPr>
                <w:rtl/>
              </w:rPr>
              <w:t xml:space="preserve"> </w:t>
            </w:r>
            <w:r w:rsidRPr="00726277">
              <w:rPr>
                <w:rFonts w:hint="eastAsia"/>
                <w:rtl/>
              </w:rPr>
              <w:t>השכרות</w:t>
            </w:r>
          </w:p>
        </w:tc>
        <w:tc>
          <w:tcPr>
            <w:tcW w:w="624" w:type="dxa"/>
          </w:tcPr>
          <w:p w:rsidR="003A1D82" w:rsidRDefault="003A1D82" w:rsidP="003A1D82">
            <w:pPr>
              <w:pStyle w:val="TableText"/>
            </w:pPr>
            <w:r w:rsidRPr="00726277">
              <w:rPr>
                <w:rtl/>
              </w:rPr>
              <w:t>13</w:t>
            </w:r>
            <w:r w:rsidRPr="00726277">
              <w:rPr>
                <w:rFonts w:hint="eastAsia"/>
                <w:rtl/>
              </w:rPr>
              <w:t>א</w:t>
            </w:r>
            <w:r w:rsidRPr="00726277">
              <w:rPr>
                <w:rtl/>
              </w:rPr>
              <w:t>.</w:t>
            </w:r>
          </w:p>
        </w:tc>
        <w:tc>
          <w:tcPr>
            <w:tcW w:w="4649" w:type="dxa"/>
            <w:gridSpan w:val="4"/>
          </w:tcPr>
          <w:p w:rsidR="003A1D82" w:rsidRDefault="003A1D82" w:rsidP="003A1D82">
            <w:pPr>
              <w:pStyle w:val="TableBlock"/>
            </w:pPr>
            <w:r w:rsidRPr="00726277">
              <w:rPr>
                <w:rtl/>
              </w:rPr>
              <w:t>(</w:t>
            </w:r>
            <w:r w:rsidRPr="00726277">
              <w:rPr>
                <w:rFonts w:hint="eastAsia"/>
                <w:rtl/>
              </w:rPr>
              <w:t>א</w:t>
            </w:r>
            <w:r w:rsidRPr="00726277">
              <w:rPr>
                <w:rtl/>
              </w:rPr>
              <w:t>)</w:t>
            </w:r>
            <w:r w:rsidRPr="00726277">
              <w:rPr>
                <w:rtl/>
              </w:rPr>
              <w:tab/>
            </w:r>
            <w:r w:rsidRPr="00726277">
              <w:rPr>
                <w:rFonts w:hint="eastAsia"/>
                <w:rtl/>
              </w:rPr>
              <w:t>לשם</w:t>
            </w:r>
            <w:r w:rsidRPr="00726277">
              <w:rPr>
                <w:rtl/>
              </w:rPr>
              <w:t xml:space="preserve"> </w:t>
            </w:r>
            <w:r w:rsidRPr="00726277">
              <w:rPr>
                <w:rFonts w:hint="eastAsia"/>
                <w:rtl/>
              </w:rPr>
              <w:t>סיוע</w:t>
            </w:r>
            <w:r w:rsidRPr="00726277">
              <w:rPr>
                <w:rtl/>
              </w:rPr>
              <w:t xml:space="preserve"> </w:t>
            </w:r>
            <w:r w:rsidRPr="00726277">
              <w:rPr>
                <w:rFonts w:hint="eastAsia"/>
                <w:rtl/>
              </w:rPr>
              <w:t>למשטרת</w:t>
            </w:r>
            <w:r w:rsidRPr="00726277">
              <w:rPr>
                <w:rtl/>
              </w:rPr>
              <w:t xml:space="preserve"> </w:t>
            </w:r>
            <w:r w:rsidRPr="00726277">
              <w:rPr>
                <w:rFonts w:hint="eastAsia"/>
                <w:rtl/>
              </w:rPr>
              <w:t>ישראל</w:t>
            </w:r>
            <w:r w:rsidRPr="00726277">
              <w:rPr>
                <w:rtl/>
              </w:rPr>
              <w:t xml:space="preserve"> </w:t>
            </w:r>
            <w:r w:rsidRPr="00726277">
              <w:rPr>
                <w:rFonts w:hint="eastAsia"/>
                <w:rtl/>
              </w:rPr>
              <w:t>במאבק</w:t>
            </w:r>
            <w:r w:rsidRPr="00726277">
              <w:rPr>
                <w:rtl/>
              </w:rPr>
              <w:t xml:space="preserve"> </w:t>
            </w:r>
            <w:r w:rsidRPr="00726277">
              <w:rPr>
                <w:rFonts w:hint="eastAsia"/>
                <w:rtl/>
              </w:rPr>
              <w:t>בתופעת</w:t>
            </w:r>
            <w:r w:rsidRPr="00726277">
              <w:rPr>
                <w:rtl/>
              </w:rPr>
              <w:t xml:space="preserve"> </w:t>
            </w:r>
            <w:r w:rsidRPr="00726277">
              <w:rPr>
                <w:rFonts w:hint="eastAsia"/>
                <w:rtl/>
              </w:rPr>
              <w:t>השכרות</w:t>
            </w:r>
            <w:r w:rsidRPr="00726277">
              <w:rPr>
                <w:rtl/>
              </w:rPr>
              <w:t xml:space="preserve">, </w:t>
            </w:r>
            <w:r w:rsidRPr="00726277">
              <w:rPr>
                <w:rFonts w:hint="eastAsia"/>
                <w:rtl/>
              </w:rPr>
              <w:t>יהיו</w:t>
            </w:r>
            <w:r w:rsidRPr="00726277">
              <w:rPr>
                <w:rtl/>
              </w:rPr>
              <w:t xml:space="preserve"> </w:t>
            </w:r>
            <w:r w:rsidRPr="00726277">
              <w:rPr>
                <w:rFonts w:hint="eastAsia"/>
                <w:rtl/>
              </w:rPr>
              <w:t>לפקח</w:t>
            </w:r>
            <w:r w:rsidRPr="00726277">
              <w:rPr>
                <w:rtl/>
              </w:rPr>
              <w:t xml:space="preserve"> </w:t>
            </w:r>
            <w:r w:rsidRPr="00726277">
              <w:rPr>
                <w:rFonts w:hint="eastAsia"/>
                <w:rtl/>
              </w:rPr>
              <w:t>מסייע</w:t>
            </w:r>
            <w:r w:rsidRPr="00726277">
              <w:rPr>
                <w:rtl/>
              </w:rPr>
              <w:t xml:space="preserve"> </w:t>
            </w:r>
            <w:r w:rsidRPr="00726277">
              <w:rPr>
                <w:rFonts w:hint="eastAsia"/>
                <w:rtl/>
              </w:rPr>
              <w:t>סמכויות</w:t>
            </w:r>
            <w:r w:rsidRPr="00726277">
              <w:rPr>
                <w:rtl/>
              </w:rPr>
              <w:t xml:space="preserve"> </w:t>
            </w:r>
            <w:r w:rsidRPr="00726277">
              <w:rPr>
                <w:rFonts w:hint="eastAsia"/>
                <w:rtl/>
              </w:rPr>
              <w:t>לפי</w:t>
            </w:r>
            <w:r w:rsidRPr="00726277">
              <w:rPr>
                <w:rtl/>
              </w:rPr>
              <w:t xml:space="preserve"> </w:t>
            </w:r>
            <w:r w:rsidRPr="00726277">
              <w:rPr>
                <w:rFonts w:hint="eastAsia"/>
                <w:rtl/>
              </w:rPr>
              <w:t>חוק</w:t>
            </w:r>
            <w:r w:rsidRPr="00726277">
              <w:rPr>
                <w:rtl/>
              </w:rPr>
              <w:t xml:space="preserve"> </w:t>
            </w:r>
            <w:r w:rsidRPr="00726277">
              <w:rPr>
                <w:rFonts w:hint="eastAsia"/>
                <w:rtl/>
              </w:rPr>
              <w:t>המאבק</w:t>
            </w:r>
            <w:r w:rsidRPr="00726277">
              <w:rPr>
                <w:rtl/>
              </w:rPr>
              <w:t xml:space="preserve"> </w:t>
            </w:r>
            <w:r w:rsidRPr="00726277">
              <w:rPr>
                <w:rFonts w:hint="eastAsia"/>
                <w:rtl/>
              </w:rPr>
              <w:t>בתופעת</w:t>
            </w:r>
            <w:r w:rsidRPr="00726277">
              <w:rPr>
                <w:rtl/>
              </w:rPr>
              <w:t xml:space="preserve"> </w:t>
            </w:r>
            <w:r w:rsidRPr="00726277">
              <w:rPr>
                <w:rFonts w:hint="eastAsia"/>
                <w:rtl/>
              </w:rPr>
              <w:t>השכרות</w:t>
            </w:r>
            <w:r w:rsidRPr="00726277">
              <w:rPr>
                <w:rtl/>
              </w:rPr>
              <w:t xml:space="preserve">, </w:t>
            </w:r>
            <w:proofErr w:type="spellStart"/>
            <w:r w:rsidRPr="00726277">
              <w:rPr>
                <w:rFonts w:hint="eastAsia"/>
                <w:rtl/>
              </w:rPr>
              <w:t>התש</w:t>
            </w:r>
            <w:r w:rsidRPr="00726277">
              <w:rPr>
                <w:rtl/>
              </w:rPr>
              <w:t>"</w:t>
            </w:r>
            <w:r w:rsidRPr="00726277">
              <w:rPr>
                <w:rFonts w:hint="eastAsia"/>
                <w:rtl/>
              </w:rPr>
              <w:t>ע</w:t>
            </w:r>
            <w:proofErr w:type="spellEnd"/>
            <w:r>
              <w:rPr>
                <w:rtl/>
              </w:rPr>
              <w:t>–</w:t>
            </w:r>
            <w:r w:rsidRPr="00726277">
              <w:rPr>
                <w:rtl/>
              </w:rPr>
              <w:t>2010</w:t>
            </w:r>
            <w:r w:rsidRPr="00726277">
              <w:rPr>
                <w:rFonts w:hint="eastAsia"/>
                <w:rtl/>
              </w:rPr>
              <w:t>‏</w:t>
            </w:r>
            <w:r w:rsidRPr="00C30411">
              <w:rPr>
                <w:rStyle w:val="af9"/>
                <w:rFonts w:ascii="David" w:hAnsi="David"/>
                <w:sz w:val="26"/>
                <w:rtl/>
              </w:rPr>
              <w:footnoteReference w:id="8"/>
            </w:r>
            <w:r w:rsidRPr="00726277">
              <w:rPr>
                <w:rtl/>
              </w:rPr>
              <w:t xml:space="preserve"> (</w:t>
            </w:r>
            <w:r w:rsidRPr="00726277">
              <w:rPr>
                <w:rFonts w:hint="eastAsia"/>
                <w:rtl/>
              </w:rPr>
              <w:t>להלן</w:t>
            </w:r>
            <w:r w:rsidRPr="00726277">
              <w:rPr>
                <w:rtl/>
              </w:rPr>
              <w:t xml:space="preserve"> </w:t>
            </w:r>
            <w:r w:rsidRPr="00726277">
              <w:rPr>
                <w:rFonts w:hint="eastAsia"/>
                <w:rtl/>
              </w:rPr>
              <w:t>בסעיף</w:t>
            </w:r>
            <w:r w:rsidRPr="00726277">
              <w:rPr>
                <w:rtl/>
              </w:rPr>
              <w:t xml:space="preserve"> </w:t>
            </w:r>
            <w:r w:rsidRPr="00726277">
              <w:rPr>
                <w:rFonts w:hint="eastAsia"/>
                <w:rtl/>
              </w:rPr>
              <w:t>זה</w:t>
            </w:r>
            <w:r w:rsidRPr="00726277">
              <w:rPr>
                <w:rtl/>
              </w:rPr>
              <w:t xml:space="preserve"> </w:t>
            </w:r>
            <w:r>
              <w:rPr>
                <w:rtl/>
              </w:rPr>
              <w:t>–</w:t>
            </w:r>
            <w:r w:rsidRPr="00726277">
              <w:rPr>
                <w:rtl/>
              </w:rPr>
              <w:t xml:space="preserve"> </w:t>
            </w:r>
            <w:r w:rsidRPr="00726277">
              <w:rPr>
                <w:rFonts w:hint="eastAsia"/>
                <w:rtl/>
              </w:rPr>
              <w:t>חוק</w:t>
            </w:r>
            <w:r w:rsidRPr="00726277">
              <w:rPr>
                <w:rtl/>
              </w:rPr>
              <w:t xml:space="preserve"> </w:t>
            </w:r>
            <w:r w:rsidRPr="00726277">
              <w:rPr>
                <w:rFonts w:hint="eastAsia"/>
                <w:rtl/>
              </w:rPr>
              <w:t>המאבק</w:t>
            </w:r>
            <w:r w:rsidRPr="00726277">
              <w:rPr>
                <w:rtl/>
              </w:rPr>
              <w:t xml:space="preserve"> </w:t>
            </w:r>
            <w:r w:rsidRPr="00726277">
              <w:rPr>
                <w:rFonts w:hint="eastAsia"/>
                <w:rtl/>
              </w:rPr>
              <w:t>בתופעת</w:t>
            </w:r>
            <w:r w:rsidRPr="00726277">
              <w:rPr>
                <w:rtl/>
              </w:rPr>
              <w:t xml:space="preserve"> </w:t>
            </w:r>
            <w:r w:rsidRPr="00726277">
              <w:rPr>
                <w:rFonts w:hint="eastAsia"/>
                <w:rtl/>
              </w:rPr>
              <w:t>השכרות</w:t>
            </w:r>
            <w:r w:rsidRPr="00726277">
              <w:rPr>
                <w:rtl/>
              </w:rPr>
              <w:t xml:space="preserve">), </w:t>
            </w:r>
            <w:r w:rsidRPr="00726277">
              <w:rPr>
                <w:rFonts w:hint="eastAsia"/>
                <w:rtl/>
              </w:rPr>
              <w:t>באזורים</w:t>
            </w:r>
            <w:r w:rsidRPr="00726277">
              <w:rPr>
                <w:rtl/>
              </w:rPr>
              <w:t xml:space="preserve"> </w:t>
            </w:r>
            <w:r w:rsidRPr="00726277">
              <w:rPr>
                <w:rFonts w:hint="eastAsia"/>
                <w:rtl/>
              </w:rPr>
              <w:t>שהורה</w:t>
            </w:r>
            <w:r w:rsidRPr="00726277">
              <w:rPr>
                <w:rtl/>
              </w:rPr>
              <w:t xml:space="preserve"> </w:t>
            </w:r>
            <w:r w:rsidRPr="00726277">
              <w:rPr>
                <w:rFonts w:hint="eastAsia"/>
                <w:rtl/>
              </w:rPr>
              <w:t>מפקד</w:t>
            </w:r>
            <w:r w:rsidRPr="00726277">
              <w:rPr>
                <w:rtl/>
              </w:rPr>
              <w:t xml:space="preserve"> </w:t>
            </w:r>
            <w:r w:rsidRPr="00726277">
              <w:rPr>
                <w:rFonts w:hint="eastAsia"/>
                <w:rtl/>
              </w:rPr>
              <w:t>המחוז</w:t>
            </w:r>
            <w:r w:rsidRPr="00726277">
              <w:rPr>
                <w:rtl/>
              </w:rPr>
              <w:t xml:space="preserve"> </w:t>
            </w:r>
            <w:r w:rsidRPr="00726277">
              <w:rPr>
                <w:rFonts w:hint="eastAsia"/>
                <w:rtl/>
              </w:rPr>
              <w:t>במשטרת</w:t>
            </w:r>
            <w:r w:rsidRPr="00726277">
              <w:rPr>
                <w:rtl/>
              </w:rPr>
              <w:t xml:space="preserve"> </w:t>
            </w:r>
            <w:r w:rsidRPr="00726277">
              <w:rPr>
                <w:rFonts w:hint="eastAsia"/>
                <w:rtl/>
              </w:rPr>
              <w:t>ישראל</w:t>
            </w:r>
            <w:r w:rsidRPr="00726277">
              <w:rPr>
                <w:rtl/>
              </w:rPr>
              <w:t xml:space="preserve"> </w:t>
            </w:r>
            <w:r w:rsidRPr="00726277">
              <w:rPr>
                <w:rFonts w:hint="eastAsia"/>
                <w:rtl/>
              </w:rPr>
              <w:t>שהם</w:t>
            </w:r>
            <w:r w:rsidRPr="00726277">
              <w:rPr>
                <w:rtl/>
              </w:rPr>
              <w:t xml:space="preserve"> </w:t>
            </w:r>
            <w:r w:rsidRPr="00726277">
              <w:rPr>
                <w:rFonts w:hint="eastAsia"/>
                <w:rtl/>
              </w:rPr>
              <w:t>מסוג</w:t>
            </w:r>
            <w:r w:rsidRPr="00726277">
              <w:rPr>
                <w:rtl/>
              </w:rPr>
              <w:t xml:space="preserve"> </w:t>
            </w:r>
            <w:r w:rsidRPr="00726277">
              <w:rPr>
                <w:rFonts w:hint="eastAsia"/>
                <w:rtl/>
              </w:rPr>
              <w:t>המקומות</w:t>
            </w:r>
            <w:r w:rsidRPr="00726277">
              <w:rPr>
                <w:rtl/>
              </w:rPr>
              <w:t xml:space="preserve"> </w:t>
            </w:r>
            <w:r w:rsidRPr="00726277">
              <w:rPr>
                <w:rFonts w:hint="eastAsia"/>
                <w:rtl/>
              </w:rPr>
              <w:t>המנויים</w:t>
            </w:r>
            <w:r w:rsidRPr="00726277">
              <w:rPr>
                <w:rtl/>
              </w:rPr>
              <w:t xml:space="preserve"> </w:t>
            </w:r>
            <w:r w:rsidRPr="00726277">
              <w:rPr>
                <w:rFonts w:hint="eastAsia"/>
                <w:rtl/>
              </w:rPr>
              <w:t>בתוספת</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A072E9" w:rsidP="003A1D82">
            <w:pPr>
              <w:pStyle w:val="TableSideHeading"/>
              <w:outlineLvl w:val="9"/>
            </w:pPr>
            <w:r w:rsidRPr="00A072E9">
              <w:rPr>
                <w:rFonts w:ascii="David" w:hAnsi="David" w:cs="Guttman Yad-Brush" w:hint="cs"/>
                <w:b/>
                <w:bCs/>
                <w:szCs w:val="20"/>
                <w:rtl/>
              </w:rPr>
              <w:t>יש לברר את הצורך בסעיף זה</w:t>
            </w: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649" w:type="dxa"/>
            <w:gridSpan w:val="4"/>
            <w:tcMar>
              <w:top w:w="91" w:type="dxa"/>
              <w:left w:w="0" w:type="dxa"/>
              <w:bottom w:w="91" w:type="dxa"/>
              <w:right w:w="0" w:type="dxa"/>
            </w:tcMar>
          </w:tcPr>
          <w:p w:rsidR="003A1D82" w:rsidRPr="00726277" w:rsidRDefault="003A1D82" w:rsidP="003A1D82">
            <w:pPr>
              <w:pStyle w:val="TableBlock"/>
              <w:rPr>
                <w:rtl/>
              </w:rPr>
            </w:pPr>
            <w:del w:id="1662" w:author="איילת לוי נחום" w:date="2025-02-10T17:36:00Z">
              <w:r w:rsidRPr="00726277" w:rsidDel="006660C1">
                <w:rPr>
                  <w:rtl/>
                </w:rPr>
                <w:delText>(</w:delText>
              </w:r>
              <w:r w:rsidRPr="00726277" w:rsidDel="006660C1">
                <w:rPr>
                  <w:rFonts w:hint="eastAsia"/>
                  <w:rtl/>
                </w:rPr>
                <w:delText>ב</w:delText>
              </w:r>
              <w:r w:rsidRPr="00726277" w:rsidDel="006660C1">
                <w:rPr>
                  <w:rtl/>
                </w:rPr>
                <w:delText>)</w:delText>
              </w:r>
              <w:r w:rsidRPr="00726277" w:rsidDel="006660C1">
                <w:rPr>
                  <w:rtl/>
                </w:rPr>
                <w:tab/>
              </w:r>
              <w:r w:rsidRPr="00726277" w:rsidDel="006660C1">
                <w:rPr>
                  <w:rFonts w:hint="eastAsia"/>
                  <w:rtl/>
                </w:rPr>
                <w:delText>על</w:delText>
              </w:r>
              <w:r w:rsidRPr="00726277" w:rsidDel="006660C1">
                <w:rPr>
                  <w:rtl/>
                </w:rPr>
                <w:delText xml:space="preserve"> </w:delText>
              </w:r>
              <w:r w:rsidRPr="00726277" w:rsidDel="006660C1">
                <w:rPr>
                  <w:rFonts w:hint="eastAsia"/>
                  <w:rtl/>
                </w:rPr>
                <w:delText>אף</w:delText>
              </w:r>
              <w:r w:rsidRPr="00726277" w:rsidDel="006660C1">
                <w:rPr>
                  <w:rtl/>
                </w:rPr>
                <w:delText xml:space="preserve"> </w:delText>
              </w:r>
              <w:r w:rsidRPr="00726277" w:rsidDel="006660C1">
                <w:rPr>
                  <w:rFonts w:hint="eastAsia"/>
                  <w:rtl/>
                </w:rPr>
                <w:delText>האמור</w:delText>
              </w:r>
              <w:r w:rsidRPr="00726277" w:rsidDel="006660C1">
                <w:rPr>
                  <w:rtl/>
                </w:rPr>
                <w:delText xml:space="preserve"> </w:delText>
              </w:r>
              <w:r w:rsidRPr="00726277" w:rsidDel="006660C1">
                <w:rPr>
                  <w:rFonts w:hint="eastAsia"/>
                  <w:rtl/>
                </w:rPr>
                <w:delText>בסעיף</w:delText>
              </w:r>
              <w:r w:rsidRPr="00726277" w:rsidDel="006660C1">
                <w:rPr>
                  <w:rtl/>
                </w:rPr>
                <w:delText xml:space="preserve"> </w:delText>
              </w:r>
              <w:r w:rsidRPr="00726277" w:rsidDel="006660C1">
                <w:rPr>
                  <w:rFonts w:hint="eastAsia"/>
                  <w:rtl/>
                </w:rPr>
                <w:delText>קטן</w:delText>
              </w:r>
              <w:r w:rsidRPr="00726277" w:rsidDel="006660C1">
                <w:rPr>
                  <w:rtl/>
                </w:rPr>
                <w:delText xml:space="preserve"> (</w:delText>
              </w:r>
              <w:r w:rsidRPr="00726277" w:rsidDel="006660C1">
                <w:rPr>
                  <w:rFonts w:hint="eastAsia"/>
                  <w:rtl/>
                </w:rPr>
                <w:delText>א</w:delText>
              </w:r>
              <w:r w:rsidRPr="00726277" w:rsidDel="006660C1">
                <w:rPr>
                  <w:rtl/>
                </w:rPr>
                <w:delText xml:space="preserve">), </w:delText>
              </w:r>
              <w:r w:rsidRPr="00726277" w:rsidDel="006660C1">
                <w:rPr>
                  <w:rFonts w:hint="eastAsia"/>
                  <w:rtl/>
                </w:rPr>
                <w:delText>לא</w:delText>
              </w:r>
              <w:r w:rsidRPr="00726277" w:rsidDel="006660C1">
                <w:rPr>
                  <w:rtl/>
                </w:rPr>
                <w:delText xml:space="preserve"> </w:delText>
              </w:r>
              <w:r w:rsidRPr="00726277" w:rsidDel="006660C1">
                <w:rPr>
                  <w:rFonts w:hint="eastAsia"/>
                  <w:rtl/>
                </w:rPr>
                <w:delText>יפעיל</w:delText>
              </w:r>
              <w:r w:rsidRPr="00726277" w:rsidDel="006660C1">
                <w:rPr>
                  <w:rtl/>
                </w:rPr>
                <w:delText xml:space="preserve"> </w:delText>
              </w:r>
              <w:r w:rsidRPr="00726277" w:rsidDel="006660C1">
                <w:rPr>
                  <w:rFonts w:hint="eastAsia"/>
                  <w:rtl/>
                </w:rPr>
                <w:delText>פקח</w:delText>
              </w:r>
              <w:r w:rsidRPr="00726277" w:rsidDel="006660C1">
                <w:rPr>
                  <w:rtl/>
                </w:rPr>
                <w:delText xml:space="preserve"> </w:delText>
              </w:r>
              <w:r w:rsidRPr="00726277" w:rsidDel="006660C1">
                <w:rPr>
                  <w:rFonts w:hint="eastAsia"/>
                  <w:rtl/>
                </w:rPr>
                <w:delText>מסייע</w:delText>
              </w:r>
              <w:r w:rsidRPr="00726277" w:rsidDel="006660C1">
                <w:rPr>
                  <w:rtl/>
                </w:rPr>
                <w:delText xml:space="preserve"> </w:delText>
              </w:r>
              <w:r w:rsidRPr="00726277" w:rsidDel="006660C1">
                <w:rPr>
                  <w:rFonts w:hint="eastAsia"/>
                  <w:rtl/>
                </w:rPr>
                <w:delText>את</w:delText>
              </w:r>
              <w:r w:rsidRPr="00726277" w:rsidDel="006660C1">
                <w:rPr>
                  <w:rtl/>
                </w:rPr>
                <w:delText xml:space="preserve"> </w:delText>
              </w:r>
              <w:r w:rsidRPr="00726277" w:rsidDel="006660C1">
                <w:rPr>
                  <w:rFonts w:hint="eastAsia"/>
                  <w:rtl/>
                </w:rPr>
                <w:delText>סמכויותיו</w:delText>
              </w:r>
              <w:r w:rsidRPr="00726277" w:rsidDel="006660C1">
                <w:rPr>
                  <w:rtl/>
                </w:rPr>
                <w:delText xml:space="preserve"> </w:delText>
              </w:r>
              <w:r w:rsidRPr="00726277" w:rsidDel="006660C1">
                <w:rPr>
                  <w:rFonts w:hint="eastAsia"/>
                  <w:rtl/>
                </w:rPr>
                <w:delText>לפי</w:delText>
              </w:r>
              <w:r w:rsidRPr="00726277" w:rsidDel="006660C1">
                <w:rPr>
                  <w:rtl/>
                </w:rPr>
                <w:delText xml:space="preserve"> </w:delText>
              </w:r>
              <w:r w:rsidRPr="00726277" w:rsidDel="006660C1">
                <w:rPr>
                  <w:rFonts w:hint="eastAsia"/>
                  <w:rtl/>
                </w:rPr>
                <w:delText>סעיף</w:delText>
              </w:r>
              <w:r w:rsidRPr="00726277" w:rsidDel="006660C1">
                <w:rPr>
                  <w:rtl/>
                </w:rPr>
                <w:delText xml:space="preserve"> </w:delText>
              </w:r>
              <w:r w:rsidRPr="00726277" w:rsidDel="006660C1">
                <w:rPr>
                  <w:rFonts w:hint="eastAsia"/>
                  <w:rtl/>
                </w:rPr>
                <w:delText>זה</w:delText>
              </w:r>
              <w:r w:rsidRPr="00726277" w:rsidDel="006660C1">
                <w:rPr>
                  <w:rtl/>
                </w:rPr>
                <w:delText xml:space="preserve"> </w:delText>
              </w:r>
              <w:r w:rsidRPr="00726277" w:rsidDel="006660C1">
                <w:rPr>
                  <w:rFonts w:hint="eastAsia"/>
                  <w:rtl/>
                </w:rPr>
                <w:delText>כלפי</w:delText>
              </w:r>
              <w:r w:rsidRPr="00726277" w:rsidDel="006660C1">
                <w:rPr>
                  <w:rtl/>
                </w:rPr>
                <w:delText xml:space="preserve"> </w:delText>
              </w:r>
              <w:r w:rsidRPr="00726277" w:rsidDel="006660C1">
                <w:rPr>
                  <w:rFonts w:hint="eastAsia"/>
                  <w:rtl/>
                </w:rPr>
                <w:delText>קטין</w:delText>
              </w:r>
              <w:r w:rsidRPr="00726277" w:rsidDel="006660C1">
                <w:rPr>
                  <w:rtl/>
                </w:rPr>
                <w:delText xml:space="preserve"> </w:delText>
              </w:r>
              <w:r w:rsidRPr="00726277" w:rsidDel="006660C1">
                <w:rPr>
                  <w:rFonts w:hint="eastAsia"/>
                  <w:rtl/>
                </w:rPr>
                <w:delText>אלא</w:delText>
              </w:r>
              <w:r w:rsidRPr="00726277" w:rsidDel="006660C1">
                <w:rPr>
                  <w:rtl/>
                </w:rPr>
                <w:delText xml:space="preserve"> </w:delText>
              </w:r>
              <w:r w:rsidRPr="00726277" w:rsidDel="006660C1">
                <w:rPr>
                  <w:rFonts w:hint="eastAsia"/>
                  <w:rtl/>
                </w:rPr>
                <w:delText>בין</w:delText>
              </w:r>
              <w:r w:rsidRPr="00726277" w:rsidDel="006660C1">
                <w:rPr>
                  <w:rtl/>
                </w:rPr>
                <w:delText xml:space="preserve"> </w:delText>
              </w:r>
              <w:r w:rsidRPr="00726277" w:rsidDel="006660C1">
                <w:rPr>
                  <w:rFonts w:hint="eastAsia"/>
                  <w:rtl/>
                </w:rPr>
                <w:delText>השעות</w:delText>
              </w:r>
              <w:r w:rsidRPr="00726277" w:rsidDel="006660C1">
                <w:rPr>
                  <w:rtl/>
                </w:rPr>
                <w:delText xml:space="preserve"> 21:00 </w:delText>
              </w:r>
              <w:r w:rsidRPr="00726277" w:rsidDel="006660C1">
                <w:rPr>
                  <w:rFonts w:hint="eastAsia"/>
                  <w:rtl/>
                </w:rPr>
                <w:delText>ו־</w:delText>
              </w:r>
              <w:r w:rsidRPr="00726277" w:rsidDel="006660C1">
                <w:rPr>
                  <w:rtl/>
                </w:rPr>
                <w:delText>06:00.</w:delText>
              </w:r>
            </w:del>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649" w:type="dxa"/>
            <w:gridSpan w:val="4"/>
            <w:tcMar>
              <w:top w:w="91" w:type="dxa"/>
              <w:left w:w="0" w:type="dxa"/>
              <w:bottom w:w="91" w:type="dxa"/>
              <w:right w:w="0" w:type="dxa"/>
            </w:tcMar>
          </w:tcPr>
          <w:p w:rsidR="003A1D82" w:rsidRPr="00726277" w:rsidRDefault="003A1D82" w:rsidP="003A1D82">
            <w:pPr>
              <w:pStyle w:val="TableBlock"/>
              <w:rPr>
                <w:rtl/>
              </w:rPr>
            </w:pPr>
            <w:r w:rsidRPr="00726277">
              <w:rPr>
                <w:rtl/>
              </w:rPr>
              <w:t>(</w:t>
            </w:r>
            <w:r w:rsidRPr="00726277">
              <w:rPr>
                <w:rFonts w:hint="eastAsia"/>
                <w:rtl/>
              </w:rPr>
              <w:t>ג</w:t>
            </w:r>
            <w:r w:rsidRPr="00726277">
              <w:rPr>
                <w:rtl/>
              </w:rPr>
              <w:t>)</w:t>
            </w:r>
            <w:r w:rsidRPr="00726277">
              <w:rPr>
                <w:rtl/>
              </w:rPr>
              <w:tab/>
            </w:r>
            <w:r w:rsidRPr="00726277">
              <w:rPr>
                <w:rFonts w:hint="eastAsia"/>
                <w:rtl/>
              </w:rPr>
              <w:t>סעיף</w:t>
            </w:r>
            <w:r w:rsidRPr="00726277">
              <w:rPr>
                <w:rtl/>
              </w:rPr>
              <w:t xml:space="preserve"> 2(</w:t>
            </w:r>
            <w:r w:rsidRPr="00726277">
              <w:rPr>
                <w:rFonts w:hint="eastAsia"/>
                <w:rtl/>
              </w:rPr>
              <w:t>ג</w:t>
            </w:r>
            <w:r w:rsidRPr="00726277">
              <w:rPr>
                <w:rtl/>
              </w:rPr>
              <w:t xml:space="preserve">) </w:t>
            </w:r>
            <w:r w:rsidRPr="00726277">
              <w:rPr>
                <w:rFonts w:hint="eastAsia"/>
                <w:rtl/>
              </w:rPr>
              <w:t>לחוק</w:t>
            </w:r>
            <w:r w:rsidRPr="00726277">
              <w:rPr>
                <w:rtl/>
              </w:rPr>
              <w:t xml:space="preserve"> </w:t>
            </w:r>
            <w:r w:rsidRPr="00726277">
              <w:rPr>
                <w:rFonts w:hint="eastAsia"/>
                <w:rtl/>
              </w:rPr>
              <w:t>המאבק</w:t>
            </w:r>
            <w:r w:rsidRPr="00726277">
              <w:rPr>
                <w:rtl/>
              </w:rPr>
              <w:t xml:space="preserve"> </w:t>
            </w:r>
            <w:r w:rsidRPr="00726277">
              <w:rPr>
                <w:rFonts w:hint="eastAsia"/>
                <w:rtl/>
              </w:rPr>
              <w:t>בתופעת</w:t>
            </w:r>
            <w:r w:rsidRPr="00726277">
              <w:rPr>
                <w:rtl/>
              </w:rPr>
              <w:t xml:space="preserve"> </w:t>
            </w:r>
            <w:r w:rsidRPr="00726277">
              <w:rPr>
                <w:rFonts w:hint="eastAsia"/>
                <w:rtl/>
              </w:rPr>
              <w:t>השכרות</w:t>
            </w:r>
            <w:r w:rsidRPr="00726277">
              <w:rPr>
                <w:rtl/>
              </w:rPr>
              <w:t xml:space="preserve"> </w:t>
            </w:r>
            <w:r w:rsidRPr="00726277">
              <w:rPr>
                <w:rFonts w:hint="eastAsia"/>
                <w:rtl/>
              </w:rPr>
              <w:t>יחול</w:t>
            </w:r>
            <w:r w:rsidRPr="00726277">
              <w:rPr>
                <w:rtl/>
              </w:rPr>
              <w:t xml:space="preserve"> </w:t>
            </w:r>
            <w:r w:rsidRPr="00726277">
              <w:rPr>
                <w:rFonts w:hint="eastAsia"/>
                <w:rtl/>
              </w:rPr>
              <w:t>גם</w:t>
            </w:r>
            <w:r w:rsidRPr="00726277">
              <w:rPr>
                <w:rtl/>
              </w:rPr>
              <w:t xml:space="preserve"> </w:t>
            </w:r>
            <w:r w:rsidRPr="00726277">
              <w:rPr>
                <w:rFonts w:hint="eastAsia"/>
                <w:rtl/>
              </w:rPr>
              <w:t>לעניין</w:t>
            </w:r>
            <w:r w:rsidRPr="00726277">
              <w:rPr>
                <w:rtl/>
              </w:rPr>
              <w:t xml:space="preserve"> </w:t>
            </w:r>
            <w:r w:rsidRPr="00726277">
              <w:rPr>
                <w:rFonts w:hint="eastAsia"/>
                <w:rtl/>
              </w:rPr>
              <w:t>סמכויות</w:t>
            </w:r>
            <w:r w:rsidRPr="00726277">
              <w:rPr>
                <w:rtl/>
              </w:rPr>
              <w:t xml:space="preserve"> </w:t>
            </w:r>
            <w:r w:rsidRPr="00726277">
              <w:rPr>
                <w:rFonts w:hint="eastAsia"/>
                <w:rtl/>
              </w:rPr>
              <w:t>פקח</w:t>
            </w:r>
            <w:r w:rsidRPr="00726277">
              <w:rPr>
                <w:rtl/>
              </w:rPr>
              <w:t xml:space="preserve"> </w:t>
            </w:r>
            <w:r w:rsidRPr="00726277">
              <w:rPr>
                <w:rFonts w:hint="eastAsia"/>
                <w:rtl/>
              </w:rPr>
              <w:t>מסייע</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w:t>
            </w:r>
            <w:r w:rsidRPr="00726277">
              <w:rPr>
                <w:rFonts w:hint="eastAsia"/>
                <w:rtl/>
              </w:rPr>
              <w:t>זה</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4012A4" w:rsidRDefault="003A1D82" w:rsidP="003A1D82">
            <w:pPr>
              <w:pStyle w:val="TableSideHeading"/>
              <w:outlineLvl w:val="9"/>
              <w:rPr>
                <w:szCs w:val="20"/>
                <w:rPrChange w:id="1663" w:author="איילת לוי נחום" w:date="2024-12-15T14:50:00Z">
                  <w:rPr/>
                </w:rPrChange>
              </w:rPr>
            </w:pPr>
            <w:r w:rsidRPr="004012A4">
              <w:rPr>
                <w:rFonts w:ascii="David" w:hAnsi="David" w:cs="Guttman Yad-Brush" w:hint="eastAsia"/>
                <w:b/>
                <w:bCs/>
                <w:szCs w:val="20"/>
                <w:rtl/>
                <w:rPrChange w:id="1664" w:author="איילת לוי נחום" w:date="2024-12-15T14:50:00Z">
                  <w:rPr>
                    <w:rFonts w:hint="eastAsia"/>
                    <w:rtl/>
                  </w:rPr>
                </w:rPrChange>
              </w:rPr>
              <w:t>לעמדתנו</w:t>
            </w:r>
            <w:r w:rsidRPr="004012A4">
              <w:rPr>
                <w:rFonts w:ascii="David" w:hAnsi="David" w:cs="Guttman Yad-Brush"/>
                <w:b/>
                <w:bCs/>
                <w:szCs w:val="20"/>
                <w:rtl/>
                <w:rPrChange w:id="1665" w:author="איילת לוי נחום" w:date="2024-12-15T14:50:00Z">
                  <w:rPr>
                    <w:rtl/>
                  </w:rPr>
                </w:rPrChange>
              </w:rPr>
              <w:t xml:space="preserve">, </w:t>
            </w:r>
            <w:r w:rsidRPr="004012A4">
              <w:rPr>
                <w:rFonts w:ascii="David" w:hAnsi="David" w:cs="Guttman Yad-Brush" w:hint="eastAsia"/>
                <w:b/>
                <w:bCs/>
                <w:szCs w:val="20"/>
                <w:rtl/>
                <w:rPrChange w:id="1666" w:author="איילת לוי נחום" w:date="2024-12-15T14:50:00Z">
                  <w:rPr>
                    <w:rFonts w:hint="eastAsia"/>
                    <w:rtl/>
                  </w:rPr>
                </w:rPrChange>
              </w:rPr>
              <w:t>יש</w:t>
            </w:r>
            <w:r w:rsidRPr="004012A4">
              <w:rPr>
                <w:rFonts w:ascii="David" w:hAnsi="David" w:cs="Guttman Yad-Brush"/>
                <w:b/>
                <w:bCs/>
                <w:szCs w:val="20"/>
                <w:rtl/>
                <w:rPrChange w:id="1667" w:author="איילת לוי נחום" w:date="2024-12-15T14:50:00Z">
                  <w:rPr>
                    <w:rtl/>
                  </w:rPr>
                </w:rPrChange>
              </w:rPr>
              <w:t xml:space="preserve"> </w:t>
            </w:r>
            <w:r w:rsidRPr="004012A4">
              <w:rPr>
                <w:rFonts w:ascii="David" w:hAnsi="David" w:cs="Guttman Yad-Brush" w:hint="eastAsia"/>
                <w:b/>
                <w:bCs/>
                <w:szCs w:val="20"/>
                <w:rtl/>
                <w:rPrChange w:id="1668" w:author="איילת לוי נחום" w:date="2024-12-15T14:50:00Z">
                  <w:rPr>
                    <w:rFonts w:hint="eastAsia"/>
                    <w:rtl/>
                  </w:rPr>
                </w:rPrChange>
              </w:rPr>
              <w:t>לאשר</w:t>
            </w:r>
            <w:r w:rsidRPr="004012A4">
              <w:rPr>
                <w:rFonts w:ascii="David" w:hAnsi="David" w:cs="Guttman Yad-Brush"/>
                <w:b/>
                <w:bCs/>
                <w:szCs w:val="20"/>
                <w:rtl/>
                <w:rPrChange w:id="1669" w:author="איילת לוי נחום" w:date="2024-12-15T14:50:00Z">
                  <w:rPr>
                    <w:rtl/>
                  </w:rPr>
                </w:rPrChange>
              </w:rPr>
              <w:t xml:space="preserve"> </w:t>
            </w:r>
            <w:r w:rsidRPr="004012A4">
              <w:rPr>
                <w:rFonts w:ascii="David" w:hAnsi="David" w:cs="Guttman Yad-Brush" w:hint="eastAsia"/>
                <w:b/>
                <w:bCs/>
                <w:szCs w:val="20"/>
                <w:rtl/>
                <w:rPrChange w:id="1670" w:author="איילת לוי נחום" w:date="2024-12-15T14:50:00Z">
                  <w:rPr>
                    <w:rFonts w:hint="eastAsia"/>
                    <w:rtl/>
                  </w:rPr>
                </w:rPrChange>
              </w:rPr>
              <w:t>הצו</w:t>
            </w:r>
            <w:r w:rsidRPr="004012A4">
              <w:rPr>
                <w:rFonts w:ascii="David" w:hAnsi="David" w:cs="Guttman Yad-Brush"/>
                <w:b/>
                <w:bCs/>
                <w:szCs w:val="20"/>
                <w:rtl/>
                <w:rPrChange w:id="1671" w:author="איילת לוי נחום" w:date="2024-12-15T14:50:00Z">
                  <w:rPr>
                    <w:rtl/>
                  </w:rPr>
                </w:rPrChange>
              </w:rPr>
              <w:t xml:space="preserve"> </w:t>
            </w:r>
            <w:r w:rsidRPr="004012A4">
              <w:rPr>
                <w:rFonts w:ascii="David" w:hAnsi="David" w:cs="Guttman Yad-Brush" w:hint="eastAsia"/>
                <w:b/>
                <w:bCs/>
                <w:szCs w:val="20"/>
                <w:rtl/>
                <w:rPrChange w:id="1672" w:author="איילת לוי נחום" w:date="2024-12-15T14:50:00Z">
                  <w:rPr>
                    <w:rFonts w:hint="eastAsia"/>
                    <w:rtl/>
                  </w:rPr>
                </w:rPrChange>
              </w:rPr>
              <w:t>בוועדה</w:t>
            </w:r>
            <w:r w:rsidRPr="004012A4">
              <w:rPr>
                <w:rFonts w:ascii="David" w:hAnsi="David" w:cs="Guttman Yad-Brush"/>
                <w:b/>
                <w:bCs/>
                <w:szCs w:val="20"/>
                <w:rtl/>
                <w:rPrChange w:id="1673" w:author="איילת לוי נחום" w:date="2024-12-15T14:50:00Z">
                  <w:rPr>
                    <w:rtl/>
                  </w:rPr>
                </w:rPrChange>
              </w:rPr>
              <w:t xml:space="preserve"> </w:t>
            </w:r>
            <w:r w:rsidRPr="004012A4">
              <w:rPr>
                <w:rFonts w:ascii="David" w:hAnsi="David" w:cs="Guttman Yad-Brush" w:hint="eastAsia"/>
                <w:b/>
                <w:bCs/>
                <w:szCs w:val="20"/>
                <w:rtl/>
                <w:rPrChange w:id="1674" w:author="איילת לוי נחום" w:date="2024-12-15T14:50:00Z">
                  <w:rPr>
                    <w:rFonts w:hint="eastAsia"/>
                    <w:rtl/>
                  </w:rPr>
                </w:rPrChange>
              </w:rPr>
              <w:t>לביטחון</w:t>
            </w:r>
            <w:r w:rsidRPr="004012A4">
              <w:rPr>
                <w:rFonts w:ascii="David" w:hAnsi="David" w:cs="Guttman Yad-Brush"/>
                <w:b/>
                <w:bCs/>
                <w:szCs w:val="20"/>
                <w:rtl/>
                <w:rPrChange w:id="1675" w:author="איילת לוי נחום" w:date="2024-12-15T14:50:00Z">
                  <w:rPr>
                    <w:rtl/>
                  </w:rPr>
                </w:rPrChange>
              </w:rPr>
              <w:t xml:space="preserve"> </w:t>
            </w:r>
            <w:r w:rsidRPr="004012A4">
              <w:rPr>
                <w:rFonts w:ascii="David" w:hAnsi="David" w:cs="Guttman Yad-Brush" w:hint="eastAsia"/>
                <w:b/>
                <w:bCs/>
                <w:szCs w:val="20"/>
                <w:rtl/>
                <w:rPrChange w:id="1676" w:author="איילת לוי נחום" w:date="2024-12-15T14:50:00Z">
                  <w:rPr>
                    <w:rFonts w:hint="eastAsia"/>
                    <w:rtl/>
                  </w:rPr>
                </w:rPrChange>
              </w:rPr>
              <w:t>לאומי</w:t>
            </w:r>
            <w:r w:rsidRPr="004012A4">
              <w:rPr>
                <w:rFonts w:ascii="David" w:hAnsi="David" w:cs="Guttman Yad-Brush"/>
                <w:b/>
                <w:bCs/>
                <w:szCs w:val="20"/>
                <w:rtl/>
                <w:rPrChange w:id="1677" w:author="איילת לוי נחום" w:date="2024-12-15T14:50:00Z">
                  <w:rPr>
                    <w:rtl/>
                  </w:rPr>
                </w:rPrChange>
              </w:rPr>
              <w:t>.</w:t>
            </w:r>
            <w:r w:rsidRPr="004012A4">
              <w:rPr>
                <w:szCs w:val="20"/>
                <w:rtl/>
                <w:rPrChange w:id="1678" w:author="איילת לוי נחום" w:date="2024-12-15T14:50:00Z">
                  <w:rPr>
                    <w:rtl/>
                  </w:rPr>
                </w:rPrChange>
              </w:rPr>
              <w:t xml:space="preserve"> </w:t>
            </w: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624" w:type="dxa"/>
            <w:tcMar>
              <w:top w:w="91" w:type="dxa"/>
              <w:left w:w="0" w:type="dxa"/>
              <w:bottom w:w="91" w:type="dxa"/>
              <w:right w:w="0" w:type="dxa"/>
            </w:tcMar>
          </w:tcPr>
          <w:p w:rsidR="003A1D82" w:rsidRPr="00726277" w:rsidRDefault="003A1D82" w:rsidP="003A1D82">
            <w:pPr>
              <w:pStyle w:val="TableText"/>
              <w:jc w:val="both"/>
            </w:pPr>
          </w:p>
        </w:tc>
        <w:tc>
          <w:tcPr>
            <w:tcW w:w="4649" w:type="dxa"/>
            <w:gridSpan w:val="4"/>
            <w:tcMar>
              <w:top w:w="91" w:type="dxa"/>
              <w:left w:w="0" w:type="dxa"/>
              <w:bottom w:w="91" w:type="dxa"/>
              <w:right w:w="0" w:type="dxa"/>
            </w:tcMar>
          </w:tcPr>
          <w:p w:rsidR="003A1D82" w:rsidRPr="00726277" w:rsidRDefault="003A1D82" w:rsidP="003A1D82">
            <w:pPr>
              <w:pStyle w:val="TableBlock"/>
              <w:rPr>
                <w:rtl/>
              </w:rPr>
            </w:pPr>
            <w:r w:rsidRPr="00726277">
              <w:rPr>
                <w:rtl/>
              </w:rPr>
              <w:t>(</w:t>
            </w:r>
            <w:r w:rsidRPr="00726277">
              <w:rPr>
                <w:rFonts w:hint="eastAsia"/>
                <w:rtl/>
              </w:rPr>
              <w:t>ד</w:t>
            </w:r>
            <w:r w:rsidRPr="00726277">
              <w:rPr>
                <w:rtl/>
              </w:rPr>
              <w:t>)</w:t>
            </w:r>
            <w:r w:rsidRPr="00726277">
              <w:rPr>
                <w:rtl/>
              </w:rPr>
              <w:tab/>
            </w:r>
            <w:r w:rsidRPr="00726277">
              <w:rPr>
                <w:rFonts w:hint="eastAsia"/>
                <w:rtl/>
              </w:rPr>
              <w:t>השר</w:t>
            </w:r>
            <w:ins w:id="1679" w:author="איילת לוי נחום" w:date="2024-12-15T14:50:00Z">
              <w:r>
                <w:rPr>
                  <w:rFonts w:hint="cs"/>
                  <w:rtl/>
                </w:rPr>
                <w:t xml:space="preserve">, באישור הוועדה לביטחון לאומי של הכנסת, </w:t>
              </w:r>
            </w:ins>
            <w:r w:rsidRPr="00726277">
              <w:rPr>
                <w:rtl/>
              </w:rPr>
              <w:t xml:space="preserve"> </w:t>
            </w:r>
            <w:r w:rsidRPr="00726277">
              <w:rPr>
                <w:rFonts w:hint="eastAsia"/>
                <w:rtl/>
              </w:rPr>
              <w:t>רשאי</w:t>
            </w:r>
            <w:r w:rsidRPr="00726277">
              <w:rPr>
                <w:rtl/>
              </w:rPr>
              <w:t xml:space="preserve"> </w:t>
            </w:r>
            <w:r w:rsidRPr="00726277">
              <w:rPr>
                <w:rFonts w:hint="eastAsia"/>
                <w:rtl/>
              </w:rPr>
              <w:t>בצו</w:t>
            </w:r>
            <w:r w:rsidRPr="00726277">
              <w:rPr>
                <w:rtl/>
              </w:rPr>
              <w:t xml:space="preserve"> </w:t>
            </w:r>
            <w:r w:rsidRPr="00726277">
              <w:rPr>
                <w:rFonts w:hint="eastAsia"/>
                <w:rtl/>
              </w:rPr>
              <w:t>לשנות</w:t>
            </w:r>
            <w:r w:rsidRPr="00726277">
              <w:rPr>
                <w:rtl/>
              </w:rPr>
              <w:t xml:space="preserve"> </w:t>
            </w:r>
            <w:r w:rsidRPr="00726277">
              <w:rPr>
                <w:rFonts w:hint="eastAsia"/>
                <w:rtl/>
              </w:rPr>
              <w:t>את</w:t>
            </w:r>
            <w:r w:rsidRPr="00726277">
              <w:rPr>
                <w:rtl/>
              </w:rPr>
              <w:t xml:space="preserve"> </w:t>
            </w:r>
            <w:r w:rsidRPr="00726277">
              <w:rPr>
                <w:rFonts w:hint="eastAsia"/>
                <w:rtl/>
              </w:rPr>
              <w:t>התוספת</w:t>
            </w:r>
            <w:r w:rsidRPr="00726277">
              <w:rPr>
                <w:rtl/>
              </w:rPr>
              <w:t>.</w:t>
            </w:r>
            <w:del w:id="1680" w:author="איילת לוי נחום" w:date="2024-12-15T13:20:00Z">
              <w:r w:rsidRPr="00726277" w:rsidDel="00437C40">
                <w:rPr>
                  <w:rtl/>
                </w:rPr>
                <w:delText>"</w:delText>
              </w:r>
            </w:del>
          </w:p>
        </w:tc>
      </w:tr>
      <w:tr w:rsidR="003A1D82" w:rsidTr="00D12138">
        <w:tblPrEx>
          <w:tblLook w:val="01E0" w:firstRow="1" w:lastRow="1" w:firstColumn="1" w:lastColumn="1" w:noHBand="0" w:noVBand="0"/>
        </w:tblPrEx>
        <w:trPr>
          <w:cantSplit/>
          <w:trHeight w:val="60"/>
          <w:ins w:id="1681" w:author="איילת לוי נחום" w:date="2025-01-16T14:29:00Z"/>
        </w:trPr>
        <w:tc>
          <w:tcPr>
            <w:tcW w:w="1869" w:type="dxa"/>
          </w:tcPr>
          <w:p w:rsidR="003A1D82" w:rsidRDefault="003A1D82" w:rsidP="003A1D82">
            <w:pPr>
              <w:pStyle w:val="TableSideHeading"/>
              <w:rPr>
                <w:ins w:id="1682" w:author="איילת לוי נחום" w:date="2025-01-16T14:29:00Z"/>
              </w:rPr>
            </w:pPr>
          </w:p>
        </w:tc>
        <w:tc>
          <w:tcPr>
            <w:tcW w:w="624" w:type="dxa"/>
          </w:tcPr>
          <w:p w:rsidR="003A1D82" w:rsidRDefault="003A1D82" w:rsidP="003A1D82">
            <w:pPr>
              <w:pStyle w:val="TableText"/>
              <w:rPr>
                <w:ins w:id="1683" w:author="איילת לוי נחום" w:date="2025-01-16T14:29:00Z"/>
              </w:rPr>
            </w:pPr>
          </w:p>
        </w:tc>
        <w:tc>
          <w:tcPr>
            <w:tcW w:w="1872" w:type="dxa"/>
            <w:gridSpan w:val="3"/>
          </w:tcPr>
          <w:p w:rsidR="003A1D82" w:rsidRDefault="003A1D82" w:rsidP="003A1D82">
            <w:pPr>
              <w:pStyle w:val="TableText"/>
              <w:rPr>
                <w:ins w:id="1684" w:author="איילת לוי נחום" w:date="2025-01-16T14:29:00Z"/>
              </w:rPr>
            </w:pPr>
            <w:ins w:id="1685" w:author="איילת לוי נחום" w:date="2025-01-16T14:29:00Z">
              <w:r>
                <w:rPr>
                  <w:rFonts w:hint="cs"/>
                  <w:rtl/>
                </w:rPr>
                <w:t xml:space="preserve">דיווח לכנסת </w:t>
              </w:r>
              <w:r>
                <w:rPr>
                  <w:rtl/>
                </w:rPr>
                <w:t>–</w:t>
              </w:r>
              <w:r>
                <w:rPr>
                  <w:rFonts w:hint="cs"/>
                  <w:rtl/>
                </w:rPr>
                <w:t xml:space="preserve"> </w:t>
              </w:r>
              <w:r w:rsidRPr="00726277">
                <w:rPr>
                  <w:rFonts w:hint="eastAsia"/>
                  <w:rtl/>
                </w:rPr>
                <w:t>סמכויות</w:t>
              </w:r>
              <w:r>
                <w:rPr>
                  <w:rFonts w:hint="cs"/>
                  <w:rtl/>
                </w:rPr>
                <w:t xml:space="preserve"> לפקח מסייע </w:t>
              </w:r>
              <w:r w:rsidRPr="00726277">
                <w:rPr>
                  <w:rtl/>
                </w:rPr>
                <w:t xml:space="preserve"> </w:t>
              </w:r>
              <w:r w:rsidRPr="00726277">
                <w:rPr>
                  <w:rFonts w:hint="eastAsia"/>
                  <w:rtl/>
                </w:rPr>
                <w:t>למאבק</w:t>
              </w:r>
              <w:r w:rsidRPr="00726277">
                <w:rPr>
                  <w:rtl/>
                </w:rPr>
                <w:t xml:space="preserve"> </w:t>
              </w:r>
              <w:r w:rsidRPr="00726277">
                <w:rPr>
                  <w:rFonts w:hint="eastAsia"/>
                  <w:rtl/>
                </w:rPr>
                <w:t>בתופעת</w:t>
              </w:r>
              <w:r w:rsidRPr="00726277">
                <w:rPr>
                  <w:rtl/>
                </w:rPr>
                <w:t xml:space="preserve"> </w:t>
              </w:r>
              <w:r w:rsidRPr="00726277">
                <w:rPr>
                  <w:rFonts w:hint="eastAsia"/>
                  <w:rtl/>
                </w:rPr>
                <w:t>השכרות</w:t>
              </w:r>
            </w:ins>
          </w:p>
        </w:tc>
        <w:tc>
          <w:tcPr>
            <w:tcW w:w="624" w:type="dxa"/>
          </w:tcPr>
          <w:p w:rsidR="003A1D82" w:rsidRDefault="003A1D82" w:rsidP="003A1D82">
            <w:pPr>
              <w:pStyle w:val="TableText"/>
              <w:rPr>
                <w:ins w:id="1686" w:author="איילת לוי נחום" w:date="2025-01-16T14:29:00Z"/>
              </w:rPr>
            </w:pPr>
            <w:ins w:id="1687" w:author="איילת לוי נחום" w:date="2025-01-16T14:29:00Z">
              <w:r>
                <w:rPr>
                  <w:rFonts w:hint="cs"/>
                  <w:rtl/>
                </w:rPr>
                <w:t>13ב.</w:t>
              </w:r>
            </w:ins>
          </w:p>
        </w:tc>
        <w:tc>
          <w:tcPr>
            <w:tcW w:w="4649" w:type="dxa"/>
            <w:gridSpan w:val="4"/>
          </w:tcPr>
          <w:p w:rsidR="003A1D82" w:rsidRDefault="003A1D82" w:rsidP="003A1D82">
            <w:pPr>
              <w:pStyle w:val="TableBlock"/>
              <w:rPr>
                <w:ins w:id="1688" w:author="איילת לוי נחום" w:date="2025-01-16T14:29:00Z"/>
                <w:rtl/>
              </w:rPr>
            </w:pPr>
            <w:ins w:id="1689" w:author="איילת לוי נחום" w:date="2025-01-16T14:29:00Z">
              <w:r>
                <w:rPr>
                  <w:rFonts w:hint="cs"/>
                  <w:rtl/>
                </w:rPr>
                <w:t>(ב) השר ידווח לוועדה לביטחון לאומי של הכנסת מידי חצי שנה על מספר המקרים שבהם עשו פקחים מסייעים שימוש בסמכויותיה</w:t>
              </w:r>
              <w:r>
                <w:rPr>
                  <w:rFonts w:hint="eastAsia"/>
                  <w:rtl/>
                </w:rPr>
                <w:t>ם</w:t>
              </w:r>
              <w:r>
                <w:rPr>
                  <w:rFonts w:hint="cs"/>
                  <w:rtl/>
                </w:rPr>
                <w:t xml:space="preserve"> לפי סעיף זה.</w:t>
              </w:r>
            </w:ins>
          </w:p>
        </w:tc>
      </w:tr>
      <w:tr w:rsidR="003A1D82" w:rsidTr="00D12138">
        <w:tblPrEx>
          <w:tblLook w:val="01E0" w:firstRow="1" w:lastRow="1" w:firstColumn="1" w:lastColumn="1" w:noHBand="0" w:noVBand="0"/>
        </w:tblPrEx>
        <w:trPr>
          <w:cantSplit/>
          <w:ins w:id="1690" w:author="איילת לוי נחום" w:date="2025-01-16T14:13:00Z"/>
        </w:trPr>
        <w:tc>
          <w:tcPr>
            <w:tcW w:w="1869" w:type="dxa"/>
          </w:tcPr>
          <w:p w:rsidR="003A1D82" w:rsidRDefault="003A1D82" w:rsidP="003A1D82">
            <w:pPr>
              <w:pStyle w:val="TableSideHeading"/>
              <w:keepLines w:val="0"/>
              <w:rPr>
                <w:ins w:id="1691" w:author="איילת לוי נחום" w:date="2025-01-16T14:13:00Z"/>
              </w:rPr>
            </w:pPr>
          </w:p>
        </w:tc>
        <w:tc>
          <w:tcPr>
            <w:tcW w:w="624" w:type="dxa"/>
          </w:tcPr>
          <w:p w:rsidR="003A1D82" w:rsidRDefault="003A1D82" w:rsidP="003A1D82">
            <w:pPr>
              <w:pStyle w:val="TableText"/>
              <w:keepLines w:val="0"/>
              <w:rPr>
                <w:ins w:id="1692" w:author="איילת לוי נחום" w:date="2025-01-16T14:13:00Z"/>
              </w:rPr>
            </w:pPr>
          </w:p>
        </w:tc>
        <w:tc>
          <w:tcPr>
            <w:tcW w:w="1872" w:type="dxa"/>
            <w:gridSpan w:val="3"/>
          </w:tcPr>
          <w:p w:rsidR="003A1D82" w:rsidRDefault="003A1D82" w:rsidP="003A1D82">
            <w:pPr>
              <w:pStyle w:val="TableInnerSideHeading"/>
              <w:rPr>
                <w:ins w:id="1693" w:author="איילת לוי נחום" w:date="2025-01-16T14:13:00Z"/>
              </w:rPr>
            </w:pPr>
            <w:ins w:id="1694" w:author="איילת לוי נחום" w:date="2025-01-16T14:13:00Z">
              <w:r w:rsidRPr="00726277">
                <w:rPr>
                  <w:rtl/>
                </w:rPr>
                <w:t>"</w:t>
              </w:r>
            </w:ins>
            <w:ins w:id="1695" w:author="איילת לוי נחום" w:date="2025-01-16T14:14:00Z">
              <w:r>
                <w:rPr>
                  <w:rFonts w:hint="cs"/>
                  <w:rtl/>
                </w:rPr>
                <w:t xml:space="preserve">דיווח לכנסת </w:t>
              </w:r>
              <w:r>
                <w:rPr>
                  <w:rFonts w:hint="eastAsia"/>
                  <w:rtl/>
                </w:rPr>
                <w:t>–</w:t>
              </w:r>
              <w:r w:rsidRPr="00726277">
                <w:rPr>
                  <w:rFonts w:hint="eastAsia"/>
                  <w:rtl/>
                </w:rPr>
                <w:t xml:space="preserve"> מאבק</w:t>
              </w:r>
              <w:r w:rsidRPr="00726277">
                <w:rPr>
                  <w:rtl/>
                </w:rPr>
                <w:t xml:space="preserve"> </w:t>
              </w:r>
              <w:r w:rsidRPr="00726277">
                <w:rPr>
                  <w:rFonts w:hint="eastAsia"/>
                  <w:rtl/>
                </w:rPr>
                <w:t>בתופעת</w:t>
              </w:r>
              <w:r w:rsidRPr="00726277">
                <w:rPr>
                  <w:rtl/>
                </w:rPr>
                <w:t xml:space="preserve"> </w:t>
              </w:r>
              <w:r w:rsidRPr="00726277">
                <w:rPr>
                  <w:rFonts w:hint="eastAsia"/>
                  <w:rtl/>
                </w:rPr>
                <w:t>השכרות</w:t>
              </w:r>
            </w:ins>
          </w:p>
        </w:tc>
        <w:tc>
          <w:tcPr>
            <w:tcW w:w="624" w:type="dxa"/>
          </w:tcPr>
          <w:p w:rsidR="003A1D82" w:rsidRDefault="003A1D82" w:rsidP="003A1D82">
            <w:pPr>
              <w:pStyle w:val="TableText"/>
              <w:rPr>
                <w:ins w:id="1696" w:author="איילת לוי נחום" w:date="2025-01-16T14:13:00Z"/>
              </w:rPr>
            </w:pPr>
            <w:ins w:id="1697" w:author="איילת לוי נחום" w:date="2025-01-16T14:28:00Z">
              <w:r>
                <w:rPr>
                  <w:rFonts w:hint="cs"/>
                  <w:rtl/>
                </w:rPr>
                <w:t>13</w:t>
              </w:r>
            </w:ins>
            <w:ins w:id="1698" w:author="איילת לוי נחום" w:date="2025-01-16T14:29:00Z">
              <w:r>
                <w:rPr>
                  <w:rFonts w:hint="cs"/>
                  <w:rtl/>
                </w:rPr>
                <w:t>ג.</w:t>
              </w:r>
            </w:ins>
          </w:p>
        </w:tc>
        <w:tc>
          <w:tcPr>
            <w:tcW w:w="4649" w:type="dxa"/>
            <w:gridSpan w:val="4"/>
          </w:tcPr>
          <w:p w:rsidR="003A1D82" w:rsidRDefault="003A1D82" w:rsidP="00A072E9">
            <w:pPr>
              <w:pStyle w:val="TableBlock"/>
              <w:rPr>
                <w:ins w:id="1699" w:author="איילת לוי נחום" w:date="2025-01-16T14:13:00Z"/>
              </w:rPr>
            </w:pPr>
            <w:ins w:id="1700" w:author="איילת לוי נחום" w:date="2025-01-16T14:13:00Z">
              <w:r w:rsidRPr="00726277">
                <w:rPr>
                  <w:rtl/>
                </w:rPr>
                <w:t>(</w:t>
              </w:r>
              <w:r w:rsidRPr="00726277">
                <w:rPr>
                  <w:rFonts w:hint="eastAsia"/>
                  <w:rtl/>
                </w:rPr>
                <w:t>א</w:t>
              </w:r>
              <w:r w:rsidRPr="00726277">
                <w:rPr>
                  <w:rtl/>
                </w:rPr>
                <w:t>)</w:t>
              </w:r>
            </w:ins>
            <w:ins w:id="1701" w:author="איילת לוי נחום" w:date="2025-01-16T14:15:00Z">
              <w:r>
                <w:rPr>
                  <w:rFonts w:hint="cs"/>
                  <w:rtl/>
                </w:rPr>
                <w:t xml:space="preserve"> </w:t>
              </w:r>
            </w:ins>
            <w:ins w:id="1702" w:author="איילת לוי נחום" w:date="2025-01-16T14:14:00Z">
              <w:r w:rsidRPr="006929A4">
                <w:rPr>
                  <w:rtl/>
                  <w:rPrChange w:id="1703" w:author="איילת לוי נחום" w:date="2025-01-16T14:15:00Z">
                    <w:rPr>
                      <w:rStyle w:val="default"/>
                      <w:rFonts w:ascii="FrankRuehl" w:hAnsi="FrankRuehl" w:cs="FrankRuehl"/>
                      <w:color w:val="000000"/>
                      <w:sz w:val="26"/>
                      <w:rtl/>
                    </w:rPr>
                  </w:rPrChange>
                </w:rPr>
                <w:t xml:space="preserve">השר לביטחון </w:t>
              </w:r>
            </w:ins>
            <w:ins w:id="1704" w:author="איילת לוי נחום" w:date="2025-01-16T14:15:00Z">
              <w:r>
                <w:rPr>
                  <w:rFonts w:hint="cs"/>
                  <w:rtl/>
                </w:rPr>
                <w:t>לאומי</w:t>
              </w:r>
            </w:ins>
            <w:ins w:id="1705" w:author="איילת לוי נחום" w:date="2025-01-16T14:14:00Z">
              <w:r w:rsidRPr="006929A4">
                <w:rPr>
                  <w:rtl/>
                  <w:rPrChange w:id="1706" w:author="איילת לוי נחום" w:date="2025-01-16T14:15:00Z">
                    <w:rPr>
                      <w:rStyle w:val="default"/>
                      <w:rFonts w:ascii="FrankRuehl" w:hAnsi="FrankRuehl" w:cs="FrankRuehl"/>
                      <w:color w:val="000000"/>
                      <w:sz w:val="26"/>
                      <w:rtl/>
                    </w:rPr>
                  </w:rPrChange>
                </w:rPr>
                <w:t xml:space="preserve"> ידווח</w:t>
              </w:r>
            </w:ins>
            <w:ins w:id="1707" w:author="איילת לוי נחום" w:date="2025-05-26T13:29:00Z">
              <w:r w:rsidR="00A072E9">
                <w:rPr>
                  <w:rFonts w:hint="cs"/>
                  <w:rtl/>
                </w:rPr>
                <w:t xml:space="preserve"> בכל 31 למרץ </w:t>
              </w:r>
            </w:ins>
            <w:ins w:id="1708" w:author="איילת לוי נחום" w:date="2025-01-16T14:14:00Z">
              <w:r w:rsidRPr="006929A4">
                <w:rPr>
                  <w:rtl/>
                  <w:rPrChange w:id="1709" w:author="איילת לוי נחום" w:date="2025-01-16T14:15:00Z">
                    <w:rPr>
                      <w:rStyle w:val="default"/>
                      <w:rFonts w:ascii="FrankRuehl" w:hAnsi="FrankRuehl" w:cs="FrankRuehl"/>
                      <w:color w:val="000000"/>
                      <w:sz w:val="26"/>
                      <w:rtl/>
                    </w:rPr>
                  </w:rPrChange>
                </w:rPr>
                <w:t>לוועדה לביטחון לאומי של הכנסת על השימוש בסמכות תפיסה והשמדה לפי סעיף 2</w:t>
              </w:r>
            </w:ins>
            <w:ins w:id="1710" w:author="איילת לוי נחום" w:date="2025-01-16T14:20:00Z">
              <w:r>
                <w:rPr>
                  <w:rFonts w:hint="cs"/>
                  <w:rtl/>
                </w:rPr>
                <w:t xml:space="preserve"> לחוק המאבק בתופעת השכרות</w:t>
              </w:r>
            </w:ins>
            <w:ins w:id="1711" w:author="איילת לוי נחום" w:date="2025-01-16T14:14:00Z">
              <w:r w:rsidRPr="006929A4">
                <w:rPr>
                  <w:rtl/>
                  <w:rPrChange w:id="1712" w:author="איילת לוי נחום" w:date="2025-01-16T14:15:00Z">
                    <w:rPr>
                      <w:rStyle w:val="default"/>
                      <w:rFonts w:ascii="FrankRuehl" w:hAnsi="FrankRuehl" w:cs="FrankRuehl"/>
                      <w:color w:val="000000"/>
                      <w:sz w:val="26"/>
                      <w:rtl/>
                    </w:rPr>
                  </w:rPrChange>
                </w:rPr>
                <w:t>, לרבות תדירות השימוש והשפעתו על המאבק בתופעת השכרות, וכן על מספר המקרים שבהם</w:t>
              </w:r>
              <w:r w:rsidRPr="006929A4">
                <w:rPr>
                  <w:rPrChange w:id="1713" w:author="איילת לוי נחום" w:date="2025-01-16T14:15:00Z">
                    <w:rPr>
                      <w:rStyle w:val="default"/>
                      <w:rFonts w:ascii="FrankRuehl" w:hAnsi="FrankRuehl" w:cs="FrankRuehl"/>
                      <w:color w:val="000000"/>
                      <w:sz w:val="26"/>
                    </w:rPr>
                  </w:rPrChange>
                </w:rPr>
                <w:t xml:space="preserve"> –</w:t>
              </w:r>
            </w:ins>
          </w:p>
        </w:tc>
      </w:tr>
      <w:tr w:rsidR="003A1D82" w:rsidTr="005F46C7">
        <w:tblPrEx>
          <w:tblW w:w="9638" w:type="dxa"/>
          <w:tblLayout w:type="fixed"/>
          <w:tblCellMar>
            <w:top w:w="57" w:type="dxa"/>
            <w:left w:w="0" w:type="dxa"/>
            <w:bottom w:w="57" w:type="dxa"/>
            <w:right w:w="0" w:type="dxa"/>
          </w:tblCellMar>
          <w:tblLook w:val="01E0" w:firstRow="1" w:lastRow="1" w:firstColumn="1" w:lastColumn="1" w:noHBand="0" w:noVBand="0"/>
          <w:tblPrExChange w:id="1714" w:author="איילת לוי נחום" w:date="2025-01-16T14:26: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1715" w:author="איילת לוי נחום" w:date="2025-01-16T14:21:00Z"/>
          <w:trPrChange w:id="1716" w:author="איילת לוי נחום" w:date="2025-01-16T14:26:00Z">
            <w:trPr>
              <w:cantSplit/>
              <w:trHeight w:val="60"/>
            </w:trPr>
          </w:trPrChange>
        </w:trPr>
        <w:tc>
          <w:tcPr>
            <w:tcW w:w="1869" w:type="dxa"/>
            <w:tcPrChange w:id="1717" w:author="איילת לוי נחום" w:date="2025-01-16T14:26:00Z">
              <w:tcPr>
                <w:tcW w:w="1871" w:type="dxa"/>
              </w:tcPr>
            </w:tcPrChange>
          </w:tcPr>
          <w:p w:rsidR="003A1D82" w:rsidRDefault="003A1D82" w:rsidP="003A1D82">
            <w:pPr>
              <w:pStyle w:val="TableSideHeading"/>
              <w:rPr>
                <w:ins w:id="1718" w:author="איילת לוי נחום" w:date="2025-01-16T14:21:00Z"/>
              </w:rPr>
            </w:pPr>
          </w:p>
        </w:tc>
        <w:tc>
          <w:tcPr>
            <w:tcW w:w="624" w:type="dxa"/>
            <w:tcPrChange w:id="1719" w:author="איילת לוי נחום" w:date="2025-01-16T14:26:00Z">
              <w:tcPr>
                <w:tcW w:w="624" w:type="dxa"/>
                <w:gridSpan w:val="2"/>
              </w:tcPr>
            </w:tcPrChange>
          </w:tcPr>
          <w:p w:rsidR="003A1D82" w:rsidRDefault="003A1D82" w:rsidP="003A1D82">
            <w:pPr>
              <w:pStyle w:val="TableText"/>
              <w:rPr>
                <w:ins w:id="1720" w:author="איילת לוי נחום" w:date="2025-01-16T14:21:00Z"/>
              </w:rPr>
            </w:pPr>
          </w:p>
        </w:tc>
        <w:tc>
          <w:tcPr>
            <w:tcW w:w="624" w:type="dxa"/>
            <w:tcPrChange w:id="1721" w:author="איילת לוי נחום" w:date="2025-01-16T14:26:00Z">
              <w:tcPr>
                <w:tcW w:w="624" w:type="dxa"/>
                <w:gridSpan w:val="2"/>
              </w:tcPr>
            </w:tcPrChange>
          </w:tcPr>
          <w:p w:rsidR="003A1D82" w:rsidRDefault="003A1D82" w:rsidP="003A1D82">
            <w:pPr>
              <w:pStyle w:val="TableText"/>
              <w:rPr>
                <w:ins w:id="1722" w:author="איילת לוי נחום" w:date="2025-01-16T14:21:00Z"/>
              </w:rPr>
            </w:pPr>
          </w:p>
        </w:tc>
        <w:tc>
          <w:tcPr>
            <w:tcW w:w="624" w:type="dxa"/>
            <w:tcPrChange w:id="1723" w:author="איילת לוי נחום" w:date="2025-01-16T14:26:00Z">
              <w:tcPr>
                <w:tcW w:w="624" w:type="dxa"/>
                <w:gridSpan w:val="2"/>
              </w:tcPr>
            </w:tcPrChange>
          </w:tcPr>
          <w:p w:rsidR="003A1D82" w:rsidRDefault="003A1D82" w:rsidP="003A1D82">
            <w:pPr>
              <w:pStyle w:val="TableText"/>
              <w:rPr>
                <w:ins w:id="1724" w:author="איילת לוי נחום" w:date="2025-01-16T14:21:00Z"/>
              </w:rPr>
            </w:pPr>
          </w:p>
        </w:tc>
        <w:tc>
          <w:tcPr>
            <w:tcW w:w="624" w:type="dxa"/>
            <w:tcPrChange w:id="1725" w:author="איילת לוי נחום" w:date="2025-01-16T14:26:00Z">
              <w:tcPr>
                <w:tcW w:w="624" w:type="dxa"/>
              </w:tcPr>
            </w:tcPrChange>
          </w:tcPr>
          <w:p w:rsidR="003A1D82" w:rsidRDefault="003A1D82" w:rsidP="003A1D82">
            <w:pPr>
              <w:pStyle w:val="TableText"/>
              <w:rPr>
                <w:ins w:id="1726" w:author="איילת לוי נחום" w:date="2025-01-16T14:21:00Z"/>
              </w:rPr>
            </w:pPr>
          </w:p>
        </w:tc>
        <w:tc>
          <w:tcPr>
            <w:tcW w:w="624" w:type="dxa"/>
            <w:tcPrChange w:id="1727" w:author="איילת לוי נחום" w:date="2025-01-16T14:26:00Z">
              <w:tcPr>
                <w:tcW w:w="624" w:type="dxa"/>
              </w:tcPr>
            </w:tcPrChange>
          </w:tcPr>
          <w:p w:rsidR="003A1D82" w:rsidRDefault="003A1D82" w:rsidP="003A1D82">
            <w:pPr>
              <w:pStyle w:val="TableText"/>
              <w:rPr>
                <w:ins w:id="1728" w:author="איילת לוי נחום" w:date="2025-01-16T14:21:00Z"/>
              </w:rPr>
            </w:pPr>
          </w:p>
        </w:tc>
        <w:tc>
          <w:tcPr>
            <w:tcW w:w="624" w:type="dxa"/>
            <w:tcPrChange w:id="1729" w:author="איילת לוי נחום" w:date="2025-01-16T14:26:00Z">
              <w:tcPr>
                <w:tcW w:w="624" w:type="dxa"/>
              </w:tcPr>
            </w:tcPrChange>
          </w:tcPr>
          <w:p w:rsidR="003A1D82" w:rsidRDefault="003A1D82" w:rsidP="003A1D82">
            <w:pPr>
              <w:pStyle w:val="TableText"/>
              <w:rPr>
                <w:ins w:id="1730" w:author="איילת לוי נחום" w:date="2025-01-16T14:21:00Z"/>
              </w:rPr>
            </w:pPr>
          </w:p>
        </w:tc>
        <w:tc>
          <w:tcPr>
            <w:tcW w:w="4025" w:type="dxa"/>
            <w:gridSpan w:val="3"/>
            <w:tcPrChange w:id="1731" w:author="איילת לוי נחום" w:date="2025-01-16T14:26:00Z">
              <w:tcPr>
                <w:tcW w:w="4026" w:type="dxa"/>
                <w:gridSpan w:val="3"/>
              </w:tcPr>
            </w:tcPrChange>
          </w:tcPr>
          <w:p w:rsidR="003A1D82" w:rsidRDefault="003A1D82" w:rsidP="003A1D82">
            <w:pPr>
              <w:pStyle w:val="TableBlock"/>
              <w:rPr>
                <w:ins w:id="1732" w:author="איילת לוי נחום" w:date="2025-01-16T14:21:00Z"/>
              </w:rPr>
            </w:pPr>
            <w:ins w:id="1733" w:author="איילת לוי נחום" w:date="2025-01-16T14:22:00Z">
              <w:r>
                <w:rPr>
                  <w:rFonts w:hint="cs"/>
                  <w:rtl/>
                </w:rPr>
                <w:t>(1)</w:t>
              </w:r>
              <w:r>
                <w:rPr>
                  <w:rtl/>
                </w:rPr>
                <w:tab/>
              </w:r>
            </w:ins>
            <w:ins w:id="1734" w:author="איילת לוי נחום" w:date="2025-01-16T14:21:00Z">
              <w:r w:rsidRPr="006929A4">
                <w:rPr>
                  <w:rtl/>
                  <w:rPrChange w:id="1735" w:author="איילת לוי נחום" w:date="2025-01-16T14:22:00Z">
                    <w:rPr>
                      <w:rFonts w:ascii="FrankRuehl" w:hAnsi="FrankRuehl" w:cs="FrankRuehl"/>
                      <w:color w:val="000000"/>
                      <w:sz w:val="26"/>
                      <w:rtl/>
                    </w:rPr>
                  </w:rPrChange>
                </w:rPr>
                <w:t>נפתחו חקירות בשל חשד לעבירות לפי סעיף 193א לחוק העונשין</w:t>
              </w:r>
              <w:r w:rsidRPr="006929A4">
                <w:rPr>
                  <w:rPrChange w:id="1736" w:author="איילת לוי נחום" w:date="2025-01-16T14:22:00Z">
                    <w:rPr>
                      <w:rFonts w:ascii="FrankRuehl" w:hAnsi="FrankRuehl" w:cs="FrankRuehl"/>
                      <w:color w:val="000000"/>
                      <w:sz w:val="26"/>
                    </w:rPr>
                  </w:rPrChange>
                </w:rPr>
                <w:t>;</w:t>
              </w:r>
            </w:ins>
          </w:p>
        </w:tc>
      </w:tr>
      <w:tr w:rsidR="003A1D82" w:rsidTr="005F46C7">
        <w:tblPrEx>
          <w:tblW w:w="9638" w:type="dxa"/>
          <w:tblLayout w:type="fixed"/>
          <w:tblCellMar>
            <w:top w:w="57" w:type="dxa"/>
            <w:left w:w="0" w:type="dxa"/>
            <w:bottom w:w="57" w:type="dxa"/>
            <w:right w:w="0" w:type="dxa"/>
          </w:tblCellMar>
          <w:tblLook w:val="01E0" w:firstRow="1" w:lastRow="1" w:firstColumn="1" w:lastColumn="1" w:noHBand="0" w:noVBand="0"/>
          <w:tblPrExChange w:id="1737" w:author="איילת לוי נחום" w:date="2025-01-16T14:26: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1738" w:author="איילת לוי נחום" w:date="2025-01-16T14:22:00Z"/>
          <w:trPrChange w:id="1739" w:author="איילת לוי נחום" w:date="2025-01-16T14:26:00Z">
            <w:trPr>
              <w:cantSplit/>
              <w:trHeight w:val="60"/>
            </w:trPr>
          </w:trPrChange>
        </w:trPr>
        <w:tc>
          <w:tcPr>
            <w:tcW w:w="1869" w:type="dxa"/>
            <w:tcPrChange w:id="1740" w:author="איילת לוי נחום" w:date="2025-01-16T14:26:00Z">
              <w:tcPr>
                <w:tcW w:w="1871" w:type="dxa"/>
              </w:tcPr>
            </w:tcPrChange>
          </w:tcPr>
          <w:p w:rsidR="003A1D82" w:rsidRDefault="003A1D82" w:rsidP="003A1D82">
            <w:pPr>
              <w:pStyle w:val="TableSideHeading"/>
              <w:rPr>
                <w:ins w:id="1741" w:author="איילת לוי נחום" w:date="2025-01-16T14:22:00Z"/>
              </w:rPr>
            </w:pPr>
          </w:p>
        </w:tc>
        <w:tc>
          <w:tcPr>
            <w:tcW w:w="624" w:type="dxa"/>
            <w:tcPrChange w:id="1742" w:author="איילת לוי נחום" w:date="2025-01-16T14:26:00Z">
              <w:tcPr>
                <w:tcW w:w="624" w:type="dxa"/>
                <w:gridSpan w:val="2"/>
              </w:tcPr>
            </w:tcPrChange>
          </w:tcPr>
          <w:p w:rsidR="003A1D82" w:rsidRDefault="003A1D82" w:rsidP="003A1D82">
            <w:pPr>
              <w:pStyle w:val="TableText"/>
              <w:rPr>
                <w:ins w:id="1743" w:author="איילת לוי נחום" w:date="2025-01-16T14:22:00Z"/>
              </w:rPr>
            </w:pPr>
          </w:p>
        </w:tc>
        <w:tc>
          <w:tcPr>
            <w:tcW w:w="624" w:type="dxa"/>
            <w:tcPrChange w:id="1744" w:author="איילת לוי נחום" w:date="2025-01-16T14:26:00Z">
              <w:tcPr>
                <w:tcW w:w="624" w:type="dxa"/>
                <w:gridSpan w:val="2"/>
              </w:tcPr>
            </w:tcPrChange>
          </w:tcPr>
          <w:p w:rsidR="003A1D82" w:rsidRDefault="003A1D82" w:rsidP="003A1D82">
            <w:pPr>
              <w:pStyle w:val="TableText"/>
              <w:rPr>
                <w:ins w:id="1745" w:author="איילת לוי נחום" w:date="2025-01-16T14:22:00Z"/>
              </w:rPr>
            </w:pPr>
          </w:p>
        </w:tc>
        <w:tc>
          <w:tcPr>
            <w:tcW w:w="624" w:type="dxa"/>
            <w:tcPrChange w:id="1746" w:author="איילת לוי נחום" w:date="2025-01-16T14:26:00Z">
              <w:tcPr>
                <w:tcW w:w="624" w:type="dxa"/>
                <w:gridSpan w:val="2"/>
              </w:tcPr>
            </w:tcPrChange>
          </w:tcPr>
          <w:p w:rsidR="003A1D82" w:rsidRDefault="003A1D82" w:rsidP="003A1D82">
            <w:pPr>
              <w:pStyle w:val="TableText"/>
              <w:rPr>
                <w:ins w:id="1747" w:author="איילת לוי נחום" w:date="2025-01-16T14:22:00Z"/>
              </w:rPr>
            </w:pPr>
          </w:p>
        </w:tc>
        <w:tc>
          <w:tcPr>
            <w:tcW w:w="624" w:type="dxa"/>
            <w:tcPrChange w:id="1748" w:author="איילת לוי נחום" w:date="2025-01-16T14:26:00Z">
              <w:tcPr>
                <w:tcW w:w="624" w:type="dxa"/>
              </w:tcPr>
            </w:tcPrChange>
          </w:tcPr>
          <w:p w:rsidR="003A1D82" w:rsidRDefault="003A1D82" w:rsidP="003A1D82">
            <w:pPr>
              <w:pStyle w:val="TableText"/>
              <w:rPr>
                <w:ins w:id="1749" w:author="איילת לוי נחום" w:date="2025-01-16T14:22:00Z"/>
              </w:rPr>
            </w:pPr>
          </w:p>
        </w:tc>
        <w:tc>
          <w:tcPr>
            <w:tcW w:w="624" w:type="dxa"/>
            <w:tcPrChange w:id="1750" w:author="איילת לוי נחום" w:date="2025-01-16T14:26:00Z">
              <w:tcPr>
                <w:tcW w:w="624" w:type="dxa"/>
              </w:tcPr>
            </w:tcPrChange>
          </w:tcPr>
          <w:p w:rsidR="003A1D82" w:rsidRDefault="003A1D82" w:rsidP="003A1D82">
            <w:pPr>
              <w:pStyle w:val="TableText"/>
              <w:rPr>
                <w:ins w:id="1751" w:author="איילת לוי נחום" w:date="2025-01-16T14:22:00Z"/>
              </w:rPr>
            </w:pPr>
          </w:p>
        </w:tc>
        <w:tc>
          <w:tcPr>
            <w:tcW w:w="624" w:type="dxa"/>
            <w:tcPrChange w:id="1752" w:author="איילת לוי נחום" w:date="2025-01-16T14:26:00Z">
              <w:tcPr>
                <w:tcW w:w="624" w:type="dxa"/>
              </w:tcPr>
            </w:tcPrChange>
          </w:tcPr>
          <w:p w:rsidR="003A1D82" w:rsidRDefault="003A1D82" w:rsidP="003A1D82">
            <w:pPr>
              <w:pStyle w:val="TableText"/>
              <w:rPr>
                <w:ins w:id="1753" w:author="איילת לוי נחום" w:date="2025-01-16T14:22:00Z"/>
              </w:rPr>
            </w:pPr>
          </w:p>
        </w:tc>
        <w:tc>
          <w:tcPr>
            <w:tcW w:w="4025" w:type="dxa"/>
            <w:gridSpan w:val="3"/>
            <w:tcPrChange w:id="1754" w:author="איילת לוי נחום" w:date="2025-01-16T14:26:00Z">
              <w:tcPr>
                <w:tcW w:w="4026" w:type="dxa"/>
                <w:gridSpan w:val="3"/>
              </w:tcPr>
            </w:tcPrChange>
          </w:tcPr>
          <w:p w:rsidR="003A1D82" w:rsidRDefault="003A1D82" w:rsidP="003A1D82">
            <w:pPr>
              <w:pStyle w:val="TableBlock"/>
              <w:rPr>
                <w:ins w:id="1755" w:author="איילת לוי נחום" w:date="2025-01-16T14:22:00Z"/>
                <w:rtl/>
              </w:rPr>
            </w:pPr>
            <w:ins w:id="1756" w:author="איילת לוי נחום" w:date="2025-01-16T14:23:00Z">
              <w:r>
                <w:rPr>
                  <w:rFonts w:hint="cs"/>
                  <w:rtl/>
                </w:rPr>
                <w:t>(2)</w:t>
              </w:r>
              <w:r>
                <w:rPr>
                  <w:rtl/>
                </w:rPr>
                <w:tab/>
              </w:r>
              <w:r w:rsidRPr="006929A4">
                <w:rPr>
                  <w:rtl/>
                  <w:rPrChange w:id="1757" w:author="איילת לוי נחום" w:date="2025-01-16T14:23:00Z">
                    <w:rPr>
                      <w:rFonts w:ascii="FrankRuehl" w:hAnsi="FrankRuehl" w:cs="FrankRuehl"/>
                      <w:color w:val="000000"/>
                      <w:sz w:val="26"/>
                      <w:rtl/>
                    </w:rPr>
                  </w:rPrChange>
                </w:rPr>
                <w:t>הסתיימו חקירות כאמור בפסקה (1) בלא הגשת כתב אישום והעילות לכך</w:t>
              </w:r>
            </w:ins>
          </w:p>
        </w:tc>
      </w:tr>
      <w:tr w:rsidR="003A1D82" w:rsidTr="005F46C7">
        <w:tblPrEx>
          <w:tblW w:w="9638" w:type="dxa"/>
          <w:tblLayout w:type="fixed"/>
          <w:tblCellMar>
            <w:top w:w="57" w:type="dxa"/>
            <w:left w:w="0" w:type="dxa"/>
            <w:bottom w:w="57" w:type="dxa"/>
            <w:right w:w="0" w:type="dxa"/>
          </w:tblCellMar>
          <w:tblLook w:val="01E0" w:firstRow="1" w:lastRow="1" w:firstColumn="1" w:lastColumn="1" w:noHBand="0" w:noVBand="0"/>
          <w:tblPrExChange w:id="1758" w:author="איילת לוי נחום" w:date="2025-01-16T14:26: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1759" w:author="איילת לוי נחום" w:date="2025-01-16T14:23:00Z"/>
          <w:trPrChange w:id="1760" w:author="איילת לוי נחום" w:date="2025-01-16T14:26:00Z">
            <w:trPr>
              <w:cantSplit/>
              <w:trHeight w:val="60"/>
            </w:trPr>
          </w:trPrChange>
        </w:trPr>
        <w:tc>
          <w:tcPr>
            <w:tcW w:w="1869" w:type="dxa"/>
            <w:tcPrChange w:id="1761" w:author="איילת לוי נחום" w:date="2025-01-16T14:26:00Z">
              <w:tcPr>
                <w:tcW w:w="1871" w:type="dxa"/>
              </w:tcPr>
            </w:tcPrChange>
          </w:tcPr>
          <w:p w:rsidR="003A1D82" w:rsidRDefault="003A1D82" w:rsidP="003A1D82">
            <w:pPr>
              <w:pStyle w:val="TableSideHeading"/>
              <w:rPr>
                <w:ins w:id="1762" w:author="איילת לוי נחום" w:date="2025-01-16T14:23:00Z"/>
              </w:rPr>
            </w:pPr>
          </w:p>
        </w:tc>
        <w:tc>
          <w:tcPr>
            <w:tcW w:w="624" w:type="dxa"/>
            <w:tcPrChange w:id="1763" w:author="איילת לוי נחום" w:date="2025-01-16T14:26:00Z">
              <w:tcPr>
                <w:tcW w:w="624" w:type="dxa"/>
                <w:gridSpan w:val="2"/>
              </w:tcPr>
            </w:tcPrChange>
          </w:tcPr>
          <w:p w:rsidR="003A1D82" w:rsidRDefault="003A1D82" w:rsidP="003A1D82">
            <w:pPr>
              <w:pStyle w:val="TableText"/>
              <w:rPr>
                <w:ins w:id="1764" w:author="איילת לוי נחום" w:date="2025-01-16T14:23:00Z"/>
              </w:rPr>
            </w:pPr>
          </w:p>
        </w:tc>
        <w:tc>
          <w:tcPr>
            <w:tcW w:w="624" w:type="dxa"/>
            <w:tcPrChange w:id="1765" w:author="איילת לוי נחום" w:date="2025-01-16T14:26:00Z">
              <w:tcPr>
                <w:tcW w:w="624" w:type="dxa"/>
                <w:gridSpan w:val="2"/>
              </w:tcPr>
            </w:tcPrChange>
          </w:tcPr>
          <w:p w:rsidR="003A1D82" w:rsidRDefault="003A1D82" w:rsidP="003A1D82">
            <w:pPr>
              <w:pStyle w:val="TableText"/>
              <w:rPr>
                <w:ins w:id="1766" w:author="איילת לוי נחום" w:date="2025-01-16T14:23:00Z"/>
              </w:rPr>
            </w:pPr>
          </w:p>
        </w:tc>
        <w:tc>
          <w:tcPr>
            <w:tcW w:w="624" w:type="dxa"/>
            <w:tcPrChange w:id="1767" w:author="איילת לוי נחום" w:date="2025-01-16T14:26:00Z">
              <w:tcPr>
                <w:tcW w:w="624" w:type="dxa"/>
                <w:gridSpan w:val="2"/>
              </w:tcPr>
            </w:tcPrChange>
          </w:tcPr>
          <w:p w:rsidR="003A1D82" w:rsidRDefault="003A1D82" w:rsidP="003A1D82">
            <w:pPr>
              <w:pStyle w:val="TableText"/>
              <w:rPr>
                <w:ins w:id="1768" w:author="איילת לוי נחום" w:date="2025-01-16T14:23:00Z"/>
              </w:rPr>
            </w:pPr>
          </w:p>
        </w:tc>
        <w:tc>
          <w:tcPr>
            <w:tcW w:w="624" w:type="dxa"/>
            <w:tcPrChange w:id="1769" w:author="איילת לוי נחום" w:date="2025-01-16T14:26:00Z">
              <w:tcPr>
                <w:tcW w:w="624" w:type="dxa"/>
              </w:tcPr>
            </w:tcPrChange>
          </w:tcPr>
          <w:p w:rsidR="003A1D82" w:rsidRDefault="003A1D82" w:rsidP="003A1D82">
            <w:pPr>
              <w:pStyle w:val="TableText"/>
              <w:rPr>
                <w:ins w:id="1770" w:author="איילת לוי נחום" w:date="2025-01-16T14:23:00Z"/>
              </w:rPr>
            </w:pPr>
          </w:p>
        </w:tc>
        <w:tc>
          <w:tcPr>
            <w:tcW w:w="624" w:type="dxa"/>
            <w:tcPrChange w:id="1771" w:author="איילת לוי נחום" w:date="2025-01-16T14:26:00Z">
              <w:tcPr>
                <w:tcW w:w="624" w:type="dxa"/>
              </w:tcPr>
            </w:tcPrChange>
          </w:tcPr>
          <w:p w:rsidR="003A1D82" w:rsidRDefault="003A1D82" w:rsidP="003A1D82">
            <w:pPr>
              <w:pStyle w:val="TableText"/>
              <w:rPr>
                <w:ins w:id="1772" w:author="איילת לוי נחום" w:date="2025-01-16T14:23:00Z"/>
              </w:rPr>
            </w:pPr>
          </w:p>
        </w:tc>
        <w:tc>
          <w:tcPr>
            <w:tcW w:w="624" w:type="dxa"/>
            <w:tcPrChange w:id="1773" w:author="איילת לוי נחום" w:date="2025-01-16T14:26:00Z">
              <w:tcPr>
                <w:tcW w:w="624" w:type="dxa"/>
              </w:tcPr>
            </w:tcPrChange>
          </w:tcPr>
          <w:p w:rsidR="003A1D82" w:rsidRDefault="003A1D82" w:rsidP="003A1D82">
            <w:pPr>
              <w:pStyle w:val="TableText"/>
              <w:rPr>
                <w:ins w:id="1774" w:author="איילת לוי נחום" w:date="2025-01-16T14:23:00Z"/>
              </w:rPr>
            </w:pPr>
          </w:p>
        </w:tc>
        <w:tc>
          <w:tcPr>
            <w:tcW w:w="4025" w:type="dxa"/>
            <w:gridSpan w:val="3"/>
            <w:tcPrChange w:id="1775" w:author="איילת לוי נחום" w:date="2025-01-16T14:26:00Z">
              <w:tcPr>
                <w:tcW w:w="4026" w:type="dxa"/>
                <w:gridSpan w:val="3"/>
              </w:tcPr>
            </w:tcPrChange>
          </w:tcPr>
          <w:p w:rsidR="003A1D82" w:rsidRDefault="003A1D82" w:rsidP="003A1D82">
            <w:pPr>
              <w:pStyle w:val="TableBlock"/>
              <w:rPr>
                <w:ins w:id="1776" w:author="איילת לוי נחום" w:date="2025-01-16T14:23:00Z"/>
                <w:rtl/>
              </w:rPr>
            </w:pPr>
            <w:ins w:id="1777" w:author="איילת לוי נחום" w:date="2025-01-16T14:23:00Z">
              <w:r>
                <w:rPr>
                  <w:rFonts w:hint="cs"/>
                  <w:rtl/>
                </w:rPr>
                <w:t>(3)</w:t>
              </w:r>
              <w:r>
                <w:rPr>
                  <w:rtl/>
                </w:rPr>
                <w:tab/>
              </w:r>
            </w:ins>
            <w:ins w:id="1778" w:author="איילת לוי נחום" w:date="2025-01-16T14:24:00Z">
              <w:r w:rsidRPr="005F46C7">
                <w:rPr>
                  <w:rPrChange w:id="1779" w:author="איילת לוי נחום" w:date="2025-01-16T14:24:00Z">
                    <w:rPr>
                      <w:rFonts w:ascii="FrankRuehl" w:hAnsi="FrankRuehl" w:cs="FrankRuehl"/>
                      <w:color w:val="000000"/>
                      <w:sz w:val="26"/>
                    </w:rPr>
                  </w:rPrChange>
                </w:rPr>
                <w:t xml:space="preserve">  </w:t>
              </w:r>
              <w:r w:rsidRPr="005F46C7">
                <w:rPr>
                  <w:rtl/>
                  <w:rPrChange w:id="1780" w:author="איילת לוי נחום" w:date="2025-01-16T14:24:00Z">
                    <w:rPr>
                      <w:rFonts w:ascii="FrankRuehl" w:hAnsi="FrankRuehl" w:cs="FrankRuehl"/>
                      <w:color w:val="000000"/>
                      <w:sz w:val="26"/>
                      <w:rtl/>
                    </w:rPr>
                  </w:rPrChange>
                </w:rPr>
                <w:t>הוגשו כ</w:t>
              </w:r>
              <w:r w:rsidRPr="005F46C7">
                <w:rPr>
                  <w:rtl/>
                </w:rPr>
                <w:t xml:space="preserve">תבי אישום בשל עבירות כאמור </w:t>
              </w:r>
              <w:r>
                <w:rPr>
                  <w:rFonts w:hint="cs"/>
                  <w:rtl/>
                </w:rPr>
                <w:t>בפסקה (1)</w:t>
              </w:r>
            </w:ins>
          </w:p>
        </w:tc>
      </w:tr>
      <w:tr w:rsidR="003A1D82" w:rsidTr="005F46C7">
        <w:tblPrEx>
          <w:tblW w:w="9638" w:type="dxa"/>
          <w:tblLayout w:type="fixed"/>
          <w:tblCellMar>
            <w:top w:w="57" w:type="dxa"/>
            <w:left w:w="0" w:type="dxa"/>
            <w:bottom w:w="57" w:type="dxa"/>
            <w:right w:w="0" w:type="dxa"/>
          </w:tblCellMar>
          <w:tblLook w:val="01E0" w:firstRow="1" w:lastRow="1" w:firstColumn="1" w:lastColumn="1" w:noHBand="0" w:noVBand="0"/>
          <w:tblPrExChange w:id="1781" w:author="איילת לוי נחום" w:date="2025-01-16T14:26: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1782" w:author="איילת לוי נחום" w:date="2025-01-16T14:25:00Z"/>
          <w:trPrChange w:id="1783" w:author="איילת לוי נחום" w:date="2025-01-16T14:26:00Z">
            <w:trPr>
              <w:cantSplit/>
              <w:trHeight w:val="60"/>
            </w:trPr>
          </w:trPrChange>
        </w:trPr>
        <w:tc>
          <w:tcPr>
            <w:tcW w:w="1869" w:type="dxa"/>
            <w:tcPrChange w:id="1784" w:author="איילת לוי נחום" w:date="2025-01-16T14:26:00Z">
              <w:tcPr>
                <w:tcW w:w="1871" w:type="dxa"/>
              </w:tcPr>
            </w:tcPrChange>
          </w:tcPr>
          <w:p w:rsidR="003A1D82" w:rsidRDefault="003A1D82" w:rsidP="003A1D82">
            <w:pPr>
              <w:pStyle w:val="TableSideHeading"/>
              <w:rPr>
                <w:ins w:id="1785" w:author="איילת לוי נחום" w:date="2025-01-16T14:25:00Z"/>
              </w:rPr>
            </w:pPr>
          </w:p>
        </w:tc>
        <w:tc>
          <w:tcPr>
            <w:tcW w:w="624" w:type="dxa"/>
            <w:tcPrChange w:id="1786" w:author="איילת לוי נחום" w:date="2025-01-16T14:26:00Z">
              <w:tcPr>
                <w:tcW w:w="624" w:type="dxa"/>
                <w:gridSpan w:val="2"/>
              </w:tcPr>
            </w:tcPrChange>
          </w:tcPr>
          <w:p w:rsidR="003A1D82" w:rsidRDefault="003A1D82" w:rsidP="003A1D82">
            <w:pPr>
              <w:pStyle w:val="TableText"/>
              <w:rPr>
                <w:ins w:id="1787" w:author="איילת לוי נחום" w:date="2025-01-16T14:25:00Z"/>
              </w:rPr>
            </w:pPr>
          </w:p>
        </w:tc>
        <w:tc>
          <w:tcPr>
            <w:tcW w:w="624" w:type="dxa"/>
            <w:tcPrChange w:id="1788" w:author="איילת לוי נחום" w:date="2025-01-16T14:26:00Z">
              <w:tcPr>
                <w:tcW w:w="624" w:type="dxa"/>
                <w:gridSpan w:val="2"/>
              </w:tcPr>
            </w:tcPrChange>
          </w:tcPr>
          <w:p w:rsidR="003A1D82" w:rsidRDefault="003A1D82" w:rsidP="003A1D82">
            <w:pPr>
              <w:pStyle w:val="TableText"/>
              <w:rPr>
                <w:ins w:id="1789" w:author="איילת לוי נחום" w:date="2025-01-16T14:25:00Z"/>
              </w:rPr>
            </w:pPr>
          </w:p>
        </w:tc>
        <w:tc>
          <w:tcPr>
            <w:tcW w:w="624" w:type="dxa"/>
            <w:tcPrChange w:id="1790" w:author="איילת לוי נחום" w:date="2025-01-16T14:26:00Z">
              <w:tcPr>
                <w:tcW w:w="624" w:type="dxa"/>
                <w:gridSpan w:val="2"/>
              </w:tcPr>
            </w:tcPrChange>
          </w:tcPr>
          <w:p w:rsidR="003A1D82" w:rsidRDefault="003A1D82" w:rsidP="003A1D82">
            <w:pPr>
              <w:pStyle w:val="TableText"/>
              <w:rPr>
                <w:ins w:id="1791" w:author="איילת לוי נחום" w:date="2025-01-16T14:25:00Z"/>
              </w:rPr>
            </w:pPr>
          </w:p>
        </w:tc>
        <w:tc>
          <w:tcPr>
            <w:tcW w:w="624" w:type="dxa"/>
            <w:tcPrChange w:id="1792" w:author="איילת לוי נחום" w:date="2025-01-16T14:26:00Z">
              <w:tcPr>
                <w:tcW w:w="624" w:type="dxa"/>
              </w:tcPr>
            </w:tcPrChange>
          </w:tcPr>
          <w:p w:rsidR="003A1D82" w:rsidRDefault="003A1D82" w:rsidP="003A1D82">
            <w:pPr>
              <w:pStyle w:val="TableText"/>
              <w:rPr>
                <w:ins w:id="1793" w:author="איילת לוי נחום" w:date="2025-01-16T14:25:00Z"/>
              </w:rPr>
            </w:pPr>
          </w:p>
        </w:tc>
        <w:tc>
          <w:tcPr>
            <w:tcW w:w="624" w:type="dxa"/>
            <w:tcPrChange w:id="1794" w:author="איילת לוי נחום" w:date="2025-01-16T14:26:00Z">
              <w:tcPr>
                <w:tcW w:w="624" w:type="dxa"/>
              </w:tcPr>
            </w:tcPrChange>
          </w:tcPr>
          <w:p w:rsidR="003A1D82" w:rsidRDefault="003A1D82" w:rsidP="003A1D82">
            <w:pPr>
              <w:pStyle w:val="TableText"/>
              <w:rPr>
                <w:ins w:id="1795" w:author="איילת לוי נחום" w:date="2025-01-16T14:25:00Z"/>
              </w:rPr>
            </w:pPr>
          </w:p>
        </w:tc>
        <w:tc>
          <w:tcPr>
            <w:tcW w:w="624" w:type="dxa"/>
            <w:tcPrChange w:id="1796" w:author="איילת לוי נחום" w:date="2025-01-16T14:26:00Z">
              <w:tcPr>
                <w:tcW w:w="624" w:type="dxa"/>
              </w:tcPr>
            </w:tcPrChange>
          </w:tcPr>
          <w:p w:rsidR="003A1D82" w:rsidRDefault="003A1D82" w:rsidP="003A1D82">
            <w:pPr>
              <w:pStyle w:val="TableText"/>
              <w:rPr>
                <w:ins w:id="1797" w:author="איילת לוי נחום" w:date="2025-01-16T14:25:00Z"/>
              </w:rPr>
            </w:pPr>
          </w:p>
        </w:tc>
        <w:tc>
          <w:tcPr>
            <w:tcW w:w="4025" w:type="dxa"/>
            <w:gridSpan w:val="3"/>
            <w:tcPrChange w:id="1798" w:author="איילת לוי נחום" w:date="2025-01-16T14:26:00Z">
              <w:tcPr>
                <w:tcW w:w="4026" w:type="dxa"/>
                <w:gridSpan w:val="3"/>
              </w:tcPr>
            </w:tcPrChange>
          </w:tcPr>
          <w:p w:rsidR="003A1D82" w:rsidRDefault="003A1D82" w:rsidP="003A1D82">
            <w:pPr>
              <w:pStyle w:val="TableBlock"/>
              <w:rPr>
                <w:ins w:id="1799" w:author="איילת לוי נחום" w:date="2025-01-16T14:25:00Z"/>
                <w:rtl/>
              </w:rPr>
            </w:pPr>
            <w:ins w:id="1800" w:author="איילת לוי נחום" w:date="2025-01-16T14:25:00Z">
              <w:r>
                <w:rPr>
                  <w:rFonts w:hint="cs"/>
                  <w:rtl/>
                </w:rPr>
                <w:t>(4)</w:t>
              </w:r>
              <w:r>
                <w:rPr>
                  <w:rtl/>
                </w:rPr>
                <w:tab/>
              </w:r>
              <w:r w:rsidRPr="005F46C7">
                <w:rPr>
                  <w:rtl/>
                  <w:rPrChange w:id="1801" w:author="איילת לוי נחום" w:date="2025-01-16T14:25:00Z">
                    <w:rPr>
                      <w:rFonts w:ascii="FrankRuehl" w:hAnsi="FrankRuehl" w:cs="FrankRuehl"/>
                      <w:color w:val="000000"/>
                      <w:sz w:val="26"/>
                      <w:rtl/>
                    </w:rPr>
                  </w:rPrChange>
                </w:rPr>
                <w:t>ניתנו פסקי דין וגזרי דין בהליכים פליליים שהתקיימו בשל עבירות כאמור בפסקה (1), ותוצאותיהם</w:t>
              </w:r>
            </w:ins>
          </w:p>
        </w:tc>
      </w:tr>
      <w:tr w:rsidR="003A1D82" w:rsidTr="005F46C7">
        <w:tblPrEx>
          <w:tblW w:w="9638" w:type="dxa"/>
          <w:tblLayout w:type="fixed"/>
          <w:tblCellMar>
            <w:top w:w="57" w:type="dxa"/>
            <w:left w:w="0" w:type="dxa"/>
            <w:bottom w:w="57" w:type="dxa"/>
            <w:right w:w="0" w:type="dxa"/>
          </w:tblCellMar>
          <w:tblLook w:val="01E0" w:firstRow="1" w:lastRow="1" w:firstColumn="1" w:lastColumn="1" w:noHBand="0" w:noVBand="0"/>
          <w:tblPrExChange w:id="1802" w:author="איילת לוי נחום" w:date="2025-01-16T14:26: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Height w:val="60"/>
          <w:ins w:id="1803" w:author="איילת לוי נחום" w:date="2025-01-16T14:25:00Z"/>
          <w:trPrChange w:id="1804" w:author="איילת לוי נחום" w:date="2025-01-16T14:26:00Z">
            <w:trPr>
              <w:cantSplit/>
              <w:trHeight w:val="60"/>
            </w:trPr>
          </w:trPrChange>
        </w:trPr>
        <w:tc>
          <w:tcPr>
            <w:tcW w:w="1869" w:type="dxa"/>
            <w:tcPrChange w:id="1805" w:author="איילת לוי נחום" w:date="2025-01-16T14:26:00Z">
              <w:tcPr>
                <w:tcW w:w="1871" w:type="dxa"/>
              </w:tcPr>
            </w:tcPrChange>
          </w:tcPr>
          <w:p w:rsidR="003A1D82" w:rsidRDefault="003A1D82" w:rsidP="003A1D82">
            <w:pPr>
              <w:pStyle w:val="TableSideHeading"/>
              <w:rPr>
                <w:ins w:id="1806" w:author="איילת לוי נחום" w:date="2025-01-16T14:25:00Z"/>
              </w:rPr>
            </w:pPr>
          </w:p>
        </w:tc>
        <w:tc>
          <w:tcPr>
            <w:tcW w:w="624" w:type="dxa"/>
            <w:tcPrChange w:id="1807" w:author="איילת לוי נחום" w:date="2025-01-16T14:26:00Z">
              <w:tcPr>
                <w:tcW w:w="624" w:type="dxa"/>
                <w:gridSpan w:val="2"/>
              </w:tcPr>
            </w:tcPrChange>
          </w:tcPr>
          <w:p w:rsidR="003A1D82" w:rsidRDefault="003A1D82" w:rsidP="003A1D82">
            <w:pPr>
              <w:pStyle w:val="TableText"/>
              <w:rPr>
                <w:ins w:id="1808" w:author="איילת לוי נחום" w:date="2025-01-16T14:25:00Z"/>
              </w:rPr>
            </w:pPr>
          </w:p>
        </w:tc>
        <w:tc>
          <w:tcPr>
            <w:tcW w:w="624" w:type="dxa"/>
            <w:tcPrChange w:id="1809" w:author="איילת לוי נחום" w:date="2025-01-16T14:26:00Z">
              <w:tcPr>
                <w:tcW w:w="624" w:type="dxa"/>
                <w:gridSpan w:val="2"/>
              </w:tcPr>
            </w:tcPrChange>
          </w:tcPr>
          <w:p w:rsidR="003A1D82" w:rsidRDefault="003A1D82" w:rsidP="003A1D82">
            <w:pPr>
              <w:pStyle w:val="TableText"/>
              <w:rPr>
                <w:ins w:id="1810" w:author="איילת לוי נחום" w:date="2025-01-16T14:25:00Z"/>
              </w:rPr>
            </w:pPr>
          </w:p>
        </w:tc>
        <w:tc>
          <w:tcPr>
            <w:tcW w:w="624" w:type="dxa"/>
            <w:tcPrChange w:id="1811" w:author="איילת לוי נחום" w:date="2025-01-16T14:26:00Z">
              <w:tcPr>
                <w:tcW w:w="624" w:type="dxa"/>
                <w:gridSpan w:val="2"/>
              </w:tcPr>
            </w:tcPrChange>
          </w:tcPr>
          <w:p w:rsidR="003A1D82" w:rsidRDefault="003A1D82" w:rsidP="003A1D82">
            <w:pPr>
              <w:pStyle w:val="TableText"/>
              <w:rPr>
                <w:ins w:id="1812" w:author="איילת לוי נחום" w:date="2025-01-16T14:25:00Z"/>
              </w:rPr>
            </w:pPr>
          </w:p>
        </w:tc>
        <w:tc>
          <w:tcPr>
            <w:tcW w:w="624" w:type="dxa"/>
            <w:tcPrChange w:id="1813" w:author="איילת לוי נחום" w:date="2025-01-16T14:26:00Z">
              <w:tcPr>
                <w:tcW w:w="624" w:type="dxa"/>
              </w:tcPr>
            </w:tcPrChange>
          </w:tcPr>
          <w:p w:rsidR="003A1D82" w:rsidRDefault="003A1D82" w:rsidP="003A1D82">
            <w:pPr>
              <w:pStyle w:val="TableText"/>
              <w:rPr>
                <w:ins w:id="1814" w:author="איילת לוי נחום" w:date="2025-01-16T14:25:00Z"/>
              </w:rPr>
            </w:pPr>
          </w:p>
        </w:tc>
        <w:tc>
          <w:tcPr>
            <w:tcW w:w="624" w:type="dxa"/>
            <w:tcPrChange w:id="1815" w:author="איילת לוי נחום" w:date="2025-01-16T14:26:00Z">
              <w:tcPr>
                <w:tcW w:w="624" w:type="dxa"/>
              </w:tcPr>
            </w:tcPrChange>
          </w:tcPr>
          <w:p w:rsidR="003A1D82" w:rsidRDefault="003A1D82" w:rsidP="003A1D82">
            <w:pPr>
              <w:pStyle w:val="TableText"/>
              <w:rPr>
                <w:ins w:id="1816" w:author="איילת לוי נחום" w:date="2025-01-16T14:25:00Z"/>
              </w:rPr>
            </w:pPr>
          </w:p>
        </w:tc>
        <w:tc>
          <w:tcPr>
            <w:tcW w:w="624" w:type="dxa"/>
            <w:tcPrChange w:id="1817" w:author="איילת לוי נחום" w:date="2025-01-16T14:26:00Z">
              <w:tcPr>
                <w:tcW w:w="624" w:type="dxa"/>
              </w:tcPr>
            </w:tcPrChange>
          </w:tcPr>
          <w:p w:rsidR="003A1D82" w:rsidRDefault="003A1D82" w:rsidP="003A1D82">
            <w:pPr>
              <w:pStyle w:val="TableText"/>
              <w:rPr>
                <w:ins w:id="1818" w:author="איילת לוי נחום" w:date="2025-01-16T14:25:00Z"/>
              </w:rPr>
            </w:pPr>
          </w:p>
        </w:tc>
        <w:tc>
          <w:tcPr>
            <w:tcW w:w="4025" w:type="dxa"/>
            <w:gridSpan w:val="3"/>
            <w:tcPrChange w:id="1819" w:author="איילת לוי נחום" w:date="2025-01-16T14:26:00Z">
              <w:tcPr>
                <w:tcW w:w="4026" w:type="dxa"/>
                <w:gridSpan w:val="3"/>
              </w:tcPr>
            </w:tcPrChange>
          </w:tcPr>
          <w:p w:rsidR="003A1D82" w:rsidRDefault="003A1D82" w:rsidP="003A1D82">
            <w:pPr>
              <w:pStyle w:val="TableBlock"/>
              <w:rPr>
                <w:ins w:id="1820" w:author="איילת לוי נחום" w:date="2025-01-16T14:25:00Z"/>
                <w:rtl/>
              </w:rPr>
            </w:pPr>
            <w:ins w:id="1821" w:author="איילת לוי נחום" w:date="2025-01-16T14:25:00Z">
              <w:r>
                <w:rPr>
                  <w:rFonts w:hint="cs"/>
                  <w:rtl/>
                </w:rPr>
                <w:t>(5)</w:t>
              </w:r>
              <w:r>
                <w:rPr>
                  <w:rtl/>
                </w:rPr>
                <w:tab/>
              </w:r>
            </w:ins>
            <w:ins w:id="1822" w:author="איילת לוי נחום" w:date="2025-01-16T14:26:00Z">
              <w:r w:rsidRPr="005F46C7">
                <w:rPr>
                  <w:rtl/>
                  <w:rPrChange w:id="1823" w:author="איילת לוי נחום" w:date="2025-01-16T14:26:00Z">
                    <w:rPr>
                      <w:rFonts w:ascii="FrankRuehl" w:hAnsi="FrankRuehl" w:cs="FrankRuehl"/>
                      <w:color w:val="000000"/>
                      <w:sz w:val="26"/>
                      <w:rtl/>
                    </w:rPr>
                  </w:rPrChange>
                </w:rPr>
                <w:t>לעניין השימוש בסמכות תפיסה והשמדה לפי סעיף 2 – הבחנה בין פעולות שננקטו כלפי בגירים וכלפי קטינים</w:t>
              </w:r>
            </w:ins>
          </w:p>
        </w:tc>
      </w:tr>
      <w:tr w:rsidR="003A1D82" w:rsidRPr="00D80005" w:rsidTr="002010D9">
        <w:trPr>
          <w:cantSplit/>
        </w:trPr>
        <w:tc>
          <w:tcPr>
            <w:tcW w:w="1869" w:type="dxa"/>
            <w:tcMar>
              <w:top w:w="91" w:type="dxa"/>
              <w:left w:w="0" w:type="dxa"/>
              <w:bottom w:w="91" w:type="dxa"/>
              <w:right w:w="0" w:type="dxa"/>
            </w:tcMar>
          </w:tcPr>
          <w:p w:rsidR="003A1D82" w:rsidRDefault="003A1D82" w:rsidP="003A1D82">
            <w:pPr>
              <w:pStyle w:val="TableSideHeading"/>
              <w:outlineLvl w:val="9"/>
              <w:rPr>
                <w:ins w:id="1824" w:author="איילת לוי נחום" w:date="2025-05-21T16:34:00Z"/>
                <w:rtl/>
              </w:rPr>
            </w:pPr>
            <w:r w:rsidRPr="00726277">
              <w:rPr>
                <w:rFonts w:hint="eastAsia"/>
                <w:rtl/>
              </w:rPr>
              <w:t>הוראת</w:t>
            </w:r>
            <w:r w:rsidRPr="00726277">
              <w:rPr>
                <w:rtl/>
              </w:rPr>
              <w:t xml:space="preserve"> </w:t>
            </w:r>
            <w:r w:rsidRPr="00726277">
              <w:rPr>
                <w:rFonts w:hint="eastAsia"/>
                <w:rtl/>
              </w:rPr>
              <w:t>מעבר</w:t>
            </w:r>
          </w:p>
          <w:p w:rsidR="003A1D82" w:rsidRDefault="003A1D82" w:rsidP="003A1D82">
            <w:pPr>
              <w:pStyle w:val="TableSideHeading"/>
              <w:outlineLvl w:val="9"/>
              <w:rPr>
                <w:ins w:id="1825" w:author="איילת לוי נחום" w:date="2025-05-21T16:34:00Z"/>
                <w:rtl/>
              </w:rPr>
            </w:pPr>
          </w:p>
          <w:p w:rsidR="003A1D82" w:rsidRPr="00726277" w:rsidRDefault="003A1D82">
            <w:pPr>
              <w:pStyle w:val="TableSideHeading"/>
              <w:rPr>
                <w:rtl/>
              </w:rPr>
              <w:pPrChange w:id="1826" w:author="איילת לוי נחום" w:date="2025-05-21T16:36:00Z">
                <w:pPr>
                  <w:pStyle w:val="TableSideHeading"/>
                  <w:outlineLvl w:val="9"/>
                </w:pPr>
              </w:pPrChange>
            </w:pPr>
            <w:ins w:id="1827" w:author="איילת לוי נחום" w:date="2025-05-21T16:34:00Z">
              <w:r w:rsidRPr="00DA3EA2">
                <w:rPr>
                  <w:rFonts w:ascii="David" w:hAnsi="David" w:cs="Guttman Yad-Brush" w:hint="eastAsia"/>
                  <w:b/>
                  <w:bCs/>
                  <w:color w:val="000000" w:themeColor="text1"/>
                  <w:szCs w:val="20"/>
                  <w:rtl/>
                  <w:rPrChange w:id="1828" w:author="איילת לוי נחום" w:date="2025-05-21T16:36:00Z">
                    <w:rPr>
                      <w:rFonts w:hint="eastAsia"/>
                      <w:rtl/>
                    </w:rPr>
                  </w:rPrChange>
                </w:rPr>
                <w:t>יש</w:t>
              </w:r>
              <w:r w:rsidRPr="00DA3EA2">
                <w:rPr>
                  <w:rFonts w:ascii="David" w:hAnsi="David" w:cs="Guttman Yad-Brush"/>
                  <w:b/>
                  <w:bCs/>
                  <w:color w:val="000000" w:themeColor="text1"/>
                  <w:szCs w:val="20"/>
                  <w:rtl/>
                  <w:rPrChange w:id="1829" w:author="איילת לוי נחום" w:date="2025-05-21T16:36:00Z">
                    <w:rPr>
                      <w:rtl/>
                    </w:rPr>
                  </w:rPrChange>
                </w:rPr>
                <w:t xml:space="preserve"> </w:t>
              </w:r>
              <w:r w:rsidRPr="00DA3EA2">
                <w:rPr>
                  <w:rFonts w:ascii="David" w:hAnsi="David" w:cs="Guttman Yad-Brush" w:hint="eastAsia"/>
                  <w:b/>
                  <w:bCs/>
                  <w:color w:val="000000" w:themeColor="text1"/>
                  <w:szCs w:val="20"/>
                  <w:rtl/>
                  <w:rPrChange w:id="1830" w:author="איילת לוי נחום" w:date="2025-05-21T16:36:00Z">
                    <w:rPr>
                      <w:rFonts w:hint="eastAsia"/>
                      <w:rtl/>
                    </w:rPr>
                  </w:rPrChange>
                </w:rPr>
                <w:t>לנסח</w:t>
              </w:r>
              <w:r w:rsidRPr="00DA3EA2">
                <w:rPr>
                  <w:rFonts w:ascii="David" w:hAnsi="David" w:cs="Guttman Yad-Brush"/>
                  <w:b/>
                  <w:bCs/>
                  <w:color w:val="000000" w:themeColor="text1"/>
                  <w:szCs w:val="20"/>
                  <w:rtl/>
                  <w:rPrChange w:id="1831" w:author="איילת לוי נחום" w:date="2025-05-21T16:36:00Z">
                    <w:rPr>
                      <w:rtl/>
                    </w:rPr>
                  </w:rPrChange>
                </w:rPr>
                <w:t xml:space="preserve"> </w:t>
              </w:r>
              <w:r w:rsidRPr="00DA3EA2">
                <w:rPr>
                  <w:rFonts w:ascii="David" w:hAnsi="David" w:cs="Guttman Yad-Brush" w:hint="eastAsia"/>
                  <w:b/>
                  <w:bCs/>
                  <w:color w:val="000000" w:themeColor="text1"/>
                  <w:szCs w:val="20"/>
                  <w:rtl/>
                  <w:rPrChange w:id="1832" w:author="איילת לוי נחום" w:date="2025-05-21T16:36:00Z">
                    <w:rPr>
                      <w:rFonts w:hint="eastAsia"/>
                      <w:rtl/>
                    </w:rPr>
                  </w:rPrChange>
                </w:rPr>
                <w:t>הוראת</w:t>
              </w:r>
              <w:r w:rsidRPr="00DA3EA2">
                <w:rPr>
                  <w:rFonts w:ascii="David" w:hAnsi="David" w:cs="Guttman Yad-Brush"/>
                  <w:b/>
                  <w:bCs/>
                  <w:color w:val="000000" w:themeColor="text1"/>
                  <w:szCs w:val="20"/>
                  <w:rtl/>
                  <w:rPrChange w:id="1833" w:author="איילת לוי נחום" w:date="2025-05-21T16:36:00Z">
                    <w:rPr>
                      <w:rtl/>
                    </w:rPr>
                  </w:rPrChange>
                </w:rPr>
                <w:t xml:space="preserve"> </w:t>
              </w:r>
              <w:r w:rsidRPr="00DA3EA2">
                <w:rPr>
                  <w:rFonts w:ascii="David" w:hAnsi="David" w:cs="Guttman Yad-Brush" w:hint="eastAsia"/>
                  <w:b/>
                  <w:bCs/>
                  <w:color w:val="000000" w:themeColor="text1"/>
                  <w:szCs w:val="20"/>
                  <w:rtl/>
                  <w:rPrChange w:id="1834" w:author="איילת לוי נחום" w:date="2025-05-21T16:36:00Z">
                    <w:rPr>
                      <w:rFonts w:hint="eastAsia"/>
                      <w:rtl/>
                    </w:rPr>
                  </w:rPrChange>
                </w:rPr>
                <w:t>מעבר</w:t>
              </w:r>
              <w:r w:rsidRPr="00DA3EA2">
                <w:rPr>
                  <w:rFonts w:ascii="David" w:hAnsi="David" w:cs="Guttman Yad-Brush"/>
                  <w:b/>
                  <w:bCs/>
                  <w:color w:val="000000" w:themeColor="text1"/>
                  <w:szCs w:val="20"/>
                  <w:rtl/>
                  <w:rPrChange w:id="1835" w:author="איילת לוי נחום" w:date="2025-05-21T16:36:00Z">
                    <w:rPr>
                      <w:rtl/>
                    </w:rPr>
                  </w:rPrChange>
                </w:rPr>
                <w:t xml:space="preserve"> </w:t>
              </w:r>
              <w:r w:rsidRPr="00DA3EA2">
                <w:rPr>
                  <w:rFonts w:ascii="David" w:hAnsi="David" w:cs="Guttman Yad-Brush" w:hint="eastAsia"/>
                  <w:b/>
                  <w:bCs/>
                  <w:color w:val="000000" w:themeColor="text1"/>
                  <w:szCs w:val="20"/>
                  <w:rtl/>
                  <w:rPrChange w:id="1836" w:author="איילת לוי נחום" w:date="2025-05-21T16:36:00Z">
                    <w:rPr>
                      <w:rFonts w:hint="eastAsia"/>
                      <w:rtl/>
                    </w:rPr>
                  </w:rPrChange>
                </w:rPr>
                <w:t>ל</w:t>
              </w:r>
            </w:ins>
            <w:ins w:id="1837" w:author="איילת לוי נחום" w:date="2025-05-21T16:36:00Z">
              <w:r w:rsidRPr="00DA3EA2">
                <w:rPr>
                  <w:rFonts w:ascii="David" w:hAnsi="David" w:cs="Guttman Yad-Brush" w:hint="eastAsia"/>
                  <w:b/>
                  <w:bCs/>
                  <w:color w:val="000000" w:themeColor="text1"/>
                  <w:szCs w:val="20"/>
                  <w:rtl/>
                  <w:rPrChange w:id="1838" w:author="איילת לוי נחום" w:date="2025-05-21T16:36:00Z">
                    <w:rPr>
                      <w:rFonts w:hint="eastAsia"/>
                      <w:rtl/>
                    </w:rPr>
                  </w:rPrChange>
                </w:rPr>
                <w:t>מודל</w:t>
              </w:r>
              <w:r w:rsidRPr="00DA3EA2">
                <w:rPr>
                  <w:rFonts w:ascii="David" w:hAnsi="David" w:cs="Guttman Yad-Brush"/>
                  <w:b/>
                  <w:bCs/>
                  <w:color w:val="000000" w:themeColor="text1"/>
                  <w:szCs w:val="20"/>
                  <w:rtl/>
                  <w:rPrChange w:id="1839" w:author="איילת לוי נחום" w:date="2025-05-21T16:36:00Z">
                    <w:rPr>
                      <w:rtl/>
                    </w:rPr>
                  </w:rPrChange>
                </w:rPr>
                <w:t xml:space="preserve"> </w:t>
              </w:r>
              <w:r w:rsidRPr="00DA3EA2">
                <w:rPr>
                  <w:rFonts w:ascii="David" w:hAnsi="David" w:cs="Guttman Yad-Brush" w:hint="eastAsia"/>
                  <w:b/>
                  <w:bCs/>
                  <w:color w:val="000000" w:themeColor="text1"/>
                  <w:szCs w:val="20"/>
                  <w:rtl/>
                  <w:rPrChange w:id="1840" w:author="איילת לוי נחום" w:date="2025-05-21T16:36:00Z">
                    <w:rPr>
                      <w:rFonts w:hint="eastAsia"/>
                      <w:rtl/>
                    </w:rPr>
                  </w:rPrChange>
                </w:rPr>
                <w:t>החדש</w:t>
              </w:r>
            </w:ins>
          </w:p>
        </w:tc>
        <w:tc>
          <w:tcPr>
            <w:tcW w:w="624" w:type="dxa"/>
            <w:tcMar>
              <w:top w:w="91" w:type="dxa"/>
              <w:left w:w="0" w:type="dxa"/>
              <w:bottom w:w="91" w:type="dxa"/>
              <w:right w:w="0" w:type="dxa"/>
            </w:tcMar>
          </w:tcPr>
          <w:p w:rsidR="003A1D82" w:rsidRPr="00726277" w:rsidRDefault="003A1D82" w:rsidP="003A1D82">
            <w:pPr>
              <w:pStyle w:val="TableText"/>
              <w:jc w:val="both"/>
              <w:rPr>
                <w:rtl/>
              </w:rPr>
            </w:pPr>
            <w:r w:rsidRPr="00726277">
              <w:rPr>
                <w:rtl/>
              </w:rPr>
              <w:t>22.</w:t>
            </w: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w:t>
            </w:r>
            <w:r w:rsidRPr="00726277">
              <w:rPr>
                <w:rFonts w:hint="eastAsia"/>
                <w:rtl/>
              </w:rPr>
              <w:t>א</w:t>
            </w:r>
            <w:r w:rsidRPr="00726277">
              <w:rPr>
                <w:rtl/>
              </w:rPr>
              <w:t>)</w:t>
            </w:r>
            <w:r w:rsidRPr="00726277">
              <w:rPr>
                <w:rtl/>
              </w:rPr>
              <w:tab/>
            </w:r>
            <w:r w:rsidRPr="00726277">
              <w:rPr>
                <w:rFonts w:hint="eastAsia"/>
                <w:rtl/>
              </w:rPr>
              <w:t>רשות</w:t>
            </w:r>
            <w:r w:rsidRPr="00726277">
              <w:rPr>
                <w:rtl/>
              </w:rPr>
              <w:t xml:space="preserve"> </w:t>
            </w:r>
            <w:r w:rsidRPr="00726277">
              <w:rPr>
                <w:rFonts w:hint="eastAsia"/>
                <w:rtl/>
              </w:rPr>
              <w:t>מקומית</w:t>
            </w:r>
            <w:r w:rsidRPr="00726277">
              <w:rPr>
                <w:rtl/>
              </w:rPr>
              <w:t xml:space="preserve"> </w:t>
            </w:r>
            <w:r w:rsidRPr="00726277">
              <w:rPr>
                <w:rFonts w:hint="eastAsia"/>
                <w:rtl/>
              </w:rPr>
              <w:t>שערב</w:t>
            </w:r>
            <w:r w:rsidRPr="00726277">
              <w:rPr>
                <w:rtl/>
              </w:rPr>
              <w:t xml:space="preserve"> </w:t>
            </w:r>
            <w:r w:rsidRPr="00726277">
              <w:rPr>
                <w:rFonts w:hint="eastAsia"/>
                <w:rtl/>
              </w:rPr>
              <w:t>תחילתו</w:t>
            </w:r>
            <w:r w:rsidRPr="00726277">
              <w:rPr>
                <w:rtl/>
              </w:rPr>
              <w:t xml:space="preserve"> </w:t>
            </w:r>
            <w:r w:rsidRPr="00726277">
              <w:rPr>
                <w:rFonts w:hint="eastAsia"/>
                <w:rtl/>
              </w:rPr>
              <w:t>של</w:t>
            </w:r>
            <w:r w:rsidRPr="00726277">
              <w:rPr>
                <w:rtl/>
              </w:rPr>
              <w:t xml:space="preserve"> </w:t>
            </w:r>
            <w:r w:rsidRPr="00726277">
              <w:rPr>
                <w:rFonts w:hint="eastAsia"/>
                <w:rtl/>
              </w:rPr>
              <w:t>חוק</w:t>
            </w:r>
            <w:r w:rsidRPr="00726277">
              <w:rPr>
                <w:rtl/>
              </w:rPr>
              <w:t xml:space="preserve"> </w:t>
            </w:r>
            <w:r w:rsidRPr="00726277">
              <w:rPr>
                <w:rFonts w:hint="eastAsia"/>
                <w:rtl/>
              </w:rPr>
              <w:t>זה</w:t>
            </w:r>
            <w:r w:rsidRPr="00726277">
              <w:rPr>
                <w:rtl/>
              </w:rPr>
              <w:t xml:space="preserve"> (</w:t>
            </w:r>
            <w:r w:rsidRPr="00726277">
              <w:rPr>
                <w:rFonts w:hint="eastAsia"/>
                <w:rtl/>
              </w:rPr>
              <w:t>להלן</w:t>
            </w:r>
            <w:r w:rsidRPr="00726277">
              <w:rPr>
                <w:rtl/>
              </w:rPr>
              <w:t xml:space="preserve"> </w:t>
            </w:r>
            <w:r>
              <w:rPr>
                <w:rtl/>
              </w:rPr>
              <w:t>–</w:t>
            </w:r>
            <w:r w:rsidRPr="00726277">
              <w:rPr>
                <w:rtl/>
              </w:rPr>
              <w:t xml:space="preserve"> </w:t>
            </w:r>
            <w:r w:rsidRPr="00726277">
              <w:rPr>
                <w:rFonts w:hint="eastAsia"/>
                <w:rtl/>
              </w:rPr>
              <w:t>יום</w:t>
            </w:r>
            <w:r w:rsidRPr="00726277">
              <w:rPr>
                <w:rtl/>
              </w:rPr>
              <w:t xml:space="preserve"> </w:t>
            </w:r>
            <w:r w:rsidRPr="00726277">
              <w:rPr>
                <w:rFonts w:hint="eastAsia"/>
                <w:rtl/>
              </w:rPr>
              <w:t>התחילה</w:t>
            </w:r>
            <w:r w:rsidRPr="00726277">
              <w:rPr>
                <w:rtl/>
              </w:rPr>
              <w:t xml:space="preserve">), </w:t>
            </w:r>
            <w:r w:rsidRPr="00726277">
              <w:rPr>
                <w:rFonts w:hint="eastAsia"/>
                <w:rtl/>
              </w:rPr>
              <w:t>הייתה</w:t>
            </w:r>
            <w:r w:rsidRPr="00726277">
              <w:rPr>
                <w:rtl/>
              </w:rPr>
              <w:t xml:space="preserve"> </w:t>
            </w:r>
            <w:r w:rsidRPr="00726277">
              <w:rPr>
                <w:rFonts w:hint="eastAsia"/>
                <w:rtl/>
              </w:rPr>
              <w:t>מנויה</w:t>
            </w:r>
            <w:r w:rsidRPr="00726277">
              <w:rPr>
                <w:rtl/>
              </w:rPr>
              <w:t xml:space="preserve"> </w:t>
            </w:r>
            <w:r w:rsidRPr="00726277">
              <w:rPr>
                <w:rFonts w:hint="eastAsia"/>
                <w:rtl/>
              </w:rPr>
              <w:t>בתוספת</w:t>
            </w:r>
            <w:r w:rsidRPr="00726277">
              <w:rPr>
                <w:rtl/>
              </w:rPr>
              <w:t xml:space="preserve"> </w:t>
            </w:r>
            <w:r w:rsidRPr="00726277">
              <w:rPr>
                <w:rFonts w:hint="eastAsia"/>
                <w:rtl/>
              </w:rPr>
              <w:t>הראשונה</w:t>
            </w:r>
            <w:r w:rsidRPr="00726277">
              <w:rPr>
                <w:rtl/>
              </w:rPr>
              <w:t xml:space="preserve">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sidRPr="00726277">
              <w:rPr>
                <w:rFonts w:hint="eastAsia"/>
                <w:rtl/>
              </w:rPr>
              <w:t>יראו</w:t>
            </w:r>
            <w:r w:rsidRPr="00726277">
              <w:rPr>
                <w:rtl/>
              </w:rPr>
              <w:t xml:space="preserve"> </w:t>
            </w:r>
            <w:r w:rsidRPr="00726277">
              <w:rPr>
                <w:rFonts w:hint="eastAsia"/>
                <w:rtl/>
              </w:rPr>
              <w:t>אותה</w:t>
            </w:r>
            <w:r w:rsidRPr="00726277">
              <w:rPr>
                <w:rtl/>
              </w:rPr>
              <w:t xml:space="preserve"> </w:t>
            </w:r>
            <w:r w:rsidRPr="00726277">
              <w:rPr>
                <w:rFonts w:hint="eastAsia"/>
                <w:rtl/>
              </w:rPr>
              <w:t>כאילו</w:t>
            </w:r>
            <w:r w:rsidRPr="00726277">
              <w:rPr>
                <w:rtl/>
              </w:rPr>
              <w:t xml:space="preserve"> </w:t>
            </w:r>
            <w:r w:rsidRPr="00726277">
              <w:rPr>
                <w:rFonts w:hint="eastAsia"/>
                <w:rtl/>
              </w:rPr>
              <w:t>נקבעה</w:t>
            </w:r>
            <w:r w:rsidRPr="00726277">
              <w:rPr>
                <w:rtl/>
              </w:rPr>
              <w:t xml:space="preserve"> </w:t>
            </w:r>
            <w:r w:rsidRPr="00726277">
              <w:rPr>
                <w:rFonts w:hint="eastAsia"/>
                <w:rtl/>
              </w:rPr>
              <w:t>בצו</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7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sidRPr="00726277">
              <w:rPr>
                <w:rFonts w:hint="eastAsia"/>
                <w:rtl/>
              </w:rPr>
              <w:t>כנוסחו</w:t>
            </w:r>
            <w:r w:rsidRPr="00726277">
              <w:rPr>
                <w:rtl/>
              </w:rPr>
              <w:t xml:space="preserve"> </w:t>
            </w:r>
            <w:r w:rsidRPr="00726277">
              <w:rPr>
                <w:rFonts w:hint="eastAsia"/>
                <w:rtl/>
              </w:rPr>
              <w:t>בסעיף</w:t>
            </w:r>
            <w:r w:rsidRPr="00726277">
              <w:rPr>
                <w:rtl/>
              </w:rPr>
              <w:t xml:space="preserve"> 5 </w:t>
            </w:r>
            <w:r w:rsidRPr="00726277">
              <w:rPr>
                <w:rFonts w:hint="eastAsia"/>
                <w:rtl/>
              </w:rPr>
              <w:t>לחוק</w:t>
            </w:r>
            <w:r w:rsidRPr="00726277">
              <w:rPr>
                <w:rtl/>
              </w:rPr>
              <w:t xml:space="preserve"> </w:t>
            </w:r>
            <w:r w:rsidRPr="00726277">
              <w:rPr>
                <w:rFonts w:hint="eastAsia"/>
                <w:rtl/>
              </w:rPr>
              <w:t>זה</w:t>
            </w:r>
            <w:r w:rsidRPr="00726277">
              <w:rPr>
                <w:rtl/>
              </w:rPr>
              <w:t xml:space="preserve">, </w:t>
            </w:r>
            <w:r w:rsidRPr="00726277">
              <w:rPr>
                <w:rFonts w:hint="eastAsia"/>
                <w:rtl/>
              </w:rPr>
              <w:t>ומערך</w:t>
            </w:r>
            <w:r w:rsidRPr="00726277">
              <w:rPr>
                <w:rtl/>
              </w:rPr>
              <w:t xml:space="preserve"> </w:t>
            </w:r>
            <w:r w:rsidRPr="00726277">
              <w:rPr>
                <w:rFonts w:hint="eastAsia"/>
                <w:rtl/>
              </w:rPr>
              <w:t>האכיפה</w:t>
            </w:r>
            <w:r w:rsidRPr="00726277">
              <w:rPr>
                <w:rtl/>
              </w:rPr>
              <w:t xml:space="preserve"> </w:t>
            </w:r>
            <w:r w:rsidRPr="00726277">
              <w:rPr>
                <w:rFonts w:hint="eastAsia"/>
                <w:rtl/>
              </w:rPr>
              <w:t>העירוני</w:t>
            </w:r>
            <w:r w:rsidRPr="00726277">
              <w:rPr>
                <w:rtl/>
              </w:rPr>
              <w:t xml:space="preserve"> </w:t>
            </w:r>
            <w:r w:rsidRPr="00726277">
              <w:rPr>
                <w:rFonts w:hint="eastAsia"/>
                <w:rtl/>
              </w:rPr>
              <w:t>ימשיך</w:t>
            </w:r>
            <w:r w:rsidRPr="00726277">
              <w:rPr>
                <w:rtl/>
              </w:rPr>
              <w:t xml:space="preserve"> </w:t>
            </w:r>
            <w:r w:rsidRPr="00726277">
              <w:rPr>
                <w:rFonts w:hint="eastAsia"/>
                <w:rtl/>
              </w:rPr>
              <w:t>לפעול</w:t>
            </w:r>
            <w:r w:rsidRPr="00726277">
              <w:rPr>
                <w:rtl/>
              </w:rPr>
              <w:t xml:space="preserve"> </w:t>
            </w:r>
            <w:r w:rsidRPr="00726277">
              <w:rPr>
                <w:rFonts w:hint="eastAsia"/>
                <w:rtl/>
              </w:rPr>
              <w:t>בתחומה</w:t>
            </w:r>
            <w:r w:rsidRPr="00726277">
              <w:rPr>
                <w:rtl/>
              </w:rPr>
              <w:t xml:space="preserve">, </w:t>
            </w:r>
            <w:r w:rsidRPr="00726277">
              <w:rPr>
                <w:rFonts w:hint="eastAsia"/>
                <w:rtl/>
              </w:rPr>
              <w:t>אלא</w:t>
            </w:r>
            <w:r w:rsidRPr="00726277">
              <w:rPr>
                <w:rtl/>
              </w:rPr>
              <w:t xml:space="preserve"> </w:t>
            </w:r>
            <w:r w:rsidRPr="00726277">
              <w:rPr>
                <w:rFonts w:hint="eastAsia"/>
                <w:rtl/>
              </w:rPr>
              <w:t>אם</w:t>
            </w:r>
            <w:r w:rsidRPr="00726277">
              <w:rPr>
                <w:rtl/>
              </w:rPr>
              <w:t xml:space="preserve"> </w:t>
            </w:r>
            <w:r w:rsidRPr="00726277">
              <w:rPr>
                <w:rFonts w:hint="eastAsia"/>
                <w:rtl/>
              </w:rPr>
              <w:t>כן</w:t>
            </w:r>
            <w:r w:rsidRPr="00726277">
              <w:rPr>
                <w:rtl/>
              </w:rPr>
              <w:t xml:space="preserve"> </w:t>
            </w:r>
            <w:r w:rsidRPr="00726277">
              <w:rPr>
                <w:rFonts w:hint="eastAsia"/>
                <w:rtl/>
              </w:rPr>
              <w:t>הופסקה</w:t>
            </w:r>
            <w:r w:rsidRPr="00726277">
              <w:rPr>
                <w:rtl/>
              </w:rPr>
              <w:t xml:space="preserve"> </w:t>
            </w:r>
            <w:r w:rsidRPr="00726277">
              <w:rPr>
                <w:rFonts w:hint="eastAsia"/>
                <w:rtl/>
              </w:rPr>
              <w:t>פעילותו</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7</w:t>
            </w:r>
            <w:r w:rsidRPr="00726277">
              <w:rPr>
                <w:rFonts w:hint="eastAsia"/>
                <w:rtl/>
              </w:rPr>
              <w:t>ד</w:t>
            </w:r>
            <w:r w:rsidRPr="00726277">
              <w:rPr>
                <w:rtl/>
              </w:rPr>
              <w:t xml:space="preserve">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sidRPr="00726277">
              <w:rPr>
                <w:rFonts w:hint="eastAsia"/>
                <w:rtl/>
              </w:rPr>
              <w:t>כנוסחו</w:t>
            </w:r>
            <w:r w:rsidRPr="00726277">
              <w:rPr>
                <w:rtl/>
              </w:rPr>
              <w:t xml:space="preserve"> </w:t>
            </w:r>
            <w:r w:rsidRPr="00726277">
              <w:rPr>
                <w:rFonts w:hint="eastAsia"/>
                <w:rtl/>
              </w:rPr>
              <w:t>בסעיף</w:t>
            </w:r>
            <w:r w:rsidRPr="00726277">
              <w:rPr>
                <w:rtl/>
              </w:rPr>
              <w:t xml:space="preserve"> 5 </w:t>
            </w:r>
            <w:r w:rsidRPr="00726277">
              <w:rPr>
                <w:rFonts w:hint="eastAsia"/>
                <w:rtl/>
              </w:rPr>
              <w:t>לחוק</w:t>
            </w:r>
            <w:r w:rsidRPr="00726277">
              <w:rPr>
                <w:rtl/>
              </w:rPr>
              <w:t xml:space="preserve"> </w:t>
            </w:r>
            <w:r w:rsidRPr="00726277">
              <w:rPr>
                <w:rFonts w:hint="eastAsia"/>
                <w:rtl/>
              </w:rPr>
              <w:t>זה</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p>
        </w:tc>
        <w:tc>
          <w:tcPr>
            <w:tcW w:w="624" w:type="dxa"/>
            <w:tcMar>
              <w:top w:w="91" w:type="dxa"/>
              <w:left w:w="0" w:type="dxa"/>
              <w:bottom w:w="91" w:type="dxa"/>
              <w:right w:w="0" w:type="dxa"/>
            </w:tcMar>
          </w:tcPr>
          <w:p w:rsidR="003A1D82" w:rsidRPr="00726277" w:rsidRDefault="003A1D82" w:rsidP="003A1D82">
            <w:pPr>
              <w:pStyle w:val="TableText"/>
              <w:jc w:val="both"/>
              <w:rPr>
                <w:rtl/>
              </w:rPr>
            </w:pPr>
          </w:p>
        </w:tc>
        <w:tc>
          <w:tcPr>
            <w:tcW w:w="7145" w:type="dxa"/>
            <w:gridSpan w:val="8"/>
            <w:tcMar>
              <w:top w:w="91" w:type="dxa"/>
              <w:left w:w="0" w:type="dxa"/>
              <w:bottom w:w="91" w:type="dxa"/>
              <w:right w:w="0" w:type="dxa"/>
            </w:tcMar>
          </w:tcPr>
          <w:p w:rsidR="003A1D82" w:rsidRPr="00726277" w:rsidRDefault="003A1D82" w:rsidP="003A1D82">
            <w:pPr>
              <w:pStyle w:val="TableBlock"/>
              <w:rPr>
                <w:rtl/>
              </w:rPr>
            </w:pPr>
            <w:r w:rsidRPr="00726277">
              <w:rPr>
                <w:rtl/>
              </w:rPr>
              <w:t>(</w:t>
            </w:r>
            <w:r w:rsidRPr="00726277">
              <w:rPr>
                <w:rFonts w:hint="eastAsia"/>
                <w:rtl/>
              </w:rPr>
              <w:t>ב</w:t>
            </w:r>
            <w:r w:rsidRPr="00726277">
              <w:rPr>
                <w:rtl/>
              </w:rPr>
              <w:t>)</w:t>
            </w:r>
            <w:r w:rsidRPr="00726277">
              <w:rPr>
                <w:rtl/>
              </w:rPr>
              <w:tab/>
            </w:r>
            <w:r w:rsidRPr="00726277">
              <w:rPr>
                <w:rFonts w:hint="eastAsia"/>
                <w:rtl/>
              </w:rPr>
              <w:t>תקנות</w:t>
            </w:r>
            <w:r w:rsidRPr="00726277">
              <w:rPr>
                <w:rtl/>
              </w:rPr>
              <w:t xml:space="preserve"> </w:t>
            </w:r>
            <w:r w:rsidRPr="00726277">
              <w:rPr>
                <w:rFonts w:hint="eastAsia"/>
                <w:rtl/>
              </w:rPr>
              <w:t>ראשונות</w:t>
            </w:r>
            <w:r w:rsidRPr="00726277">
              <w:rPr>
                <w:rtl/>
              </w:rPr>
              <w:t xml:space="preserve"> </w:t>
            </w:r>
            <w:del w:id="1841" w:author="איילת לוי נחום" w:date="2025-02-05T14:39:00Z">
              <w:r w:rsidRPr="00726277" w:rsidDel="009313B7">
                <w:rPr>
                  <w:rFonts w:hint="eastAsia"/>
                  <w:rtl/>
                </w:rPr>
                <w:delText>לעניין</w:delText>
              </w:r>
              <w:r w:rsidRPr="00726277" w:rsidDel="009313B7">
                <w:rPr>
                  <w:rtl/>
                </w:rPr>
                <w:delText xml:space="preserve"> </w:delText>
              </w:r>
              <w:r w:rsidRPr="00726277" w:rsidDel="009313B7">
                <w:rPr>
                  <w:rFonts w:hint="eastAsia"/>
                  <w:rtl/>
                </w:rPr>
                <w:delText>אמות</w:delText>
              </w:r>
              <w:r w:rsidRPr="00726277" w:rsidDel="009313B7">
                <w:rPr>
                  <w:rtl/>
                </w:rPr>
                <w:delText xml:space="preserve"> </w:delText>
              </w:r>
              <w:r w:rsidRPr="00726277" w:rsidDel="009313B7">
                <w:rPr>
                  <w:rFonts w:hint="eastAsia"/>
                  <w:rtl/>
                </w:rPr>
                <w:delText>מידה</w:delText>
              </w:r>
              <w:r w:rsidRPr="00726277" w:rsidDel="009313B7">
                <w:rPr>
                  <w:rtl/>
                </w:rPr>
                <w:delText xml:space="preserve"> </w:delText>
              </w:r>
            </w:del>
            <w:r w:rsidRPr="00726277">
              <w:rPr>
                <w:rFonts w:hint="eastAsia"/>
                <w:rtl/>
              </w:rPr>
              <w:t>לפי</w:t>
            </w:r>
            <w:r w:rsidRPr="00726277">
              <w:rPr>
                <w:rtl/>
              </w:rPr>
              <w:t xml:space="preserve"> </w:t>
            </w:r>
            <w:r w:rsidRPr="00726277">
              <w:rPr>
                <w:rFonts w:hint="eastAsia"/>
                <w:rtl/>
              </w:rPr>
              <w:t>סעיף</w:t>
            </w:r>
            <w:r w:rsidRPr="00726277">
              <w:rPr>
                <w:rtl/>
              </w:rPr>
              <w:t xml:space="preserve"> 7</w:t>
            </w:r>
            <w:r w:rsidRPr="00726277">
              <w:rPr>
                <w:rFonts w:hint="eastAsia"/>
                <w:rtl/>
              </w:rPr>
              <w:t>א</w:t>
            </w:r>
            <w:r w:rsidRPr="00726277">
              <w:rPr>
                <w:rtl/>
              </w:rPr>
              <w:t xml:space="preserve"> </w:t>
            </w:r>
            <w:r w:rsidRPr="00726277">
              <w:rPr>
                <w:rFonts w:hint="eastAsia"/>
                <w:rtl/>
              </w:rPr>
              <w:t>לחוק</w:t>
            </w:r>
            <w:r w:rsidRPr="00726277">
              <w:rPr>
                <w:rtl/>
              </w:rPr>
              <w:t xml:space="preserve"> </w:t>
            </w:r>
            <w:r w:rsidRPr="00726277">
              <w:rPr>
                <w:rFonts w:hint="eastAsia"/>
                <w:rtl/>
              </w:rPr>
              <w:t>העיקרי</w:t>
            </w:r>
            <w:r w:rsidRPr="00726277">
              <w:rPr>
                <w:rtl/>
              </w:rPr>
              <w:t xml:space="preserve"> </w:t>
            </w:r>
            <w:r w:rsidRPr="00726277">
              <w:rPr>
                <w:rFonts w:hint="eastAsia"/>
                <w:rtl/>
              </w:rPr>
              <w:t>כנוסחו</w:t>
            </w:r>
            <w:r w:rsidRPr="00726277">
              <w:rPr>
                <w:rtl/>
              </w:rPr>
              <w:t xml:space="preserve"> </w:t>
            </w:r>
            <w:r w:rsidRPr="00726277">
              <w:rPr>
                <w:rFonts w:hint="eastAsia"/>
                <w:rtl/>
              </w:rPr>
              <w:t>בסעיף</w:t>
            </w:r>
            <w:r w:rsidRPr="00726277">
              <w:rPr>
                <w:rtl/>
              </w:rPr>
              <w:t xml:space="preserve"> 5 </w:t>
            </w:r>
            <w:r w:rsidRPr="00726277">
              <w:rPr>
                <w:rFonts w:hint="eastAsia"/>
                <w:rtl/>
              </w:rPr>
              <w:t>לחוק</w:t>
            </w:r>
            <w:r w:rsidRPr="00726277">
              <w:rPr>
                <w:rtl/>
              </w:rPr>
              <w:t xml:space="preserve"> </w:t>
            </w:r>
            <w:r w:rsidRPr="00726277">
              <w:rPr>
                <w:rFonts w:hint="eastAsia"/>
                <w:rtl/>
              </w:rPr>
              <w:t>זה</w:t>
            </w:r>
            <w:r w:rsidRPr="00726277">
              <w:rPr>
                <w:rtl/>
              </w:rPr>
              <w:t xml:space="preserve">, </w:t>
            </w:r>
            <w:r w:rsidRPr="00726277">
              <w:rPr>
                <w:rFonts w:hint="eastAsia"/>
                <w:rtl/>
              </w:rPr>
              <w:t>יגובשו</w:t>
            </w:r>
            <w:r w:rsidRPr="00726277">
              <w:rPr>
                <w:rtl/>
              </w:rPr>
              <w:t xml:space="preserve"> </w:t>
            </w:r>
            <w:r w:rsidRPr="00726277">
              <w:rPr>
                <w:rFonts w:hint="eastAsia"/>
                <w:rtl/>
              </w:rPr>
              <w:t>בתוך</w:t>
            </w:r>
            <w:r w:rsidRPr="00726277">
              <w:rPr>
                <w:rtl/>
              </w:rPr>
              <w:t xml:space="preserve"> </w:t>
            </w:r>
            <w:del w:id="1842" w:author="איילת לוי נחום" w:date="2025-01-16T13:12:00Z">
              <w:r w:rsidRPr="00726277" w:rsidDel="00727DDA">
                <w:rPr>
                  <w:rFonts w:hint="eastAsia"/>
                  <w:rtl/>
                </w:rPr>
                <w:delText>שנה</w:delText>
              </w:r>
            </w:del>
            <w:ins w:id="1843" w:author="איילת לוי נחום" w:date="2025-01-16T13:13:00Z">
              <w:r>
                <w:rPr>
                  <w:rFonts w:hint="cs"/>
                  <w:rtl/>
                </w:rPr>
                <w:t xml:space="preserve"> </w:t>
              </w:r>
            </w:ins>
            <w:ins w:id="1844" w:author="איילת לוי נחום" w:date="2025-01-16T13:12:00Z">
              <w:r>
                <w:rPr>
                  <w:rFonts w:hint="cs"/>
                  <w:rtl/>
                </w:rPr>
                <w:t>שלושה חודשים</w:t>
              </w:r>
            </w:ins>
            <w:r w:rsidRPr="00726277">
              <w:rPr>
                <w:rtl/>
              </w:rPr>
              <w:t xml:space="preserve">; </w:t>
            </w:r>
            <w:r w:rsidRPr="00726277">
              <w:rPr>
                <w:rFonts w:hint="eastAsia"/>
                <w:rtl/>
              </w:rPr>
              <w:t>עד</w:t>
            </w:r>
            <w:r w:rsidRPr="00726277">
              <w:rPr>
                <w:rtl/>
              </w:rPr>
              <w:t xml:space="preserve"> </w:t>
            </w:r>
            <w:r w:rsidRPr="00726277">
              <w:rPr>
                <w:rFonts w:hint="eastAsia"/>
                <w:rtl/>
              </w:rPr>
              <w:t>לקביעת</w:t>
            </w:r>
            <w:r w:rsidRPr="00726277">
              <w:rPr>
                <w:rtl/>
              </w:rPr>
              <w:t xml:space="preserve"> </w:t>
            </w:r>
            <w:r w:rsidRPr="00726277">
              <w:rPr>
                <w:rFonts w:hint="eastAsia"/>
                <w:rtl/>
              </w:rPr>
              <w:t>אמות</w:t>
            </w:r>
            <w:r w:rsidRPr="00726277">
              <w:rPr>
                <w:rtl/>
              </w:rPr>
              <w:t xml:space="preserve"> </w:t>
            </w:r>
            <w:r w:rsidRPr="00726277">
              <w:rPr>
                <w:rFonts w:hint="eastAsia"/>
                <w:rtl/>
              </w:rPr>
              <w:t>המידה</w:t>
            </w:r>
            <w:r w:rsidRPr="00726277">
              <w:rPr>
                <w:rtl/>
              </w:rPr>
              <w:t xml:space="preserve"> </w:t>
            </w:r>
            <w:r w:rsidRPr="00726277">
              <w:rPr>
                <w:rFonts w:hint="eastAsia"/>
                <w:rtl/>
              </w:rPr>
              <w:t>כאמור</w:t>
            </w:r>
            <w:r w:rsidRPr="00726277">
              <w:rPr>
                <w:rtl/>
              </w:rPr>
              <w:t xml:space="preserve"> </w:t>
            </w:r>
            <w:r w:rsidRPr="00726277">
              <w:rPr>
                <w:rFonts w:hint="eastAsia"/>
                <w:rtl/>
              </w:rPr>
              <w:t>יקבע</w:t>
            </w:r>
            <w:r w:rsidRPr="00726277">
              <w:rPr>
                <w:rtl/>
              </w:rPr>
              <w:t xml:space="preserve"> </w:t>
            </w:r>
            <w:r w:rsidRPr="00726277">
              <w:rPr>
                <w:rFonts w:hint="eastAsia"/>
                <w:rtl/>
              </w:rPr>
              <w:t>השר</w:t>
            </w:r>
            <w:r w:rsidRPr="00726277">
              <w:rPr>
                <w:rtl/>
              </w:rPr>
              <w:t xml:space="preserve"> </w:t>
            </w:r>
            <w:r w:rsidRPr="00726277">
              <w:rPr>
                <w:rFonts w:hint="eastAsia"/>
                <w:rtl/>
              </w:rPr>
              <w:t>בצו</w:t>
            </w:r>
            <w:r w:rsidRPr="00726277">
              <w:rPr>
                <w:rtl/>
              </w:rPr>
              <w:t xml:space="preserve"> </w:t>
            </w:r>
            <w:r w:rsidRPr="00726277">
              <w:rPr>
                <w:rFonts w:hint="eastAsia"/>
                <w:rtl/>
              </w:rPr>
              <w:t>לפי</w:t>
            </w:r>
            <w:r w:rsidRPr="00726277">
              <w:rPr>
                <w:rtl/>
              </w:rPr>
              <w:t xml:space="preserve"> </w:t>
            </w:r>
            <w:r w:rsidRPr="00726277">
              <w:rPr>
                <w:rFonts w:hint="eastAsia"/>
                <w:rtl/>
              </w:rPr>
              <w:t>סעיף</w:t>
            </w:r>
            <w:r w:rsidRPr="00726277">
              <w:rPr>
                <w:rtl/>
              </w:rPr>
              <w:t xml:space="preserve"> 7 </w:t>
            </w:r>
            <w:r w:rsidRPr="00726277">
              <w:rPr>
                <w:rFonts w:hint="eastAsia"/>
                <w:rtl/>
              </w:rPr>
              <w:t>לחוק</w:t>
            </w:r>
            <w:r w:rsidRPr="00726277">
              <w:rPr>
                <w:rtl/>
              </w:rPr>
              <w:t xml:space="preserve"> </w:t>
            </w:r>
            <w:r w:rsidRPr="00726277">
              <w:rPr>
                <w:rFonts w:hint="eastAsia"/>
                <w:rtl/>
              </w:rPr>
              <w:t>זה</w:t>
            </w:r>
            <w:r w:rsidRPr="00726277">
              <w:rPr>
                <w:rtl/>
              </w:rPr>
              <w:t xml:space="preserve"> </w:t>
            </w:r>
            <w:r w:rsidRPr="00726277">
              <w:rPr>
                <w:rFonts w:hint="eastAsia"/>
                <w:rtl/>
              </w:rPr>
              <w:t>רשויות</w:t>
            </w:r>
            <w:r w:rsidRPr="00726277">
              <w:rPr>
                <w:rtl/>
              </w:rPr>
              <w:t xml:space="preserve"> </w:t>
            </w:r>
            <w:r w:rsidRPr="00726277">
              <w:rPr>
                <w:rFonts w:hint="eastAsia"/>
                <w:rtl/>
              </w:rPr>
              <w:t>מקומיות</w:t>
            </w:r>
            <w:ins w:id="1845" w:author="איילת לוי נחום" w:date="2025-01-16T13:12:00Z">
              <w:r>
                <w:rPr>
                  <w:rFonts w:hint="cs"/>
                  <w:rtl/>
                </w:rPr>
                <w:t xml:space="preserve"> באישור הוועדה לביטחון לאומי של הכנסת</w:t>
              </w:r>
            </w:ins>
            <w:r w:rsidRPr="00726277">
              <w:rPr>
                <w:rtl/>
              </w:rPr>
              <w:t xml:space="preserve"> </w:t>
            </w:r>
            <w:r w:rsidRPr="00726277">
              <w:rPr>
                <w:rFonts w:hint="eastAsia"/>
                <w:rtl/>
              </w:rPr>
              <w:t>שבהן</w:t>
            </w:r>
            <w:r w:rsidRPr="00726277">
              <w:rPr>
                <w:rtl/>
              </w:rPr>
              <w:t xml:space="preserve"> </w:t>
            </w:r>
            <w:r w:rsidRPr="00726277">
              <w:rPr>
                <w:rFonts w:hint="eastAsia"/>
                <w:rtl/>
              </w:rPr>
              <w:t>יוקם</w:t>
            </w:r>
            <w:r w:rsidRPr="00726277">
              <w:rPr>
                <w:rtl/>
              </w:rPr>
              <w:t xml:space="preserve"> </w:t>
            </w:r>
            <w:r w:rsidRPr="00726277">
              <w:rPr>
                <w:rFonts w:hint="eastAsia"/>
                <w:rtl/>
              </w:rPr>
              <w:t>ויופעל</w:t>
            </w:r>
            <w:r w:rsidRPr="00726277">
              <w:rPr>
                <w:rtl/>
              </w:rPr>
              <w:t xml:space="preserve"> </w:t>
            </w:r>
            <w:r w:rsidRPr="00726277">
              <w:rPr>
                <w:rFonts w:hint="eastAsia"/>
                <w:rtl/>
              </w:rPr>
              <w:t>מערך</w:t>
            </w:r>
            <w:r w:rsidRPr="00726277">
              <w:rPr>
                <w:rtl/>
              </w:rPr>
              <w:t xml:space="preserve"> </w:t>
            </w:r>
            <w:r w:rsidRPr="00726277">
              <w:rPr>
                <w:rFonts w:hint="eastAsia"/>
                <w:rtl/>
              </w:rPr>
              <w:t>אכיפה</w:t>
            </w:r>
            <w:r w:rsidRPr="00726277">
              <w:rPr>
                <w:rtl/>
              </w:rPr>
              <w:t xml:space="preserve"> </w:t>
            </w:r>
            <w:r w:rsidRPr="00726277">
              <w:rPr>
                <w:rFonts w:hint="eastAsia"/>
                <w:rtl/>
              </w:rPr>
              <w:t>עירוני</w:t>
            </w:r>
            <w:r w:rsidRPr="00726277">
              <w:rPr>
                <w:rtl/>
              </w:rPr>
              <w:t xml:space="preserve"> </w:t>
            </w:r>
            <w:r w:rsidRPr="00726277">
              <w:rPr>
                <w:rFonts w:hint="eastAsia"/>
                <w:rtl/>
              </w:rPr>
              <w:t>לפי</w:t>
            </w:r>
            <w:r w:rsidRPr="00726277">
              <w:rPr>
                <w:rtl/>
              </w:rPr>
              <w:t xml:space="preserve"> </w:t>
            </w:r>
            <w:r w:rsidRPr="00726277">
              <w:rPr>
                <w:rFonts w:hint="eastAsia"/>
                <w:rtl/>
              </w:rPr>
              <w:t>אמות</w:t>
            </w:r>
            <w:r w:rsidRPr="00726277">
              <w:rPr>
                <w:rtl/>
              </w:rPr>
              <w:t xml:space="preserve"> </w:t>
            </w:r>
            <w:r w:rsidRPr="00726277">
              <w:rPr>
                <w:rFonts w:hint="eastAsia"/>
                <w:rtl/>
              </w:rPr>
              <w:t>המידה</w:t>
            </w:r>
            <w:r w:rsidRPr="00726277">
              <w:rPr>
                <w:rtl/>
              </w:rPr>
              <w:t xml:space="preserve"> </w:t>
            </w:r>
            <w:r w:rsidRPr="00726277">
              <w:rPr>
                <w:rFonts w:hint="eastAsia"/>
                <w:rtl/>
              </w:rPr>
              <w:t>שנהגו</w:t>
            </w:r>
            <w:r w:rsidRPr="00726277">
              <w:rPr>
                <w:rtl/>
              </w:rPr>
              <w:t xml:space="preserve"> </w:t>
            </w:r>
            <w:r w:rsidRPr="00726277">
              <w:rPr>
                <w:rFonts w:hint="eastAsia"/>
                <w:rtl/>
              </w:rPr>
              <w:t>לפיהן</w:t>
            </w:r>
            <w:r w:rsidRPr="00726277">
              <w:rPr>
                <w:rtl/>
              </w:rPr>
              <w:t xml:space="preserve"> </w:t>
            </w:r>
            <w:r w:rsidRPr="00726277">
              <w:rPr>
                <w:rFonts w:hint="eastAsia"/>
                <w:rtl/>
              </w:rPr>
              <w:t>ערב</w:t>
            </w:r>
            <w:r w:rsidRPr="00726277">
              <w:rPr>
                <w:rtl/>
              </w:rPr>
              <w:t xml:space="preserve"> </w:t>
            </w:r>
            <w:r w:rsidRPr="00726277">
              <w:rPr>
                <w:rFonts w:hint="eastAsia"/>
                <w:rtl/>
              </w:rPr>
              <w:t>תחילתו</w:t>
            </w:r>
            <w:r w:rsidRPr="00726277">
              <w:rPr>
                <w:rtl/>
              </w:rPr>
              <w:t xml:space="preserve"> </w:t>
            </w:r>
            <w:r w:rsidRPr="00726277">
              <w:rPr>
                <w:rFonts w:hint="eastAsia"/>
                <w:rtl/>
              </w:rPr>
              <w:t>של</w:t>
            </w:r>
            <w:r w:rsidRPr="00726277">
              <w:rPr>
                <w:rtl/>
              </w:rPr>
              <w:t xml:space="preserve"> </w:t>
            </w:r>
            <w:r w:rsidRPr="00726277">
              <w:rPr>
                <w:rFonts w:hint="eastAsia"/>
                <w:rtl/>
              </w:rPr>
              <w:t>חוק</w:t>
            </w:r>
            <w:r w:rsidRPr="00726277">
              <w:rPr>
                <w:rtl/>
              </w:rPr>
              <w:t xml:space="preserve"> </w:t>
            </w:r>
            <w:r w:rsidRPr="00726277">
              <w:rPr>
                <w:rFonts w:hint="eastAsia"/>
                <w:rtl/>
              </w:rPr>
              <w:t>זה</w:t>
            </w:r>
            <w:r w:rsidRPr="00726277">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p>
        </w:tc>
        <w:tc>
          <w:tcPr>
            <w:tcW w:w="624" w:type="dxa"/>
            <w:tcMar>
              <w:top w:w="91" w:type="dxa"/>
              <w:left w:w="0" w:type="dxa"/>
              <w:bottom w:w="91" w:type="dxa"/>
              <w:right w:w="0" w:type="dxa"/>
            </w:tcMar>
          </w:tcPr>
          <w:p w:rsidR="003A1D82" w:rsidRPr="00726277" w:rsidRDefault="003A1D82" w:rsidP="003A1D82">
            <w:pPr>
              <w:pStyle w:val="TableText"/>
              <w:jc w:val="both"/>
              <w:rPr>
                <w:rtl/>
              </w:rPr>
            </w:pPr>
          </w:p>
        </w:tc>
        <w:tc>
          <w:tcPr>
            <w:tcW w:w="7145" w:type="dxa"/>
            <w:gridSpan w:val="8"/>
            <w:tcMar>
              <w:top w:w="91" w:type="dxa"/>
              <w:left w:w="0" w:type="dxa"/>
              <w:bottom w:w="91" w:type="dxa"/>
              <w:right w:w="0" w:type="dxa"/>
            </w:tcMar>
          </w:tcPr>
          <w:p w:rsidR="003A1D82" w:rsidRDefault="003A1D82" w:rsidP="003A1D82">
            <w:pPr>
              <w:pStyle w:val="TableBlock"/>
              <w:rPr>
                <w:rtl/>
              </w:rPr>
            </w:pPr>
            <w:r>
              <w:rPr>
                <w:rtl/>
              </w:rPr>
              <w:t>(</w:t>
            </w:r>
            <w:r>
              <w:rPr>
                <w:rFonts w:hint="eastAsia"/>
                <w:rtl/>
              </w:rPr>
              <w:t>ג</w:t>
            </w:r>
            <w:r>
              <w:rPr>
                <w:rtl/>
              </w:rPr>
              <w:t>)</w:t>
            </w:r>
            <w:r>
              <w:rPr>
                <w:rtl/>
              </w:rPr>
              <w:tab/>
            </w:r>
            <w:r>
              <w:rPr>
                <w:rFonts w:hint="eastAsia"/>
                <w:rtl/>
              </w:rPr>
              <w:t>הסמכה</w:t>
            </w:r>
            <w:r>
              <w:rPr>
                <w:rtl/>
              </w:rPr>
              <w:t xml:space="preserve"> </w:t>
            </w:r>
            <w:r>
              <w:rPr>
                <w:rFonts w:hint="eastAsia"/>
                <w:rtl/>
              </w:rPr>
              <w:t>לפקח</w:t>
            </w:r>
            <w:r>
              <w:rPr>
                <w:rtl/>
              </w:rPr>
              <w:t xml:space="preserve"> </w:t>
            </w:r>
            <w:r>
              <w:rPr>
                <w:rFonts w:hint="eastAsia"/>
                <w:rtl/>
              </w:rPr>
              <w:t>עירוני</w:t>
            </w:r>
            <w:r>
              <w:rPr>
                <w:rtl/>
              </w:rPr>
              <w:t xml:space="preserve"> </w:t>
            </w:r>
            <w:r>
              <w:rPr>
                <w:rFonts w:hint="eastAsia"/>
                <w:rtl/>
              </w:rPr>
              <w:t>שנעשתה</w:t>
            </w:r>
            <w:r>
              <w:rPr>
                <w:rtl/>
              </w:rPr>
              <w:t xml:space="preserve"> </w:t>
            </w:r>
            <w:r>
              <w:rPr>
                <w:rFonts w:hint="eastAsia"/>
                <w:rtl/>
              </w:rPr>
              <w:t>ערב</w:t>
            </w:r>
            <w:r>
              <w:rPr>
                <w:rtl/>
              </w:rPr>
              <w:t xml:space="preserve"> </w:t>
            </w:r>
            <w:r>
              <w:rPr>
                <w:rFonts w:hint="eastAsia"/>
                <w:rtl/>
              </w:rPr>
              <w:t>יום</w:t>
            </w:r>
            <w:r>
              <w:rPr>
                <w:rtl/>
              </w:rPr>
              <w:t xml:space="preserve"> </w:t>
            </w:r>
            <w:r>
              <w:rPr>
                <w:rFonts w:hint="eastAsia"/>
                <w:rtl/>
              </w:rPr>
              <w:t>התחילה</w:t>
            </w:r>
            <w:r>
              <w:rPr>
                <w:rtl/>
              </w:rPr>
              <w:t xml:space="preserve">, </w:t>
            </w:r>
            <w:r>
              <w:rPr>
                <w:rFonts w:hint="eastAsia"/>
                <w:rtl/>
              </w:rPr>
              <w:t>לפי</w:t>
            </w:r>
            <w:r>
              <w:rPr>
                <w:rtl/>
              </w:rPr>
              <w:t xml:space="preserve"> </w:t>
            </w:r>
            <w:r>
              <w:rPr>
                <w:rFonts w:hint="eastAsia"/>
                <w:rtl/>
              </w:rPr>
              <w:t>סעיף</w:t>
            </w:r>
            <w:r>
              <w:rPr>
                <w:rtl/>
              </w:rPr>
              <w:t xml:space="preserve"> 3 </w:t>
            </w:r>
            <w:r>
              <w:rPr>
                <w:rFonts w:hint="eastAsia"/>
                <w:rtl/>
              </w:rPr>
              <w:t>לחוק</w:t>
            </w:r>
            <w:r>
              <w:rPr>
                <w:rtl/>
              </w:rPr>
              <w:t xml:space="preserve"> </w:t>
            </w:r>
            <w:r>
              <w:rPr>
                <w:rFonts w:hint="eastAsia"/>
                <w:rtl/>
              </w:rPr>
              <w:t>העיקרי</w:t>
            </w:r>
            <w:r>
              <w:rPr>
                <w:rtl/>
              </w:rPr>
              <w:t xml:space="preserve"> </w:t>
            </w:r>
            <w:r>
              <w:rPr>
                <w:rFonts w:hint="eastAsia"/>
                <w:rtl/>
              </w:rPr>
              <w:t>כנוסחו</w:t>
            </w:r>
            <w:r>
              <w:rPr>
                <w:rtl/>
              </w:rPr>
              <w:t xml:space="preserve"> </w:t>
            </w:r>
            <w:r>
              <w:rPr>
                <w:rFonts w:hint="eastAsia"/>
                <w:rtl/>
              </w:rPr>
              <w:t>ערב</w:t>
            </w:r>
            <w:r>
              <w:rPr>
                <w:rtl/>
              </w:rPr>
              <w:t xml:space="preserve"> </w:t>
            </w:r>
            <w:r>
              <w:rPr>
                <w:rFonts w:hint="eastAsia"/>
                <w:rtl/>
              </w:rPr>
              <w:t>יום</w:t>
            </w:r>
            <w:r>
              <w:rPr>
                <w:rtl/>
              </w:rPr>
              <w:t xml:space="preserve"> </w:t>
            </w:r>
            <w:r>
              <w:rPr>
                <w:rFonts w:hint="eastAsia"/>
                <w:rtl/>
              </w:rPr>
              <w:t>התחילה</w:t>
            </w:r>
            <w:r>
              <w:rPr>
                <w:rtl/>
              </w:rPr>
              <w:t xml:space="preserve">, </w:t>
            </w:r>
            <w:r>
              <w:rPr>
                <w:rFonts w:hint="eastAsia"/>
                <w:rtl/>
              </w:rPr>
              <w:t>ועמדה</w:t>
            </w:r>
            <w:r>
              <w:rPr>
                <w:rtl/>
              </w:rPr>
              <w:t xml:space="preserve"> </w:t>
            </w:r>
            <w:r>
              <w:rPr>
                <w:rFonts w:hint="eastAsia"/>
                <w:rtl/>
              </w:rPr>
              <w:t>בתוקף</w:t>
            </w:r>
            <w:r>
              <w:rPr>
                <w:rtl/>
              </w:rPr>
              <w:t xml:space="preserve"> </w:t>
            </w:r>
            <w:r>
              <w:rPr>
                <w:rFonts w:hint="eastAsia"/>
                <w:rtl/>
              </w:rPr>
              <w:t>ערב</w:t>
            </w:r>
            <w:r>
              <w:rPr>
                <w:rtl/>
              </w:rPr>
              <w:t xml:space="preserve"> </w:t>
            </w:r>
            <w:r>
              <w:rPr>
                <w:rFonts w:hint="eastAsia"/>
                <w:rtl/>
              </w:rPr>
              <w:t>המועד</w:t>
            </w:r>
            <w:r>
              <w:rPr>
                <w:rtl/>
              </w:rPr>
              <w:t xml:space="preserve"> </w:t>
            </w:r>
            <w:r>
              <w:rPr>
                <w:rFonts w:hint="eastAsia"/>
                <w:rtl/>
              </w:rPr>
              <w:t>האמור</w:t>
            </w:r>
            <w:r>
              <w:rPr>
                <w:rtl/>
              </w:rPr>
              <w:t xml:space="preserve">, </w:t>
            </w:r>
            <w:r>
              <w:rPr>
                <w:rFonts w:hint="eastAsia"/>
                <w:rtl/>
              </w:rPr>
              <w:t>יראו</w:t>
            </w:r>
            <w:r>
              <w:rPr>
                <w:rtl/>
              </w:rPr>
              <w:t xml:space="preserve"> </w:t>
            </w:r>
            <w:r>
              <w:rPr>
                <w:rFonts w:hint="eastAsia"/>
                <w:rtl/>
              </w:rPr>
              <w:t>אותה</w:t>
            </w:r>
            <w:r>
              <w:rPr>
                <w:rtl/>
              </w:rPr>
              <w:t xml:space="preserve"> </w:t>
            </w:r>
            <w:r>
              <w:rPr>
                <w:rFonts w:hint="eastAsia"/>
                <w:rtl/>
              </w:rPr>
              <w:t>כהסמכה</w:t>
            </w:r>
            <w:r>
              <w:rPr>
                <w:rtl/>
              </w:rPr>
              <w:t xml:space="preserve"> </w:t>
            </w:r>
            <w:r>
              <w:rPr>
                <w:rFonts w:hint="eastAsia"/>
                <w:rtl/>
              </w:rPr>
              <w:t>שניתנה</w:t>
            </w:r>
            <w:r>
              <w:rPr>
                <w:rtl/>
              </w:rPr>
              <w:t xml:space="preserve"> </w:t>
            </w:r>
            <w:r>
              <w:rPr>
                <w:rFonts w:hint="eastAsia"/>
                <w:rtl/>
              </w:rPr>
              <w:t>לפי</w:t>
            </w:r>
            <w:r>
              <w:rPr>
                <w:rtl/>
              </w:rPr>
              <w:t xml:space="preserve"> </w:t>
            </w:r>
            <w:r>
              <w:rPr>
                <w:rFonts w:hint="eastAsia"/>
                <w:rtl/>
              </w:rPr>
              <w:t>סעיף</w:t>
            </w:r>
            <w:r>
              <w:rPr>
                <w:rtl/>
              </w:rPr>
              <w:t xml:space="preserve"> 337</w:t>
            </w:r>
            <w:r>
              <w:rPr>
                <w:rFonts w:hint="eastAsia"/>
                <w:rtl/>
              </w:rPr>
              <w:t>א</w:t>
            </w:r>
            <w:r>
              <w:rPr>
                <w:rtl/>
              </w:rPr>
              <w:t xml:space="preserve"> </w:t>
            </w:r>
            <w:r>
              <w:rPr>
                <w:rFonts w:hint="eastAsia"/>
                <w:rtl/>
              </w:rPr>
              <w:t>לפקודת</w:t>
            </w:r>
            <w:r>
              <w:rPr>
                <w:rtl/>
              </w:rPr>
              <w:t xml:space="preserve"> </w:t>
            </w:r>
            <w:r>
              <w:rPr>
                <w:rFonts w:hint="eastAsia"/>
                <w:rtl/>
              </w:rPr>
              <w:t>העיריות</w:t>
            </w:r>
            <w:r>
              <w:rPr>
                <w:rtl/>
              </w:rPr>
              <w:t xml:space="preserve"> </w:t>
            </w:r>
            <w:r>
              <w:rPr>
                <w:rFonts w:hint="eastAsia"/>
                <w:rtl/>
              </w:rPr>
              <w:t>או</w:t>
            </w:r>
            <w:r>
              <w:rPr>
                <w:rtl/>
              </w:rPr>
              <w:t xml:space="preserve"> </w:t>
            </w:r>
            <w:r>
              <w:rPr>
                <w:rFonts w:hint="eastAsia"/>
                <w:rtl/>
              </w:rPr>
              <w:t>לפי</w:t>
            </w:r>
            <w:r>
              <w:rPr>
                <w:rtl/>
              </w:rPr>
              <w:t xml:space="preserve"> </w:t>
            </w:r>
            <w:r>
              <w:rPr>
                <w:rFonts w:hint="eastAsia"/>
                <w:rtl/>
              </w:rPr>
              <w:t>סעיף</w:t>
            </w:r>
            <w:r>
              <w:rPr>
                <w:rtl/>
              </w:rPr>
              <w:t xml:space="preserve"> 13</w:t>
            </w:r>
            <w:r>
              <w:rPr>
                <w:rFonts w:hint="eastAsia"/>
                <w:rtl/>
              </w:rPr>
              <w:t>ז</w:t>
            </w:r>
            <w:r>
              <w:rPr>
                <w:rtl/>
              </w:rPr>
              <w:t xml:space="preserve"> </w:t>
            </w:r>
            <w:r>
              <w:rPr>
                <w:rFonts w:hint="eastAsia"/>
                <w:rtl/>
              </w:rPr>
              <w:t>לפקודת</w:t>
            </w:r>
            <w:r>
              <w:rPr>
                <w:rtl/>
              </w:rPr>
              <w:t xml:space="preserve"> </w:t>
            </w:r>
            <w:r>
              <w:rPr>
                <w:rFonts w:hint="eastAsia"/>
                <w:rtl/>
              </w:rPr>
              <w:t>המועצות</w:t>
            </w:r>
            <w:r>
              <w:rPr>
                <w:rtl/>
              </w:rPr>
              <w:t xml:space="preserve"> </w:t>
            </w:r>
            <w:r>
              <w:rPr>
                <w:rFonts w:hint="eastAsia"/>
                <w:rtl/>
              </w:rPr>
              <w:t>המקומיות</w:t>
            </w:r>
            <w:r>
              <w:rPr>
                <w:rtl/>
              </w:rPr>
              <w:t xml:space="preserve">, </w:t>
            </w:r>
            <w:r>
              <w:rPr>
                <w:rFonts w:hint="eastAsia"/>
                <w:rtl/>
              </w:rPr>
              <w:t>כנוסחם</w:t>
            </w:r>
            <w:r>
              <w:rPr>
                <w:rtl/>
              </w:rPr>
              <w:t xml:space="preserve"> </w:t>
            </w:r>
            <w:r>
              <w:rPr>
                <w:rFonts w:hint="eastAsia"/>
                <w:rtl/>
              </w:rPr>
              <w:t>בסעיפים</w:t>
            </w:r>
            <w:r>
              <w:rPr>
                <w:rtl/>
              </w:rPr>
              <w:t xml:space="preserve"> 19 </w:t>
            </w:r>
            <w:r>
              <w:rPr>
                <w:rFonts w:hint="eastAsia"/>
                <w:rtl/>
              </w:rPr>
              <w:t>ו־</w:t>
            </w:r>
            <w:r>
              <w:rPr>
                <w:rtl/>
              </w:rPr>
              <w:t xml:space="preserve">20 </w:t>
            </w:r>
            <w:r>
              <w:rPr>
                <w:rFonts w:hint="eastAsia"/>
                <w:rtl/>
              </w:rPr>
              <w:t>לחוק</w:t>
            </w:r>
            <w:r>
              <w:rPr>
                <w:rtl/>
              </w:rPr>
              <w:t xml:space="preserve"> </w:t>
            </w:r>
            <w:r>
              <w:rPr>
                <w:rFonts w:hint="eastAsia"/>
                <w:rtl/>
              </w:rPr>
              <w:t>זה</w:t>
            </w:r>
            <w:r>
              <w:rPr>
                <w:rtl/>
              </w:rPr>
              <w:t xml:space="preserve">, </w:t>
            </w:r>
            <w:r>
              <w:rPr>
                <w:rFonts w:hint="eastAsia"/>
                <w:rtl/>
              </w:rPr>
              <w:t>בהתאמה</w:t>
            </w:r>
            <w:r>
              <w:rPr>
                <w:rtl/>
              </w:rPr>
              <w:t xml:space="preserve">, </w:t>
            </w:r>
            <w:r>
              <w:rPr>
                <w:rFonts w:hint="eastAsia"/>
                <w:rtl/>
              </w:rPr>
              <w:t>לפי</w:t>
            </w:r>
            <w:r>
              <w:rPr>
                <w:rtl/>
              </w:rPr>
              <w:t xml:space="preserve"> </w:t>
            </w:r>
            <w:r>
              <w:rPr>
                <w:rFonts w:hint="eastAsia"/>
                <w:rtl/>
              </w:rPr>
              <w:t>העניין</w:t>
            </w:r>
            <w:r>
              <w:rPr>
                <w:rtl/>
              </w:rPr>
              <w:t xml:space="preserve">, </w:t>
            </w:r>
            <w:r>
              <w:rPr>
                <w:rFonts w:hint="eastAsia"/>
                <w:rtl/>
              </w:rPr>
              <w:t>והיא</w:t>
            </w:r>
            <w:r>
              <w:rPr>
                <w:rtl/>
              </w:rPr>
              <w:t xml:space="preserve"> </w:t>
            </w:r>
            <w:r>
              <w:rPr>
                <w:rFonts w:hint="eastAsia"/>
                <w:rtl/>
              </w:rPr>
              <w:t>תעמוד</w:t>
            </w:r>
            <w:r>
              <w:rPr>
                <w:rtl/>
              </w:rPr>
              <w:t xml:space="preserve"> </w:t>
            </w:r>
            <w:r>
              <w:rPr>
                <w:rFonts w:hint="eastAsia"/>
                <w:rtl/>
              </w:rPr>
              <w:t>בתוקפה</w:t>
            </w:r>
            <w:r>
              <w:rPr>
                <w:rtl/>
              </w:rPr>
              <w:t xml:space="preserve"> </w:t>
            </w:r>
            <w:r>
              <w:rPr>
                <w:rFonts w:hint="eastAsia"/>
                <w:rtl/>
              </w:rPr>
              <w:t>עד</w:t>
            </w:r>
            <w:r>
              <w:rPr>
                <w:rtl/>
              </w:rPr>
              <w:t xml:space="preserve"> </w:t>
            </w:r>
            <w:r>
              <w:rPr>
                <w:rFonts w:hint="eastAsia"/>
                <w:rtl/>
              </w:rPr>
              <w:t>תום</w:t>
            </w:r>
            <w:r>
              <w:rPr>
                <w:rtl/>
              </w:rPr>
              <w:t xml:space="preserve"> </w:t>
            </w:r>
            <w:r>
              <w:rPr>
                <w:rFonts w:hint="eastAsia"/>
                <w:rtl/>
              </w:rPr>
              <w:t>תקופת</w:t>
            </w:r>
            <w:r>
              <w:rPr>
                <w:rtl/>
              </w:rPr>
              <w:t xml:space="preserve"> </w:t>
            </w:r>
            <w:r>
              <w:rPr>
                <w:rFonts w:hint="eastAsia"/>
                <w:rtl/>
              </w:rPr>
              <w:t>תוקפה</w:t>
            </w:r>
            <w:r>
              <w:rPr>
                <w:rtl/>
              </w:rPr>
              <w:t xml:space="preserve">, </w:t>
            </w:r>
            <w:r>
              <w:rPr>
                <w:rFonts w:hint="eastAsia"/>
                <w:rtl/>
              </w:rPr>
              <w:t>אלא</w:t>
            </w:r>
            <w:r>
              <w:rPr>
                <w:rtl/>
              </w:rPr>
              <w:t xml:space="preserve"> </w:t>
            </w:r>
            <w:r>
              <w:rPr>
                <w:rFonts w:hint="eastAsia"/>
                <w:rtl/>
              </w:rPr>
              <w:t>אם</w:t>
            </w:r>
            <w:r>
              <w:rPr>
                <w:rtl/>
              </w:rPr>
              <w:t xml:space="preserve"> </w:t>
            </w:r>
            <w:r>
              <w:rPr>
                <w:rFonts w:hint="eastAsia"/>
                <w:rtl/>
              </w:rPr>
              <w:t>כן</w:t>
            </w:r>
            <w:r>
              <w:rPr>
                <w:rtl/>
              </w:rPr>
              <w:t xml:space="preserve"> </w:t>
            </w:r>
            <w:r>
              <w:rPr>
                <w:rFonts w:hint="eastAsia"/>
                <w:rtl/>
              </w:rPr>
              <w:t>בוטלה</w:t>
            </w:r>
            <w:r>
              <w:rPr>
                <w:rtl/>
              </w:rPr>
              <w:t xml:space="preserve"> </w:t>
            </w:r>
            <w:r>
              <w:rPr>
                <w:rFonts w:hint="eastAsia"/>
                <w:rtl/>
              </w:rPr>
              <w:t>או</w:t>
            </w:r>
            <w:r>
              <w:rPr>
                <w:rtl/>
              </w:rPr>
              <w:t xml:space="preserve"> </w:t>
            </w:r>
            <w:r>
              <w:rPr>
                <w:rFonts w:hint="eastAsia"/>
                <w:rtl/>
              </w:rPr>
              <w:t>שתוקפה</w:t>
            </w:r>
            <w:r>
              <w:rPr>
                <w:rtl/>
              </w:rPr>
              <w:t xml:space="preserve"> </w:t>
            </w:r>
            <w:r>
              <w:rPr>
                <w:rFonts w:hint="eastAsia"/>
                <w:rtl/>
              </w:rPr>
              <w:t>פקע</w:t>
            </w:r>
            <w:r>
              <w:rPr>
                <w:rtl/>
              </w:rPr>
              <w:t xml:space="preserve"> </w:t>
            </w:r>
            <w:r>
              <w:rPr>
                <w:rFonts w:hint="eastAsia"/>
                <w:rtl/>
              </w:rPr>
              <w:t>קודם</w:t>
            </w:r>
            <w:r>
              <w:rPr>
                <w:rtl/>
              </w:rPr>
              <w:t xml:space="preserve"> </w:t>
            </w:r>
            <w:r>
              <w:rPr>
                <w:rFonts w:hint="eastAsia"/>
                <w:rtl/>
              </w:rPr>
              <w:t>לכן</w:t>
            </w:r>
            <w:r>
              <w:rPr>
                <w:rtl/>
              </w:rPr>
              <w:t xml:space="preserve"> </w:t>
            </w:r>
            <w:r>
              <w:rPr>
                <w:rFonts w:hint="eastAsia"/>
                <w:rtl/>
              </w:rPr>
              <w:t>לפי</w:t>
            </w:r>
            <w:r>
              <w:rPr>
                <w:rtl/>
              </w:rPr>
              <w:t xml:space="preserve"> </w:t>
            </w:r>
            <w:r>
              <w:rPr>
                <w:rFonts w:hint="eastAsia"/>
                <w:rtl/>
              </w:rPr>
              <w:t>כל</w:t>
            </w:r>
            <w:r>
              <w:rPr>
                <w:rtl/>
              </w:rPr>
              <w:t xml:space="preserve"> </w:t>
            </w:r>
            <w:r>
              <w:rPr>
                <w:rFonts w:hint="eastAsia"/>
                <w:rtl/>
              </w:rPr>
              <w:t>דין</w:t>
            </w:r>
            <w:r>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p>
        </w:tc>
        <w:tc>
          <w:tcPr>
            <w:tcW w:w="624" w:type="dxa"/>
            <w:tcMar>
              <w:top w:w="91" w:type="dxa"/>
              <w:left w:w="0" w:type="dxa"/>
              <w:bottom w:w="91" w:type="dxa"/>
              <w:right w:w="0" w:type="dxa"/>
            </w:tcMar>
          </w:tcPr>
          <w:p w:rsidR="003A1D82" w:rsidRPr="00726277" w:rsidRDefault="003A1D82" w:rsidP="003A1D82">
            <w:pPr>
              <w:pStyle w:val="TableText"/>
              <w:jc w:val="both"/>
              <w:rPr>
                <w:rtl/>
              </w:rPr>
            </w:pPr>
          </w:p>
        </w:tc>
        <w:tc>
          <w:tcPr>
            <w:tcW w:w="7145" w:type="dxa"/>
            <w:gridSpan w:val="8"/>
            <w:tcMar>
              <w:top w:w="91" w:type="dxa"/>
              <w:left w:w="0" w:type="dxa"/>
              <w:bottom w:w="91" w:type="dxa"/>
              <w:right w:w="0" w:type="dxa"/>
            </w:tcMar>
          </w:tcPr>
          <w:p w:rsidR="003A1D82" w:rsidRDefault="003A1D82" w:rsidP="003A1D82">
            <w:pPr>
              <w:pStyle w:val="TableBlock"/>
              <w:rPr>
                <w:rtl/>
              </w:rPr>
            </w:pPr>
            <w:r>
              <w:rPr>
                <w:rtl/>
              </w:rPr>
              <w:t>(</w:t>
            </w:r>
            <w:r>
              <w:rPr>
                <w:rFonts w:hint="eastAsia"/>
                <w:rtl/>
              </w:rPr>
              <w:t>ד</w:t>
            </w:r>
            <w:r>
              <w:rPr>
                <w:rtl/>
              </w:rPr>
              <w:t>)</w:t>
            </w:r>
            <w:r>
              <w:rPr>
                <w:rtl/>
              </w:rPr>
              <w:tab/>
            </w:r>
            <w:r>
              <w:rPr>
                <w:rFonts w:hint="eastAsia"/>
                <w:rtl/>
              </w:rPr>
              <w:t>הסמכה</w:t>
            </w:r>
            <w:r>
              <w:rPr>
                <w:rtl/>
              </w:rPr>
              <w:t xml:space="preserve"> </w:t>
            </w:r>
            <w:r>
              <w:rPr>
                <w:rFonts w:hint="eastAsia"/>
                <w:rtl/>
              </w:rPr>
              <w:t>לפקח</w:t>
            </w:r>
            <w:r>
              <w:rPr>
                <w:rtl/>
              </w:rPr>
              <w:t xml:space="preserve"> </w:t>
            </w:r>
            <w:r>
              <w:rPr>
                <w:rFonts w:hint="eastAsia"/>
                <w:rtl/>
              </w:rPr>
              <w:t>מסייע</w:t>
            </w:r>
            <w:r>
              <w:rPr>
                <w:rtl/>
              </w:rPr>
              <w:t xml:space="preserve"> </w:t>
            </w:r>
            <w:r>
              <w:rPr>
                <w:rFonts w:hint="eastAsia"/>
                <w:rtl/>
              </w:rPr>
              <w:t>שנעשתה</w:t>
            </w:r>
            <w:r>
              <w:rPr>
                <w:rtl/>
              </w:rPr>
              <w:t xml:space="preserve"> </w:t>
            </w:r>
            <w:r>
              <w:rPr>
                <w:rFonts w:hint="eastAsia"/>
                <w:rtl/>
              </w:rPr>
              <w:t>ערב</w:t>
            </w:r>
            <w:r>
              <w:rPr>
                <w:rtl/>
              </w:rPr>
              <w:t xml:space="preserve"> </w:t>
            </w:r>
            <w:r>
              <w:rPr>
                <w:rFonts w:hint="eastAsia"/>
                <w:rtl/>
              </w:rPr>
              <w:t>יום</w:t>
            </w:r>
            <w:r>
              <w:rPr>
                <w:rtl/>
              </w:rPr>
              <w:t xml:space="preserve"> </w:t>
            </w:r>
            <w:r>
              <w:rPr>
                <w:rFonts w:hint="eastAsia"/>
                <w:rtl/>
              </w:rPr>
              <w:t>התחילה</w:t>
            </w:r>
            <w:r>
              <w:rPr>
                <w:rtl/>
              </w:rPr>
              <w:t xml:space="preserve">, </w:t>
            </w:r>
            <w:r>
              <w:rPr>
                <w:rFonts w:hint="eastAsia"/>
                <w:rtl/>
              </w:rPr>
              <w:t>לפי</w:t>
            </w:r>
            <w:r>
              <w:rPr>
                <w:rtl/>
              </w:rPr>
              <w:t xml:space="preserve"> </w:t>
            </w:r>
            <w:r>
              <w:rPr>
                <w:rFonts w:hint="eastAsia"/>
                <w:rtl/>
              </w:rPr>
              <w:t>סעיף</w:t>
            </w:r>
            <w:r>
              <w:rPr>
                <w:rtl/>
              </w:rPr>
              <w:t xml:space="preserve"> 10 </w:t>
            </w:r>
            <w:r>
              <w:rPr>
                <w:rFonts w:hint="eastAsia"/>
                <w:rtl/>
              </w:rPr>
              <w:t>לחוק</w:t>
            </w:r>
            <w:r>
              <w:rPr>
                <w:rtl/>
              </w:rPr>
              <w:t xml:space="preserve"> </w:t>
            </w:r>
            <w:r>
              <w:rPr>
                <w:rFonts w:hint="eastAsia"/>
                <w:rtl/>
              </w:rPr>
              <w:t>העיקרי</w:t>
            </w:r>
            <w:r>
              <w:rPr>
                <w:rtl/>
              </w:rPr>
              <w:t xml:space="preserve"> </w:t>
            </w:r>
            <w:r>
              <w:rPr>
                <w:rFonts w:hint="eastAsia"/>
                <w:rtl/>
              </w:rPr>
              <w:t>כנוסחו</w:t>
            </w:r>
            <w:r>
              <w:rPr>
                <w:rtl/>
              </w:rPr>
              <w:t xml:space="preserve"> </w:t>
            </w:r>
            <w:r>
              <w:rPr>
                <w:rFonts w:hint="eastAsia"/>
                <w:rtl/>
              </w:rPr>
              <w:t>ערב</w:t>
            </w:r>
            <w:r>
              <w:rPr>
                <w:rtl/>
              </w:rPr>
              <w:t xml:space="preserve"> </w:t>
            </w:r>
            <w:r>
              <w:rPr>
                <w:rFonts w:hint="eastAsia"/>
                <w:rtl/>
              </w:rPr>
              <w:t>יום</w:t>
            </w:r>
            <w:r>
              <w:rPr>
                <w:rtl/>
              </w:rPr>
              <w:t xml:space="preserve"> </w:t>
            </w:r>
            <w:r>
              <w:rPr>
                <w:rFonts w:hint="eastAsia"/>
                <w:rtl/>
              </w:rPr>
              <w:t>התחילה</w:t>
            </w:r>
            <w:r>
              <w:rPr>
                <w:rtl/>
              </w:rPr>
              <w:t xml:space="preserve">, </w:t>
            </w:r>
            <w:r>
              <w:rPr>
                <w:rFonts w:hint="eastAsia"/>
                <w:rtl/>
              </w:rPr>
              <w:t>ועמדה</w:t>
            </w:r>
            <w:r>
              <w:rPr>
                <w:rtl/>
              </w:rPr>
              <w:t xml:space="preserve"> </w:t>
            </w:r>
            <w:r>
              <w:rPr>
                <w:rFonts w:hint="eastAsia"/>
                <w:rtl/>
              </w:rPr>
              <w:t>בתוקף</w:t>
            </w:r>
            <w:r>
              <w:rPr>
                <w:rtl/>
              </w:rPr>
              <w:t xml:space="preserve"> </w:t>
            </w:r>
            <w:r>
              <w:rPr>
                <w:rFonts w:hint="eastAsia"/>
                <w:rtl/>
              </w:rPr>
              <w:t>ערב</w:t>
            </w:r>
            <w:r>
              <w:rPr>
                <w:rtl/>
              </w:rPr>
              <w:t xml:space="preserve"> </w:t>
            </w:r>
            <w:r>
              <w:rPr>
                <w:rFonts w:hint="eastAsia"/>
                <w:rtl/>
              </w:rPr>
              <w:t>המועד</w:t>
            </w:r>
            <w:r>
              <w:rPr>
                <w:rtl/>
              </w:rPr>
              <w:t xml:space="preserve"> </w:t>
            </w:r>
            <w:r>
              <w:rPr>
                <w:rFonts w:hint="eastAsia"/>
                <w:rtl/>
              </w:rPr>
              <w:t>האמור</w:t>
            </w:r>
            <w:r>
              <w:rPr>
                <w:rtl/>
              </w:rPr>
              <w:t xml:space="preserve">, </w:t>
            </w:r>
            <w:r>
              <w:rPr>
                <w:rFonts w:hint="eastAsia"/>
                <w:rtl/>
              </w:rPr>
              <w:t>תעמוד</w:t>
            </w:r>
            <w:r>
              <w:rPr>
                <w:rtl/>
              </w:rPr>
              <w:t xml:space="preserve"> </w:t>
            </w:r>
            <w:r>
              <w:rPr>
                <w:rFonts w:hint="eastAsia"/>
                <w:rtl/>
              </w:rPr>
              <w:t>בתוקפה</w:t>
            </w:r>
            <w:r>
              <w:rPr>
                <w:rtl/>
              </w:rPr>
              <w:t xml:space="preserve"> </w:t>
            </w:r>
            <w:r>
              <w:rPr>
                <w:rFonts w:hint="eastAsia"/>
                <w:rtl/>
              </w:rPr>
              <w:t>עד</w:t>
            </w:r>
            <w:r>
              <w:rPr>
                <w:rtl/>
              </w:rPr>
              <w:t xml:space="preserve"> </w:t>
            </w:r>
            <w:r>
              <w:rPr>
                <w:rFonts w:hint="eastAsia"/>
                <w:rtl/>
              </w:rPr>
              <w:t>תום</w:t>
            </w:r>
            <w:r>
              <w:rPr>
                <w:rtl/>
              </w:rPr>
              <w:t xml:space="preserve"> </w:t>
            </w:r>
            <w:r>
              <w:rPr>
                <w:rFonts w:hint="eastAsia"/>
                <w:rtl/>
              </w:rPr>
              <w:t>תקופת</w:t>
            </w:r>
            <w:r>
              <w:rPr>
                <w:rtl/>
              </w:rPr>
              <w:t xml:space="preserve"> </w:t>
            </w:r>
            <w:r>
              <w:rPr>
                <w:rFonts w:hint="eastAsia"/>
                <w:rtl/>
              </w:rPr>
              <w:t>תוקפה</w:t>
            </w:r>
            <w:r>
              <w:rPr>
                <w:rtl/>
              </w:rPr>
              <w:t xml:space="preserve">, </w:t>
            </w:r>
            <w:r>
              <w:rPr>
                <w:rFonts w:hint="eastAsia"/>
                <w:rtl/>
              </w:rPr>
              <w:t>אלא</w:t>
            </w:r>
            <w:r>
              <w:rPr>
                <w:rtl/>
              </w:rPr>
              <w:t xml:space="preserve"> </w:t>
            </w:r>
            <w:r>
              <w:rPr>
                <w:rFonts w:hint="eastAsia"/>
                <w:rtl/>
              </w:rPr>
              <w:t>אם</w:t>
            </w:r>
            <w:r>
              <w:rPr>
                <w:rtl/>
              </w:rPr>
              <w:t xml:space="preserve"> </w:t>
            </w:r>
            <w:r>
              <w:rPr>
                <w:rFonts w:hint="eastAsia"/>
                <w:rtl/>
              </w:rPr>
              <w:t>כן</w:t>
            </w:r>
            <w:r>
              <w:rPr>
                <w:rtl/>
              </w:rPr>
              <w:t xml:space="preserve"> </w:t>
            </w:r>
            <w:r>
              <w:rPr>
                <w:rFonts w:hint="eastAsia"/>
                <w:rtl/>
              </w:rPr>
              <w:t>בוטלה</w:t>
            </w:r>
            <w:r>
              <w:rPr>
                <w:rtl/>
              </w:rPr>
              <w:t xml:space="preserve"> </w:t>
            </w:r>
            <w:r>
              <w:rPr>
                <w:rFonts w:hint="eastAsia"/>
                <w:rtl/>
              </w:rPr>
              <w:t>או</w:t>
            </w:r>
            <w:r>
              <w:rPr>
                <w:rtl/>
              </w:rPr>
              <w:t xml:space="preserve"> </w:t>
            </w:r>
            <w:r>
              <w:rPr>
                <w:rFonts w:hint="eastAsia"/>
                <w:rtl/>
              </w:rPr>
              <w:t>שתוקפה</w:t>
            </w:r>
            <w:r>
              <w:rPr>
                <w:rtl/>
              </w:rPr>
              <w:t xml:space="preserve"> </w:t>
            </w:r>
            <w:r>
              <w:rPr>
                <w:rFonts w:hint="eastAsia"/>
                <w:rtl/>
              </w:rPr>
              <w:t>פקע</w:t>
            </w:r>
            <w:r>
              <w:rPr>
                <w:rtl/>
              </w:rPr>
              <w:t xml:space="preserve"> </w:t>
            </w:r>
            <w:r>
              <w:rPr>
                <w:rFonts w:hint="eastAsia"/>
                <w:rtl/>
              </w:rPr>
              <w:t>קודם</w:t>
            </w:r>
            <w:r>
              <w:rPr>
                <w:rtl/>
              </w:rPr>
              <w:t xml:space="preserve"> </w:t>
            </w:r>
            <w:r>
              <w:rPr>
                <w:rFonts w:hint="eastAsia"/>
                <w:rtl/>
              </w:rPr>
              <w:t>לכן</w:t>
            </w:r>
            <w:r>
              <w:rPr>
                <w:rtl/>
              </w:rPr>
              <w:t xml:space="preserve"> </w:t>
            </w:r>
            <w:r>
              <w:rPr>
                <w:rFonts w:hint="eastAsia"/>
                <w:rtl/>
              </w:rPr>
              <w:t>לפי</w:t>
            </w:r>
            <w:r>
              <w:rPr>
                <w:rtl/>
              </w:rPr>
              <w:t xml:space="preserve"> </w:t>
            </w:r>
            <w:r>
              <w:rPr>
                <w:rFonts w:hint="eastAsia"/>
                <w:rtl/>
              </w:rPr>
              <w:t>כל</w:t>
            </w:r>
            <w:r>
              <w:rPr>
                <w:rtl/>
              </w:rPr>
              <w:t xml:space="preserve"> </w:t>
            </w:r>
            <w:r>
              <w:rPr>
                <w:rFonts w:hint="eastAsia"/>
                <w:rtl/>
              </w:rPr>
              <w:t>דין</w:t>
            </w:r>
            <w:r>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p>
        </w:tc>
        <w:tc>
          <w:tcPr>
            <w:tcW w:w="624" w:type="dxa"/>
            <w:tcMar>
              <w:top w:w="91" w:type="dxa"/>
              <w:left w:w="0" w:type="dxa"/>
              <w:bottom w:w="91" w:type="dxa"/>
              <w:right w:w="0" w:type="dxa"/>
            </w:tcMar>
          </w:tcPr>
          <w:p w:rsidR="003A1D82" w:rsidRPr="00726277" w:rsidRDefault="003A1D82" w:rsidP="003A1D82">
            <w:pPr>
              <w:pStyle w:val="TableText"/>
              <w:jc w:val="both"/>
              <w:rPr>
                <w:rtl/>
              </w:rPr>
            </w:pPr>
          </w:p>
        </w:tc>
        <w:tc>
          <w:tcPr>
            <w:tcW w:w="7145" w:type="dxa"/>
            <w:gridSpan w:val="8"/>
            <w:tcMar>
              <w:top w:w="91" w:type="dxa"/>
              <w:left w:w="0" w:type="dxa"/>
              <w:bottom w:w="91" w:type="dxa"/>
              <w:right w:w="0" w:type="dxa"/>
            </w:tcMar>
          </w:tcPr>
          <w:p w:rsidR="003A1D82" w:rsidRDefault="003A1D82" w:rsidP="003A1D82">
            <w:pPr>
              <w:pStyle w:val="TableBlock"/>
              <w:rPr>
                <w:rtl/>
              </w:rPr>
            </w:pPr>
            <w:r>
              <w:rPr>
                <w:rtl/>
              </w:rPr>
              <w:t>(</w:t>
            </w:r>
            <w:r>
              <w:rPr>
                <w:rFonts w:hint="eastAsia"/>
                <w:rtl/>
              </w:rPr>
              <w:t>ה</w:t>
            </w:r>
            <w:r>
              <w:rPr>
                <w:rtl/>
              </w:rPr>
              <w:t>)</w:t>
            </w:r>
            <w:r>
              <w:rPr>
                <w:rtl/>
              </w:rPr>
              <w:tab/>
            </w:r>
            <w:r>
              <w:rPr>
                <w:rFonts w:hint="eastAsia"/>
                <w:rtl/>
              </w:rPr>
              <w:t>כל</w:t>
            </w:r>
            <w:r>
              <w:rPr>
                <w:rtl/>
              </w:rPr>
              <w:t xml:space="preserve"> </w:t>
            </w:r>
            <w:r>
              <w:rPr>
                <w:rFonts w:hint="eastAsia"/>
                <w:rtl/>
              </w:rPr>
              <w:t>עוד</w:t>
            </w:r>
            <w:r>
              <w:rPr>
                <w:rtl/>
              </w:rPr>
              <w:t xml:space="preserve"> </w:t>
            </w:r>
            <w:r>
              <w:rPr>
                <w:rFonts w:hint="eastAsia"/>
                <w:rtl/>
              </w:rPr>
              <w:t>לא</w:t>
            </w:r>
            <w:r>
              <w:rPr>
                <w:rtl/>
              </w:rPr>
              <w:t xml:space="preserve"> </w:t>
            </w:r>
            <w:r>
              <w:rPr>
                <w:rFonts w:hint="eastAsia"/>
                <w:rtl/>
              </w:rPr>
              <w:t>עבר</w:t>
            </w:r>
            <w:r>
              <w:rPr>
                <w:rtl/>
              </w:rPr>
              <w:t xml:space="preserve"> </w:t>
            </w:r>
            <w:r>
              <w:rPr>
                <w:rFonts w:hint="eastAsia"/>
                <w:rtl/>
              </w:rPr>
              <w:t>פקח</w:t>
            </w:r>
            <w:r>
              <w:rPr>
                <w:rtl/>
              </w:rPr>
              <w:t xml:space="preserve"> </w:t>
            </w:r>
            <w:r>
              <w:rPr>
                <w:rFonts w:hint="eastAsia"/>
                <w:rtl/>
              </w:rPr>
              <w:t>מסייע</w:t>
            </w:r>
            <w:r>
              <w:rPr>
                <w:rtl/>
              </w:rPr>
              <w:t xml:space="preserve"> </w:t>
            </w:r>
            <w:r>
              <w:rPr>
                <w:rFonts w:hint="eastAsia"/>
                <w:rtl/>
              </w:rPr>
              <w:t>כאמור</w:t>
            </w:r>
            <w:r>
              <w:rPr>
                <w:rtl/>
              </w:rPr>
              <w:t xml:space="preserve"> </w:t>
            </w:r>
            <w:r>
              <w:rPr>
                <w:rFonts w:hint="eastAsia"/>
                <w:rtl/>
              </w:rPr>
              <w:t>בסעיף</w:t>
            </w:r>
            <w:r>
              <w:rPr>
                <w:rtl/>
              </w:rPr>
              <w:t xml:space="preserve"> </w:t>
            </w:r>
            <w:r>
              <w:rPr>
                <w:rFonts w:hint="eastAsia"/>
                <w:rtl/>
              </w:rPr>
              <w:t>קטן</w:t>
            </w:r>
            <w:r>
              <w:rPr>
                <w:rtl/>
              </w:rPr>
              <w:t xml:space="preserve"> (</w:t>
            </w:r>
            <w:r>
              <w:rPr>
                <w:rFonts w:hint="eastAsia"/>
                <w:rtl/>
              </w:rPr>
              <w:t>ד</w:t>
            </w:r>
            <w:r>
              <w:rPr>
                <w:rtl/>
              </w:rPr>
              <w:t xml:space="preserve">) </w:t>
            </w:r>
            <w:r>
              <w:rPr>
                <w:rFonts w:hint="eastAsia"/>
                <w:rtl/>
              </w:rPr>
              <w:t>הכשרה</w:t>
            </w:r>
            <w:r>
              <w:rPr>
                <w:rtl/>
              </w:rPr>
              <w:t xml:space="preserve"> </w:t>
            </w:r>
            <w:r>
              <w:rPr>
                <w:rFonts w:hint="eastAsia"/>
                <w:rtl/>
              </w:rPr>
              <w:t>מתאימה</w:t>
            </w:r>
            <w:r>
              <w:rPr>
                <w:rtl/>
              </w:rPr>
              <w:t xml:space="preserve">, </w:t>
            </w:r>
            <w:r>
              <w:rPr>
                <w:rFonts w:hint="eastAsia"/>
                <w:rtl/>
              </w:rPr>
              <w:t>יהיו</w:t>
            </w:r>
            <w:r>
              <w:rPr>
                <w:rtl/>
              </w:rPr>
              <w:t xml:space="preserve"> </w:t>
            </w:r>
            <w:r>
              <w:rPr>
                <w:rFonts w:hint="eastAsia"/>
                <w:rtl/>
              </w:rPr>
              <w:t>נתונות</w:t>
            </w:r>
            <w:r>
              <w:rPr>
                <w:rtl/>
              </w:rPr>
              <w:t xml:space="preserve"> </w:t>
            </w:r>
            <w:r>
              <w:rPr>
                <w:rFonts w:hint="eastAsia"/>
                <w:rtl/>
              </w:rPr>
              <w:t>לו</w:t>
            </w:r>
            <w:r>
              <w:rPr>
                <w:rtl/>
              </w:rPr>
              <w:t xml:space="preserve"> </w:t>
            </w:r>
            <w:r>
              <w:rPr>
                <w:rFonts w:hint="eastAsia"/>
                <w:rtl/>
              </w:rPr>
              <w:t>הסמכויות</w:t>
            </w:r>
            <w:r>
              <w:rPr>
                <w:rtl/>
              </w:rPr>
              <w:t xml:space="preserve"> </w:t>
            </w:r>
            <w:r>
              <w:rPr>
                <w:rFonts w:hint="eastAsia"/>
                <w:rtl/>
              </w:rPr>
              <w:t>שהיו</w:t>
            </w:r>
            <w:r>
              <w:rPr>
                <w:rtl/>
              </w:rPr>
              <w:t xml:space="preserve"> </w:t>
            </w:r>
            <w:r>
              <w:rPr>
                <w:rFonts w:hint="eastAsia"/>
                <w:rtl/>
              </w:rPr>
              <w:t>לו</w:t>
            </w:r>
            <w:r>
              <w:rPr>
                <w:rtl/>
              </w:rPr>
              <w:t xml:space="preserve"> </w:t>
            </w:r>
            <w:r>
              <w:rPr>
                <w:rFonts w:hint="eastAsia"/>
                <w:rtl/>
              </w:rPr>
              <w:t>ערב</w:t>
            </w:r>
            <w:r>
              <w:rPr>
                <w:rtl/>
              </w:rPr>
              <w:t xml:space="preserve"> </w:t>
            </w:r>
            <w:r>
              <w:rPr>
                <w:rFonts w:hint="eastAsia"/>
                <w:rtl/>
              </w:rPr>
              <w:t>יום</w:t>
            </w:r>
            <w:r>
              <w:rPr>
                <w:rtl/>
              </w:rPr>
              <w:t xml:space="preserve"> </w:t>
            </w:r>
            <w:r>
              <w:rPr>
                <w:rFonts w:hint="eastAsia"/>
                <w:rtl/>
              </w:rPr>
              <w:t>התחילה</w:t>
            </w:r>
            <w:r>
              <w:rPr>
                <w:rtl/>
              </w:rPr>
              <w:t xml:space="preserve"> </w:t>
            </w:r>
            <w:r>
              <w:rPr>
                <w:rFonts w:hint="eastAsia"/>
                <w:rtl/>
              </w:rPr>
              <w:t>בלבד</w:t>
            </w:r>
            <w:r>
              <w:rPr>
                <w:rtl/>
              </w:rPr>
              <w:t>.</w:t>
            </w:r>
          </w:p>
        </w:tc>
      </w:tr>
      <w:tr w:rsidR="003A1D82" w:rsidRPr="00D80005" w:rsidTr="002010D9">
        <w:trPr>
          <w:cantSplit/>
        </w:trPr>
        <w:tc>
          <w:tcPr>
            <w:tcW w:w="1869" w:type="dxa"/>
            <w:tcMar>
              <w:top w:w="91" w:type="dxa"/>
              <w:left w:w="0" w:type="dxa"/>
              <w:bottom w:w="91" w:type="dxa"/>
              <w:right w:w="0" w:type="dxa"/>
            </w:tcMar>
          </w:tcPr>
          <w:p w:rsidR="003A1D82" w:rsidRPr="00726277" w:rsidRDefault="003A1D82" w:rsidP="003A1D82">
            <w:pPr>
              <w:pStyle w:val="TableSideHeading"/>
              <w:outlineLvl w:val="9"/>
              <w:rPr>
                <w:rtl/>
              </w:rPr>
            </w:pPr>
          </w:p>
        </w:tc>
        <w:tc>
          <w:tcPr>
            <w:tcW w:w="624" w:type="dxa"/>
            <w:tcMar>
              <w:top w:w="91" w:type="dxa"/>
              <w:left w:w="0" w:type="dxa"/>
              <w:bottom w:w="91" w:type="dxa"/>
              <w:right w:w="0" w:type="dxa"/>
            </w:tcMar>
          </w:tcPr>
          <w:p w:rsidR="003A1D82" w:rsidRPr="00726277" w:rsidRDefault="003A1D82" w:rsidP="003A1D82">
            <w:pPr>
              <w:pStyle w:val="TableText"/>
              <w:jc w:val="both"/>
              <w:rPr>
                <w:rtl/>
              </w:rPr>
            </w:pPr>
          </w:p>
        </w:tc>
        <w:tc>
          <w:tcPr>
            <w:tcW w:w="7145" w:type="dxa"/>
            <w:gridSpan w:val="8"/>
            <w:tcMar>
              <w:top w:w="91" w:type="dxa"/>
              <w:left w:w="0" w:type="dxa"/>
              <w:bottom w:w="91" w:type="dxa"/>
              <w:right w:w="0" w:type="dxa"/>
            </w:tcMar>
          </w:tcPr>
          <w:p w:rsidR="003A1D82" w:rsidRDefault="003A1D82" w:rsidP="003A1D82">
            <w:pPr>
              <w:pStyle w:val="TableBlock"/>
              <w:rPr>
                <w:rtl/>
              </w:rPr>
            </w:pPr>
            <w:r>
              <w:rPr>
                <w:rtl/>
              </w:rPr>
              <w:t>(</w:t>
            </w:r>
            <w:r>
              <w:rPr>
                <w:rFonts w:hint="eastAsia"/>
                <w:rtl/>
              </w:rPr>
              <w:t>ו</w:t>
            </w:r>
            <w:r>
              <w:rPr>
                <w:rtl/>
              </w:rPr>
              <w:t>)</w:t>
            </w:r>
            <w:r>
              <w:rPr>
                <w:rtl/>
              </w:rPr>
              <w:tab/>
            </w:r>
            <w:r>
              <w:rPr>
                <w:rFonts w:hint="eastAsia"/>
                <w:rtl/>
              </w:rPr>
              <w:t>כללים</w:t>
            </w:r>
            <w:r>
              <w:rPr>
                <w:rtl/>
              </w:rPr>
              <w:t xml:space="preserve"> </w:t>
            </w:r>
            <w:r>
              <w:rPr>
                <w:rFonts w:hint="eastAsia"/>
                <w:rtl/>
              </w:rPr>
              <w:t>ראשונים</w:t>
            </w:r>
            <w:r>
              <w:rPr>
                <w:rtl/>
              </w:rPr>
              <w:t xml:space="preserve"> </w:t>
            </w:r>
            <w:r>
              <w:rPr>
                <w:rFonts w:hint="eastAsia"/>
                <w:rtl/>
              </w:rPr>
              <w:t>לפי</w:t>
            </w:r>
            <w:r>
              <w:rPr>
                <w:rtl/>
              </w:rPr>
              <w:t xml:space="preserve"> </w:t>
            </w:r>
            <w:r>
              <w:rPr>
                <w:rFonts w:hint="eastAsia"/>
                <w:rtl/>
              </w:rPr>
              <w:t>סעיף</w:t>
            </w:r>
            <w:r>
              <w:rPr>
                <w:rtl/>
              </w:rPr>
              <w:t xml:space="preserve"> 7</w:t>
            </w:r>
            <w:r>
              <w:rPr>
                <w:rFonts w:hint="eastAsia"/>
                <w:rtl/>
              </w:rPr>
              <w:t>ב</w:t>
            </w:r>
            <w:r>
              <w:rPr>
                <w:rtl/>
              </w:rPr>
              <w:t xml:space="preserve"> </w:t>
            </w:r>
            <w:r>
              <w:rPr>
                <w:rFonts w:hint="eastAsia"/>
                <w:rtl/>
              </w:rPr>
              <w:t>לחוק</w:t>
            </w:r>
            <w:r>
              <w:rPr>
                <w:rtl/>
              </w:rPr>
              <w:t xml:space="preserve"> </w:t>
            </w:r>
            <w:r>
              <w:rPr>
                <w:rFonts w:hint="eastAsia"/>
                <w:rtl/>
              </w:rPr>
              <w:t>העיקרי</w:t>
            </w:r>
            <w:r>
              <w:rPr>
                <w:rtl/>
              </w:rPr>
              <w:t xml:space="preserve"> </w:t>
            </w:r>
            <w:r>
              <w:rPr>
                <w:rFonts w:hint="eastAsia"/>
                <w:rtl/>
              </w:rPr>
              <w:t>כנוסחו</w:t>
            </w:r>
            <w:r>
              <w:rPr>
                <w:rtl/>
              </w:rPr>
              <w:t xml:space="preserve"> </w:t>
            </w:r>
            <w:r>
              <w:rPr>
                <w:rFonts w:hint="eastAsia"/>
                <w:rtl/>
              </w:rPr>
              <w:t>בסעיף</w:t>
            </w:r>
            <w:r>
              <w:rPr>
                <w:rtl/>
              </w:rPr>
              <w:t xml:space="preserve"> 5 </w:t>
            </w:r>
            <w:r>
              <w:rPr>
                <w:rFonts w:hint="eastAsia"/>
                <w:rtl/>
              </w:rPr>
              <w:t>לחוק</w:t>
            </w:r>
            <w:r>
              <w:rPr>
                <w:rtl/>
              </w:rPr>
              <w:t xml:space="preserve"> </w:t>
            </w:r>
            <w:r>
              <w:rPr>
                <w:rFonts w:hint="eastAsia"/>
                <w:rtl/>
              </w:rPr>
              <w:t>זה</w:t>
            </w:r>
            <w:r>
              <w:rPr>
                <w:rtl/>
              </w:rPr>
              <w:t xml:space="preserve"> </w:t>
            </w:r>
            <w:r>
              <w:rPr>
                <w:rFonts w:hint="eastAsia"/>
                <w:rtl/>
              </w:rPr>
              <w:t>יגובשו</w:t>
            </w:r>
            <w:r>
              <w:rPr>
                <w:rtl/>
              </w:rPr>
              <w:t xml:space="preserve"> </w:t>
            </w:r>
            <w:r>
              <w:rPr>
                <w:rFonts w:hint="eastAsia"/>
                <w:rtl/>
              </w:rPr>
              <w:t>בתוך</w:t>
            </w:r>
            <w:r>
              <w:rPr>
                <w:rtl/>
              </w:rPr>
              <w:t xml:space="preserve"> </w:t>
            </w:r>
            <w:del w:id="1846" w:author="איילת לוי נחום" w:date="2025-01-16T13:13:00Z">
              <w:r w:rsidDel="00727DDA">
                <w:rPr>
                  <w:rFonts w:hint="eastAsia"/>
                  <w:rtl/>
                </w:rPr>
                <w:delText>שנה</w:delText>
              </w:r>
            </w:del>
            <w:ins w:id="1847" w:author="איילת לוי נחום" w:date="2025-01-16T13:13:00Z">
              <w:r>
                <w:rPr>
                  <w:rFonts w:hint="cs"/>
                  <w:rtl/>
                </w:rPr>
                <w:t>שלושה חודשים</w:t>
              </w:r>
            </w:ins>
            <w:r>
              <w:rPr>
                <w:rtl/>
              </w:rPr>
              <w:t xml:space="preserve">; </w:t>
            </w:r>
            <w:r>
              <w:rPr>
                <w:rFonts w:hint="eastAsia"/>
                <w:rtl/>
              </w:rPr>
              <w:t>עד</w:t>
            </w:r>
            <w:r>
              <w:rPr>
                <w:rtl/>
              </w:rPr>
              <w:t xml:space="preserve"> </w:t>
            </w:r>
            <w:r>
              <w:rPr>
                <w:rFonts w:hint="eastAsia"/>
                <w:rtl/>
              </w:rPr>
              <w:t>לקביעת</w:t>
            </w:r>
            <w:r>
              <w:rPr>
                <w:rtl/>
              </w:rPr>
              <w:t xml:space="preserve"> </w:t>
            </w:r>
            <w:r>
              <w:rPr>
                <w:rFonts w:hint="eastAsia"/>
                <w:rtl/>
              </w:rPr>
              <w:t>כללים</w:t>
            </w:r>
            <w:r>
              <w:rPr>
                <w:rtl/>
              </w:rPr>
              <w:t xml:space="preserve"> </w:t>
            </w:r>
            <w:r>
              <w:rPr>
                <w:rFonts w:hint="eastAsia"/>
                <w:rtl/>
              </w:rPr>
              <w:t>כאמור</w:t>
            </w:r>
            <w:r>
              <w:rPr>
                <w:rtl/>
              </w:rPr>
              <w:t xml:space="preserve"> </w:t>
            </w:r>
            <w:r>
              <w:rPr>
                <w:rFonts w:hint="eastAsia"/>
                <w:rtl/>
              </w:rPr>
              <w:t>יוחלט</w:t>
            </w:r>
            <w:r>
              <w:rPr>
                <w:rtl/>
              </w:rPr>
              <w:t xml:space="preserve"> </w:t>
            </w:r>
            <w:r>
              <w:rPr>
                <w:rFonts w:hint="eastAsia"/>
                <w:rtl/>
              </w:rPr>
              <w:t>על</w:t>
            </w:r>
            <w:r>
              <w:rPr>
                <w:rtl/>
              </w:rPr>
              <w:t xml:space="preserve"> </w:t>
            </w:r>
            <w:r>
              <w:rPr>
                <w:rFonts w:hint="eastAsia"/>
                <w:rtl/>
              </w:rPr>
              <w:t>מבנה</w:t>
            </w:r>
            <w:r>
              <w:rPr>
                <w:rtl/>
              </w:rPr>
              <w:t xml:space="preserve"> </w:t>
            </w:r>
            <w:r>
              <w:rPr>
                <w:rFonts w:hint="eastAsia"/>
                <w:rtl/>
              </w:rPr>
              <w:t>הכוח</w:t>
            </w:r>
            <w:r>
              <w:rPr>
                <w:rtl/>
              </w:rPr>
              <w:t xml:space="preserve"> </w:t>
            </w:r>
            <w:r>
              <w:rPr>
                <w:rFonts w:hint="eastAsia"/>
                <w:rtl/>
              </w:rPr>
              <w:t>של</w:t>
            </w:r>
            <w:r>
              <w:rPr>
                <w:rtl/>
              </w:rPr>
              <w:t xml:space="preserve"> </w:t>
            </w:r>
            <w:r>
              <w:rPr>
                <w:rFonts w:hint="eastAsia"/>
                <w:rtl/>
              </w:rPr>
              <w:t>מערך</w:t>
            </w:r>
            <w:r>
              <w:rPr>
                <w:rtl/>
              </w:rPr>
              <w:t xml:space="preserve"> </w:t>
            </w:r>
            <w:r>
              <w:rPr>
                <w:rFonts w:hint="eastAsia"/>
                <w:rtl/>
              </w:rPr>
              <w:t>האכיפה</w:t>
            </w:r>
            <w:r>
              <w:rPr>
                <w:rtl/>
              </w:rPr>
              <w:t xml:space="preserve"> </w:t>
            </w:r>
            <w:r>
              <w:rPr>
                <w:rFonts w:hint="eastAsia"/>
                <w:rtl/>
              </w:rPr>
              <w:t>העירוני</w:t>
            </w:r>
            <w:r>
              <w:rPr>
                <w:rtl/>
              </w:rPr>
              <w:t xml:space="preserve"> </w:t>
            </w:r>
            <w:r>
              <w:rPr>
                <w:rFonts w:hint="eastAsia"/>
                <w:rtl/>
              </w:rPr>
              <w:t>לפי</w:t>
            </w:r>
            <w:r>
              <w:rPr>
                <w:rtl/>
              </w:rPr>
              <w:t xml:space="preserve"> </w:t>
            </w:r>
            <w:r>
              <w:rPr>
                <w:rFonts w:hint="eastAsia"/>
                <w:rtl/>
              </w:rPr>
              <w:t>הכללים</w:t>
            </w:r>
            <w:r>
              <w:rPr>
                <w:rtl/>
              </w:rPr>
              <w:t xml:space="preserve"> </w:t>
            </w:r>
            <w:r>
              <w:rPr>
                <w:rFonts w:hint="eastAsia"/>
                <w:rtl/>
              </w:rPr>
              <w:t>שנהגו</w:t>
            </w:r>
            <w:r>
              <w:rPr>
                <w:rtl/>
              </w:rPr>
              <w:t xml:space="preserve"> </w:t>
            </w:r>
            <w:r>
              <w:rPr>
                <w:rFonts w:hint="eastAsia"/>
                <w:rtl/>
              </w:rPr>
              <w:t>לפיהם</w:t>
            </w:r>
            <w:r>
              <w:rPr>
                <w:rtl/>
              </w:rPr>
              <w:t xml:space="preserve"> </w:t>
            </w:r>
            <w:r>
              <w:rPr>
                <w:rFonts w:hint="eastAsia"/>
                <w:rtl/>
              </w:rPr>
              <w:t>ערב</w:t>
            </w:r>
            <w:r>
              <w:rPr>
                <w:rtl/>
              </w:rPr>
              <w:t xml:space="preserve"> </w:t>
            </w:r>
            <w:r>
              <w:rPr>
                <w:rFonts w:hint="eastAsia"/>
                <w:rtl/>
              </w:rPr>
              <w:t>תחילתו</w:t>
            </w:r>
            <w:r>
              <w:rPr>
                <w:rtl/>
              </w:rPr>
              <w:t xml:space="preserve"> </w:t>
            </w:r>
            <w:r>
              <w:rPr>
                <w:rFonts w:hint="eastAsia"/>
                <w:rtl/>
              </w:rPr>
              <w:t>של</w:t>
            </w:r>
            <w:r>
              <w:rPr>
                <w:rtl/>
              </w:rPr>
              <w:t xml:space="preserve"> </w:t>
            </w:r>
            <w:r>
              <w:rPr>
                <w:rFonts w:hint="eastAsia"/>
                <w:rtl/>
              </w:rPr>
              <w:t>חוק</w:t>
            </w:r>
            <w:r>
              <w:rPr>
                <w:rtl/>
              </w:rPr>
              <w:t xml:space="preserve"> </w:t>
            </w:r>
            <w:r>
              <w:rPr>
                <w:rFonts w:hint="eastAsia"/>
                <w:rtl/>
              </w:rPr>
              <w:t>זה</w:t>
            </w:r>
            <w:r>
              <w:rPr>
                <w:rtl/>
              </w:rPr>
              <w:t>.</w:t>
            </w:r>
          </w:p>
        </w:tc>
      </w:tr>
      <w:tr w:rsidR="003A1D82" w:rsidRPr="00D80005" w:rsidTr="002010D9">
        <w:trPr>
          <w:cantSplit/>
          <w:ins w:id="1848" w:author="איילת לוי נחום" w:date="2025-01-16T13:13:00Z"/>
        </w:trPr>
        <w:tc>
          <w:tcPr>
            <w:tcW w:w="1869" w:type="dxa"/>
            <w:tcMar>
              <w:top w:w="91" w:type="dxa"/>
              <w:left w:w="0" w:type="dxa"/>
              <w:bottom w:w="91" w:type="dxa"/>
              <w:right w:w="0" w:type="dxa"/>
            </w:tcMar>
          </w:tcPr>
          <w:p w:rsidR="003A1D82" w:rsidRPr="00726277" w:rsidRDefault="003A1D82" w:rsidP="003A1D82">
            <w:pPr>
              <w:pStyle w:val="TableSideHeading"/>
              <w:outlineLvl w:val="9"/>
              <w:rPr>
                <w:ins w:id="1849" w:author="איילת לוי נחום" w:date="2025-01-16T13:13:00Z"/>
                <w:rtl/>
              </w:rPr>
            </w:pPr>
          </w:p>
        </w:tc>
        <w:tc>
          <w:tcPr>
            <w:tcW w:w="624" w:type="dxa"/>
            <w:tcMar>
              <w:top w:w="91" w:type="dxa"/>
              <w:left w:w="0" w:type="dxa"/>
              <w:bottom w:w="91" w:type="dxa"/>
              <w:right w:w="0" w:type="dxa"/>
            </w:tcMar>
          </w:tcPr>
          <w:p w:rsidR="003A1D82" w:rsidRPr="00726277" w:rsidRDefault="003A1D82" w:rsidP="003A1D82">
            <w:pPr>
              <w:pStyle w:val="TableText"/>
              <w:jc w:val="both"/>
              <w:rPr>
                <w:ins w:id="1850" w:author="איילת לוי נחום" w:date="2025-01-16T13:13:00Z"/>
                <w:rtl/>
              </w:rPr>
            </w:pPr>
          </w:p>
        </w:tc>
        <w:tc>
          <w:tcPr>
            <w:tcW w:w="7145" w:type="dxa"/>
            <w:gridSpan w:val="8"/>
            <w:tcMar>
              <w:top w:w="91" w:type="dxa"/>
              <w:left w:w="0" w:type="dxa"/>
              <w:bottom w:w="91" w:type="dxa"/>
              <w:right w:w="0" w:type="dxa"/>
            </w:tcMar>
          </w:tcPr>
          <w:p w:rsidR="003A1D82" w:rsidRDefault="003A1D82" w:rsidP="003A1D82">
            <w:pPr>
              <w:pStyle w:val="TableBlock"/>
              <w:rPr>
                <w:ins w:id="1851" w:author="איילת לוי נחום" w:date="2025-01-16T13:13:00Z"/>
                <w:rtl/>
              </w:rPr>
            </w:pPr>
            <w:ins w:id="1852" w:author="איילת לוי נחום" w:date="2025-01-16T13:13:00Z">
              <w:r>
                <w:rPr>
                  <w:rFonts w:hint="cs"/>
                  <w:rtl/>
                </w:rPr>
                <w:t xml:space="preserve">(ו1) </w:t>
              </w:r>
            </w:ins>
            <w:ins w:id="1853" w:author="איילת לוי נחום" w:date="2025-01-16T13:16:00Z">
              <w:r w:rsidRPr="00726277">
                <w:rPr>
                  <w:rFonts w:hint="eastAsia"/>
                  <w:rtl/>
                </w:rPr>
                <w:t>תנאים</w:t>
              </w:r>
              <w:r w:rsidRPr="00726277">
                <w:rPr>
                  <w:rtl/>
                </w:rPr>
                <w:t xml:space="preserve"> </w:t>
              </w:r>
              <w:r>
                <w:rPr>
                  <w:rFonts w:hint="eastAsia"/>
                  <w:rtl/>
                </w:rPr>
                <w:t>ראשונים</w:t>
              </w:r>
              <w:r>
                <w:rPr>
                  <w:rtl/>
                </w:rPr>
                <w:t xml:space="preserve"> </w:t>
              </w:r>
              <w:r w:rsidRPr="00726277">
                <w:rPr>
                  <w:rFonts w:hint="eastAsia"/>
                  <w:rtl/>
                </w:rPr>
                <w:t>להקמה</w:t>
              </w:r>
              <w:r w:rsidRPr="00726277">
                <w:rPr>
                  <w:rtl/>
                </w:rPr>
                <w:t xml:space="preserve"> </w:t>
              </w:r>
              <w:r w:rsidRPr="00726277">
                <w:rPr>
                  <w:rFonts w:hint="eastAsia"/>
                  <w:rtl/>
                </w:rPr>
                <w:t>והפעלה</w:t>
              </w:r>
              <w:r>
                <w:rPr>
                  <w:rFonts w:hint="cs"/>
                  <w:rtl/>
                </w:rPr>
                <w:t xml:space="preserve"> של מערכי אכיפה עירוניים</w:t>
              </w:r>
            </w:ins>
            <w:ins w:id="1854" w:author="איילת לוי נחום" w:date="2025-01-16T13:13:00Z">
              <w:r>
                <w:rPr>
                  <w:rtl/>
                </w:rPr>
                <w:t xml:space="preserve"> </w:t>
              </w:r>
              <w:r>
                <w:rPr>
                  <w:rFonts w:hint="eastAsia"/>
                  <w:rtl/>
                </w:rPr>
                <w:t>לפי</w:t>
              </w:r>
              <w:r>
                <w:rPr>
                  <w:rtl/>
                </w:rPr>
                <w:t xml:space="preserve"> </w:t>
              </w:r>
              <w:r>
                <w:rPr>
                  <w:rFonts w:hint="eastAsia"/>
                  <w:rtl/>
                </w:rPr>
                <w:t>סעיף</w:t>
              </w:r>
              <w:r>
                <w:rPr>
                  <w:rtl/>
                </w:rPr>
                <w:t xml:space="preserve"> 7</w:t>
              </w:r>
            </w:ins>
            <w:ins w:id="1855" w:author="איילת לוי נחום" w:date="2025-01-16T13:15:00Z">
              <w:r>
                <w:rPr>
                  <w:rFonts w:hint="cs"/>
                  <w:rtl/>
                </w:rPr>
                <w:t>ג</w:t>
              </w:r>
            </w:ins>
            <w:ins w:id="1856" w:author="איילת לוי נחום" w:date="2025-01-16T13:13:00Z">
              <w:r>
                <w:rPr>
                  <w:rtl/>
                </w:rPr>
                <w:t xml:space="preserve"> </w:t>
              </w:r>
              <w:r>
                <w:rPr>
                  <w:rFonts w:hint="eastAsia"/>
                  <w:rtl/>
                </w:rPr>
                <w:t>לחוק</w:t>
              </w:r>
              <w:r>
                <w:rPr>
                  <w:rtl/>
                </w:rPr>
                <w:t xml:space="preserve"> </w:t>
              </w:r>
              <w:r>
                <w:rPr>
                  <w:rFonts w:hint="eastAsia"/>
                  <w:rtl/>
                </w:rPr>
                <w:t>העיקרי</w:t>
              </w:r>
              <w:r>
                <w:rPr>
                  <w:rtl/>
                </w:rPr>
                <w:t xml:space="preserve"> </w:t>
              </w:r>
              <w:r>
                <w:rPr>
                  <w:rFonts w:hint="eastAsia"/>
                  <w:rtl/>
                </w:rPr>
                <w:t>כנוסחו</w:t>
              </w:r>
              <w:r>
                <w:rPr>
                  <w:rtl/>
                </w:rPr>
                <w:t xml:space="preserve"> </w:t>
              </w:r>
              <w:r>
                <w:rPr>
                  <w:rFonts w:hint="eastAsia"/>
                  <w:rtl/>
                </w:rPr>
                <w:t>בסעיף</w:t>
              </w:r>
              <w:r>
                <w:rPr>
                  <w:rtl/>
                </w:rPr>
                <w:t xml:space="preserve"> 5 </w:t>
              </w:r>
              <w:r>
                <w:rPr>
                  <w:rFonts w:hint="eastAsia"/>
                  <w:rtl/>
                </w:rPr>
                <w:t>לחוק</w:t>
              </w:r>
              <w:r>
                <w:rPr>
                  <w:rtl/>
                </w:rPr>
                <w:t xml:space="preserve"> </w:t>
              </w:r>
              <w:r>
                <w:rPr>
                  <w:rFonts w:hint="eastAsia"/>
                  <w:rtl/>
                </w:rPr>
                <w:t>זה</w:t>
              </w:r>
              <w:r>
                <w:rPr>
                  <w:rtl/>
                </w:rPr>
                <w:t xml:space="preserve"> </w:t>
              </w:r>
              <w:r>
                <w:rPr>
                  <w:rFonts w:hint="eastAsia"/>
                  <w:rtl/>
                </w:rPr>
                <w:t>יגובשו</w:t>
              </w:r>
              <w:r>
                <w:rPr>
                  <w:rtl/>
                </w:rPr>
                <w:t xml:space="preserve"> </w:t>
              </w:r>
              <w:r>
                <w:rPr>
                  <w:rFonts w:hint="eastAsia"/>
                  <w:rtl/>
                </w:rPr>
                <w:t>בתוך</w:t>
              </w:r>
              <w:r>
                <w:rPr>
                  <w:rtl/>
                </w:rPr>
                <w:t xml:space="preserve"> </w:t>
              </w:r>
              <w:r>
                <w:rPr>
                  <w:rFonts w:hint="cs"/>
                  <w:rtl/>
                </w:rPr>
                <w:t>שלושה חודשים</w:t>
              </w:r>
              <w:r>
                <w:rPr>
                  <w:rtl/>
                </w:rPr>
                <w:t xml:space="preserve">; </w:t>
              </w:r>
              <w:r>
                <w:rPr>
                  <w:rFonts w:hint="eastAsia"/>
                  <w:rtl/>
                </w:rPr>
                <w:t>עד</w:t>
              </w:r>
              <w:r>
                <w:rPr>
                  <w:rtl/>
                </w:rPr>
                <w:t xml:space="preserve"> </w:t>
              </w:r>
              <w:r>
                <w:rPr>
                  <w:rFonts w:hint="eastAsia"/>
                  <w:rtl/>
                </w:rPr>
                <w:t>לקביעת</w:t>
              </w:r>
              <w:r>
                <w:rPr>
                  <w:rtl/>
                </w:rPr>
                <w:t xml:space="preserve"> </w:t>
              </w:r>
            </w:ins>
            <w:ins w:id="1857" w:author="איילת לוי נחום" w:date="2025-01-16T13:15:00Z">
              <w:r>
                <w:rPr>
                  <w:rFonts w:hint="cs"/>
                  <w:rtl/>
                </w:rPr>
                <w:t>תנאים</w:t>
              </w:r>
            </w:ins>
            <w:ins w:id="1858" w:author="איילת לוי נחום" w:date="2025-01-16T13:13:00Z">
              <w:r>
                <w:rPr>
                  <w:rtl/>
                </w:rPr>
                <w:t xml:space="preserve"> </w:t>
              </w:r>
              <w:r>
                <w:rPr>
                  <w:rFonts w:hint="eastAsia"/>
                  <w:rtl/>
                </w:rPr>
                <w:t>כאמור</w:t>
              </w:r>
              <w:r>
                <w:rPr>
                  <w:rtl/>
                </w:rPr>
                <w:t xml:space="preserve"> </w:t>
              </w:r>
            </w:ins>
            <w:ins w:id="1859" w:author="איילת לוי נחום" w:date="2025-01-16T13:16:00Z">
              <w:r>
                <w:rPr>
                  <w:rFonts w:hint="cs"/>
                  <w:rtl/>
                </w:rPr>
                <w:t xml:space="preserve">יחולו </w:t>
              </w:r>
              <w:r w:rsidRPr="00726277">
                <w:rPr>
                  <w:rFonts w:hint="eastAsia"/>
                  <w:rtl/>
                </w:rPr>
                <w:t>תנאים</w:t>
              </w:r>
              <w:r w:rsidRPr="00726277">
                <w:rPr>
                  <w:rtl/>
                </w:rPr>
                <w:t xml:space="preserve"> </w:t>
              </w:r>
              <w:r w:rsidRPr="00726277">
                <w:rPr>
                  <w:rFonts w:hint="eastAsia"/>
                  <w:rtl/>
                </w:rPr>
                <w:t>נדרשים</w:t>
              </w:r>
              <w:r w:rsidRPr="00726277">
                <w:rPr>
                  <w:rtl/>
                </w:rPr>
                <w:t xml:space="preserve"> </w:t>
              </w:r>
              <w:r w:rsidRPr="00726277">
                <w:rPr>
                  <w:rFonts w:hint="eastAsia"/>
                  <w:rtl/>
                </w:rPr>
                <w:t>להקמה</w:t>
              </w:r>
              <w:r w:rsidRPr="00726277">
                <w:rPr>
                  <w:rtl/>
                </w:rPr>
                <w:t xml:space="preserve"> </w:t>
              </w:r>
              <w:r w:rsidRPr="00726277">
                <w:rPr>
                  <w:rFonts w:hint="eastAsia"/>
                  <w:rtl/>
                </w:rPr>
                <w:t>והפעלה</w:t>
              </w:r>
              <w:r>
                <w:rPr>
                  <w:rFonts w:hint="cs"/>
                  <w:rtl/>
                </w:rPr>
                <w:t xml:space="preserve"> של</w:t>
              </w:r>
            </w:ins>
            <w:ins w:id="1860" w:author="איילת לוי נחום" w:date="2025-01-16T13:13:00Z">
              <w:r>
                <w:rPr>
                  <w:rtl/>
                </w:rPr>
                <w:t xml:space="preserve"> </w:t>
              </w:r>
              <w:r>
                <w:rPr>
                  <w:rFonts w:hint="eastAsia"/>
                  <w:rtl/>
                </w:rPr>
                <w:t>מערך</w:t>
              </w:r>
              <w:r>
                <w:rPr>
                  <w:rtl/>
                </w:rPr>
                <w:t xml:space="preserve"> </w:t>
              </w:r>
              <w:r>
                <w:rPr>
                  <w:rFonts w:hint="eastAsia"/>
                  <w:rtl/>
                </w:rPr>
                <w:t>האכיפה</w:t>
              </w:r>
              <w:r>
                <w:rPr>
                  <w:rtl/>
                </w:rPr>
                <w:t xml:space="preserve"> </w:t>
              </w:r>
              <w:r>
                <w:rPr>
                  <w:rFonts w:hint="eastAsia"/>
                  <w:rtl/>
                </w:rPr>
                <w:t>העירוני</w:t>
              </w:r>
              <w:r>
                <w:rPr>
                  <w:rtl/>
                </w:rPr>
                <w:t xml:space="preserve"> </w:t>
              </w:r>
            </w:ins>
            <w:ins w:id="1861" w:author="איילת לוי נחום" w:date="2025-01-16T13:16:00Z">
              <w:r>
                <w:rPr>
                  <w:rFonts w:hint="cs"/>
                  <w:rtl/>
                </w:rPr>
                <w:t xml:space="preserve">לפי התנאים </w:t>
              </w:r>
            </w:ins>
            <w:ins w:id="1862" w:author="איילת לוי נחום" w:date="2025-01-16T13:13:00Z">
              <w:r>
                <w:rPr>
                  <w:rFonts w:hint="eastAsia"/>
                  <w:rtl/>
                </w:rPr>
                <w:t>שנהגו</w:t>
              </w:r>
              <w:r>
                <w:rPr>
                  <w:rtl/>
                </w:rPr>
                <w:t xml:space="preserve"> </w:t>
              </w:r>
              <w:r>
                <w:rPr>
                  <w:rFonts w:hint="eastAsia"/>
                  <w:rtl/>
                </w:rPr>
                <w:t>לפיהם</w:t>
              </w:r>
              <w:r>
                <w:rPr>
                  <w:rtl/>
                </w:rPr>
                <w:t xml:space="preserve"> </w:t>
              </w:r>
              <w:r>
                <w:rPr>
                  <w:rFonts w:hint="eastAsia"/>
                  <w:rtl/>
                </w:rPr>
                <w:t>ערב</w:t>
              </w:r>
              <w:r>
                <w:rPr>
                  <w:rtl/>
                </w:rPr>
                <w:t xml:space="preserve"> </w:t>
              </w:r>
              <w:r>
                <w:rPr>
                  <w:rFonts w:hint="eastAsia"/>
                  <w:rtl/>
                </w:rPr>
                <w:t>תחילתו</w:t>
              </w:r>
              <w:r>
                <w:rPr>
                  <w:rtl/>
                </w:rPr>
                <w:t xml:space="preserve"> </w:t>
              </w:r>
              <w:r>
                <w:rPr>
                  <w:rFonts w:hint="eastAsia"/>
                  <w:rtl/>
                </w:rPr>
                <w:t>של</w:t>
              </w:r>
              <w:r>
                <w:rPr>
                  <w:rtl/>
                </w:rPr>
                <w:t xml:space="preserve"> </w:t>
              </w:r>
              <w:r>
                <w:rPr>
                  <w:rFonts w:hint="eastAsia"/>
                  <w:rtl/>
                </w:rPr>
                <w:t>חוק</w:t>
              </w:r>
              <w:r>
                <w:rPr>
                  <w:rtl/>
                </w:rPr>
                <w:t xml:space="preserve"> </w:t>
              </w:r>
              <w:r>
                <w:rPr>
                  <w:rFonts w:hint="eastAsia"/>
                  <w:rtl/>
                </w:rPr>
                <w:t>זה</w:t>
              </w:r>
              <w:r>
                <w:rPr>
                  <w:rtl/>
                </w:rPr>
                <w:t>.</w:t>
              </w:r>
            </w:ins>
          </w:p>
        </w:tc>
      </w:tr>
      <w:tr w:rsidR="00A05A6F" w:rsidRPr="00D80005" w:rsidTr="002010D9">
        <w:trPr>
          <w:cantSplit/>
          <w:ins w:id="1863" w:author="איילת לוי נחום" w:date="2025-05-26T13:30:00Z"/>
        </w:trPr>
        <w:tc>
          <w:tcPr>
            <w:tcW w:w="1869" w:type="dxa"/>
            <w:tcMar>
              <w:top w:w="91" w:type="dxa"/>
              <w:left w:w="0" w:type="dxa"/>
              <w:bottom w:w="91" w:type="dxa"/>
              <w:right w:w="0" w:type="dxa"/>
            </w:tcMar>
          </w:tcPr>
          <w:p w:rsidR="00A05A6F" w:rsidRPr="00726277" w:rsidRDefault="00A05A6F" w:rsidP="003A1D82">
            <w:pPr>
              <w:pStyle w:val="TableSideHeading"/>
              <w:outlineLvl w:val="9"/>
              <w:rPr>
                <w:ins w:id="1864" w:author="איילת לוי נחום" w:date="2025-05-26T13:30:00Z"/>
                <w:rtl/>
              </w:rPr>
            </w:pPr>
            <w:r w:rsidRPr="00A05A6F">
              <w:rPr>
                <w:rFonts w:ascii="David" w:hAnsi="David" w:cs="Guttman Yad-Brush" w:hint="eastAsia"/>
                <w:b/>
                <w:bCs/>
                <w:szCs w:val="20"/>
                <w:rtl/>
                <w:rPrChange w:id="1865" w:author="איילת לוי נחום" w:date="2025-05-26T13:31:00Z">
                  <w:rPr>
                    <w:rFonts w:hint="eastAsia"/>
                    <w:rtl/>
                  </w:rPr>
                </w:rPrChange>
              </w:rPr>
              <w:t>יש</w:t>
            </w:r>
            <w:r w:rsidRPr="00A05A6F">
              <w:rPr>
                <w:rFonts w:ascii="David" w:hAnsi="David" w:cs="Guttman Yad-Brush"/>
                <w:b/>
                <w:bCs/>
                <w:szCs w:val="20"/>
                <w:rtl/>
                <w:rPrChange w:id="1866" w:author="איילת לוי נחום" w:date="2025-05-26T13:31:00Z">
                  <w:rPr>
                    <w:rtl/>
                  </w:rPr>
                </w:rPrChange>
              </w:rPr>
              <w:t xml:space="preserve"> </w:t>
            </w:r>
            <w:r w:rsidRPr="00A05A6F">
              <w:rPr>
                <w:rFonts w:ascii="David" w:hAnsi="David" w:cs="Guttman Yad-Brush" w:hint="eastAsia"/>
                <w:b/>
                <w:bCs/>
                <w:szCs w:val="20"/>
                <w:rtl/>
                <w:rPrChange w:id="1867" w:author="איילת לוי נחום" w:date="2025-05-26T13:31:00Z">
                  <w:rPr>
                    <w:rFonts w:hint="eastAsia"/>
                    <w:rtl/>
                  </w:rPr>
                </w:rPrChange>
              </w:rPr>
              <w:t>לכלול</w:t>
            </w:r>
            <w:r w:rsidRPr="00A05A6F">
              <w:rPr>
                <w:rFonts w:ascii="David" w:hAnsi="David" w:cs="Guttman Yad-Brush"/>
                <w:b/>
                <w:bCs/>
                <w:szCs w:val="20"/>
                <w:rtl/>
                <w:rPrChange w:id="1868" w:author="איילת לוי נחום" w:date="2025-05-26T13:31:00Z">
                  <w:rPr>
                    <w:rtl/>
                  </w:rPr>
                </w:rPrChange>
              </w:rPr>
              <w:t xml:space="preserve"> </w:t>
            </w:r>
            <w:r w:rsidRPr="00A05A6F">
              <w:rPr>
                <w:rFonts w:ascii="David" w:hAnsi="David" w:cs="Guttman Yad-Brush" w:hint="eastAsia"/>
                <w:b/>
                <w:bCs/>
                <w:szCs w:val="20"/>
                <w:rtl/>
                <w:rPrChange w:id="1869" w:author="איילת לוי נחום" w:date="2025-05-26T13:31:00Z">
                  <w:rPr>
                    <w:rFonts w:hint="eastAsia"/>
                    <w:rtl/>
                  </w:rPr>
                </w:rPrChange>
              </w:rPr>
              <w:t>סעיף</w:t>
            </w:r>
            <w:r w:rsidRPr="00A05A6F">
              <w:rPr>
                <w:rFonts w:ascii="David" w:hAnsi="David" w:cs="Guttman Yad-Brush"/>
                <w:b/>
                <w:bCs/>
                <w:szCs w:val="20"/>
                <w:rtl/>
                <w:rPrChange w:id="1870" w:author="איילת לוי נחום" w:date="2025-05-26T13:31:00Z">
                  <w:rPr>
                    <w:rtl/>
                  </w:rPr>
                </w:rPrChange>
              </w:rPr>
              <w:t xml:space="preserve"> </w:t>
            </w:r>
            <w:r w:rsidRPr="00A05A6F">
              <w:rPr>
                <w:rFonts w:ascii="David" w:hAnsi="David" w:cs="Guttman Yad-Brush" w:hint="eastAsia"/>
                <w:b/>
                <w:bCs/>
                <w:szCs w:val="20"/>
                <w:rtl/>
                <w:rPrChange w:id="1871" w:author="איילת לוי נחום" w:date="2025-05-26T13:31:00Z">
                  <w:rPr>
                    <w:rFonts w:hint="eastAsia"/>
                    <w:rtl/>
                  </w:rPr>
                </w:rPrChange>
              </w:rPr>
              <w:t>הוראת</w:t>
            </w:r>
            <w:r w:rsidRPr="00A05A6F">
              <w:rPr>
                <w:rFonts w:ascii="David" w:hAnsi="David" w:cs="Guttman Yad-Brush"/>
                <w:b/>
                <w:bCs/>
                <w:szCs w:val="20"/>
                <w:rtl/>
                <w:rPrChange w:id="1872" w:author="איילת לוי נחום" w:date="2025-05-26T13:31:00Z">
                  <w:rPr>
                    <w:rtl/>
                  </w:rPr>
                </w:rPrChange>
              </w:rPr>
              <w:t xml:space="preserve"> </w:t>
            </w:r>
            <w:r w:rsidRPr="00A05A6F">
              <w:rPr>
                <w:rFonts w:ascii="David" w:hAnsi="David" w:cs="Guttman Yad-Brush" w:hint="eastAsia"/>
                <w:b/>
                <w:bCs/>
                <w:szCs w:val="20"/>
                <w:rtl/>
                <w:rPrChange w:id="1873" w:author="איילת לוי נחום" w:date="2025-05-26T13:31:00Z">
                  <w:rPr>
                    <w:rFonts w:hint="eastAsia"/>
                    <w:rtl/>
                  </w:rPr>
                </w:rPrChange>
              </w:rPr>
              <w:t>מעבר</w:t>
            </w:r>
            <w:r w:rsidRPr="00A05A6F">
              <w:rPr>
                <w:rFonts w:ascii="David" w:hAnsi="David" w:cs="Guttman Yad-Brush"/>
                <w:b/>
                <w:bCs/>
                <w:szCs w:val="20"/>
                <w:rtl/>
                <w:rPrChange w:id="1874" w:author="איילת לוי נחום" w:date="2025-05-26T13:31:00Z">
                  <w:rPr>
                    <w:rtl/>
                  </w:rPr>
                </w:rPrChange>
              </w:rPr>
              <w:t xml:space="preserve"> </w:t>
            </w:r>
            <w:r w:rsidRPr="00A05A6F">
              <w:rPr>
                <w:rFonts w:ascii="David" w:hAnsi="David" w:cs="Guttman Yad-Brush" w:hint="eastAsia"/>
                <w:b/>
                <w:bCs/>
                <w:szCs w:val="20"/>
                <w:rtl/>
                <w:rPrChange w:id="1875" w:author="איילת לוי נחום" w:date="2025-05-26T13:31:00Z">
                  <w:rPr>
                    <w:rFonts w:hint="eastAsia"/>
                    <w:rtl/>
                  </w:rPr>
                </w:rPrChange>
              </w:rPr>
              <w:t>למודל</w:t>
            </w:r>
            <w:r w:rsidRPr="00A05A6F">
              <w:rPr>
                <w:rFonts w:ascii="David" w:hAnsi="David" w:cs="Guttman Yad-Brush"/>
                <w:b/>
                <w:bCs/>
                <w:szCs w:val="20"/>
                <w:rtl/>
                <w:rPrChange w:id="1876" w:author="איילת לוי נחום" w:date="2025-05-26T13:31:00Z">
                  <w:rPr>
                    <w:rtl/>
                  </w:rPr>
                </w:rPrChange>
              </w:rPr>
              <w:t xml:space="preserve"> </w:t>
            </w:r>
            <w:r w:rsidRPr="00A05A6F">
              <w:rPr>
                <w:rFonts w:ascii="David" w:hAnsi="David" w:cs="Guttman Yad-Brush" w:hint="eastAsia"/>
                <w:b/>
                <w:bCs/>
                <w:szCs w:val="20"/>
                <w:rtl/>
                <w:rPrChange w:id="1877" w:author="איילת לוי נחום" w:date="2025-05-26T13:31:00Z">
                  <w:rPr>
                    <w:rFonts w:hint="eastAsia"/>
                    <w:rtl/>
                  </w:rPr>
                </w:rPrChange>
              </w:rPr>
              <w:t>החדש</w:t>
            </w:r>
            <w:r w:rsidRPr="00A05A6F">
              <w:rPr>
                <w:rFonts w:ascii="David" w:hAnsi="David" w:cs="Guttman Yad-Brush"/>
                <w:b/>
                <w:bCs/>
                <w:szCs w:val="20"/>
                <w:rtl/>
                <w:rPrChange w:id="1878" w:author="איילת לוי נחום" w:date="2025-05-26T13:31:00Z">
                  <w:rPr>
                    <w:rtl/>
                  </w:rPr>
                </w:rPrChange>
              </w:rPr>
              <w:t xml:space="preserve"> - </w:t>
            </w:r>
            <w:r w:rsidRPr="00A05A6F">
              <w:rPr>
                <w:rFonts w:ascii="David" w:hAnsi="David" w:cs="Guttman Yad-Brush" w:hint="eastAsia"/>
                <w:b/>
                <w:bCs/>
                <w:szCs w:val="20"/>
                <w:rtl/>
                <w:rPrChange w:id="1879" w:author="איילת לוי נחום" w:date="2025-05-26T13:31:00Z">
                  <w:rPr>
                    <w:rFonts w:hint="eastAsia"/>
                    <w:rtl/>
                  </w:rPr>
                </w:rPrChange>
              </w:rPr>
              <w:t>בבחינה</w:t>
            </w:r>
          </w:p>
        </w:tc>
        <w:tc>
          <w:tcPr>
            <w:tcW w:w="624" w:type="dxa"/>
            <w:tcMar>
              <w:top w:w="91" w:type="dxa"/>
              <w:left w:w="0" w:type="dxa"/>
              <w:bottom w:w="91" w:type="dxa"/>
              <w:right w:w="0" w:type="dxa"/>
            </w:tcMar>
          </w:tcPr>
          <w:p w:rsidR="00A05A6F" w:rsidRPr="00726277" w:rsidRDefault="00A05A6F" w:rsidP="003A1D82">
            <w:pPr>
              <w:pStyle w:val="TableText"/>
              <w:jc w:val="both"/>
              <w:rPr>
                <w:ins w:id="1880" w:author="איילת לוי נחום" w:date="2025-05-26T13:30:00Z"/>
                <w:rtl/>
              </w:rPr>
            </w:pPr>
          </w:p>
        </w:tc>
        <w:tc>
          <w:tcPr>
            <w:tcW w:w="7145" w:type="dxa"/>
            <w:gridSpan w:val="8"/>
            <w:tcMar>
              <w:top w:w="91" w:type="dxa"/>
              <w:left w:w="0" w:type="dxa"/>
              <w:bottom w:w="91" w:type="dxa"/>
              <w:right w:w="0" w:type="dxa"/>
            </w:tcMar>
          </w:tcPr>
          <w:p w:rsidR="00A05A6F" w:rsidRDefault="00A05A6F" w:rsidP="003A1D82">
            <w:pPr>
              <w:pStyle w:val="TableBlock"/>
              <w:rPr>
                <w:ins w:id="1881" w:author="איילת לוי נחום" w:date="2025-05-26T13:30:00Z"/>
                <w:rtl/>
              </w:rPr>
            </w:pPr>
          </w:p>
        </w:tc>
      </w:tr>
    </w:tbl>
    <w:p w:rsidR="00EF3624" w:rsidRDefault="00EF3624" w:rsidP="00EF3624">
      <w:pPr>
        <w:ind w:right="-28"/>
        <w:jc w:val="center"/>
        <w:rPr>
          <w:sz w:val="26"/>
          <w:szCs w:val="26"/>
          <w:rtl/>
        </w:rPr>
      </w:pPr>
    </w:p>
    <w:p w:rsidR="00EF3624" w:rsidRDefault="00EF3624" w:rsidP="00EF3624">
      <w:pPr>
        <w:ind w:right="-28"/>
        <w:jc w:val="center"/>
        <w:rPr>
          <w:sz w:val="26"/>
          <w:szCs w:val="26"/>
          <w:rtl/>
        </w:rPr>
      </w:pPr>
      <w:r>
        <w:rPr>
          <w:rFonts w:hint="cs"/>
          <w:sz w:val="26"/>
          <w:szCs w:val="26"/>
          <w:rtl/>
        </w:rPr>
        <w:t>***************************************************************************************</w:t>
      </w:r>
    </w:p>
    <w:p w:rsidR="00EF3624" w:rsidRDefault="00EF3624" w:rsidP="00EF3624">
      <w:pPr>
        <w:ind w:right="-28"/>
        <w:jc w:val="center"/>
        <w:rPr>
          <w:b/>
          <w:bCs/>
          <w:sz w:val="28"/>
          <w:szCs w:val="28"/>
        </w:rPr>
      </w:pPr>
      <w:r>
        <w:rPr>
          <w:rFonts w:hint="cs"/>
          <w:b/>
          <w:bCs/>
          <w:sz w:val="28"/>
          <w:szCs w:val="28"/>
          <w:rtl/>
        </w:rPr>
        <w:br w:type="page"/>
      </w:r>
    </w:p>
    <w:p w:rsidR="00EF3624" w:rsidRDefault="00EF3624" w:rsidP="00EF3624">
      <w:pPr>
        <w:spacing w:line="240" w:lineRule="auto"/>
        <w:jc w:val="right"/>
        <w:rPr>
          <w:sz w:val="20"/>
          <w:szCs w:val="20"/>
          <w:rtl/>
        </w:rPr>
      </w:pPr>
      <w:r w:rsidRPr="00B9551D">
        <w:rPr>
          <w:rFonts w:hint="cs"/>
          <w:sz w:val="20"/>
          <w:szCs w:val="20"/>
          <w:rtl/>
        </w:rPr>
        <w:lastRenderedPageBreak/>
        <w:t xml:space="preserve">מספר פנימי: </w:t>
      </w:r>
      <w:bookmarkStart w:id="1882" w:name="LGS_Id1"/>
      <w:r>
        <w:rPr>
          <w:rFonts w:hint="cs"/>
          <w:sz w:val="20"/>
          <w:szCs w:val="20"/>
          <w:rtl/>
        </w:rPr>
        <w:t>2225247</w:t>
      </w:r>
      <w:bookmarkEnd w:id="1882"/>
    </w:p>
    <w:p w:rsidR="00EF3624" w:rsidRPr="00FE37D6" w:rsidRDefault="00EF3624" w:rsidP="00EF3624">
      <w:pPr>
        <w:spacing w:line="240" w:lineRule="auto"/>
        <w:jc w:val="right"/>
        <w:rPr>
          <w:b/>
          <w:bCs/>
          <w:sz w:val="28"/>
          <w:szCs w:val="28"/>
          <w:rtl/>
        </w:rPr>
      </w:pPr>
      <w:r w:rsidRPr="00FE37D6">
        <w:rPr>
          <w:rFonts w:hint="cs"/>
          <w:b/>
          <w:bCs/>
          <w:sz w:val="28"/>
          <w:szCs w:val="28"/>
          <w:rtl/>
        </w:rPr>
        <w:t xml:space="preserve">נספח מס' </w:t>
      </w:r>
      <w:bookmarkStart w:id="1883" w:name="ItemNumber1"/>
      <w:r>
        <w:rPr>
          <w:rFonts w:hint="cs"/>
          <w:b/>
          <w:bCs/>
          <w:sz w:val="28"/>
          <w:szCs w:val="28"/>
          <w:rtl/>
        </w:rPr>
        <w:t>מ-1823/א'</w:t>
      </w:r>
      <w:bookmarkEnd w:id="1883"/>
    </w:p>
    <w:p w:rsidR="00EF3624" w:rsidRPr="006D02C6" w:rsidRDefault="00EF3624" w:rsidP="00EF3624">
      <w:pPr>
        <w:spacing w:line="240" w:lineRule="auto"/>
        <w:jc w:val="right"/>
        <w:rPr>
          <w:b/>
          <w:bCs/>
          <w:sz w:val="26"/>
          <w:szCs w:val="26"/>
          <w:rtl/>
        </w:rPr>
      </w:pPr>
      <w:bookmarkStart w:id="1884" w:name="PrivateNumber1"/>
      <w:r>
        <w:rPr>
          <w:rFonts w:hint="cs"/>
          <w:b/>
          <w:bCs/>
          <w:sz w:val="28"/>
          <w:szCs w:val="28"/>
          <w:rtl/>
        </w:rPr>
        <w:t xml:space="preserve"> </w:t>
      </w:r>
      <w:bookmarkEnd w:id="1884"/>
    </w:p>
    <w:p w:rsidR="00EF3624" w:rsidRDefault="00EF3624" w:rsidP="00EF3624">
      <w:pPr>
        <w:pStyle w:val="1"/>
        <w:rPr>
          <w:rtl/>
        </w:rPr>
      </w:pPr>
      <w:r w:rsidRPr="00D6223A">
        <w:rPr>
          <w:rFonts w:hint="cs"/>
          <w:rtl/>
        </w:rPr>
        <w:t>הסתייגויות ובקשות רשות דיבור</w:t>
      </w:r>
    </w:p>
    <w:p w:rsidR="00EF3624" w:rsidRDefault="00EF3624" w:rsidP="00C30411">
      <w:pPr>
        <w:pStyle w:val="HeadHatzaotHok"/>
        <w:rPr>
          <w:rtl/>
        </w:rPr>
      </w:pPr>
      <w:r w:rsidRPr="00A623D7">
        <w:rPr>
          <w:rFonts w:hint="cs"/>
          <w:rtl/>
        </w:rPr>
        <w:t>ל</w:t>
      </w:r>
      <w:bookmarkStart w:id="1885" w:name="LGSName1"/>
      <w:r>
        <w:rPr>
          <w:rFonts w:hint="cs"/>
          <w:rtl/>
        </w:rPr>
        <w:t xml:space="preserve">הצעת חוק לייעול האכיפה והפיקוח העירוניים ברשויות המקומיות (הוראת שעה) (תיקון מס' </w:t>
      </w:r>
      <w:r w:rsidR="00C30411">
        <w:rPr>
          <w:rFonts w:hint="cs"/>
          <w:rtl/>
        </w:rPr>
        <w:t>...</w:t>
      </w:r>
      <w:r>
        <w:rPr>
          <w:rFonts w:hint="cs"/>
          <w:rtl/>
        </w:rPr>
        <w:t xml:space="preserve">), </w:t>
      </w:r>
      <w:proofErr w:type="spellStart"/>
      <w:r>
        <w:rPr>
          <w:rFonts w:hint="cs"/>
          <w:rtl/>
        </w:rPr>
        <w:t>התשפ"ה</w:t>
      </w:r>
      <w:proofErr w:type="spellEnd"/>
      <w:r w:rsidR="00C30411">
        <w:rPr>
          <w:rFonts w:hint="eastAsia"/>
          <w:rtl/>
        </w:rPr>
        <w:t>–</w:t>
      </w:r>
      <w:r>
        <w:rPr>
          <w:rFonts w:hint="cs"/>
          <w:rtl/>
        </w:rPr>
        <w:t>2024</w:t>
      </w:r>
      <w:bookmarkEnd w:id="1885"/>
    </w:p>
    <w:p w:rsidR="00EF3624" w:rsidRPr="009F0B94" w:rsidRDefault="00EF3624" w:rsidP="00EF3624">
      <w:pPr>
        <w:pStyle w:val="Noparagraphstyle"/>
        <w:ind w:right="-28"/>
        <w:rPr>
          <w:sz w:val="24"/>
          <w:szCs w:val="24"/>
          <w:rtl/>
        </w:rPr>
      </w:pPr>
      <w:r w:rsidRPr="009F0B94">
        <w:rPr>
          <w:sz w:val="24"/>
          <w:szCs w:val="24"/>
          <w:rtl/>
        </w:rPr>
        <w:t xml:space="preserve">* </w:t>
      </w:r>
      <w:r w:rsidRPr="009F0B94">
        <w:rPr>
          <w:rFonts w:hint="eastAsia"/>
          <w:bCs/>
          <w:sz w:val="24"/>
          <w:szCs w:val="24"/>
          <w:u w:val="single"/>
          <w:rtl/>
        </w:rPr>
        <w:t>הערה</w:t>
      </w:r>
      <w:r w:rsidRPr="009F0B94">
        <w:rPr>
          <w:sz w:val="24"/>
          <w:szCs w:val="24"/>
          <w:rtl/>
        </w:rPr>
        <w:t xml:space="preserve">: </w:t>
      </w:r>
      <w:r w:rsidRPr="009F0B94">
        <w:rPr>
          <w:rFonts w:hint="eastAsia"/>
          <w:sz w:val="24"/>
          <w:szCs w:val="24"/>
          <w:rtl/>
        </w:rPr>
        <w:t>אם</w:t>
      </w:r>
      <w:r w:rsidRPr="009F0B94">
        <w:rPr>
          <w:sz w:val="24"/>
          <w:szCs w:val="24"/>
          <w:rtl/>
        </w:rPr>
        <w:t xml:space="preserve"> </w:t>
      </w:r>
      <w:r w:rsidRPr="009F0B94">
        <w:rPr>
          <w:rFonts w:hint="eastAsia"/>
          <w:sz w:val="24"/>
          <w:szCs w:val="24"/>
          <w:rtl/>
        </w:rPr>
        <w:t>תתקבל</w:t>
      </w:r>
      <w:r w:rsidRPr="009F0B94">
        <w:rPr>
          <w:sz w:val="24"/>
          <w:szCs w:val="24"/>
          <w:rtl/>
        </w:rPr>
        <w:t xml:space="preserve"> </w:t>
      </w:r>
      <w:r w:rsidRPr="009F0B94">
        <w:rPr>
          <w:rFonts w:hint="eastAsia"/>
          <w:sz w:val="24"/>
          <w:szCs w:val="24"/>
          <w:rtl/>
        </w:rPr>
        <w:t>הסתייגות</w:t>
      </w:r>
      <w:r w:rsidRPr="009F0B94">
        <w:rPr>
          <w:sz w:val="24"/>
          <w:szCs w:val="24"/>
          <w:rtl/>
        </w:rPr>
        <w:t xml:space="preserve"> </w:t>
      </w:r>
      <w:r w:rsidRPr="009F0B94">
        <w:rPr>
          <w:rFonts w:hint="eastAsia"/>
          <w:sz w:val="24"/>
          <w:szCs w:val="24"/>
          <w:rtl/>
        </w:rPr>
        <w:t>המצריכה</w:t>
      </w:r>
      <w:r w:rsidRPr="009F0B94">
        <w:rPr>
          <w:sz w:val="24"/>
          <w:szCs w:val="24"/>
          <w:rtl/>
        </w:rPr>
        <w:t xml:space="preserve"> </w:t>
      </w:r>
      <w:r w:rsidRPr="009F0B94">
        <w:rPr>
          <w:rFonts w:hint="eastAsia"/>
          <w:sz w:val="24"/>
          <w:szCs w:val="24"/>
          <w:rtl/>
        </w:rPr>
        <w:t>זאת</w:t>
      </w:r>
      <w:r w:rsidRPr="009F0B94">
        <w:rPr>
          <w:sz w:val="24"/>
          <w:szCs w:val="24"/>
          <w:rtl/>
        </w:rPr>
        <w:t xml:space="preserve">, </w:t>
      </w:r>
      <w:r w:rsidRPr="009F0B94">
        <w:rPr>
          <w:rFonts w:hint="eastAsia"/>
          <w:sz w:val="24"/>
          <w:szCs w:val="24"/>
          <w:rtl/>
        </w:rPr>
        <w:t>ימוספרו</w:t>
      </w:r>
      <w:r w:rsidRPr="009F0B94">
        <w:rPr>
          <w:sz w:val="24"/>
          <w:szCs w:val="24"/>
          <w:rtl/>
        </w:rPr>
        <w:t xml:space="preserve"> </w:t>
      </w:r>
      <w:r w:rsidRPr="009F0B94">
        <w:rPr>
          <w:rFonts w:hint="eastAsia"/>
          <w:sz w:val="24"/>
          <w:szCs w:val="24"/>
          <w:rtl/>
        </w:rPr>
        <w:t>יתר</w:t>
      </w:r>
      <w:r w:rsidRPr="009F0B94">
        <w:rPr>
          <w:sz w:val="24"/>
          <w:szCs w:val="24"/>
          <w:rtl/>
        </w:rPr>
        <w:t xml:space="preserve"> </w:t>
      </w:r>
      <w:r w:rsidRPr="009F0B94">
        <w:rPr>
          <w:rFonts w:hint="eastAsia"/>
          <w:sz w:val="24"/>
          <w:szCs w:val="24"/>
          <w:rtl/>
        </w:rPr>
        <w:t>הוראות</w:t>
      </w:r>
      <w:r w:rsidRPr="009F0B94">
        <w:rPr>
          <w:sz w:val="24"/>
          <w:szCs w:val="24"/>
          <w:rtl/>
        </w:rPr>
        <w:t xml:space="preserve"> </w:t>
      </w:r>
      <w:r w:rsidRPr="009F0B94">
        <w:rPr>
          <w:rFonts w:hint="eastAsia"/>
          <w:sz w:val="24"/>
          <w:szCs w:val="24"/>
          <w:rtl/>
        </w:rPr>
        <w:t>החוק</w:t>
      </w:r>
      <w:r w:rsidRPr="009F0B94">
        <w:rPr>
          <w:sz w:val="24"/>
          <w:szCs w:val="24"/>
          <w:rtl/>
        </w:rPr>
        <w:t xml:space="preserve"> </w:t>
      </w:r>
      <w:r w:rsidRPr="009F0B94">
        <w:rPr>
          <w:rFonts w:hint="eastAsia"/>
          <w:sz w:val="24"/>
          <w:szCs w:val="24"/>
          <w:rtl/>
        </w:rPr>
        <w:t>ויתוקנו</w:t>
      </w:r>
      <w:r w:rsidRPr="009F0B94">
        <w:rPr>
          <w:sz w:val="24"/>
          <w:szCs w:val="24"/>
          <w:rtl/>
        </w:rPr>
        <w:t xml:space="preserve"> </w:t>
      </w:r>
      <w:r w:rsidRPr="009F0B94">
        <w:rPr>
          <w:rFonts w:hint="eastAsia"/>
          <w:sz w:val="24"/>
          <w:szCs w:val="24"/>
          <w:rtl/>
        </w:rPr>
        <w:t>ההפניות</w:t>
      </w:r>
      <w:r w:rsidRPr="009F0B94">
        <w:rPr>
          <w:sz w:val="24"/>
          <w:szCs w:val="24"/>
          <w:rtl/>
        </w:rPr>
        <w:t xml:space="preserve"> </w:t>
      </w:r>
      <w:r w:rsidRPr="009F0B94">
        <w:rPr>
          <w:rFonts w:hint="eastAsia"/>
          <w:sz w:val="24"/>
          <w:szCs w:val="24"/>
          <w:rtl/>
        </w:rPr>
        <w:t>אליהן</w:t>
      </w:r>
      <w:r w:rsidRPr="009F0B94">
        <w:rPr>
          <w:sz w:val="24"/>
          <w:szCs w:val="24"/>
          <w:rtl/>
        </w:rPr>
        <w:t xml:space="preserve"> </w:t>
      </w:r>
      <w:r w:rsidRPr="009F0B94">
        <w:rPr>
          <w:rFonts w:hint="eastAsia"/>
          <w:sz w:val="24"/>
          <w:szCs w:val="24"/>
          <w:rtl/>
        </w:rPr>
        <w:t>בהתאם</w:t>
      </w:r>
      <w:r w:rsidRPr="009F0B94">
        <w:rPr>
          <w:sz w:val="24"/>
          <w:szCs w:val="24"/>
          <w:rtl/>
        </w:rPr>
        <w:t>.</w:t>
      </w:r>
    </w:p>
    <w:p w:rsidR="00EF3624" w:rsidRPr="00092B78" w:rsidRDefault="00EF3624" w:rsidP="00EF3624">
      <w:pPr>
        <w:pStyle w:val="Noparagraphstyle"/>
        <w:spacing w:line="240" w:lineRule="auto"/>
        <w:ind w:right="-28"/>
        <w:rPr>
          <w:szCs w:val="20"/>
          <w:highlight w:val="green"/>
          <w:rtl/>
        </w:rPr>
      </w:pPr>
      <w:r w:rsidRPr="00092B78">
        <w:rPr>
          <w:rFonts w:hint="cs"/>
          <w:szCs w:val="20"/>
          <w:highlight w:val="green"/>
          <w:rtl/>
        </w:rPr>
        <w:t>הסברים ודגשים (למחוק בסיום העבודה):</w:t>
      </w:r>
    </w:p>
    <w:p w:rsidR="00EF3624" w:rsidRPr="00092B78" w:rsidRDefault="00EF3624" w:rsidP="00092B78">
      <w:pPr>
        <w:pStyle w:val="Noparagraphstyle"/>
        <w:numPr>
          <w:ilvl w:val="0"/>
          <w:numId w:val="2"/>
        </w:numPr>
        <w:spacing w:line="240" w:lineRule="auto"/>
        <w:ind w:right="-28"/>
        <w:rPr>
          <w:szCs w:val="20"/>
          <w:highlight w:val="yellow"/>
        </w:rPr>
      </w:pPr>
      <w:r w:rsidRPr="00092B78">
        <w:rPr>
          <w:rFonts w:hint="cs"/>
          <w:szCs w:val="20"/>
          <w:highlight w:val="green"/>
          <w:rtl/>
        </w:rPr>
        <w:t xml:space="preserve">לרשימת קבוצות מסתייגים </w:t>
      </w:r>
      <w:hyperlink r:id="rId12" w:history="1">
        <w:r w:rsidR="00092B78" w:rsidRPr="00092B78">
          <w:rPr>
            <w:rStyle w:val="Hyperlink"/>
            <w:rFonts w:hint="cs"/>
            <w:szCs w:val="20"/>
            <w:highlight w:val="green"/>
            <w:rtl/>
          </w:rPr>
          <w:t xml:space="preserve">לחצו על </w:t>
        </w:r>
        <w:r w:rsidR="005A2936" w:rsidRPr="00092B78">
          <w:rPr>
            <w:rStyle w:val="Hyperlink"/>
            <w:szCs w:val="20"/>
            <w:highlight w:val="green"/>
            <w:rtl/>
          </w:rPr>
          <w:t>קישור זה</w:t>
        </w:r>
      </w:hyperlink>
      <w:r w:rsidR="00092B78" w:rsidRPr="00092B78">
        <w:rPr>
          <w:rStyle w:val="Hyperlink"/>
          <w:rFonts w:hint="cs"/>
          <w:szCs w:val="20"/>
          <w:highlight w:val="green"/>
          <w:rtl/>
        </w:rPr>
        <w:t>.</w:t>
      </w:r>
    </w:p>
    <w:p w:rsidR="00EF3624" w:rsidRPr="00092B78" w:rsidRDefault="00EF3624" w:rsidP="00EF3624">
      <w:pPr>
        <w:pStyle w:val="Noparagraphstyle"/>
        <w:numPr>
          <w:ilvl w:val="0"/>
          <w:numId w:val="2"/>
        </w:numPr>
        <w:spacing w:line="240" w:lineRule="auto"/>
        <w:ind w:right="-28"/>
        <w:rPr>
          <w:szCs w:val="20"/>
          <w:highlight w:val="green"/>
          <w:rtl/>
        </w:rPr>
      </w:pPr>
      <w:r w:rsidRPr="00092B78">
        <w:rPr>
          <w:rFonts w:hint="cs"/>
          <w:szCs w:val="20"/>
          <w:highlight w:val="green"/>
          <w:rtl/>
        </w:rPr>
        <w:t xml:space="preserve">הסתייגות לנושא היא הסתייגות שמצריכה תיקונים בסעיפים </w:t>
      </w:r>
      <w:r w:rsidRPr="00092B78">
        <w:rPr>
          <w:rFonts w:hint="eastAsia"/>
          <w:b/>
          <w:bCs/>
          <w:szCs w:val="20"/>
          <w:highlight w:val="green"/>
          <w:rtl/>
        </w:rPr>
        <w:t>שונים</w:t>
      </w:r>
      <w:r w:rsidRPr="00092B78">
        <w:rPr>
          <w:rFonts w:hint="cs"/>
          <w:szCs w:val="20"/>
          <w:highlight w:val="green"/>
          <w:rtl/>
        </w:rPr>
        <w:t xml:space="preserve"> בהצעת החוק. הסתייגות שמצריכה תיקון בשני סעיפים קטנים או בשתי פסקאות של אותו סעיף </w:t>
      </w:r>
      <w:r w:rsidRPr="00092B78">
        <w:rPr>
          <w:rFonts w:hint="eastAsia"/>
          <w:b/>
          <w:bCs/>
          <w:szCs w:val="20"/>
          <w:highlight w:val="green"/>
          <w:rtl/>
        </w:rPr>
        <w:t>אינה</w:t>
      </w:r>
      <w:r w:rsidRPr="00092B78">
        <w:rPr>
          <w:rFonts w:hint="cs"/>
          <w:szCs w:val="20"/>
          <w:highlight w:val="green"/>
          <w:rtl/>
        </w:rPr>
        <w:t xml:space="preserve"> הסתייגות לנושא</w:t>
      </w:r>
    </w:p>
    <w:p w:rsidR="00EF3624" w:rsidRPr="00092B78" w:rsidRDefault="00EF3624" w:rsidP="00EF3624">
      <w:pPr>
        <w:pStyle w:val="Noparagraphstyle"/>
        <w:numPr>
          <w:ilvl w:val="0"/>
          <w:numId w:val="2"/>
        </w:numPr>
        <w:spacing w:line="240" w:lineRule="auto"/>
        <w:ind w:right="-28"/>
        <w:rPr>
          <w:szCs w:val="20"/>
          <w:highlight w:val="green"/>
          <w:rtl/>
        </w:rPr>
      </w:pPr>
      <w:r w:rsidRPr="00092B78">
        <w:rPr>
          <w:rFonts w:hint="cs"/>
          <w:szCs w:val="20"/>
          <w:highlight w:val="green"/>
          <w:rtl/>
        </w:rPr>
        <w:t>חשוב לציין גם סעיפים שאין להם הסתייגויות</w:t>
      </w:r>
      <w:r w:rsidRPr="00092B78">
        <w:rPr>
          <w:szCs w:val="20"/>
          <w:highlight w:val="green"/>
          <w:rtl/>
        </w:rPr>
        <w:t xml:space="preserve"> </w:t>
      </w:r>
      <w:r w:rsidRPr="00092B78">
        <w:rPr>
          <w:rFonts w:hint="cs"/>
          <w:szCs w:val="20"/>
          <w:highlight w:val="green"/>
          <w:rtl/>
        </w:rPr>
        <w:t xml:space="preserve">- </w:t>
      </w:r>
      <w:r w:rsidRPr="00092B78">
        <w:rPr>
          <w:rFonts w:hint="eastAsia"/>
          <w:szCs w:val="20"/>
          <w:highlight w:val="green"/>
          <w:rtl/>
        </w:rPr>
        <w:t>תחת</w:t>
      </w:r>
      <w:r w:rsidRPr="00092B78">
        <w:rPr>
          <w:szCs w:val="20"/>
          <w:highlight w:val="green"/>
          <w:rtl/>
        </w:rPr>
        <w:t xml:space="preserve"> כותרת הסעיף או הסעיפים </w:t>
      </w:r>
      <w:r w:rsidRPr="00092B78">
        <w:rPr>
          <w:rFonts w:hint="cs"/>
          <w:szCs w:val="20"/>
          <w:highlight w:val="green"/>
          <w:rtl/>
        </w:rPr>
        <w:t xml:space="preserve">ציינו </w:t>
      </w:r>
      <w:r w:rsidRPr="00092B78">
        <w:rPr>
          <w:szCs w:val="20"/>
          <w:highlight w:val="green"/>
          <w:rtl/>
        </w:rPr>
        <w:t xml:space="preserve">"אין </w:t>
      </w:r>
      <w:r w:rsidRPr="00092B78">
        <w:rPr>
          <w:rFonts w:hint="eastAsia"/>
          <w:szCs w:val="20"/>
          <w:highlight w:val="green"/>
          <w:rtl/>
        </w:rPr>
        <w:t>הסתייגויות</w:t>
      </w:r>
      <w:r w:rsidRPr="00092B78">
        <w:rPr>
          <w:szCs w:val="20"/>
          <w:highlight w:val="green"/>
          <w:rtl/>
        </w:rPr>
        <w:t xml:space="preserve">"; </w:t>
      </w:r>
    </w:p>
    <w:p w:rsidR="00EF3624" w:rsidRPr="00092B78" w:rsidRDefault="00EF3624" w:rsidP="00EF3624">
      <w:pPr>
        <w:pStyle w:val="Noparagraphstyle"/>
        <w:numPr>
          <w:ilvl w:val="0"/>
          <w:numId w:val="2"/>
        </w:numPr>
        <w:spacing w:line="240" w:lineRule="auto"/>
        <w:ind w:right="-28"/>
        <w:rPr>
          <w:szCs w:val="20"/>
          <w:highlight w:val="green"/>
        </w:rPr>
      </w:pPr>
      <w:r w:rsidRPr="00092B78">
        <w:rPr>
          <w:rFonts w:hint="eastAsia"/>
          <w:szCs w:val="20"/>
          <w:highlight w:val="green"/>
          <w:rtl/>
        </w:rPr>
        <w:t>אם</w:t>
      </w:r>
      <w:r w:rsidRPr="00092B78">
        <w:rPr>
          <w:szCs w:val="20"/>
          <w:highlight w:val="green"/>
          <w:rtl/>
        </w:rPr>
        <w:t xml:space="preserve"> אין בקשות רשות דיבור, </w:t>
      </w:r>
      <w:r w:rsidRPr="00092B78">
        <w:rPr>
          <w:rFonts w:hint="cs"/>
          <w:szCs w:val="20"/>
          <w:highlight w:val="green"/>
          <w:rtl/>
        </w:rPr>
        <w:t xml:space="preserve">ציינו </w:t>
      </w:r>
      <w:r w:rsidRPr="00092B78">
        <w:rPr>
          <w:szCs w:val="20"/>
          <w:highlight w:val="green"/>
          <w:rtl/>
        </w:rPr>
        <w:t xml:space="preserve">"אין". </w:t>
      </w:r>
    </w:p>
    <w:p w:rsidR="00EF3624" w:rsidRPr="00092B78" w:rsidRDefault="00EF3624" w:rsidP="00EF3624">
      <w:pPr>
        <w:pStyle w:val="Noparagraphstyle"/>
        <w:numPr>
          <w:ilvl w:val="0"/>
          <w:numId w:val="2"/>
        </w:numPr>
        <w:spacing w:line="240" w:lineRule="auto"/>
        <w:ind w:right="-28"/>
        <w:rPr>
          <w:szCs w:val="20"/>
          <w:highlight w:val="green"/>
          <w:rtl/>
        </w:rPr>
      </w:pPr>
      <w:r w:rsidRPr="00092B78">
        <w:rPr>
          <w:rFonts w:hint="cs"/>
          <w:szCs w:val="20"/>
          <w:highlight w:val="green"/>
          <w:rtl/>
        </w:rPr>
        <w:t xml:space="preserve">מספרו את ההסתייגויות במספור </w:t>
      </w:r>
      <w:r w:rsidRPr="00092B78">
        <w:rPr>
          <w:rFonts w:hint="cs"/>
          <w:b/>
          <w:bCs/>
          <w:szCs w:val="20"/>
          <w:highlight w:val="green"/>
          <w:rtl/>
        </w:rPr>
        <w:t xml:space="preserve">אוטומטי </w:t>
      </w:r>
      <w:r w:rsidRPr="00092B78">
        <w:rPr>
          <w:rFonts w:hint="cs"/>
          <w:szCs w:val="20"/>
          <w:highlight w:val="green"/>
          <w:rtl/>
        </w:rPr>
        <w:t>(מספר ונקודה אחריו)</w:t>
      </w:r>
    </w:p>
    <w:p w:rsidR="00EF3624" w:rsidRPr="00092B78" w:rsidRDefault="00EF3624" w:rsidP="00EF3624">
      <w:pPr>
        <w:pStyle w:val="Noparagraphstyle"/>
        <w:numPr>
          <w:ilvl w:val="0"/>
          <w:numId w:val="2"/>
        </w:numPr>
        <w:spacing w:line="240" w:lineRule="auto"/>
        <w:ind w:right="-28"/>
        <w:jc w:val="both"/>
        <w:rPr>
          <w:szCs w:val="20"/>
          <w:highlight w:val="green"/>
          <w:rtl/>
        </w:rPr>
      </w:pPr>
      <w:r w:rsidRPr="00092B78">
        <w:rPr>
          <w:rFonts w:hint="eastAsia"/>
          <w:szCs w:val="20"/>
          <w:highlight w:val="green"/>
          <w:rtl/>
        </w:rPr>
        <w:t>אנא</w:t>
      </w:r>
      <w:r w:rsidRPr="00092B78">
        <w:rPr>
          <w:szCs w:val="20"/>
          <w:highlight w:val="green"/>
          <w:rtl/>
        </w:rPr>
        <w:t xml:space="preserve"> הימנעו </w:t>
      </w:r>
      <w:r w:rsidRPr="00092B78">
        <w:rPr>
          <w:rFonts w:hint="eastAsia"/>
          <w:szCs w:val="20"/>
          <w:highlight w:val="green"/>
          <w:rtl/>
        </w:rPr>
        <w:t>מכתיבת</w:t>
      </w:r>
      <w:r w:rsidRPr="00092B78">
        <w:rPr>
          <w:szCs w:val="20"/>
          <w:highlight w:val="green"/>
          <w:rtl/>
        </w:rPr>
        <w:t xml:space="preserve"> הסתייגויות בטבלה , אלא במקרים שבהם </w:t>
      </w:r>
      <w:r w:rsidRPr="00092B78">
        <w:rPr>
          <w:rFonts w:hint="cs"/>
          <w:szCs w:val="20"/>
          <w:highlight w:val="green"/>
          <w:rtl/>
        </w:rPr>
        <w:t>מתבקשת</w:t>
      </w:r>
      <w:r w:rsidRPr="00092B78">
        <w:rPr>
          <w:szCs w:val="20"/>
          <w:highlight w:val="green"/>
          <w:rtl/>
        </w:rPr>
        <w:t xml:space="preserve"> </w:t>
      </w:r>
      <w:r w:rsidRPr="00092B78">
        <w:rPr>
          <w:rFonts w:hint="cs"/>
          <w:szCs w:val="20"/>
          <w:highlight w:val="green"/>
          <w:rtl/>
        </w:rPr>
        <w:t xml:space="preserve">הוספת </w:t>
      </w:r>
      <w:r w:rsidRPr="00092B78">
        <w:rPr>
          <w:rFonts w:hint="eastAsia"/>
          <w:szCs w:val="20"/>
          <w:highlight w:val="green"/>
          <w:rtl/>
        </w:rPr>
        <w:t>סעיף</w:t>
      </w:r>
      <w:r w:rsidRPr="00092B78">
        <w:rPr>
          <w:szCs w:val="20"/>
          <w:highlight w:val="green"/>
          <w:rtl/>
        </w:rPr>
        <w:t xml:space="preserve"> </w:t>
      </w:r>
      <w:r w:rsidRPr="00092B78">
        <w:rPr>
          <w:rFonts w:hint="eastAsia"/>
          <w:szCs w:val="20"/>
          <w:highlight w:val="green"/>
          <w:rtl/>
        </w:rPr>
        <w:t>שלם</w:t>
      </w:r>
      <w:r w:rsidRPr="00092B78">
        <w:rPr>
          <w:szCs w:val="20"/>
          <w:highlight w:val="green"/>
          <w:rtl/>
        </w:rPr>
        <w:t xml:space="preserve">, </w:t>
      </w:r>
      <w:r w:rsidRPr="00092B78">
        <w:rPr>
          <w:rFonts w:hint="eastAsia"/>
          <w:szCs w:val="20"/>
          <w:highlight w:val="green"/>
          <w:rtl/>
        </w:rPr>
        <w:t>עם</w:t>
      </w:r>
      <w:r w:rsidRPr="00092B78">
        <w:rPr>
          <w:szCs w:val="20"/>
          <w:highlight w:val="green"/>
          <w:rtl/>
        </w:rPr>
        <w:t xml:space="preserve"> </w:t>
      </w:r>
      <w:r w:rsidRPr="00092B78">
        <w:rPr>
          <w:rFonts w:hint="eastAsia"/>
          <w:szCs w:val="20"/>
          <w:highlight w:val="green"/>
          <w:rtl/>
        </w:rPr>
        <w:t>כותרת</w:t>
      </w:r>
      <w:r w:rsidRPr="00092B78">
        <w:rPr>
          <w:szCs w:val="20"/>
          <w:highlight w:val="green"/>
          <w:rtl/>
        </w:rPr>
        <w:t xml:space="preserve"> </w:t>
      </w:r>
      <w:r w:rsidRPr="00092B78">
        <w:rPr>
          <w:rFonts w:hint="eastAsia"/>
          <w:szCs w:val="20"/>
          <w:highlight w:val="green"/>
          <w:rtl/>
        </w:rPr>
        <w:t>שוליים</w:t>
      </w:r>
      <w:r w:rsidRPr="00092B78">
        <w:rPr>
          <w:szCs w:val="20"/>
          <w:highlight w:val="green"/>
          <w:rtl/>
        </w:rPr>
        <w:t xml:space="preserve"> </w:t>
      </w:r>
      <w:r w:rsidRPr="00092B78">
        <w:rPr>
          <w:rFonts w:hint="eastAsia"/>
          <w:szCs w:val="20"/>
          <w:highlight w:val="green"/>
          <w:rtl/>
        </w:rPr>
        <w:t>ומספר</w:t>
      </w:r>
      <w:r w:rsidRPr="00092B78">
        <w:rPr>
          <w:szCs w:val="20"/>
          <w:highlight w:val="green"/>
          <w:rtl/>
        </w:rPr>
        <w:t xml:space="preserve"> </w:t>
      </w:r>
      <w:r w:rsidRPr="00092B78">
        <w:rPr>
          <w:rFonts w:hint="eastAsia"/>
          <w:szCs w:val="20"/>
          <w:highlight w:val="green"/>
          <w:rtl/>
        </w:rPr>
        <w:t>סעיף</w:t>
      </w:r>
      <w:r w:rsidRPr="00092B78">
        <w:rPr>
          <w:szCs w:val="20"/>
          <w:highlight w:val="green"/>
          <w:rtl/>
        </w:rPr>
        <w:t>.</w:t>
      </w:r>
      <w:r w:rsidRPr="00092B78">
        <w:rPr>
          <w:rFonts w:hint="cs"/>
          <w:szCs w:val="20"/>
          <w:highlight w:val="green"/>
          <w:rtl/>
        </w:rPr>
        <w:t xml:space="preserve"> הכתיבה בטבלה מפריעה למספור האוטומטי ומשנה את שולי השורה.</w:t>
      </w:r>
    </w:p>
    <w:p w:rsidR="00EF3624" w:rsidRPr="00092B78" w:rsidRDefault="00EF3624" w:rsidP="00EF3624">
      <w:pPr>
        <w:pStyle w:val="Noparagraphstyle"/>
        <w:numPr>
          <w:ilvl w:val="0"/>
          <w:numId w:val="2"/>
        </w:numPr>
        <w:spacing w:line="240" w:lineRule="auto"/>
        <w:ind w:right="-28"/>
        <w:jc w:val="both"/>
        <w:rPr>
          <w:szCs w:val="20"/>
          <w:rtl/>
        </w:rPr>
      </w:pPr>
      <w:r w:rsidRPr="00092B78">
        <w:rPr>
          <w:rFonts w:hint="cs"/>
          <w:szCs w:val="20"/>
          <w:highlight w:val="green"/>
          <w:rtl/>
        </w:rPr>
        <w:t>בסוף</w:t>
      </w:r>
      <w:r w:rsidRPr="00092B78">
        <w:rPr>
          <w:szCs w:val="20"/>
          <w:highlight w:val="green"/>
          <w:rtl/>
        </w:rPr>
        <w:t xml:space="preserve"> ההסתייגויות </w:t>
      </w:r>
      <w:r w:rsidRPr="00092B78">
        <w:rPr>
          <w:rFonts w:hint="cs"/>
          <w:szCs w:val="20"/>
          <w:highlight w:val="green"/>
          <w:rtl/>
        </w:rPr>
        <w:t>ובסוף בקשות רשות הדיבור (גם אם אין כאלה) צריכות</w:t>
      </w:r>
      <w:r w:rsidRPr="00092B78">
        <w:rPr>
          <w:szCs w:val="20"/>
          <w:highlight w:val="green"/>
          <w:rtl/>
        </w:rPr>
        <w:t xml:space="preserve"> להופיע שור</w:t>
      </w:r>
      <w:r w:rsidRPr="00092B78">
        <w:rPr>
          <w:rFonts w:hint="cs"/>
          <w:szCs w:val="20"/>
          <w:highlight w:val="green"/>
          <w:rtl/>
        </w:rPr>
        <w:t>ו</w:t>
      </w:r>
      <w:r w:rsidRPr="00092B78">
        <w:rPr>
          <w:rFonts w:hint="eastAsia"/>
          <w:szCs w:val="20"/>
          <w:highlight w:val="green"/>
          <w:rtl/>
        </w:rPr>
        <w:t>ת</w:t>
      </w:r>
      <w:r w:rsidRPr="00092B78">
        <w:rPr>
          <w:szCs w:val="20"/>
          <w:highlight w:val="green"/>
          <w:rtl/>
        </w:rPr>
        <w:t xml:space="preserve"> </w:t>
      </w:r>
      <w:r w:rsidRPr="00092B78">
        <w:rPr>
          <w:rFonts w:hint="eastAsia"/>
          <w:szCs w:val="20"/>
          <w:highlight w:val="green"/>
          <w:rtl/>
        </w:rPr>
        <w:t>כוכביות</w:t>
      </w:r>
      <w:r w:rsidRPr="00092B78">
        <w:rPr>
          <w:rFonts w:hint="cs"/>
          <w:szCs w:val="20"/>
          <w:rtl/>
        </w:rPr>
        <w:t>.</w:t>
      </w:r>
    </w:p>
    <w:p w:rsidR="00EF3624" w:rsidRPr="00092B78" w:rsidRDefault="00EF3624" w:rsidP="00EF3624">
      <w:pPr>
        <w:pStyle w:val="Noparagraphstyle"/>
        <w:numPr>
          <w:ilvl w:val="0"/>
          <w:numId w:val="2"/>
        </w:numPr>
        <w:spacing w:line="240" w:lineRule="auto"/>
        <w:ind w:right="-28"/>
        <w:jc w:val="both"/>
        <w:rPr>
          <w:szCs w:val="20"/>
          <w:highlight w:val="green"/>
        </w:rPr>
      </w:pPr>
      <w:r w:rsidRPr="00092B78">
        <w:rPr>
          <w:rFonts w:hint="cs"/>
          <w:szCs w:val="20"/>
          <w:highlight w:val="green"/>
          <w:rtl/>
        </w:rPr>
        <w:t xml:space="preserve">לפני ההנחה </w:t>
      </w:r>
      <w:r w:rsidRPr="00092B78">
        <w:rPr>
          <w:szCs w:val="20"/>
          <w:highlight w:val="green"/>
          <w:rtl/>
        </w:rPr>
        <w:t>–</w:t>
      </w:r>
      <w:r w:rsidRPr="00092B78">
        <w:rPr>
          <w:rFonts w:hint="cs"/>
          <w:szCs w:val="20"/>
          <w:highlight w:val="green"/>
          <w:rtl/>
        </w:rPr>
        <w:t xml:space="preserve"> ודאו שהטקסט של שמות המסתייגים ושל ההסתייגויות מיושר לשני הצדדים, שהרווחים בין השורות אחידים ושהכותרות "לסעיף 1", "לסעיף 2" וכו' לא נמצאות בתחתית עמוד.</w:t>
      </w:r>
    </w:p>
    <w:p w:rsidR="00EF3624" w:rsidRPr="009F6530" w:rsidRDefault="00EF3624" w:rsidP="00EF3624">
      <w:pPr>
        <w:pStyle w:val="Noparagraphstyle"/>
        <w:spacing w:line="240" w:lineRule="auto"/>
        <w:ind w:right="-28"/>
        <w:jc w:val="both"/>
        <w:rPr>
          <w:sz w:val="22"/>
          <w:szCs w:val="22"/>
          <w:highlight w:val="green"/>
          <w:rtl/>
        </w:rPr>
      </w:pPr>
    </w:p>
    <w:p w:rsidR="00EF3624" w:rsidRPr="00D428AF" w:rsidRDefault="00EF3624" w:rsidP="00092B78">
      <w:pPr>
        <w:pStyle w:val="ac"/>
        <w:rPr>
          <w:rtl/>
        </w:rPr>
      </w:pPr>
      <w:r w:rsidRPr="00D428AF">
        <w:rPr>
          <w:rFonts w:hint="cs"/>
          <w:rtl/>
        </w:rPr>
        <w:t>הסתייגויות</w:t>
      </w:r>
    </w:p>
    <w:p w:rsidR="00EF3624" w:rsidRPr="00D6223A" w:rsidRDefault="00EF3624" w:rsidP="00092B78">
      <w:pPr>
        <w:pStyle w:val="ad"/>
        <w:rPr>
          <w:rtl/>
        </w:rPr>
      </w:pPr>
      <w:r w:rsidRPr="00D6223A">
        <w:rPr>
          <w:rFonts w:hint="cs"/>
          <w:rtl/>
        </w:rPr>
        <w:t>לסעיף 1</w:t>
      </w:r>
    </w:p>
    <w:p w:rsidR="00EF3624" w:rsidRDefault="00EF3624" w:rsidP="00092B78">
      <w:pPr>
        <w:pStyle w:val="ae"/>
        <w:rPr>
          <w:rtl/>
        </w:rPr>
      </w:pPr>
      <w:r>
        <w:rPr>
          <w:rFonts w:hint="cs"/>
          <w:rtl/>
        </w:rPr>
        <w:t>חברי הכנסת       מציעים:</w:t>
      </w:r>
    </w:p>
    <w:p w:rsidR="002809C5" w:rsidRPr="002809C5" w:rsidRDefault="002809C5" w:rsidP="002809C5">
      <w:pPr>
        <w:pStyle w:val="a"/>
        <w:rPr>
          <w:rtl/>
        </w:rPr>
      </w:pPr>
    </w:p>
    <w:p w:rsidR="00EF3624" w:rsidRDefault="00EF3624" w:rsidP="002809C5">
      <w:pPr>
        <w:pStyle w:val="Noparagraphstyle"/>
        <w:ind w:right="-28"/>
        <w:jc w:val="both"/>
        <w:rPr>
          <w:sz w:val="26"/>
          <w:rtl/>
        </w:rPr>
      </w:pPr>
    </w:p>
    <w:p w:rsidR="00EF3624" w:rsidRPr="003E078D" w:rsidRDefault="00EF3624" w:rsidP="00092B78">
      <w:pPr>
        <w:pStyle w:val="Noparagraphstyle"/>
        <w:ind w:right="-28"/>
        <w:jc w:val="both"/>
        <w:rPr>
          <w:sz w:val="18"/>
          <w:szCs w:val="24"/>
          <w:highlight w:val="green"/>
          <w:rtl/>
        </w:rPr>
      </w:pPr>
      <w:r w:rsidRPr="003E078D">
        <w:rPr>
          <w:rFonts w:hint="cs"/>
          <w:sz w:val="18"/>
          <w:szCs w:val="24"/>
          <w:highlight w:val="green"/>
          <w:rtl/>
        </w:rPr>
        <w:t xml:space="preserve">* </w:t>
      </w:r>
      <w:r w:rsidRPr="003E078D">
        <w:rPr>
          <w:rFonts w:hint="cs"/>
          <w:bCs/>
          <w:sz w:val="18"/>
          <w:szCs w:val="24"/>
          <w:highlight w:val="green"/>
          <w:u w:val="single"/>
          <w:rtl/>
        </w:rPr>
        <w:t>הערה</w:t>
      </w:r>
      <w:r w:rsidRPr="003E078D">
        <w:rPr>
          <w:rFonts w:hint="cs"/>
          <w:sz w:val="18"/>
          <w:szCs w:val="24"/>
          <w:highlight w:val="green"/>
          <w:rtl/>
        </w:rPr>
        <w:t xml:space="preserve">: הסתייגות לנושא </w:t>
      </w:r>
    </w:p>
    <w:p w:rsidR="00EF3624" w:rsidRPr="003E078D" w:rsidRDefault="00EF3624" w:rsidP="00092B78">
      <w:pPr>
        <w:pStyle w:val="Noparagraphstyle"/>
        <w:ind w:right="-28"/>
        <w:jc w:val="both"/>
        <w:rPr>
          <w:sz w:val="12"/>
          <w:szCs w:val="18"/>
          <w:highlight w:val="green"/>
          <w:rtl/>
        </w:rPr>
      </w:pPr>
      <w:r w:rsidRPr="003E078D">
        <w:rPr>
          <w:rFonts w:hint="cs"/>
          <w:sz w:val="12"/>
          <w:szCs w:val="18"/>
          <w:highlight w:val="green"/>
          <w:rtl/>
        </w:rPr>
        <w:t>[הסתייגות לנושא מעניקה זמן דיבור לפי כל אחד מהסעיפים שיש לתקן בה ולכן יש לפרטם, אך ההצבעה היא אחת]</w:t>
      </w:r>
    </w:p>
    <w:p w:rsidR="00EF3624" w:rsidRPr="003E078D" w:rsidRDefault="00EF3624" w:rsidP="00092B78">
      <w:pPr>
        <w:pStyle w:val="Noparagraphstyle"/>
        <w:ind w:right="-28"/>
        <w:jc w:val="both"/>
        <w:rPr>
          <w:sz w:val="18"/>
          <w:szCs w:val="24"/>
          <w:highlight w:val="green"/>
          <w:rtl/>
        </w:rPr>
      </w:pPr>
      <w:r w:rsidRPr="003E078D">
        <w:rPr>
          <w:rFonts w:hint="cs"/>
          <w:sz w:val="18"/>
          <w:szCs w:val="24"/>
          <w:highlight w:val="green"/>
          <w:rtl/>
        </w:rPr>
        <w:t>אם תתקבל הסתייגות זו, יתוקנו סעיפים אלה כך:</w:t>
      </w:r>
    </w:p>
    <w:p w:rsidR="00EF3624" w:rsidRPr="003E078D" w:rsidRDefault="00EF3624" w:rsidP="00092B78">
      <w:pPr>
        <w:pStyle w:val="Noparagraphstyle"/>
        <w:numPr>
          <w:ilvl w:val="0"/>
          <w:numId w:val="1"/>
        </w:numPr>
        <w:ind w:right="-28"/>
        <w:jc w:val="both"/>
        <w:textAlignment w:val="auto"/>
        <w:rPr>
          <w:sz w:val="18"/>
          <w:szCs w:val="24"/>
          <w:highlight w:val="green"/>
          <w:rtl/>
        </w:rPr>
      </w:pPr>
      <w:r w:rsidRPr="003E078D">
        <w:rPr>
          <w:rFonts w:hint="cs"/>
          <w:sz w:val="18"/>
          <w:szCs w:val="24"/>
          <w:highlight w:val="green"/>
          <w:rtl/>
        </w:rPr>
        <w:t>בסעיף ...</w:t>
      </w:r>
    </w:p>
    <w:p w:rsidR="00EF3624" w:rsidRPr="003E078D" w:rsidRDefault="00EF3624" w:rsidP="00092B78">
      <w:pPr>
        <w:pStyle w:val="Noparagraphstyle"/>
        <w:numPr>
          <w:ilvl w:val="0"/>
          <w:numId w:val="1"/>
        </w:numPr>
        <w:ind w:right="-28"/>
        <w:jc w:val="both"/>
        <w:textAlignment w:val="auto"/>
        <w:rPr>
          <w:sz w:val="18"/>
          <w:szCs w:val="24"/>
          <w:highlight w:val="green"/>
        </w:rPr>
      </w:pPr>
      <w:r w:rsidRPr="003E078D">
        <w:rPr>
          <w:rFonts w:hint="cs"/>
          <w:sz w:val="18"/>
          <w:szCs w:val="24"/>
          <w:highlight w:val="green"/>
          <w:rtl/>
        </w:rPr>
        <w:t>בסעיף ...</w:t>
      </w:r>
    </w:p>
    <w:p w:rsidR="00EF3624" w:rsidRDefault="00EF3624" w:rsidP="002809C5">
      <w:pPr>
        <w:pStyle w:val="a"/>
        <w:rPr>
          <w:rtl/>
        </w:rPr>
      </w:pPr>
    </w:p>
    <w:p w:rsidR="00EF3624" w:rsidRDefault="00EF3624" w:rsidP="00092B78">
      <w:pPr>
        <w:pStyle w:val="ad"/>
        <w:rPr>
          <w:rtl/>
        </w:rPr>
      </w:pPr>
      <w:r>
        <w:rPr>
          <w:rFonts w:hint="cs"/>
          <w:rtl/>
        </w:rPr>
        <w:t>לסעיף 2</w:t>
      </w:r>
    </w:p>
    <w:p w:rsidR="00EF3624" w:rsidRDefault="00EF3624" w:rsidP="00092B78">
      <w:pPr>
        <w:pStyle w:val="ae"/>
        <w:rPr>
          <w:rtl/>
        </w:rPr>
      </w:pPr>
      <w:r>
        <w:rPr>
          <w:rFonts w:hint="cs"/>
          <w:rtl/>
        </w:rPr>
        <w:t>חברי הכנסת       מציעים:</w:t>
      </w:r>
    </w:p>
    <w:p w:rsidR="00EF3624" w:rsidRDefault="00EF3624" w:rsidP="002809C5">
      <w:pPr>
        <w:pStyle w:val="a"/>
        <w:rPr>
          <w:rtl/>
        </w:rPr>
      </w:pPr>
    </w:p>
    <w:p w:rsidR="00EF3624" w:rsidRDefault="00EF3624" w:rsidP="00092B78">
      <w:pPr>
        <w:pStyle w:val="ad"/>
        <w:rPr>
          <w:rtl/>
        </w:rPr>
      </w:pPr>
      <w:r>
        <w:rPr>
          <w:rFonts w:hint="cs"/>
          <w:rtl/>
        </w:rPr>
        <w:t>לסעיף/</w:t>
      </w:r>
      <w:proofErr w:type="spellStart"/>
      <w:r>
        <w:rPr>
          <w:rFonts w:hint="cs"/>
          <w:rtl/>
        </w:rPr>
        <w:t>פים</w:t>
      </w:r>
      <w:proofErr w:type="spellEnd"/>
      <w:r>
        <w:rPr>
          <w:rFonts w:hint="cs"/>
          <w:rtl/>
        </w:rPr>
        <w:t xml:space="preserve"> ...</w:t>
      </w:r>
    </w:p>
    <w:p w:rsidR="00EF3624" w:rsidRPr="00C6516A" w:rsidRDefault="00EF3624" w:rsidP="002809C5">
      <w:pPr>
        <w:pStyle w:val="af"/>
        <w:rPr>
          <w:rtl/>
        </w:rPr>
      </w:pPr>
      <w:r w:rsidRPr="00C6516A">
        <w:rPr>
          <w:rFonts w:hint="cs"/>
          <w:rtl/>
        </w:rPr>
        <w:t>אין הסתייגויות</w:t>
      </w:r>
    </w:p>
    <w:p w:rsidR="00EF3624" w:rsidRDefault="00EF3624" w:rsidP="00092B78">
      <w:pPr>
        <w:pStyle w:val="Noparagraphstyle"/>
        <w:ind w:right="-28"/>
        <w:jc w:val="both"/>
        <w:rPr>
          <w:sz w:val="24"/>
          <w:szCs w:val="24"/>
          <w:rtl/>
        </w:rPr>
      </w:pP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3"/>
        <w:gridCol w:w="624"/>
        <w:gridCol w:w="7148"/>
      </w:tblGrid>
      <w:tr w:rsidR="00EF3624" w:rsidTr="00D71003">
        <w:trPr>
          <w:cantSplit/>
        </w:trPr>
        <w:tc>
          <w:tcPr>
            <w:tcW w:w="1873" w:type="dxa"/>
          </w:tcPr>
          <w:p w:rsidR="00EF3624" w:rsidRDefault="00EF3624" w:rsidP="00092B78">
            <w:pPr>
              <w:pStyle w:val="TableSideHeading"/>
              <w:keepLines w:val="0"/>
              <w:ind w:right="-28"/>
              <w:jc w:val="both"/>
            </w:pPr>
          </w:p>
        </w:tc>
        <w:tc>
          <w:tcPr>
            <w:tcW w:w="624" w:type="dxa"/>
          </w:tcPr>
          <w:p w:rsidR="00EF3624" w:rsidRDefault="00EF3624" w:rsidP="00092B78">
            <w:pPr>
              <w:pStyle w:val="TableText"/>
              <w:keepLines w:val="0"/>
              <w:ind w:right="-28"/>
              <w:jc w:val="both"/>
            </w:pPr>
          </w:p>
        </w:tc>
        <w:tc>
          <w:tcPr>
            <w:tcW w:w="7148" w:type="dxa"/>
          </w:tcPr>
          <w:p w:rsidR="00EF3624" w:rsidRDefault="00EF3624" w:rsidP="00092B78">
            <w:pPr>
              <w:pStyle w:val="TableBlock"/>
              <w:ind w:right="-28"/>
            </w:pPr>
          </w:p>
        </w:tc>
      </w:tr>
      <w:tr w:rsidR="00EF3624" w:rsidTr="00D71003">
        <w:trPr>
          <w:cantSplit/>
        </w:trPr>
        <w:tc>
          <w:tcPr>
            <w:tcW w:w="1873" w:type="dxa"/>
          </w:tcPr>
          <w:p w:rsidR="00EF3624" w:rsidRDefault="00EF3624" w:rsidP="00092B78">
            <w:pPr>
              <w:pStyle w:val="TableSideHeading"/>
              <w:keepLines w:val="0"/>
              <w:ind w:right="-28"/>
              <w:jc w:val="both"/>
            </w:pPr>
          </w:p>
        </w:tc>
        <w:tc>
          <w:tcPr>
            <w:tcW w:w="624" w:type="dxa"/>
          </w:tcPr>
          <w:p w:rsidR="00EF3624" w:rsidRDefault="00EF3624" w:rsidP="00092B78">
            <w:pPr>
              <w:pStyle w:val="TableText"/>
              <w:keepLines w:val="0"/>
              <w:ind w:right="-28"/>
              <w:jc w:val="both"/>
            </w:pPr>
          </w:p>
        </w:tc>
        <w:tc>
          <w:tcPr>
            <w:tcW w:w="7148" w:type="dxa"/>
          </w:tcPr>
          <w:p w:rsidR="00EF3624" w:rsidRDefault="00EF3624" w:rsidP="00092B78">
            <w:pPr>
              <w:pStyle w:val="TableBlock"/>
              <w:ind w:right="-28"/>
            </w:pPr>
          </w:p>
        </w:tc>
      </w:tr>
    </w:tbl>
    <w:p w:rsidR="00EF3624" w:rsidRDefault="00EF3624" w:rsidP="00092B78">
      <w:pPr>
        <w:pStyle w:val="Noparagraphstyle"/>
        <w:ind w:right="-28"/>
        <w:jc w:val="center"/>
        <w:rPr>
          <w:rtl/>
        </w:rPr>
      </w:pPr>
      <w:r>
        <w:rPr>
          <w:rFonts w:hint="cs"/>
          <w:rtl/>
        </w:rPr>
        <w:lastRenderedPageBreak/>
        <w:t>***************************************************************************************</w:t>
      </w:r>
    </w:p>
    <w:p w:rsidR="00EF3624" w:rsidRDefault="00EF3624" w:rsidP="00092B78">
      <w:pPr>
        <w:pStyle w:val="Noparagraphstyle"/>
        <w:ind w:right="-28"/>
        <w:jc w:val="both"/>
        <w:rPr>
          <w:sz w:val="26"/>
          <w:rtl/>
        </w:rPr>
      </w:pPr>
    </w:p>
    <w:p w:rsidR="00EF3624" w:rsidRPr="00D6223A" w:rsidRDefault="00EF3624" w:rsidP="00092B78">
      <w:pPr>
        <w:pStyle w:val="ac"/>
        <w:rPr>
          <w:rtl/>
        </w:rPr>
      </w:pPr>
      <w:r w:rsidRPr="00D6223A">
        <w:rPr>
          <w:rFonts w:hint="cs"/>
          <w:rtl/>
        </w:rPr>
        <w:t>בקשות רשות דיבור</w:t>
      </w:r>
    </w:p>
    <w:p w:rsidR="00EF3624" w:rsidRPr="00092B78" w:rsidRDefault="00EF3624" w:rsidP="002809C5">
      <w:pPr>
        <w:pStyle w:val="af"/>
        <w:rPr>
          <w:rtl/>
        </w:rPr>
      </w:pPr>
      <w:r>
        <w:rPr>
          <w:rFonts w:hint="cs"/>
          <w:rtl/>
        </w:rPr>
        <w:t>חברי הכנסת [</w:t>
      </w:r>
      <w:r>
        <w:rPr>
          <w:rFonts w:hint="cs"/>
          <w:highlight w:val="green"/>
          <w:rtl/>
        </w:rPr>
        <w:t>ל</w:t>
      </w:r>
      <w:r w:rsidRPr="00177336">
        <w:rPr>
          <w:rFonts w:hint="cs"/>
          <w:highlight w:val="green"/>
          <w:rtl/>
        </w:rPr>
        <w:t>כתיב</w:t>
      </w:r>
      <w:r w:rsidR="00092B78">
        <w:rPr>
          <w:rFonts w:hint="cs"/>
          <w:highlight w:val="green"/>
          <w:rtl/>
        </w:rPr>
        <w:t xml:space="preserve"> שמות הח"כים </w:t>
      </w:r>
      <w:hyperlink r:id="rId13" w:history="1">
        <w:r w:rsidR="00092B78" w:rsidRPr="00092B78">
          <w:rPr>
            <w:rStyle w:val="Hyperlink"/>
            <w:rFonts w:hint="eastAsia"/>
            <w:highlight w:val="green"/>
            <w:rtl/>
          </w:rPr>
          <w:t>לחצו</w:t>
        </w:r>
        <w:r w:rsidR="00092B78" w:rsidRPr="00092B78">
          <w:rPr>
            <w:rStyle w:val="Hyperlink"/>
            <w:highlight w:val="green"/>
            <w:rtl/>
          </w:rPr>
          <w:t xml:space="preserve"> על קישור זה</w:t>
        </w:r>
      </w:hyperlink>
      <w:r w:rsidRPr="00092B78">
        <w:rPr>
          <w:rFonts w:hint="cs"/>
          <w:highlight w:val="green"/>
          <w:rtl/>
        </w:rPr>
        <w:t>]</w:t>
      </w:r>
    </w:p>
    <w:p w:rsidR="00EF3624" w:rsidRDefault="00EF3624" w:rsidP="00092B78">
      <w:pPr>
        <w:pStyle w:val="Noparagraphstyle"/>
        <w:ind w:right="-28"/>
        <w:jc w:val="both"/>
        <w:rPr>
          <w:sz w:val="26"/>
          <w:rtl/>
        </w:rPr>
      </w:pPr>
      <w:r w:rsidRPr="009F0B94">
        <w:rPr>
          <w:rFonts w:hint="eastAsia"/>
          <w:sz w:val="26"/>
          <w:highlight w:val="green"/>
          <w:rtl/>
        </w:rPr>
        <w:t>אין</w:t>
      </w:r>
    </w:p>
    <w:p w:rsidR="005D78CF" w:rsidRPr="00D90EA3" w:rsidRDefault="00EF3624" w:rsidP="00092B78">
      <w:pPr>
        <w:pStyle w:val="Noparagraphstyle"/>
        <w:ind w:right="-28"/>
        <w:jc w:val="center"/>
        <w:rPr>
          <w:rtl/>
        </w:rPr>
      </w:pPr>
      <w:r>
        <w:rPr>
          <w:rFonts w:hint="cs"/>
          <w:rtl/>
        </w:rPr>
        <w:t>***************************************************************************************</w:t>
      </w:r>
    </w:p>
    <w:sectPr w:rsidR="005D78CF" w:rsidRPr="00D90EA3" w:rsidSect="00C30411">
      <w:headerReference w:type="even" r:id="rId14"/>
      <w:headerReference w:type="default" r:id="rId15"/>
      <w:headerReference w:type="first" r:id="rId16"/>
      <w:pgSz w:w="11906" w:h="16838"/>
      <w:pgMar w:top="1701" w:right="1134" w:bottom="1417" w:left="1134" w:header="709" w:footer="709" w:gutter="0"/>
      <w:pgNumType w:fmt="numberInDash" w:start="1"/>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30A827" w16cex:dateUtc="2025-05-25T16:55:00Z"/>
  <w16cex:commentExtensible w16cex:durableId="080B3A1D" w16cex:dateUtc="2025-05-25T17:01:00Z"/>
  <w16cex:commentExtensible w16cex:durableId="74A68A82" w16cex:dateUtc="2025-05-25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E07ACF" w16cid:durableId="7F30A827"/>
  <w16cid:commentId w16cid:paraId="2D9861AE" w16cid:durableId="080B3A1D"/>
  <w16cid:commentId w16cid:paraId="0E416665" w16cid:durableId="74A68A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9EB" w:rsidRDefault="006009EB">
      <w:r>
        <w:separator/>
      </w:r>
    </w:p>
  </w:endnote>
  <w:endnote w:type="continuationSeparator" w:id="0">
    <w:p w:rsidR="006009EB" w:rsidRDefault="0060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ttman Yad-Brush">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 w:name="HadasaMFO">
    <w:altName w:val="Courier New"/>
    <w:charset w:val="B1"/>
    <w:family w:val="auto"/>
    <w:pitch w:val="variable"/>
    <w:sig w:usb0="00000800"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9EB" w:rsidRDefault="006009EB" w:rsidP="00C30411">
      <w:pPr>
        <w:ind w:left="0"/>
      </w:pPr>
      <w:r>
        <w:separator/>
      </w:r>
    </w:p>
  </w:footnote>
  <w:footnote w:type="continuationSeparator" w:id="0">
    <w:p w:rsidR="006009EB" w:rsidRDefault="006009EB">
      <w:r>
        <w:continuationSeparator/>
      </w:r>
    </w:p>
  </w:footnote>
  <w:footnote w:id="1">
    <w:p w:rsidR="00CB45C9" w:rsidRDefault="00CB45C9" w:rsidP="00C30411">
      <w:pPr>
        <w:pStyle w:val="af7"/>
      </w:pPr>
      <w:r>
        <w:rPr>
          <w:rStyle w:val="af9"/>
        </w:rPr>
        <w:footnoteRef/>
      </w:r>
      <w:r>
        <w:rPr>
          <w:rtl/>
        </w:rPr>
        <w:t xml:space="preserve"> </w:t>
      </w:r>
      <w:r>
        <w:rPr>
          <w:rFonts w:hint="cs"/>
          <w:rtl/>
        </w:rPr>
        <w:t xml:space="preserve">ס"ח </w:t>
      </w:r>
      <w:proofErr w:type="spellStart"/>
      <w:r>
        <w:rPr>
          <w:rFonts w:hint="cs"/>
          <w:rtl/>
        </w:rPr>
        <w:t>התשע"א</w:t>
      </w:r>
      <w:proofErr w:type="spellEnd"/>
      <w:r>
        <w:rPr>
          <w:rFonts w:hint="cs"/>
          <w:rtl/>
        </w:rPr>
        <w:t xml:space="preserve">, עמ' 1057; </w:t>
      </w:r>
      <w:proofErr w:type="spellStart"/>
      <w:r>
        <w:rPr>
          <w:rFonts w:hint="cs"/>
          <w:rtl/>
        </w:rPr>
        <w:t>התש"ף</w:t>
      </w:r>
      <w:proofErr w:type="spellEnd"/>
      <w:r>
        <w:rPr>
          <w:rFonts w:hint="cs"/>
          <w:rtl/>
        </w:rPr>
        <w:t>, עמ' 68.</w:t>
      </w:r>
    </w:p>
  </w:footnote>
  <w:footnote w:id="2">
    <w:p w:rsidR="00CB45C9" w:rsidRDefault="00CB45C9" w:rsidP="00A7658C">
      <w:pPr>
        <w:pStyle w:val="af7"/>
        <w:rPr>
          <w:ins w:id="85" w:author="איילת לוי נחום" w:date="2025-01-28T11:26:00Z"/>
          <w:rtl/>
        </w:rPr>
      </w:pPr>
      <w:ins w:id="86" w:author="איילת לוי נחום" w:date="2025-01-28T11:26:00Z">
        <w:r>
          <w:rPr>
            <w:rStyle w:val="af9"/>
          </w:rPr>
          <w:footnoteRef/>
        </w:r>
        <w:r>
          <w:rPr>
            <w:rtl/>
          </w:rPr>
          <w:t xml:space="preserve"> </w:t>
        </w:r>
        <w:r>
          <w:rPr>
            <w:rFonts w:hint="cs"/>
            <w:rtl/>
          </w:rPr>
          <w:t xml:space="preserve">דיני מדינת ישראל, נוסח חדש 8, עמ' 197; ס"ח </w:t>
        </w:r>
        <w:proofErr w:type="spellStart"/>
        <w:r>
          <w:rPr>
            <w:rFonts w:hint="cs"/>
            <w:rtl/>
          </w:rPr>
          <w:t>התשפ"א</w:t>
        </w:r>
        <w:proofErr w:type="spellEnd"/>
        <w:r>
          <w:rPr>
            <w:rFonts w:hint="cs"/>
            <w:rtl/>
          </w:rPr>
          <w:t>, עמ' 229.</w:t>
        </w:r>
      </w:ins>
    </w:p>
  </w:footnote>
  <w:footnote w:id="3">
    <w:p w:rsidR="00CB45C9" w:rsidRDefault="00CB45C9" w:rsidP="00C30411">
      <w:pPr>
        <w:pStyle w:val="af7"/>
        <w:rPr>
          <w:rtl/>
        </w:rPr>
      </w:pPr>
      <w:r>
        <w:rPr>
          <w:rStyle w:val="af9"/>
        </w:rPr>
        <w:footnoteRef/>
      </w:r>
      <w:r>
        <w:rPr>
          <w:rtl/>
        </w:rPr>
        <w:t xml:space="preserve"> </w:t>
      </w:r>
      <w:r>
        <w:rPr>
          <w:rFonts w:hint="cs"/>
          <w:rtl/>
        </w:rPr>
        <w:t xml:space="preserve">דיני מדינת ישראל, נוסח חדש 8, עמ' 197; ס"ח </w:t>
      </w:r>
      <w:proofErr w:type="spellStart"/>
      <w:r>
        <w:rPr>
          <w:rFonts w:hint="cs"/>
          <w:rtl/>
        </w:rPr>
        <w:t>התשפ"א</w:t>
      </w:r>
      <w:proofErr w:type="spellEnd"/>
      <w:r>
        <w:rPr>
          <w:rFonts w:hint="cs"/>
          <w:rtl/>
        </w:rPr>
        <w:t>, עמ' 229.</w:t>
      </w:r>
    </w:p>
  </w:footnote>
  <w:footnote w:id="4">
    <w:p w:rsidR="00CB45C9" w:rsidRDefault="00CB45C9" w:rsidP="00C30411">
      <w:pPr>
        <w:pStyle w:val="af7"/>
      </w:pPr>
      <w:r>
        <w:rPr>
          <w:rStyle w:val="af9"/>
        </w:rPr>
        <w:footnoteRef/>
      </w:r>
      <w:r>
        <w:rPr>
          <w:rtl/>
        </w:rPr>
        <w:t xml:space="preserve"> </w:t>
      </w:r>
      <w:r>
        <w:rPr>
          <w:rFonts w:hint="cs"/>
          <w:rtl/>
        </w:rPr>
        <w:t>דיני מדינת ישראל, נוסח חדש 9, עמ' 256.</w:t>
      </w:r>
    </w:p>
  </w:footnote>
  <w:footnote w:id="5">
    <w:p w:rsidR="00CB45C9" w:rsidRDefault="00CB45C9" w:rsidP="00C30411">
      <w:pPr>
        <w:pStyle w:val="af7"/>
        <w:rPr>
          <w:rtl/>
        </w:rPr>
      </w:pPr>
      <w:r>
        <w:rPr>
          <w:rStyle w:val="af9"/>
        </w:rPr>
        <w:footnoteRef/>
      </w:r>
      <w:r>
        <w:rPr>
          <w:rtl/>
        </w:rPr>
        <w:t xml:space="preserve"> </w:t>
      </w:r>
      <w:r>
        <w:rPr>
          <w:rFonts w:hint="cs"/>
          <w:rtl/>
        </w:rPr>
        <w:t xml:space="preserve">ס"ח </w:t>
      </w:r>
      <w:proofErr w:type="spellStart"/>
      <w:r>
        <w:rPr>
          <w:rFonts w:hint="cs"/>
          <w:rtl/>
        </w:rPr>
        <w:t>התשנ"ו</w:t>
      </w:r>
      <w:proofErr w:type="spellEnd"/>
      <w:r>
        <w:rPr>
          <w:rFonts w:hint="cs"/>
          <w:rtl/>
        </w:rPr>
        <w:t xml:space="preserve">, עמ' 338; </w:t>
      </w:r>
      <w:proofErr w:type="spellStart"/>
      <w:r>
        <w:rPr>
          <w:rFonts w:hint="cs"/>
          <w:rtl/>
        </w:rPr>
        <w:t>התשפ"ד</w:t>
      </w:r>
      <w:proofErr w:type="spellEnd"/>
      <w:r>
        <w:rPr>
          <w:rFonts w:hint="cs"/>
          <w:rtl/>
        </w:rPr>
        <w:t>, עמ' 500.</w:t>
      </w:r>
    </w:p>
  </w:footnote>
  <w:footnote w:id="6">
    <w:p w:rsidR="00CB45C9" w:rsidRDefault="00CB45C9" w:rsidP="00C30411">
      <w:pPr>
        <w:pStyle w:val="af7"/>
        <w:rPr>
          <w:rtl/>
        </w:rPr>
      </w:pPr>
      <w:r>
        <w:rPr>
          <w:rStyle w:val="af9"/>
        </w:rPr>
        <w:footnoteRef/>
      </w:r>
      <w:r>
        <w:rPr>
          <w:rtl/>
        </w:rPr>
        <w:t xml:space="preserve"> </w:t>
      </w:r>
      <w:r>
        <w:rPr>
          <w:rFonts w:hint="cs"/>
          <w:rtl/>
        </w:rPr>
        <w:t xml:space="preserve">ס"ח </w:t>
      </w:r>
      <w:proofErr w:type="spellStart"/>
      <w:r>
        <w:rPr>
          <w:rFonts w:hint="cs"/>
          <w:rtl/>
        </w:rPr>
        <w:t>התשנ"ה</w:t>
      </w:r>
      <w:proofErr w:type="spellEnd"/>
      <w:r>
        <w:rPr>
          <w:rFonts w:hint="cs"/>
          <w:rtl/>
        </w:rPr>
        <w:t>, עמ' 366.</w:t>
      </w:r>
    </w:p>
  </w:footnote>
  <w:footnote w:id="7">
    <w:p w:rsidR="00CB45C9" w:rsidRDefault="00CB45C9" w:rsidP="00C30411">
      <w:pPr>
        <w:pStyle w:val="af7"/>
        <w:rPr>
          <w:rtl/>
        </w:rPr>
      </w:pPr>
      <w:r>
        <w:rPr>
          <w:rStyle w:val="af9"/>
        </w:rPr>
        <w:footnoteRef/>
      </w:r>
      <w:r>
        <w:rPr>
          <w:rtl/>
        </w:rPr>
        <w:t xml:space="preserve"> </w:t>
      </w:r>
      <w:r>
        <w:rPr>
          <w:rFonts w:hint="cs"/>
          <w:rtl/>
        </w:rPr>
        <w:t xml:space="preserve">ס"ח </w:t>
      </w:r>
      <w:proofErr w:type="spellStart"/>
      <w:r>
        <w:rPr>
          <w:rFonts w:hint="cs"/>
          <w:rtl/>
        </w:rPr>
        <w:t>התשס"ו</w:t>
      </w:r>
      <w:proofErr w:type="spellEnd"/>
      <w:r>
        <w:rPr>
          <w:rFonts w:hint="cs"/>
          <w:rtl/>
        </w:rPr>
        <w:t>, עמ' 174.</w:t>
      </w:r>
    </w:p>
  </w:footnote>
  <w:footnote w:id="8">
    <w:p w:rsidR="00CB45C9" w:rsidRDefault="00CB45C9" w:rsidP="00C30411">
      <w:pPr>
        <w:pStyle w:val="af7"/>
        <w:rPr>
          <w:rtl/>
        </w:rPr>
      </w:pPr>
      <w:r>
        <w:rPr>
          <w:rStyle w:val="af9"/>
        </w:rPr>
        <w:footnoteRef/>
      </w:r>
      <w:r>
        <w:rPr>
          <w:rtl/>
        </w:rPr>
        <w:t xml:space="preserve"> </w:t>
      </w:r>
      <w:r>
        <w:rPr>
          <w:rFonts w:hint="cs"/>
          <w:rtl/>
        </w:rPr>
        <w:t xml:space="preserve">ס"ח </w:t>
      </w:r>
      <w:proofErr w:type="spellStart"/>
      <w:r>
        <w:rPr>
          <w:rFonts w:hint="cs"/>
          <w:rtl/>
        </w:rPr>
        <w:t>התש"ע</w:t>
      </w:r>
      <w:proofErr w:type="spellEnd"/>
      <w:r>
        <w:rPr>
          <w:rFonts w:hint="cs"/>
          <w:rtl/>
        </w:rPr>
        <w:t xml:space="preserve">, עמ' 504; </w:t>
      </w:r>
      <w:proofErr w:type="spellStart"/>
      <w:r>
        <w:rPr>
          <w:rFonts w:hint="cs"/>
          <w:rtl/>
        </w:rPr>
        <w:t>התשפ"ג</w:t>
      </w:r>
      <w:proofErr w:type="spellEnd"/>
      <w:r>
        <w:rPr>
          <w:rFonts w:hint="cs"/>
          <w:rtl/>
        </w:rPr>
        <w:t>, עמ'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C9" w:rsidRDefault="00CB45C9" w:rsidP="00D71003">
    <w:pPr>
      <w:pStyle w:val="a4"/>
      <w:framePr w:wrap="around" w:vAnchor="text" w:hAnchor="text" w:xAlign="center" w:y="1"/>
      <w:rPr>
        <w:rStyle w:val="a6"/>
        <w:rtl/>
      </w:rPr>
    </w:pPr>
    <w:r>
      <w:rPr>
        <w:rStyle w:val="a6"/>
        <w:rtl/>
      </w:rPr>
      <w:fldChar w:fldCharType="begin"/>
    </w:r>
    <w:r>
      <w:rPr>
        <w:rStyle w:val="a6"/>
      </w:rPr>
      <w:instrText xml:space="preserve">PAGE  </w:instrText>
    </w:r>
    <w:r>
      <w:rPr>
        <w:rStyle w:val="a6"/>
        <w:rtl/>
      </w:rPr>
      <w:fldChar w:fldCharType="end"/>
    </w:r>
  </w:p>
  <w:p w:rsidR="00CB45C9" w:rsidRDefault="00CB45C9">
    <w:pPr>
      <w:pStyle w:val="a4"/>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C9" w:rsidRPr="00AE54D2" w:rsidRDefault="00CB45C9" w:rsidP="00D71003">
    <w:pPr>
      <w:pStyle w:val="a4"/>
      <w:framePr w:wrap="around" w:vAnchor="text" w:hAnchor="text" w:xAlign="center" w:y="1"/>
      <w:rPr>
        <w:rStyle w:val="a6"/>
      </w:rPr>
    </w:pPr>
    <w:r w:rsidRPr="00AE54D2">
      <w:rPr>
        <w:rStyle w:val="a6"/>
        <w:rtl/>
      </w:rPr>
      <w:fldChar w:fldCharType="begin"/>
    </w:r>
    <w:r w:rsidRPr="00AE54D2">
      <w:rPr>
        <w:rStyle w:val="a6"/>
      </w:rPr>
      <w:instrText xml:space="preserve">PAGE  </w:instrText>
    </w:r>
    <w:r w:rsidRPr="00AE54D2">
      <w:rPr>
        <w:rStyle w:val="a6"/>
        <w:rtl/>
      </w:rPr>
      <w:fldChar w:fldCharType="separate"/>
    </w:r>
    <w:r w:rsidR="00CF7E5E">
      <w:rPr>
        <w:rStyle w:val="a6"/>
        <w:noProof/>
        <w:rtl/>
      </w:rPr>
      <w:t>- 16 -</w:t>
    </w:r>
    <w:r w:rsidRPr="00AE54D2">
      <w:rPr>
        <w:rStyle w:val="a6"/>
        <w:rtl/>
      </w:rPr>
      <w:fldChar w:fldCharType="end"/>
    </w:r>
  </w:p>
  <w:p w:rsidR="00CB45C9" w:rsidRPr="00AE54D2" w:rsidRDefault="00CB45C9" w:rsidP="00D71003">
    <w:pPr>
      <w:pStyle w:val="a4"/>
      <w:spacing w:line="240" w:lineRule="auto"/>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C9" w:rsidRPr="00AE54D2" w:rsidRDefault="00CB45C9" w:rsidP="00D71003">
    <w:pPr>
      <w:pStyle w:val="a4"/>
      <w:framePr w:wrap="around" w:vAnchor="text" w:hAnchor="text" w:xAlign="center" w:y="1"/>
      <w:spacing w:line="240" w:lineRule="auto"/>
      <w:rPr>
        <w:rStyle w:val="a6"/>
      </w:rPr>
    </w:pPr>
    <w:r w:rsidRPr="00AE54D2">
      <w:rPr>
        <w:rStyle w:val="a6"/>
        <w:rtl/>
      </w:rPr>
      <w:fldChar w:fldCharType="begin"/>
    </w:r>
    <w:r w:rsidRPr="00AE54D2">
      <w:rPr>
        <w:rStyle w:val="a6"/>
      </w:rPr>
      <w:instrText xml:space="preserve">PAGE  </w:instrText>
    </w:r>
    <w:r w:rsidRPr="00AE54D2">
      <w:rPr>
        <w:rStyle w:val="a6"/>
        <w:rtl/>
      </w:rPr>
      <w:fldChar w:fldCharType="separate"/>
    </w:r>
    <w:r>
      <w:rPr>
        <w:rStyle w:val="a6"/>
        <w:noProof/>
        <w:rtl/>
      </w:rPr>
      <w:t>- 1 -</w:t>
    </w:r>
    <w:r w:rsidRPr="00AE54D2">
      <w:rPr>
        <w:rStyle w:val="a6"/>
        <w:rtl/>
      </w:rPr>
      <w:fldChar w:fldCharType="end"/>
    </w:r>
  </w:p>
  <w:p w:rsidR="00CB45C9" w:rsidRDefault="00CB45C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926FE"/>
    <w:multiLevelType w:val="hybridMultilevel"/>
    <w:tmpl w:val="5240C106"/>
    <w:lvl w:ilvl="0" w:tplc="F3DC0216">
      <w:start w:val="1"/>
      <w:numFmt w:val="hebrew1"/>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9757F"/>
    <w:multiLevelType w:val="hybridMultilevel"/>
    <w:tmpl w:val="B50C0BA0"/>
    <w:lvl w:ilvl="0" w:tplc="66428E4E">
      <w:start w:val="2"/>
      <w:numFmt w:val="bullet"/>
      <w:lvlText w:val=""/>
      <w:lvlJc w:val="left"/>
      <w:pPr>
        <w:ind w:left="360" w:hanging="360"/>
      </w:pPr>
      <w:rPr>
        <w:rFonts w:ascii="Symbol" w:eastAsia="Arial Unicode MS" w:hAnsi="Symbol" w:cs="Guttman Yad-Brus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AF34E6"/>
    <w:multiLevelType w:val="hybridMultilevel"/>
    <w:tmpl w:val="23DAC89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810478"/>
    <w:multiLevelType w:val="hybridMultilevel"/>
    <w:tmpl w:val="1EA401A8"/>
    <w:lvl w:ilvl="0" w:tplc="E70C5974">
      <w:start w:val="1"/>
      <w:numFmt w:val="hebrew1"/>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D32EBC"/>
    <w:multiLevelType w:val="hybridMultilevel"/>
    <w:tmpl w:val="3C1A407C"/>
    <w:lvl w:ilvl="0" w:tplc="33103666">
      <w:start w:val="3"/>
      <w:numFmt w:val="bullet"/>
      <w:lvlText w:val="-"/>
      <w:lvlJc w:val="left"/>
      <w:pPr>
        <w:ind w:left="700" w:hanging="360"/>
      </w:pPr>
      <w:rPr>
        <w:rFonts w:ascii="David" w:eastAsiaTheme="minorHAnsi" w:hAnsi="David" w:cs="David"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31537247"/>
    <w:multiLevelType w:val="hybridMultilevel"/>
    <w:tmpl w:val="AFEA3AF8"/>
    <w:lvl w:ilvl="0" w:tplc="B4EC2F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AE77F7"/>
    <w:multiLevelType w:val="hybridMultilevel"/>
    <w:tmpl w:val="D1CC2AEE"/>
    <w:lvl w:ilvl="0" w:tplc="747E8678">
      <w:start w:val="1"/>
      <w:numFmt w:val="decimal"/>
      <w:pStyle w:val="a"/>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B28B0"/>
    <w:multiLevelType w:val="hybridMultilevel"/>
    <w:tmpl w:val="41ACEA96"/>
    <w:lvl w:ilvl="0" w:tplc="06A8C010">
      <w:start w:val="1"/>
      <w:numFmt w:val="decimal"/>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39156DC"/>
    <w:multiLevelType w:val="hybridMultilevel"/>
    <w:tmpl w:val="1EA401A8"/>
    <w:lvl w:ilvl="0" w:tplc="E70C5974">
      <w:start w:val="1"/>
      <w:numFmt w:val="hebrew1"/>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3118FC"/>
    <w:multiLevelType w:val="hybridMultilevel"/>
    <w:tmpl w:val="45A08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1"/>
  </w:num>
  <w:num w:numId="4">
    <w:abstractNumId w:val="19"/>
  </w:num>
  <w:num w:numId="5">
    <w:abstractNumId w:val="17"/>
  </w:num>
  <w:num w:numId="6">
    <w:abstractNumId w:val="0"/>
  </w:num>
  <w:num w:numId="7">
    <w:abstractNumId w:val="23"/>
  </w:num>
  <w:num w:numId="8">
    <w:abstractNumId w:val="14"/>
  </w:num>
  <w:num w:numId="9">
    <w:abstractNumId w:val="25"/>
  </w:num>
  <w:num w:numId="10">
    <w:abstractNumId w:val="8"/>
  </w:num>
  <w:num w:numId="11">
    <w:abstractNumId w:val="3"/>
  </w:num>
  <w:num w:numId="12">
    <w:abstractNumId w:val="2"/>
  </w:num>
  <w:num w:numId="13">
    <w:abstractNumId w:val="1"/>
  </w:num>
  <w:num w:numId="14">
    <w:abstractNumId w:val="9"/>
  </w:num>
  <w:num w:numId="15">
    <w:abstractNumId w:val="7"/>
  </w:num>
  <w:num w:numId="16">
    <w:abstractNumId w:val="6"/>
  </w:num>
  <w:num w:numId="17">
    <w:abstractNumId w:val="5"/>
  </w:num>
  <w:num w:numId="18">
    <w:abstractNumId w:val="4"/>
  </w:num>
  <w:num w:numId="19">
    <w:abstractNumId w:val="18"/>
  </w:num>
  <w:num w:numId="20">
    <w:abstractNumId w:val="18"/>
    <w:lvlOverride w:ilvl="0">
      <w:startOverride w:val="1"/>
    </w:lvlOverride>
  </w:num>
  <w:num w:numId="21">
    <w:abstractNumId w:val="1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2"/>
  </w:num>
  <w:num w:numId="27">
    <w:abstractNumId w:val="16"/>
  </w:num>
  <w:num w:numId="28">
    <w:abstractNumId w:val="10"/>
  </w:num>
  <w:num w:numId="29">
    <w:abstractNumId w:val="11"/>
  </w:num>
  <w:num w:numId="30">
    <w:abstractNumId w:val="15"/>
  </w:num>
  <w:num w:numId="31">
    <w:abstractNumId w:val="22"/>
  </w:num>
  <w:num w:numId="32">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יילת לוי נחום">
    <w15:presenceInfo w15:providerId="AD" w15:userId="S-1-5-21-390607825-919564285-270368766-27809"/>
  </w15:person>
  <w15:person w15:author="דור אשכנזי">
    <w15:presenceInfo w15:providerId="AD" w15:userId="S-1-5-21-390607825-919564285-270368766-45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EF"/>
    <w:rsid w:val="00001B41"/>
    <w:rsid w:val="000031F3"/>
    <w:rsid w:val="0000683B"/>
    <w:rsid w:val="0001712F"/>
    <w:rsid w:val="00017A53"/>
    <w:rsid w:val="0002009E"/>
    <w:rsid w:val="0002379E"/>
    <w:rsid w:val="00026A0E"/>
    <w:rsid w:val="00050EB7"/>
    <w:rsid w:val="00054389"/>
    <w:rsid w:val="000562A9"/>
    <w:rsid w:val="000567E5"/>
    <w:rsid w:val="00057597"/>
    <w:rsid w:val="000612AE"/>
    <w:rsid w:val="00061461"/>
    <w:rsid w:val="00063463"/>
    <w:rsid w:val="00070250"/>
    <w:rsid w:val="00073120"/>
    <w:rsid w:val="0007400E"/>
    <w:rsid w:val="00083085"/>
    <w:rsid w:val="00085AF5"/>
    <w:rsid w:val="000901F7"/>
    <w:rsid w:val="00092B78"/>
    <w:rsid w:val="000A33E1"/>
    <w:rsid w:val="000C2AF2"/>
    <w:rsid w:val="000C2CA3"/>
    <w:rsid w:val="000C6F89"/>
    <w:rsid w:val="000D394F"/>
    <w:rsid w:val="000D7D8F"/>
    <w:rsid w:val="000E2CB7"/>
    <w:rsid w:val="000E3356"/>
    <w:rsid w:val="000F36C0"/>
    <w:rsid w:val="0011037B"/>
    <w:rsid w:val="00116249"/>
    <w:rsid w:val="001237A5"/>
    <w:rsid w:val="001256BC"/>
    <w:rsid w:val="001313B4"/>
    <w:rsid w:val="0013179B"/>
    <w:rsid w:val="0013365A"/>
    <w:rsid w:val="001342B4"/>
    <w:rsid w:val="0013519C"/>
    <w:rsid w:val="001523A1"/>
    <w:rsid w:val="00166EDE"/>
    <w:rsid w:val="00186662"/>
    <w:rsid w:val="00196DAE"/>
    <w:rsid w:val="001972FE"/>
    <w:rsid w:val="001973A6"/>
    <w:rsid w:val="001A58D8"/>
    <w:rsid w:val="001A7BEC"/>
    <w:rsid w:val="001C4B55"/>
    <w:rsid w:val="001C7271"/>
    <w:rsid w:val="001E2D91"/>
    <w:rsid w:val="001F41E9"/>
    <w:rsid w:val="001F4F03"/>
    <w:rsid w:val="0020077F"/>
    <w:rsid w:val="002010D9"/>
    <w:rsid w:val="002178E0"/>
    <w:rsid w:val="002224C1"/>
    <w:rsid w:val="00231DA2"/>
    <w:rsid w:val="00233FD1"/>
    <w:rsid w:val="00234082"/>
    <w:rsid w:val="00243376"/>
    <w:rsid w:val="00257A7F"/>
    <w:rsid w:val="002643FB"/>
    <w:rsid w:val="00267FD5"/>
    <w:rsid w:val="002809C5"/>
    <w:rsid w:val="00287467"/>
    <w:rsid w:val="00287615"/>
    <w:rsid w:val="00291FA6"/>
    <w:rsid w:val="002B09EF"/>
    <w:rsid w:val="002C6A03"/>
    <w:rsid w:val="002E2917"/>
    <w:rsid w:val="003021C1"/>
    <w:rsid w:val="003074A0"/>
    <w:rsid w:val="0031677D"/>
    <w:rsid w:val="00330197"/>
    <w:rsid w:val="003321D9"/>
    <w:rsid w:val="0033288F"/>
    <w:rsid w:val="00335069"/>
    <w:rsid w:val="00336A8A"/>
    <w:rsid w:val="0035470B"/>
    <w:rsid w:val="00357EAA"/>
    <w:rsid w:val="003646FD"/>
    <w:rsid w:val="003653DF"/>
    <w:rsid w:val="00365F5C"/>
    <w:rsid w:val="003675D8"/>
    <w:rsid w:val="003738ED"/>
    <w:rsid w:val="00385E00"/>
    <w:rsid w:val="00391484"/>
    <w:rsid w:val="0039467E"/>
    <w:rsid w:val="003A15FD"/>
    <w:rsid w:val="003A1774"/>
    <w:rsid w:val="003A1D82"/>
    <w:rsid w:val="003A4748"/>
    <w:rsid w:val="003B0B22"/>
    <w:rsid w:val="003C4D2F"/>
    <w:rsid w:val="003C5E72"/>
    <w:rsid w:val="003C5EEF"/>
    <w:rsid w:val="003D2F39"/>
    <w:rsid w:val="003D3103"/>
    <w:rsid w:val="003D6A67"/>
    <w:rsid w:val="003E12F7"/>
    <w:rsid w:val="003E6BB1"/>
    <w:rsid w:val="003F0882"/>
    <w:rsid w:val="003F1970"/>
    <w:rsid w:val="004006C6"/>
    <w:rsid w:val="004012A4"/>
    <w:rsid w:val="004020F6"/>
    <w:rsid w:val="0040494C"/>
    <w:rsid w:val="004104A7"/>
    <w:rsid w:val="00411D7F"/>
    <w:rsid w:val="00412E64"/>
    <w:rsid w:val="004157F0"/>
    <w:rsid w:val="00415B39"/>
    <w:rsid w:val="00415B53"/>
    <w:rsid w:val="00422D79"/>
    <w:rsid w:val="00430AB1"/>
    <w:rsid w:val="0043491D"/>
    <w:rsid w:val="00437C40"/>
    <w:rsid w:val="00446333"/>
    <w:rsid w:val="00447E52"/>
    <w:rsid w:val="00453281"/>
    <w:rsid w:val="004542A1"/>
    <w:rsid w:val="004662D9"/>
    <w:rsid w:val="004848F1"/>
    <w:rsid w:val="0048579D"/>
    <w:rsid w:val="004B7A9F"/>
    <w:rsid w:val="004C4E9C"/>
    <w:rsid w:val="004D51E6"/>
    <w:rsid w:val="004D64E7"/>
    <w:rsid w:val="004D76BA"/>
    <w:rsid w:val="004E4D0F"/>
    <w:rsid w:val="004E7F8D"/>
    <w:rsid w:val="004F140E"/>
    <w:rsid w:val="004F4DE0"/>
    <w:rsid w:val="004F5E3D"/>
    <w:rsid w:val="005045FC"/>
    <w:rsid w:val="0050793E"/>
    <w:rsid w:val="00515A14"/>
    <w:rsid w:val="0052387E"/>
    <w:rsid w:val="005267A8"/>
    <w:rsid w:val="00527BDB"/>
    <w:rsid w:val="005300A1"/>
    <w:rsid w:val="0053432E"/>
    <w:rsid w:val="00535686"/>
    <w:rsid w:val="00542FB2"/>
    <w:rsid w:val="0054649C"/>
    <w:rsid w:val="00553E57"/>
    <w:rsid w:val="005551A2"/>
    <w:rsid w:val="00561481"/>
    <w:rsid w:val="00561B59"/>
    <w:rsid w:val="00561C91"/>
    <w:rsid w:val="00565248"/>
    <w:rsid w:val="0057219F"/>
    <w:rsid w:val="00575B55"/>
    <w:rsid w:val="00576A29"/>
    <w:rsid w:val="0058225F"/>
    <w:rsid w:val="005859E8"/>
    <w:rsid w:val="005A150D"/>
    <w:rsid w:val="005A214B"/>
    <w:rsid w:val="005A2936"/>
    <w:rsid w:val="005A3036"/>
    <w:rsid w:val="005B5850"/>
    <w:rsid w:val="005B7835"/>
    <w:rsid w:val="005C086F"/>
    <w:rsid w:val="005C1014"/>
    <w:rsid w:val="005C27AD"/>
    <w:rsid w:val="005D47A1"/>
    <w:rsid w:val="005D78CF"/>
    <w:rsid w:val="005E1A96"/>
    <w:rsid w:val="005E1EEE"/>
    <w:rsid w:val="005E6367"/>
    <w:rsid w:val="005F012D"/>
    <w:rsid w:val="005F0934"/>
    <w:rsid w:val="005F46C7"/>
    <w:rsid w:val="005F4D7C"/>
    <w:rsid w:val="005F78A9"/>
    <w:rsid w:val="006009EB"/>
    <w:rsid w:val="00601077"/>
    <w:rsid w:val="00602004"/>
    <w:rsid w:val="00602FE9"/>
    <w:rsid w:val="00605CD5"/>
    <w:rsid w:val="0061135C"/>
    <w:rsid w:val="006207D9"/>
    <w:rsid w:val="00622BB8"/>
    <w:rsid w:val="00624FFD"/>
    <w:rsid w:val="00625341"/>
    <w:rsid w:val="00631B82"/>
    <w:rsid w:val="006363DB"/>
    <w:rsid w:val="00644644"/>
    <w:rsid w:val="00645C2C"/>
    <w:rsid w:val="00651409"/>
    <w:rsid w:val="00652AD2"/>
    <w:rsid w:val="006660C1"/>
    <w:rsid w:val="00670060"/>
    <w:rsid w:val="00673B72"/>
    <w:rsid w:val="00673BB9"/>
    <w:rsid w:val="00674877"/>
    <w:rsid w:val="00675CD1"/>
    <w:rsid w:val="006769E3"/>
    <w:rsid w:val="006802A2"/>
    <w:rsid w:val="006929A4"/>
    <w:rsid w:val="00693851"/>
    <w:rsid w:val="006A2F07"/>
    <w:rsid w:val="006A306D"/>
    <w:rsid w:val="006A49C8"/>
    <w:rsid w:val="006A4F59"/>
    <w:rsid w:val="006B5C03"/>
    <w:rsid w:val="006C312E"/>
    <w:rsid w:val="006C612A"/>
    <w:rsid w:val="006D5263"/>
    <w:rsid w:val="006E1291"/>
    <w:rsid w:val="006E224A"/>
    <w:rsid w:val="006E6169"/>
    <w:rsid w:val="006F480B"/>
    <w:rsid w:val="00706755"/>
    <w:rsid w:val="007158D8"/>
    <w:rsid w:val="00724610"/>
    <w:rsid w:val="00726A93"/>
    <w:rsid w:val="00727DDA"/>
    <w:rsid w:val="00736D39"/>
    <w:rsid w:val="0073794D"/>
    <w:rsid w:val="00750E52"/>
    <w:rsid w:val="00751A68"/>
    <w:rsid w:val="00761773"/>
    <w:rsid w:val="00764BF5"/>
    <w:rsid w:val="007665F1"/>
    <w:rsid w:val="007774A8"/>
    <w:rsid w:val="00777AB2"/>
    <w:rsid w:val="00781A61"/>
    <w:rsid w:val="00783ED5"/>
    <w:rsid w:val="00793E44"/>
    <w:rsid w:val="0079432B"/>
    <w:rsid w:val="007949E7"/>
    <w:rsid w:val="007967FC"/>
    <w:rsid w:val="007A0B5A"/>
    <w:rsid w:val="007B0E2B"/>
    <w:rsid w:val="007C1886"/>
    <w:rsid w:val="007C3B4D"/>
    <w:rsid w:val="007C508B"/>
    <w:rsid w:val="007E3A09"/>
    <w:rsid w:val="007E4F21"/>
    <w:rsid w:val="007E514D"/>
    <w:rsid w:val="007F4C9F"/>
    <w:rsid w:val="00805563"/>
    <w:rsid w:val="00806262"/>
    <w:rsid w:val="0081016F"/>
    <w:rsid w:val="00836F86"/>
    <w:rsid w:val="00846F16"/>
    <w:rsid w:val="00851C61"/>
    <w:rsid w:val="008652C2"/>
    <w:rsid w:val="00867896"/>
    <w:rsid w:val="00871EAF"/>
    <w:rsid w:val="008845C3"/>
    <w:rsid w:val="008853A2"/>
    <w:rsid w:val="008856A8"/>
    <w:rsid w:val="00891959"/>
    <w:rsid w:val="0089706A"/>
    <w:rsid w:val="008A09A5"/>
    <w:rsid w:val="008A468B"/>
    <w:rsid w:val="008A67E5"/>
    <w:rsid w:val="008B1FA7"/>
    <w:rsid w:val="008C0276"/>
    <w:rsid w:val="008C30A2"/>
    <w:rsid w:val="008D0241"/>
    <w:rsid w:val="008D4758"/>
    <w:rsid w:val="008D7EDB"/>
    <w:rsid w:val="008E26AB"/>
    <w:rsid w:val="008E6C90"/>
    <w:rsid w:val="008E711C"/>
    <w:rsid w:val="008F14C1"/>
    <w:rsid w:val="008F6C05"/>
    <w:rsid w:val="00914FAB"/>
    <w:rsid w:val="00916DDB"/>
    <w:rsid w:val="00922A6E"/>
    <w:rsid w:val="009232D5"/>
    <w:rsid w:val="009278F4"/>
    <w:rsid w:val="009313B7"/>
    <w:rsid w:val="0093356B"/>
    <w:rsid w:val="009367EE"/>
    <w:rsid w:val="00937C8C"/>
    <w:rsid w:val="00943FDE"/>
    <w:rsid w:val="00951B76"/>
    <w:rsid w:val="009533BB"/>
    <w:rsid w:val="009647BD"/>
    <w:rsid w:val="0096497C"/>
    <w:rsid w:val="00974C8E"/>
    <w:rsid w:val="00975397"/>
    <w:rsid w:val="00975C62"/>
    <w:rsid w:val="00975ED9"/>
    <w:rsid w:val="009840A1"/>
    <w:rsid w:val="00992B38"/>
    <w:rsid w:val="009931F6"/>
    <w:rsid w:val="009A7EF5"/>
    <w:rsid w:val="009B1D40"/>
    <w:rsid w:val="009B5E90"/>
    <w:rsid w:val="009B5F80"/>
    <w:rsid w:val="009B7C33"/>
    <w:rsid w:val="009C5794"/>
    <w:rsid w:val="009C57C5"/>
    <w:rsid w:val="009C6B5A"/>
    <w:rsid w:val="009D3094"/>
    <w:rsid w:val="009D32CC"/>
    <w:rsid w:val="009D4450"/>
    <w:rsid w:val="009E1127"/>
    <w:rsid w:val="009E4E03"/>
    <w:rsid w:val="009E7173"/>
    <w:rsid w:val="009F75F6"/>
    <w:rsid w:val="00A00859"/>
    <w:rsid w:val="00A05A6F"/>
    <w:rsid w:val="00A0657D"/>
    <w:rsid w:val="00A072E9"/>
    <w:rsid w:val="00A07A20"/>
    <w:rsid w:val="00A166F8"/>
    <w:rsid w:val="00A21F1D"/>
    <w:rsid w:val="00A24C39"/>
    <w:rsid w:val="00A46EBB"/>
    <w:rsid w:val="00A52895"/>
    <w:rsid w:val="00A52B1B"/>
    <w:rsid w:val="00A5319D"/>
    <w:rsid w:val="00A57368"/>
    <w:rsid w:val="00A6077D"/>
    <w:rsid w:val="00A65F80"/>
    <w:rsid w:val="00A72FD5"/>
    <w:rsid w:val="00A7304C"/>
    <w:rsid w:val="00A7658C"/>
    <w:rsid w:val="00A77D6C"/>
    <w:rsid w:val="00A80384"/>
    <w:rsid w:val="00A91B98"/>
    <w:rsid w:val="00A925A8"/>
    <w:rsid w:val="00A9708A"/>
    <w:rsid w:val="00AA7D62"/>
    <w:rsid w:val="00AB7257"/>
    <w:rsid w:val="00AD2853"/>
    <w:rsid w:val="00AE54D2"/>
    <w:rsid w:val="00AE5DA2"/>
    <w:rsid w:val="00AE6098"/>
    <w:rsid w:val="00AF0799"/>
    <w:rsid w:val="00AF712F"/>
    <w:rsid w:val="00AF77D5"/>
    <w:rsid w:val="00B01922"/>
    <w:rsid w:val="00B01A75"/>
    <w:rsid w:val="00B02A33"/>
    <w:rsid w:val="00B043C1"/>
    <w:rsid w:val="00B04C18"/>
    <w:rsid w:val="00B11143"/>
    <w:rsid w:val="00B118CD"/>
    <w:rsid w:val="00B12E9C"/>
    <w:rsid w:val="00B1458C"/>
    <w:rsid w:val="00B20166"/>
    <w:rsid w:val="00B21B98"/>
    <w:rsid w:val="00B31925"/>
    <w:rsid w:val="00B33C34"/>
    <w:rsid w:val="00B3540F"/>
    <w:rsid w:val="00B37EDA"/>
    <w:rsid w:val="00B4236B"/>
    <w:rsid w:val="00B5050C"/>
    <w:rsid w:val="00B51951"/>
    <w:rsid w:val="00B52370"/>
    <w:rsid w:val="00B652FC"/>
    <w:rsid w:val="00B65CF9"/>
    <w:rsid w:val="00B71C18"/>
    <w:rsid w:val="00B7576A"/>
    <w:rsid w:val="00B948FA"/>
    <w:rsid w:val="00B9792A"/>
    <w:rsid w:val="00BA03D6"/>
    <w:rsid w:val="00BB0072"/>
    <w:rsid w:val="00BB1BDF"/>
    <w:rsid w:val="00BB607B"/>
    <w:rsid w:val="00BB69C0"/>
    <w:rsid w:val="00BC1A12"/>
    <w:rsid w:val="00BD10EC"/>
    <w:rsid w:val="00BE11A6"/>
    <w:rsid w:val="00BE452E"/>
    <w:rsid w:val="00BE4C3C"/>
    <w:rsid w:val="00BF4C5F"/>
    <w:rsid w:val="00C006D1"/>
    <w:rsid w:val="00C057AD"/>
    <w:rsid w:val="00C05E52"/>
    <w:rsid w:val="00C0677E"/>
    <w:rsid w:val="00C127C9"/>
    <w:rsid w:val="00C12CCF"/>
    <w:rsid w:val="00C179E4"/>
    <w:rsid w:val="00C2210C"/>
    <w:rsid w:val="00C30411"/>
    <w:rsid w:val="00C43993"/>
    <w:rsid w:val="00C4512C"/>
    <w:rsid w:val="00C53933"/>
    <w:rsid w:val="00C560FF"/>
    <w:rsid w:val="00C62485"/>
    <w:rsid w:val="00C62617"/>
    <w:rsid w:val="00C64BE2"/>
    <w:rsid w:val="00C6512D"/>
    <w:rsid w:val="00C6639B"/>
    <w:rsid w:val="00C74572"/>
    <w:rsid w:val="00C77EC8"/>
    <w:rsid w:val="00C8082C"/>
    <w:rsid w:val="00C82B19"/>
    <w:rsid w:val="00C85719"/>
    <w:rsid w:val="00C92C1A"/>
    <w:rsid w:val="00C92CB1"/>
    <w:rsid w:val="00C935E1"/>
    <w:rsid w:val="00C9460C"/>
    <w:rsid w:val="00CB45C9"/>
    <w:rsid w:val="00CB4A7E"/>
    <w:rsid w:val="00CB4D2E"/>
    <w:rsid w:val="00CB68C5"/>
    <w:rsid w:val="00CB773D"/>
    <w:rsid w:val="00CC2B25"/>
    <w:rsid w:val="00CC4D68"/>
    <w:rsid w:val="00CC7E07"/>
    <w:rsid w:val="00CD171B"/>
    <w:rsid w:val="00CD5789"/>
    <w:rsid w:val="00CE5C40"/>
    <w:rsid w:val="00CF0113"/>
    <w:rsid w:val="00CF414D"/>
    <w:rsid w:val="00CF74E7"/>
    <w:rsid w:val="00CF7879"/>
    <w:rsid w:val="00CF7E5E"/>
    <w:rsid w:val="00D03546"/>
    <w:rsid w:val="00D105DD"/>
    <w:rsid w:val="00D11670"/>
    <w:rsid w:val="00D12138"/>
    <w:rsid w:val="00D12B77"/>
    <w:rsid w:val="00D158B6"/>
    <w:rsid w:val="00D165F1"/>
    <w:rsid w:val="00D22344"/>
    <w:rsid w:val="00D2352B"/>
    <w:rsid w:val="00D25126"/>
    <w:rsid w:val="00D264EA"/>
    <w:rsid w:val="00D26F44"/>
    <w:rsid w:val="00D31CA5"/>
    <w:rsid w:val="00D328C4"/>
    <w:rsid w:val="00D46431"/>
    <w:rsid w:val="00D47FEF"/>
    <w:rsid w:val="00D50433"/>
    <w:rsid w:val="00D54858"/>
    <w:rsid w:val="00D614FA"/>
    <w:rsid w:val="00D62454"/>
    <w:rsid w:val="00D62D9F"/>
    <w:rsid w:val="00D65A47"/>
    <w:rsid w:val="00D71003"/>
    <w:rsid w:val="00D73C19"/>
    <w:rsid w:val="00D80B74"/>
    <w:rsid w:val="00D82422"/>
    <w:rsid w:val="00D832F6"/>
    <w:rsid w:val="00D84D81"/>
    <w:rsid w:val="00D862CA"/>
    <w:rsid w:val="00D90EA3"/>
    <w:rsid w:val="00D931A2"/>
    <w:rsid w:val="00DA0981"/>
    <w:rsid w:val="00DA3EA2"/>
    <w:rsid w:val="00DA4C94"/>
    <w:rsid w:val="00DA50B3"/>
    <w:rsid w:val="00DA5508"/>
    <w:rsid w:val="00DB40EB"/>
    <w:rsid w:val="00DB5076"/>
    <w:rsid w:val="00DB6B44"/>
    <w:rsid w:val="00DC05E6"/>
    <w:rsid w:val="00DD2E15"/>
    <w:rsid w:val="00DD5C14"/>
    <w:rsid w:val="00DE23F0"/>
    <w:rsid w:val="00DE4886"/>
    <w:rsid w:val="00DF020F"/>
    <w:rsid w:val="00DF157F"/>
    <w:rsid w:val="00E0421A"/>
    <w:rsid w:val="00E052FA"/>
    <w:rsid w:val="00E07860"/>
    <w:rsid w:val="00E1287B"/>
    <w:rsid w:val="00E14A0D"/>
    <w:rsid w:val="00E27C2B"/>
    <w:rsid w:val="00E31141"/>
    <w:rsid w:val="00E32764"/>
    <w:rsid w:val="00E3508D"/>
    <w:rsid w:val="00E3788B"/>
    <w:rsid w:val="00E42816"/>
    <w:rsid w:val="00E43456"/>
    <w:rsid w:val="00E451E9"/>
    <w:rsid w:val="00E4666B"/>
    <w:rsid w:val="00E5198E"/>
    <w:rsid w:val="00E65ECE"/>
    <w:rsid w:val="00E7047E"/>
    <w:rsid w:val="00E73C07"/>
    <w:rsid w:val="00E75DFD"/>
    <w:rsid w:val="00E8614B"/>
    <w:rsid w:val="00E91DD8"/>
    <w:rsid w:val="00E9379A"/>
    <w:rsid w:val="00E9593D"/>
    <w:rsid w:val="00EA7EC5"/>
    <w:rsid w:val="00EB21D2"/>
    <w:rsid w:val="00EB238B"/>
    <w:rsid w:val="00EB53DA"/>
    <w:rsid w:val="00EB7082"/>
    <w:rsid w:val="00EC2CA2"/>
    <w:rsid w:val="00EC3230"/>
    <w:rsid w:val="00EC36C0"/>
    <w:rsid w:val="00EC5D98"/>
    <w:rsid w:val="00EC6659"/>
    <w:rsid w:val="00EC7FE5"/>
    <w:rsid w:val="00ED16B5"/>
    <w:rsid w:val="00EE37FF"/>
    <w:rsid w:val="00EE3F96"/>
    <w:rsid w:val="00EE4DBC"/>
    <w:rsid w:val="00EE6BD2"/>
    <w:rsid w:val="00EE7F65"/>
    <w:rsid w:val="00EF2EBF"/>
    <w:rsid w:val="00EF3624"/>
    <w:rsid w:val="00F00B8B"/>
    <w:rsid w:val="00F11AC0"/>
    <w:rsid w:val="00F12260"/>
    <w:rsid w:val="00F12A90"/>
    <w:rsid w:val="00F1574E"/>
    <w:rsid w:val="00F251C4"/>
    <w:rsid w:val="00F260B8"/>
    <w:rsid w:val="00F26C29"/>
    <w:rsid w:val="00F2792D"/>
    <w:rsid w:val="00F373B1"/>
    <w:rsid w:val="00F400DE"/>
    <w:rsid w:val="00F42482"/>
    <w:rsid w:val="00F42E71"/>
    <w:rsid w:val="00F51420"/>
    <w:rsid w:val="00F60159"/>
    <w:rsid w:val="00F657C4"/>
    <w:rsid w:val="00F71BDC"/>
    <w:rsid w:val="00F71DEC"/>
    <w:rsid w:val="00F72410"/>
    <w:rsid w:val="00F73A3C"/>
    <w:rsid w:val="00F77339"/>
    <w:rsid w:val="00FB356A"/>
    <w:rsid w:val="00FB3C2E"/>
    <w:rsid w:val="00FC2232"/>
    <w:rsid w:val="00FC526F"/>
    <w:rsid w:val="00FE0829"/>
    <w:rsid w:val="00FE1644"/>
    <w:rsid w:val="00FE23FA"/>
    <w:rsid w:val="00FE27DB"/>
    <w:rsid w:val="00FE6E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54F285-19F3-4D66-8B56-8ED55F24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041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0"/>
    <w:next w:val="a0"/>
    <w:link w:val="10"/>
    <w:uiPriority w:val="9"/>
    <w:qFormat/>
    <w:rsid w:val="00C30411"/>
    <w:pPr>
      <w:keepNext/>
      <w:keepLines/>
      <w:spacing w:before="240"/>
      <w:jc w:val="center"/>
      <w:outlineLvl w:val="0"/>
    </w:pPr>
    <w:rPr>
      <w:rFonts w:asciiTheme="majorHAnsi" w:eastAsiaTheme="majorEastAsia" w:hAnsiTheme="majorHAnsi"/>
      <w:bCs/>
      <w:sz w:val="32"/>
      <w:szCs w:val="36"/>
    </w:rPr>
  </w:style>
  <w:style w:type="paragraph" w:styleId="2">
    <w:name w:val="heading 2"/>
    <w:basedOn w:val="a0"/>
    <w:next w:val="a0"/>
    <w:link w:val="20"/>
    <w:unhideWhenUsed/>
    <w:qFormat/>
    <w:rsid w:val="00C30411"/>
    <w:pPr>
      <w:ind w:left="0"/>
      <w:jc w:val="left"/>
      <w:outlineLvl w:val="1"/>
    </w:pPr>
    <w:rPr>
      <w:rFonts w:asciiTheme="majorHAnsi" w:eastAsiaTheme="majorEastAsia" w:hAnsiTheme="majorHAnsi"/>
      <w:bCs/>
      <w:sz w:val="26"/>
      <w:szCs w:val="36"/>
      <w:u w:val="single"/>
    </w:rPr>
  </w:style>
  <w:style w:type="paragraph" w:styleId="3">
    <w:name w:val="heading 3"/>
    <w:basedOn w:val="a0"/>
    <w:next w:val="a0"/>
    <w:link w:val="30"/>
    <w:unhideWhenUsed/>
    <w:qFormat/>
    <w:rsid w:val="00C30411"/>
    <w:pPr>
      <w:spacing w:before="40"/>
      <w:ind w:left="0"/>
      <w:jc w:val="left"/>
      <w:outlineLvl w:val="2"/>
    </w:pPr>
    <w:rPr>
      <w:rFonts w:asciiTheme="majorHAnsi" w:eastAsiaTheme="majorEastAsia" w:hAnsiTheme="majorHAnsi"/>
      <w:szCs w:val="28"/>
      <w:u w:val="double"/>
    </w:rPr>
  </w:style>
  <w:style w:type="paragraph" w:styleId="4">
    <w:name w:val="heading 4"/>
    <w:basedOn w:val="a0"/>
    <w:next w:val="a0"/>
    <w:link w:val="40"/>
    <w:uiPriority w:val="9"/>
    <w:unhideWhenUsed/>
    <w:qFormat/>
    <w:rsid w:val="00C30411"/>
    <w:pPr>
      <w:numPr>
        <w:numId w:val="22"/>
      </w:numPr>
      <w:spacing w:before="40" w:after="120"/>
      <w:outlineLvl w:val="3"/>
    </w:pPr>
    <w:rPr>
      <w:b/>
      <w:bCs/>
      <w:color w:val="000000" w:themeColor="text1"/>
      <w:szCs w:val="28"/>
    </w:rPr>
  </w:style>
  <w:style w:type="paragraph" w:styleId="5">
    <w:name w:val="heading 5"/>
    <w:basedOn w:val="a0"/>
    <w:next w:val="a0"/>
    <w:link w:val="50"/>
    <w:uiPriority w:val="9"/>
    <w:unhideWhenUsed/>
    <w:qFormat/>
    <w:rsid w:val="00C30411"/>
    <w:pPr>
      <w:spacing w:line="259" w:lineRule="auto"/>
      <w:outlineLvl w:val="4"/>
    </w:pPr>
    <w:rPr>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HatzaotHok">
    <w:name w:val="Head HatzaotHok"/>
    <w:basedOn w:val="a0"/>
    <w:rsid w:val="00C30411"/>
    <w:pPr>
      <w:keepNext/>
      <w:keepLines/>
      <w:snapToGrid w:val="0"/>
      <w:spacing w:before="240"/>
      <w:jc w:val="center"/>
      <w:outlineLvl w:val="0"/>
    </w:pPr>
    <w:rPr>
      <w:rFonts w:ascii="Arial" w:eastAsia="Arial Unicode MS" w:hAnsi="Arial"/>
      <w:b/>
      <w:bCs/>
      <w:snapToGrid w:val="0"/>
      <w:sz w:val="20"/>
      <w:szCs w:val="26"/>
    </w:rPr>
  </w:style>
  <w:style w:type="paragraph" w:customStyle="1" w:styleId="HeadMitparsemetBaze">
    <w:name w:val="Head MitparsemetBaze"/>
    <w:basedOn w:val="a0"/>
    <w:rsid w:val="00C30411"/>
    <w:pPr>
      <w:keepNext/>
      <w:keepLines/>
      <w:pageBreakBefore/>
      <w:snapToGrid w:val="0"/>
      <w:spacing w:before="480"/>
    </w:pPr>
    <w:rPr>
      <w:rFonts w:ascii="Arial" w:eastAsia="Arial Unicode MS" w:hAnsi="Arial"/>
      <w:b/>
      <w:bCs/>
      <w:snapToGrid w:val="0"/>
      <w:sz w:val="20"/>
      <w:szCs w:val="26"/>
    </w:rPr>
  </w:style>
  <w:style w:type="paragraph" w:styleId="a4">
    <w:name w:val="header"/>
    <w:basedOn w:val="a0"/>
    <w:link w:val="a5"/>
    <w:rsid w:val="00C30411"/>
    <w:pPr>
      <w:tabs>
        <w:tab w:val="center" w:pos="4153"/>
        <w:tab w:val="right" w:pos="8306"/>
      </w:tabs>
    </w:pPr>
  </w:style>
  <w:style w:type="character" w:styleId="a6">
    <w:name w:val="page number"/>
    <w:basedOn w:val="a1"/>
    <w:rsid w:val="00C30411"/>
  </w:style>
  <w:style w:type="paragraph" w:customStyle="1" w:styleId="TableText">
    <w:name w:val="Table Text"/>
    <w:basedOn w:val="a0"/>
    <w:rsid w:val="00C3041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C30411"/>
    <w:pPr>
      <w:jc w:val="both"/>
    </w:pPr>
  </w:style>
  <w:style w:type="paragraph" w:customStyle="1" w:styleId="TableHead">
    <w:name w:val="Table Head"/>
    <w:basedOn w:val="TableText"/>
    <w:rsid w:val="00C30411"/>
    <w:pPr>
      <w:jc w:val="center"/>
      <w:outlineLvl w:val="1"/>
    </w:pPr>
    <w:rPr>
      <w:b/>
      <w:bCs/>
    </w:rPr>
  </w:style>
  <w:style w:type="paragraph" w:customStyle="1" w:styleId="TableSideHeading">
    <w:name w:val="Table SideHeading"/>
    <w:basedOn w:val="TableText"/>
    <w:rsid w:val="00C30411"/>
    <w:pPr>
      <w:outlineLvl w:val="2"/>
    </w:pPr>
  </w:style>
  <w:style w:type="paragraph" w:customStyle="1" w:styleId="Noparagraphstyle">
    <w:name w:val="[No paragraph style]"/>
    <w:rsid w:val="00B12E9C"/>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Textpetek">
    <w:name w:val="סגנון Text petek"/>
    <w:basedOn w:val="a0"/>
    <w:rsid w:val="00B12E9C"/>
    <w:pPr>
      <w:ind w:left="567" w:right="567" w:firstLine="567"/>
    </w:pPr>
    <w:rPr>
      <w:rFonts w:eastAsia="Times New Roman"/>
      <w:sz w:val="26"/>
      <w:szCs w:val="26"/>
    </w:rPr>
  </w:style>
  <w:style w:type="paragraph" w:styleId="a7">
    <w:name w:val="footer"/>
    <w:basedOn w:val="a0"/>
    <w:link w:val="a8"/>
    <w:rsid w:val="00C30411"/>
    <w:pPr>
      <w:tabs>
        <w:tab w:val="center" w:pos="4153"/>
        <w:tab w:val="right" w:pos="8306"/>
      </w:tabs>
    </w:pPr>
  </w:style>
  <w:style w:type="paragraph" w:customStyle="1" w:styleId="TableInnerSideHeading">
    <w:name w:val="Table InnerSideHeading"/>
    <w:basedOn w:val="TableSideHeading"/>
    <w:rsid w:val="00C30411"/>
    <w:pPr>
      <w:outlineLvl w:val="9"/>
    </w:pPr>
  </w:style>
  <w:style w:type="character" w:styleId="a9">
    <w:name w:val="Placeholder Text"/>
    <w:basedOn w:val="a1"/>
    <w:uiPriority w:val="99"/>
    <w:semiHidden/>
    <w:rsid w:val="008845C3"/>
    <w:rPr>
      <w:color w:val="808080"/>
    </w:rPr>
  </w:style>
  <w:style w:type="character" w:customStyle="1" w:styleId="11">
    <w:name w:val="סגנון1"/>
    <w:basedOn w:val="a1"/>
    <w:rsid w:val="00805563"/>
    <w:rPr>
      <w:bCs/>
    </w:rPr>
  </w:style>
  <w:style w:type="paragraph" w:styleId="aa">
    <w:name w:val="Balloon Text"/>
    <w:basedOn w:val="a0"/>
    <w:link w:val="ab"/>
    <w:rsid w:val="00A21F1D"/>
    <w:pPr>
      <w:spacing w:line="240" w:lineRule="auto"/>
    </w:pPr>
    <w:rPr>
      <w:rFonts w:ascii="Tahoma" w:hAnsi="Tahoma" w:cs="Tahoma"/>
      <w:sz w:val="16"/>
      <w:szCs w:val="16"/>
    </w:rPr>
  </w:style>
  <w:style w:type="character" w:customStyle="1" w:styleId="ab">
    <w:name w:val="טקסט בלונים תו"/>
    <w:basedOn w:val="a1"/>
    <w:link w:val="aa"/>
    <w:rsid w:val="00A21F1D"/>
    <w:rPr>
      <w:rFonts w:ascii="Tahoma" w:eastAsia="MS Mincho" w:hAnsi="Tahoma" w:cs="Tahoma"/>
      <w:color w:val="000000"/>
      <w:spacing w:val="1"/>
      <w:sz w:val="16"/>
      <w:szCs w:val="16"/>
      <w:lang w:eastAsia="ja-JP"/>
    </w:rPr>
  </w:style>
  <w:style w:type="character" w:customStyle="1" w:styleId="10">
    <w:name w:val="כותרת 1 תו"/>
    <w:basedOn w:val="a1"/>
    <w:link w:val="1"/>
    <w:uiPriority w:val="9"/>
    <w:rsid w:val="00C30411"/>
    <w:rPr>
      <w:rFonts w:asciiTheme="majorHAnsi" w:eastAsiaTheme="majorEastAsia" w:hAnsiTheme="majorHAnsi" w:cs="David"/>
      <w:bCs/>
      <w:sz w:val="32"/>
      <w:szCs w:val="36"/>
    </w:rPr>
  </w:style>
  <w:style w:type="character" w:customStyle="1" w:styleId="20">
    <w:name w:val="כותרת 2 תו"/>
    <w:basedOn w:val="a1"/>
    <w:link w:val="2"/>
    <w:rsid w:val="00C30411"/>
    <w:rPr>
      <w:rFonts w:asciiTheme="majorHAnsi" w:eastAsiaTheme="majorEastAsia" w:hAnsiTheme="majorHAnsi" w:cs="David"/>
      <w:bCs/>
      <w:sz w:val="26"/>
      <w:szCs w:val="36"/>
      <w:u w:val="single"/>
    </w:rPr>
  </w:style>
  <w:style w:type="character" w:customStyle="1" w:styleId="30">
    <w:name w:val="כותרת 3 תו"/>
    <w:basedOn w:val="a1"/>
    <w:link w:val="3"/>
    <w:rsid w:val="00C30411"/>
    <w:rPr>
      <w:rFonts w:asciiTheme="majorHAnsi" w:eastAsiaTheme="majorEastAsia" w:hAnsiTheme="majorHAnsi" w:cs="David"/>
      <w:sz w:val="24"/>
      <w:szCs w:val="28"/>
      <w:u w:val="double"/>
    </w:rPr>
  </w:style>
  <w:style w:type="character" w:customStyle="1" w:styleId="a5">
    <w:name w:val="כותרת עליונה תו"/>
    <w:basedOn w:val="a1"/>
    <w:link w:val="a4"/>
    <w:rsid w:val="00EF3624"/>
    <w:rPr>
      <w:rFonts w:ascii="David" w:eastAsiaTheme="minorHAnsi" w:hAnsi="David" w:cs="David"/>
      <w:sz w:val="24"/>
      <w:szCs w:val="24"/>
    </w:rPr>
  </w:style>
  <w:style w:type="character" w:styleId="Hyperlink">
    <w:name w:val="Hyperlink"/>
    <w:basedOn w:val="a1"/>
    <w:uiPriority w:val="99"/>
    <w:unhideWhenUsed/>
    <w:rsid w:val="00C30411"/>
    <w:rPr>
      <w:color w:val="0000FF" w:themeColor="hyperlink"/>
      <w:u w:val="single"/>
    </w:rPr>
  </w:style>
  <w:style w:type="paragraph" w:customStyle="1" w:styleId="ac">
    <w:name w:val="כותרת הסתייגווית"/>
    <w:basedOn w:val="2"/>
    <w:next w:val="a"/>
    <w:rsid w:val="00092B78"/>
    <w:rPr>
      <w:rFonts w:eastAsia="Times New Roman"/>
    </w:rPr>
  </w:style>
  <w:style w:type="paragraph" w:customStyle="1" w:styleId="ad">
    <w:name w:val="כותרת סעיף"/>
    <w:basedOn w:val="3"/>
    <w:next w:val="ae"/>
    <w:rsid w:val="00092B78"/>
  </w:style>
  <w:style w:type="paragraph" w:customStyle="1" w:styleId="ae">
    <w:name w:val="כותרת ח&quot;כים"/>
    <w:basedOn w:val="Noparagraphstyle"/>
    <w:next w:val="a"/>
    <w:rsid w:val="00092B78"/>
    <w:rPr>
      <w:b/>
      <w:bCs/>
      <w:u w:val="single"/>
    </w:rPr>
  </w:style>
  <w:style w:type="paragraph" w:customStyle="1" w:styleId="a">
    <w:name w:val="טקסט הסתייגויות"/>
    <w:basedOn w:val="Noparagraphstyle"/>
    <w:rsid w:val="002809C5"/>
    <w:pPr>
      <w:numPr>
        <w:numId w:val="4"/>
      </w:numPr>
      <w:ind w:left="567" w:hanging="567"/>
      <w:contextualSpacing/>
      <w:jc w:val="both"/>
    </w:pPr>
    <w:rPr>
      <w:sz w:val="26"/>
    </w:rPr>
  </w:style>
  <w:style w:type="paragraph" w:customStyle="1" w:styleId="af">
    <w:name w:val="טקסט ללא מספור"/>
    <w:basedOn w:val="a"/>
    <w:qFormat/>
    <w:rsid w:val="002809C5"/>
    <w:pPr>
      <w:numPr>
        <w:numId w:val="0"/>
      </w:numPr>
    </w:pPr>
  </w:style>
  <w:style w:type="character" w:styleId="af0">
    <w:name w:val="annotation reference"/>
    <w:basedOn w:val="a1"/>
    <w:uiPriority w:val="99"/>
    <w:semiHidden/>
    <w:unhideWhenUsed/>
    <w:rsid w:val="002809C5"/>
    <w:rPr>
      <w:sz w:val="16"/>
      <w:szCs w:val="16"/>
    </w:rPr>
  </w:style>
  <w:style w:type="paragraph" w:styleId="af1">
    <w:name w:val="annotation text"/>
    <w:basedOn w:val="a0"/>
    <w:link w:val="af2"/>
    <w:uiPriority w:val="99"/>
    <w:semiHidden/>
    <w:unhideWhenUsed/>
    <w:rsid w:val="002809C5"/>
    <w:pPr>
      <w:spacing w:line="240" w:lineRule="auto"/>
    </w:pPr>
    <w:rPr>
      <w:sz w:val="20"/>
      <w:szCs w:val="20"/>
    </w:rPr>
  </w:style>
  <w:style w:type="character" w:customStyle="1" w:styleId="af2">
    <w:name w:val="טקסט הערה תו"/>
    <w:basedOn w:val="a1"/>
    <w:link w:val="af1"/>
    <w:uiPriority w:val="99"/>
    <w:semiHidden/>
    <w:rsid w:val="002809C5"/>
    <w:rPr>
      <w:rFonts w:ascii="Hadasa Roso SL" w:eastAsia="MS Mincho" w:hAnsi="Hadasa Roso SL" w:cs="Hadasa Roso SL"/>
      <w:color w:val="000000"/>
      <w:spacing w:val="1"/>
      <w:lang w:eastAsia="ja-JP"/>
    </w:rPr>
  </w:style>
  <w:style w:type="paragraph" w:styleId="af3">
    <w:name w:val="annotation subject"/>
    <w:basedOn w:val="af1"/>
    <w:next w:val="af1"/>
    <w:link w:val="af4"/>
    <w:semiHidden/>
    <w:unhideWhenUsed/>
    <w:rsid w:val="002809C5"/>
    <w:rPr>
      <w:b/>
      <w:bCs/>
    </w:rPr>
  </w:style>
  <w:style w:type="character" w:customStyle="1" w:styleId="af4">
    <w:name w:val="נושא הערה תו"/>
    <w:basedOn w:val="af2"/>
    <w:link w:val="af3"/>
    <w:semiHidden/>
    <w:rsid w:val="002809C5"/>
    <w:rPr>
      <w:rFonts w:ascii="Hadasa Roso SL" w:eastAsia="MS Mincho" w:hAnsi="Hadasa Roso SL" w:cs="Hadasa Roso SL"/>
      <w:b/>
      <w:bCs/>
      <w:color w:val="000000"/>
      <w:spacing w:val="1"/>
      <w:lang w:eastAsia="ja-JP"/>
    </w:rPr>
  </w:style>
  <w:style w:type="character" w:styleId="FollowedHyperlink">
    <w:name w:val="FollowedHyperlink"/>
    <w:basedOn w:val="a1"/>
    <w:semiHidden/>
    <w:unhideWhenUsed/>
    <w:rsid w:val="00C4512C"/>
    <w:rPr>
      <w:color w:val="800080" w:themeColor="followedHyperlink"/>
      <w:u w:val="single"/>
    </w:rPr>
  </w:style>
  <w:style w:type="character" w:customStyle="1" w:styleId="40">
    <w:name w:val="כותרת 4 תו"/>
    <w:basedOn w:val="a1"/>
    <w:link w:val="4"/>
    <w:uiPriority w:val="9"/>
    <w:rsid w:val="00C30411"/>
    <w:rPr>
      <w:rFonts w:ascii="David" w:eastAsiaTheme="minorHAnsi" w:hAnsi="David" w:cs="David"/>
      <w:b/>
      <w:bCs/>
      <w:color w:val="000000" w:themeColor="text1"/>
      <w:sz w:val="24"/>
      <w:szCs w:val="28"/>
    </w:rPr>
  </w:style>
  <w:style w:type="character" w:customStyle="1" w:styleId="50">
    <w:name w:val="כותרת 5 תו"/>
    <w:basedOn w:val="a1"/>
    <w:link w:val="5"/>
    <w:uiPriority w:val="9"/>
    <w:rsid w:val="00C30411"/>
    <w:rPr>
      <w:rFonts w:ascii="David" w:eastAsiaTheme="minorHAnsi" w:hAnsi="David" w:cs="David"/>
      <w:color w:val="000000" w:themeColor="text1"/>
      <w:sz w:val="24"/>
      <w:szCs w:val="24"/>
    </w:rPr>
  </w:style>
  <w:style w:type="numbering" w:customStyle="1" w:styleId="12">
    <w:name w:val="ללא רשימה1"/>
    <w:next w:val="a3"/>
    <w:uiPriority w:val="99"/>
    <w:semiHidden/>
    <w:unhideWhenUsed/>
    <w:rsid w:val="00C30411"/>
  </w:style>
  <w:style w:type="paragraph" w:customStyle="1" w:styleId="Notes">
    <w:name w:val="Notes"/>
    <w:basedOn w:val="a0"/>
    <w:uiPriority w:val="99"/>
    <w:rsid w:val="00C30411"/>
    <w:pPr>
      <w:suppressAutoHyphens/>
      <w:spacing w:line="200" w:lineRule="atLeast"/>
      <w:ind w:left="227" w:hanging="227"/>
    </w:pPr>
    <w:rPr>
      <w:rFonts w:ascii="HadasaMFO" w:cs="HadasaMFO"/>
      <w:sz w:val="16"/>
      <w:szCs w:val="16"/>
    </w:rPr>
  </w:style>
  <w:style w:type="paragraph" w:customStyle="1" w:styleId="Notes1st">
    <w:name w:val="Notes 1st"/>
    <w:basedOn w:val="Notes"/>
    <w:uiPriority w:val="99"/>
    <w:rsid w:val="00C30411"/>
    <w:pPr>
      <w:pageBreakBefore/>
      <w:pBdr>
        <w:top w:val="single" w:sz="4" w:space="8" w:color="auto"/>
      </w:pBdr>
    </w:pPr>
  </w:style>
  <w:style w:type="paragraph" w:customStyle="1" w:styleId="HeadHatzaotHok4Futer">
    <w:name w:val="Head HatzaotHok4Futer"/>
    <w:basedOn w:val="HeadHatzaotHok"/>
    <w:rsid w:val="00C30411"/>
    <w:pPr>
      <w:spacing w:before="120" w:after="120"/>
    </w:pPr>
    <w:rPr>
      <w:color w:val="FF0000"/>
      <w:w w:val="80"/>
    </w:rPr>
  </w:style>
  <w:style w:type="paragraph" w:styleId="af5">
    <w:name w:val="endnote text"/>
    <w:basedOn w:val="a0"/>
    <w:link w:val="af6"/>
    <w:semiHidden/>
    <w:rsid w:val="00C30411"/>
    <w:pPr>
      <w:ind w:left="227" w:hanging="227"/>
    </w:pPr>
    <w:rPr>
      <w:sz w:val="14"/>
      <w:szCs w:val="22"/>
    </w:rPr>
  </w:style>
  <w:style w:type="character" w:customStyle="1" w:styleId="af6">
    <w:name w:val="טקסט הערת סיום תו"/>
    <w:basedOn w:val="a1"/>
    <w:link w:val="af5"/>
    <w:semiHidden/>
    <w:rsid w:val="00C30411"/>
    <w:rPr>
      <w:rFonts w:ascii="David" w:eastAsiaTheme="minorHAnsi" w:hAnsi="David" w:cs="David"/>
      <w:sz w:val="14"/>
      <w:szCs w:val="22"/>
    </w:rPr>
  </w:style>
  <w:style w:type="paragraph" w:customStyle="1" w:styleId="Hesber">
    <w:name w:val="Hesber"/>
    <w:basedOn w:val="a0"/>
    <w:rsid w:val="00C30411"/>
    <w:pPr>
      <w:snapToGrid w:val="0"/>
      <w:ind w:left="0" w:firstLine="340"/>
    </w:pPr>
    <w:rPr>
      <w:rFonts w:ascii="Arial" w:eastAsia="Arial Unicode MS" w:hAnsi="Arial"/>
      <w:snapToGrid w:val="0"/>
      <w:sz w:val="20"/>
      <w:szCs w:val="26"/>
    </w:rPr>
  </w:style>
  <w:style w:type="paragraph" w:styleId="af7">
    <w:name w:val="footnote text"/>
    <w:basedOn w:val="a0"/>
    <w:link w:val="af8"/>
    <w:autoRedefine/>
    <w:semiHidden/>
    <w:rsid w:val="00C30411"/>
    <w:pPr>
      <w:snapToGrid w:val="0"/>
      <w:spacing w:line="240" w:lineRule="auto"/>
      <w:ind w:left="0"/>
      <w:jc w:val="left"/>
    </w:pPr>
    <w:rPr>
      <w:rFonts w:ascii="Arial" w:eastAsia="Arial Unicode MS" w:hAnsi="Arial"/>
      <w:snapToGrid w:val="0"/>
      <w:sz w:val="14"/>
      <w:szCs w:val="20"/>
    </w:rPr>
  </w:style>
  <w:style w:type="character" w:customStyle="1" w:styleId="af8">
    <w:name w:val="טקסט הערת שוליים תו"/>
    <w:basedOn w:val="a1"/>
    <w:link w:val="af7"/>
    <w:semiHidden/>
    <w:rsid w:val="00C30411"/>
    <w:rPr>
      <w:rFonts w:ascii="Arial" w:eastAsia="Arial Unicode MS" w:hAnsi="Arial" w:cs="David"/>
      <w:snapToGrid w:val="0"/>
      <w:sz w:val="14"/>
    </w:rPr>
  </w:style>
  <w:style w:type="character" w:styleId="af9">
    <w:name w:val="footnote reference"/>
    <w:aliases w:val="Footnote Reference"/>
    <w:basedOn w:val="a1"/>
    <w:semiHidden/>
    <w:rsid w:val="00C30411"/>
    <w:rPr>
      <w:vertAlign w:val="superscript"/>
    </w:rPr>
  </w:style>
  <w:style w:type="paragraph" w:customStyle="1" w:styleId="HesberHeading">
    <w:name w:val="Hesber Heading"/>
    <w:basedOn w:val="Hesber"/>
    <w:rsid w:val="00C30411"/>
    <w:pPr>
      <w:tabs>
        <w:tab w:val="left" w:pos="624"/>
        <w:tab w:val="left" w:pos="1247"/>
      </w:tabs>
    </w:pPr>
    <w:rPr>
      <w:b/>
      <w:bCs/>
    </w:rPr>
  </w:style>
  <w:style w:type="paragraph" w:customStyle="1" w:styleId="HesberWriters">
    <w:name w:val="Hesber Writers"/>
    <w:basedOn w:val="Hesber"/>
    <w:rsid w:val="00C30411"/>
    <w:pPr>
      <w:spacing w:before="120" w:after="120"/>
      <w:ind w:left="1418"/>
      <w:jc w:val="right"/>
    </w:pPr>
    <w:rPr>
      <w:b/>
      <w:bCs/>
    </w:rPr>
  </w:style>
  <w:style w:type="paragraph" w:customStyle="1" w:styleId="Hesber1st">
    <w:name w:val="Hesber 1st"/>
    <w:basedOn w:val="Hesber"/>
    <w:rsid w:val="00C30411"/>
    <w:pPr>
      <w:tabs>
        <w:tab w:val="left" w:pos="680"/>
        <w:tab w:val="left" w:pos="1020"/>
      </w:tabs>
      <w:ind w:firstLine="0"/>
    </w:pPr>
  </w:style>
  <w:style w:type="character" w:styleId="afa">
    <w:name w:val="endnote reference"/>
    <w:basedOn w:val="a1"/>
    <w:semiHidden/>
    <w:rsid w:val="00C30411"/>
    <w:rPr>
      <w:vertAlign w:val="superscript"/>
    </w:rPr>
  </w:style>
  <w:style w:type="paragraph" w:customStyle="1" w:styleId="TableBlockOutdent">
    <w:name w:val="Table BlockOutdent"/>
    <w:basedOn w:val="TableBlock"/>
    <w:rsid w:val="00C30411"/>
    <w:pPr>
      <w:ind w:left="624" w:hanging="624"/>
    </w:pPr>
  </w:style>
  <w:style w:type="character" w:customStyle="1" w:styleId="a8">
    <w:name w:val="כותרת תחתונה תו"/>
    <w:basedOn w:val="a1"/>
    <w:link w:val="a7"/>
    <w:rsid w:val="00C30411"/>
    <w:rPr>
      <w:rFonts w:ascii="David" w:eastAsiaTheme="minorHAnsi" w:hAnsi="David" w:cs="David"/>
      <w:sz w:val="24"/>
      <w:szCs w:val="24"/>
    </w:rPr>
  </w:style>
  <w:style w:type="paragraph" w:customStyle="1" w:styleId="HeadDivreiHesber">
    <w:name w:val="Head DivreiHesber"/>
    <w:basedOn w:val="a0"/>
    <w:rsid w:val="00C30411"/>
    <w:pPr>
      <w:snapToGrid w:val="0"/>
      <w:spacing w:before="360" w:after="120"/>
      <w:jc w:val="center"/>
      <w:outlineLvl w:val="1"/>
    </w:pPr>
    <w:rPr>
      <w:rFonts w:ascii="Arial" w:eastAsia="Arial Unicode MS" w:hAnsi="Arial"/>
      <w:b/>
      <w:snapToGrid w:val="0"/>
      <w:spacing w:val="40"/>
      <w:sz w:val="20"/>
      <w:szCs w:val="26"/>
    </w:rPr>
  </w:style>
  <w:style w:type="paragraph" w:customStyle="1" w:styleId="Cover1-Reshumot">
    <w:name w:val="Cover 1-Reshumot"/>
    <w:basedOn w:val="a0"/>
    <w:rsid w:val="00C3041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30411"/>
    <w:rPr>
      <w:sz w:val="36"/>
      <w:szCs w:val="52"/>
    </w:rPr>
  </w:style>
  <w:style w:type="paragraph" w:customStyle="1" w:styleId="Cover3-Haknesset">
    <w:name w:val="Cover 3-Haknesset"/>
    <w:basedOn w:val="Cover1-Reshumot"/>
    <w:rsid w:val="00C30411"/>
    <w:rPr>
      <w:b/>
      <w:bCs/>
      <w:spacing w:val="60"/>
    </w:rPr>
  </w:style>
  <w:style w:type="paragraph" w:customStyle="1" w:styleId="Cover4-Date">
    <w:name w:val="Cover 4-Date"/>
    <w:basedOn w:val="a0"/>
    <w:rsid w:val="00C3041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0"/>
    <w:rsid w:val="00C30411"/>
    <w:pPr>
      <w:snapToGrid w:val="0"/>
      <w:jc w:val="left"/>
    </w:pPr>
    <w:rPr>
      <w:rFonts w:ascii="Arial" w:eastAsia="Arial Unicode MS" w:hAnsi="Arial"/>
      <w:snapToGrid w:val="0"/>
      <w:sz w:val="20"/>
      <w:szCs w:val="26"/>
    </w:rPr>
  </w:style>
  <w:style w:type="paragraph" w:styleId="afb">
    <w:name w:val="TOC Heading"/>
    <w:basedOn w:val="1"/>
    <w:next w:val="a0"/>
    <w:uiPriority w:val="39"/>
    <w:unhideWhenUsed/>
    <w:qFormat/>
    <w:rsid w:val="00C30411"/>
    <w:pPr>
      <w:widowControl/>
      <w:spacing w:before="120" w:after="120"/>
      <w:outlineLvl w:val="9"/>
    </w:pPr>
    <w:rPr>
      <w:rtl/>
      <w:cs/>
    </w:rPr>
  </w:style>
  <w:style w:type="paragraph" w:styleId="TOC1">
    <w:name w:val="toc 1"/>
    <w:basedOn w:val="a0"/>
    <w:next w:val="a0"/>
    <w:autoRedefine/>
    <w:uiPriority w:val="39"/>
    <w:unhideWhenUsed/>
    <w:rsid w:val="00C30411"/>
    <w:pPr>
      <w:tabs>
        <w:tab w:val="right" w:leader="dot" w:pos="9629"/>
      </w:tabs>
      <w:spacing w:after="100"/>
    </w:pPr>
    <w:rPr>
      <w:bCs/>
      <w:szCs w:val="22"/>
    </w:rPr>
  </w:style>
  <w:style w:type="paragraph" w:styleId="TOC2">
    <w:name w:val="toc 2"/>
    <w:basedOn w:val="a0"/>
    <w:next w:val="a0"/>
    <w:uiPriority w:val="39"/>
    <w:unhideWhenUsed/>
    <w:rsid w:val="00C30411"/>
    <w:pPr>
      <w:tabs>
        <w:tab w:val="right" w:leader="dot" w:pos="9628"/>
      </w:tabs>
      <w:spacing w:after="100"/>
    </w:pPr>
    <w:rPr>
      <w:szCs w:val="22"/>
    </w:rPr>
  </w:style>
  <w:style w:type="paragraph" w:styleId="TOC3">
    <w:name w:val="toc 3"/>
    <w:basedOn w:val="a0"/>
    <w:next w:val="a0"/>
    <w:uiPriority w:val="39"/>
    <w:unhideWhenUsed/>
    <w:rsid w:val="00C30411"/>
    <w:pPr>
      <w:tabs>
        <w:tab w:val="right" w:leader="dot" w:pos="9629"/>
      </w:tabs>
      <w:spacing w:after="100"/>
      <w:ind w:left="567"/>
    </w:pPr>
    <w:rPr>
      <w:szCs w:val="22"/>
    </w:rPr>
  </w:style>
  <w:style w:type="paragraph" w:styleId="TOC4">
    <w:name w:val="toc 4"/>
    <w:basedOn w:val="a0"/>
    <w:next w:val="a0"/>
    <w:autoRedefine/>
    <w:unhideWhenUsed/>
    <w:qFormat/>
    <w:rsid w:val="00C3041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0"/>
    <w:next w:val="a0"/>
    <w:semiHidden/>
    <w:unhideWhenUsed/>
    <w:rsid w:val="00C30411"/>
    <w:pPr>
      <w:tabs>
        <w:tab w:val="right" w:leader="dot" w:pos="9628"/>
      </w:tabs>
      <w:spacing w:after="100"/>
      <w:ind w:left="567"/>
    </w:pPr>
    <w:rPr>
      <w:szCs w:val="22"/>
    </w:rPr>
  </w:style>
  <w:style w:type="paragraph" w:styleId="TOC6">
    <w:name w:val="toc 6"/>
    <w:basedOn w:val="a0"/>
    <w:next w:val="a0"/>
    <w:autoRedefine/>
    <w:semiHidden/>
    <w:unhideWhenUsed/>
    <w:rsid w:val="00C30411"/>
    <w:pPr>
      <w:spacing w:after="100"/>
      <w:ind w:left="850"/>
    </w:pPr>
  </w:style>
  <w:style w:type="paragraph" w:styleId="TOC7">
    <w:name w:val="toc 7"/>
    <w:basedOn w:val="a0"/>
    <w:next w:val="a0"/>
    <w:autoRedefine/>
    <w:semiHidden/>
    <w:unhideWhenUsed/>
    <w:rsid w:val="00C30411"/>
    <w:pPr>
      <w:spacing w:after="100"/>
      <w:ind w:left="1020"/>
    </w:pPr>
  </w:style>
  <w:style w:type="paragraph" w:styleId="TOC8">
    <w:name w:val="toc 8"/>
    <w:basedOn w:val="a0"/>
    <w:next w:val="a0"/>
    <w:autoRedefine/>
    <w:semiHidden/>
    <w:unhideWhenUsed/>
    <w:rsid w:val="00C30411"/>
    <w:pPr>
      <w:spacing w:after="100"/>
      <w:ind w:left="1190"/>
    </w:pPr>
  </w:style>
  <w:style w:type="paragraph" w:styleId="TOC9">
    <w:name w:val="toc 9"/>
    <w:basedOn w:val="a0"/>
    <w:next w:val="a0"/>
    <w:autoRedefine/>
    <w:semiHidden/>
    <w:unhideWhenUsed/>
    <w:rsid w:val="00C30411"/>
    <w:pPr>
      <w:spacing w:after="100"/>
      <w:ind w:left="1360"/>
    </w:pPr>
  </w:style>
  <w:style w:type="paragraph" w:customStyle="1" w:styleId="TableHead2">
    <w:name w:val="Table Head2"/>
    <w:basedOn w:val="TableHead"/>
    <w:qFormat/>
    <w:rsid w:val="00C30411"/>
    <w:pPr>
      <w:outlineLvl w:val="9"/>
    </w:pPr>
  </w:style>
  <w:style w:type="paragraph" w:customStyle="1" w:styleId="TableSideHeading2">
    <w:name w:val="Table SideHeading2"/>
    <w:basedOn w:val="TableSideHeading"/>
    <w:autoRedefine/>
    <w:qFormat/>
    <w:rsid w:val="00C30411"/>
    <w:pPr>
      <w:keepLines w:val="0"/>
      <w:outlineLvl w:val="9"/>
    </w:pPr>
  </w:style>
  <w:style w:type="paragraph" w:customStyle="1" w:styleId="0">
    <w:name w:val="סגנון שורה ראשונה:  0  ס''מ"/>
    <w:basedOn w:val="2"/>
    <w:rsid w:val="00C30411"/>
    <w:rPr>
      <w:rFonts w:eastAsia="Times New Roman"/>
    </w:rPr>
  </w:style>
  <w:style w:type="paragraph" w:styleId="afc">
    <w:name w:val="List Paragraph"/>
    <w:basedOn w:val="a0"/>
    <w:uiPriority w:val="34"/>
    <w:qFormat/>
    <w:rsid w:val="00C30411"/>
    <w:pPr>
      <w:widowControl/>
      <w:spacing w:line="259" w:lineRule="auto"/>
    </w:pPr>
    <w:rPr>
      <w:rFonts w:asciiTheme="minorHAnsi" w:hAnsiTheme="minorHAnsi"/>
      <w:sz w:val="22"/>
    </w:rPr>
  </w:style>
  <w:style w:type="table" w:styleId="afd">
    <w:name w:val="Table Grid"/>
    <w:basedOn w:val="a2"/>
    <w:rsid w:val="00C3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Plain Table 1"/>
    <w:basedOn w:val="a2"/>
    <w:uiPriority w:val="41"/>
    <w:rsid w:val="00C304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4">
    <w:name w:val="Grid Table 1 Light"/>
    <w:basedOn w:val="a2"/>
    <w:uiPriority w:val="46"/>
    <w:rsid w:val="00C304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e">
    <w:name w:val="טבלת חקיקה"/>
    <w:basedOn w:val="a2"/>
    <w:uiPriority w:val="99"/>
    <w:rsid w:val="00C3041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character" w:customStyle="1" w:styleId="big-number">
    <w:name w:val="big-number"/>
    <w:basedOn w:val="a1"/>
    <w:rsid w:val="006929A4"/>
  </w:style>
  <w:style w:type="character" w:customStyle="1" w:styleId="default">
    <w:name w:val="default"/>
    <w:basedOn w:val="a1"/>
    <w:rsid w:val="006929A4"/>
  </w:style>
  <w:style w:type="character" w:customStyle="1" w:styleId="P00">
    <w:name w:val="P00 תו"/>
    <w:link w:val="P000"/>
    <w:locked/>
    <w:rsid w:val="007C3B4D"/>
    <w:rPr>
      <w:noProof/>
      <w:szCs w:val="26"/>
      <w:lang w:eastAsia="he-IL"/>
    </w:rPr>
  </w:style>
  <w:style w:type="paragraph" w:customStyle="1" w:styleId="P000">
    <w:name w:val="P00"/>
    <w:link w:val="P00"/>
    <w:rsid w:val="007C3B4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644809">
      <w:bodyDiv w:val="1"/>
      <w:marLeft w:val="0"/>
      <w:marRight w:val="0"/>
      <w:marTop w:val="0"/>
      <w:marBottom w:val="0"/>
      <w:divBdr>
        <w:top w:val="none" w:sz="0" w:space="0" w:color="auto"/>
        <w:left w:val="none" w:sz="0" w:space="0" w:color="auto"/>
        <w:bottom w:val="none" w:sz="0" w:space="0" w:color="auto"/>
        <w:right w:val="none" w:sz="0" w:space="0" w:color="auto"/>
      </w:divBdr>
    </w:div>
    <w:div w:id="156703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ar.local.knesset/saar/component/govdrl?objectId=09020c0880227e43"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ar.local.knesset/saar/component/govdrl?objectId=09020c08802262a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CB3976C34D4EBBA9FC867E660A6203"/>
        <w:category>
          <w:name w:val="כללי"/>
          <w:gallery w:val="placeholder"/>
        </w:category>
        <w:types>
          <w:type w:val="bbPlcHdr"/>
        </w:types>
        <w:behaviors>
          <w:behavior w:val="content"/>
        </w:behaviors>
        <w:guid w:val="{5ED27D55-FFFC-4222-A384-511ABBD3956C}"/>
      </w:docPartPr>
      <w:docPartBody>
        <w:p w:rsidR="006F17F6" w:rsidRDefault="00094B02" w:rsidP="00094B02">
          <w:pPr>
            <w:pStyle w:val="FFCB3976C34D4EBBA9FC867E660A6203"/>
          </w:pPr>
          <w:r w:rsidRPr="00B63231">
            <w:rPr>
              <w:rStyle w:val="a3"/>
              <w:rtl/>
            </w:rPr>
            <w:t>בחר פריט</w:t>
          </w:r>
          <w:r w:rsidRPr="00B63231">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ttman Yad-Brush">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 w:name="HadasaMFO">
    <w:altName w:val="Courier New"/>
    <w:charset w:val="B1"/>
    <w:family w:val="auto"/>
    <w:pitch w:val="variable"/>
    <w:sig w:usb0="00000800"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D5"/>
    <w:rsid w:val="00006058"/>
    <w:rsid w:val="000772BB"/>
    <w:rsid w:val="00085C93"/>
    <w:rsid w:val="00094B02"/>
    <w:rsid w:val="000B064A"/>
    <w:rsid w:val="000F2C70"/>
    <w:rsid w:val="000F5B1A"/>
    <w:rsid w:val="000F7B68"/>
    <w:rsid w:val="002022A2"/>
    <w:rsid w:val="0028769C"/>
    <w:rsid w:val="002A0B49"/>
    <w:rsid w:val="003434D4"/>
    <w:rsid w:val="003452AB"/>
    <w:rsid w:val="00371AFE"/>
    <w:rsid w:val="003C5BB0"/>
    <w:rsid w:val="003C6ACF"/>
    <w:rsid w:val="00434034"/>
    <w:rsid w:val="004341F8"/>
    <w:rsid w:val="004C5338"/>
    <w:rsid w:val="00552FE1"/>
    <w:rsid w:val="00621AE2"/>
    <w:rsid w:val="00621B00"/>
    <w:rsid w:val="0065441A"/>
    <w:rsid w:val="006904EA"/>
    <w:rsid w:val="006E1497"/>
    <w:rsid w:val="006F17F6"/>
    <w:rsid w:val="0071051C"/>
    <w:rsid w:val="007421F6"/>
    <w:rsid w:val="007B7EBF"/>
    <w:rsid w:val="007C5E03"/>
    <w:rsid w:val="007D4663"/>
    <w:rsid w:val="0080033E"/>
    <w:rsid w:val="00805C91"/>
    <w:rsid w:val="00842B88"/>
    <w:rsid w:val="00893CA9"/>
    <w:rsid w:val="008B7BCB"/>
    <w:rsid w:val="009212EC"/>
    <w:rsid w:val="009840A1"/>
    <w:rsid w:val="009A6369"/>
    <w:rsid w:val="009D0F71"/>
    <w:rsid w:val="00A22065"/>
    <w:rsid w:val="00A47AE9"/>
    <w:rsid w:val="00AD2AD5"/>
    <w:rsid w:val="00AF3CAE"/>
    <w:rsid w:val="00B027BE"/>
    <w:rsid w:val="00BB4EF4"/>
    <w:rsid w:val="00BE5255"/>
    <w:rsid w:val="00BF5BB0"/>
    <w:rsid w:val="00C332D8"/>
    <w:rsid w:val="00C917D5"/>
    <w:rsid w:val="00CB55FB"/>
    <w:rsid w:val="00CC38E5"/>
    <w:rsid w:val="00D53A6D"/>
    <w:rsid w:val="00D7299A"/>
    <w:rsid w:val="00D94038"/>
    <w:rsid w:val="00DB2EAD"/>
    <w:rsid w:val="00E338EB"/>
    <w:rsid w:val="00E97FBA"/>
    <w:rsid w:val="00F3266E"/>
    <w:rsid w:val="00F95D37"/>
    <w:rsid w:val="00FB4A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5713A0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17F6"/>
    <w:rPr>
      <w:color w:val="808080"/>
    </w:rPr>
  </w:style>
  <w:style w:type="paragraph" w:customStyle="1" w:styleId="FFCB3976C34D4EBBA9FC867E660A6203">
    <w:name w:val="FFCB3976C34D4EBBA9FC867E660A6203"/>
    <w:rsid w:val="00094B02"/>
    <w:pPr>
      <w:bidi/>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48FBC-E0F6-4A32-9E0A-88E9D7233BE6}">
  <ds:schemaRefs>
    <ds:schemaRef ds:uri="http://schemas.microsoft.com/office/2006/metadata/longProperties"/>
  </ds:schemaRefs>
</ds:datastoreItem>
</file>

<file path=customXml/itemProps2.xml><?xml version="1.0" encoding="utf-8"?>
<ds:datastoreItem xmlns:ds="http://schemas.openxmlformats.org/officeDocument/2006/customXml" ds:itemID="{B1BA4E5A-9753-4657-B862-39E39D9AE8C0}"/>
</file>

<file path=customXml/itemProps3.xml><?xml version="1.0" encoding="utf-8"?>
<ds:datastoreItem xmlns:ds="http://schemas.openxmlformats.org/officeDocument/2006/customXml" ds:itemID="{832E31AF-0DDF-403F-B525-7410238DEA49}">
  <ds:schemaRefs>
    <ds:schemaRef ds:uri="http://schemas.microsoft.com/sharepoint/v3/contenttype/forms"/>
  </ds:schemaRefs>
</ds:datastoreItem>
</file>

<file path=customXml/itemProps4.xml><?xml version="1.0" encoding="utf-8"?>
<ds:datastoreItem xmlns:ds="http://schemas.openxmlformats.org/officeDocument/2006/customXml" ds:itemID="{DC924D57-AADB-49F5-8611-83F80F775467}">
  <ds:schemaRefs>
    <ds:schemaRef ds:uri="http://schemas.microsoft.com/office/2006/metadata/properties"/>
  </ds:schemaRefs>
</ds:datastoreItem>
</file>

<file path=customXml/itemProps5.xml><?xml version="1.0" encoding="utf-8"?>
<ds:datastoreItem xmlns:ds="http://schemas.openxmlformats.org/officeDocument/2006/customXml" ds:itemID="{C5F6DB76-07DE-4C5C-A977-23E0E10F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4520</Words>
  <Characters>22604</Characters>
  <Application>Microsoft Office Word</Application>
  <DocSecurity>0</DocSecurity>
  <Lines>188</Lines>
  <Paragraphs>54</Paragraphs>
  <ScaleCrop>false</ScaleCrop>
  <HeadingPairs>
    <vt:vector size="2" baseType="variant">
      <vt:variant>
        <vt:lpstr>שם</vt:lpstr>
      </vt:variant>
      <vt:variant>
        <vt:i4>1</vt:i4>
      </vt:variant>
    </vt:vector>
  </HeadingPairs>
  <TitlesOfParts>
    <vt:vector size="1" baseType="lpstr">
      <vt:lpstr>פתק - חובת המכרזים</vt:lpstr>
    </vt:vector>
  </TitlesOfParts>
  <Company>knesset</Company>
  <LinksUpToDate>false</LinksUpToDate>
  <CharactersWithSpaces>27070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פתק - חובת המכרזים</dc:title>
  <dc:creator>sd3_admin</dc:creator>
  <cp:lastModifiedBy>דור אשכנזי</cp:lastModifiedBy>
  <cp:revision>5</cp:revision>
  <cp:lastPrinted>2025-02-11T07:39:00Z</cp:lastPrinted>
  <dcterms:created xsi:type="dcterms:W3CDTF">2025-05-26T11:13:00Z</dcterms:created>
  <dcterms:modified xsi:type="dcterms:W3CDTF">2025-05-26T11:21:00Z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שניה ושלישית</vt:lpwstr>
  </property>
  <property fmtid="{D5CDD505-2E9C-101B-9397-08002B2CF9AE}" pid="3" name="SDCategoryID">
    <vt:lpwstr>7a7dda1502b9;#</vt:lpwstr>
  </property>
  <property fmtid="{D5CDD505-2E9C-101B-9397-08002B2CF9AE}" pid="4" name="AutoNumber">
    <vt:lpwstr>02723215</vt:lpwstr>
  </property>
  <property fmtid="{D5CDD505-2E9C-101B-9397-08002B2CF9AE}" pid="5" name="SDCategories">
    <vt:lpwstr>:כללי2:הלשכה המשפטית:חקיקה - נוסח:חקיקה ראשית - נוסח:5. נוסח לקר' שניה שלישית;#</vt:lpwstr>
  </property>
  <property fmtid="{D5CDD505-2E9C-101B-9397-08002B2CF9AE}" pid="6" name="SDAuthor">
    <vt:lpwstr>דפנה ברנאי</vt:lpwstr>
  </property>
  <property fmtid="{D5CDD505-2E9C-101B-9397-08002B2CF9AE}" pid="7" name="SDDocDate">
    <vt:lpwstr>07/07/2015</vt:lpwstr>
  </property>
  <property fmtid="{D5CDD505-2E9C-101B-9397-08002B2CF9AE}" pid="8" name="SDHebDate">
    <vt:lpwstr>כ' בתמוז, התשע"ה</vt:lpwstr>
  </property>
  <property fmtid="{D5CDD505-2E9C-101B-9397-08002B2CF9AE}" pid="9" name="SDOriginalID">
    <vt:lpwstr/>
  </property>
  <property fmtid="{D5CDD505-2E9C-101B-9397-08002B2CF9AE}" pid="10" name="SDOfflineTo">
    <vt:lpwstr/>
  </property>
  <property fmtid="{D5CDD505-2E9C-101B-9397-08002B2CF9AE}" pid="11" name="SDAsmachta">
    <vt:lpwstr/>
  </property>
  <property fmtid="{D5CDD505-2E9C-101B-9397-08002B2CF9AE}" pid="12" name="ContentTypeId">
    <vt:lpwstr>0x01010054E21C28B32ECF49ADBB6A5BBBCCB3CD</vt:lpwstr>
  </property>
  <property fmtid="{D5CDD505-2E9C-101B-9397-08002B2CF9AE}" pid="13" name="Vaada">
    <vt:lpwstr>(בחר)</vt:lpwstr>
  </property>
  <property fmtid="{D5CDD505-2E9C-101B-9397-08002B2CF9AE}" pid="14" name="To1">
    <vt:lpwstr/>
  </property>
  <property fmtid="{D5CDD505-2E9C-101B-9397-08002B2CF9AE}" pid="15" name="YozemHatzaa_ChakList">
    <vt:lpwstr/>
  </property>
  <property fmtid="{D5CDD505-2E9C-101B-9397-08002B2CF9AE}" pid="16" name="FileNum">
    <vt:lpwstr/>
  </property>
  <property fmtid="{D5CDD505-2E9C-101B-9397-08002B2CF9AE}" pid="17" name="HanchayaNum">
    <vt:lpwstr/>
  </property>
  <property fmtid="{D5CDD505-2E9C-101B-9397-08002B2CF9AE}" pid="18" name="מספר הצח">
    <vt:lpwstr/>
  </property>
  <property fmtid="{D5CDD505-2E9C-101B-9397-08002B2CF9AE}" pid="19" name="Writer_UserList">
    <vt:lpwstr/>
  </property>
  <property fmtid="{D5CDD505-2E9C-101B-9397-08002B2CF9AE}" pid="20" name="HokDate1">
    <vt:lpwstr/>
  </property>
  <property fmtid="{D5CDD505-2E9C-101B-9397-08002B2CF9AE}" pid="21" name="HokNumBook">
    <vt:lpwstr/>
  </property>
  <property fmtid="{D5CDD505-2E9C-101B-9397-08002B2CF9AE}" pid="22" name="NumHoveretHatzaatHok">
    <vt:lpwstr/>
  </property>
  <property fmtid="{D5CDD505-2E9C-101B-9397-08002B2CF9AE}" pid="23" name="body">
    <vt:lpwstr/>
  </property>
  <property fmtid="{D5CDD505-2E9C-101B-9397-08002B2CF9AE}" pid="24" name="Cc">
    <vt:lpwstr/>
  </property>
  <property fmtid="{D5CDD505-2E9C-101B-9397-08002B2CF9AE}" pid="25" name="From">
    <vt:lpwstr/>
  </property>
  <property fmtid="{D5CDD505-2E9C-101B-9397-08002B2CF9AE}" pid="26" name="To">
    <vt:lpwstr/>
  </property>
  <property fmtid="{D5CDD505-2E9C-101B-9397-08002B2CF9AE}" pid="27" name="Sides">
    <vt:lpwstr/>
  </property>
  <property fmtid="{D5CDD505-2E9C-101B-9397-08002B2CF9AE}" pid="28" name="Approved">
    <vt:lpwstr/>
  </property>
  <property fmtid="{D5CDD505-2E9C-101B-9397-08002B2CF9AE}" pid="29" name="SDToList">
    <vt:lpwstr/>
  </property>
  <property fmtid="{D5CDD505-2E9C-101B-9397-08002B2CF9AE}" pid="30" name="SDImportance">
    <vt:lpwstr>0</vt:lpwstr>
  </property>
  <property fmtid="{D5CDD505-2E9C-101B-9397-08002B2CF9AE}" pid="31" name="SDDocumentSource">
    <vt:lpwstr>SDNewFile</vt:lpwstr>
  </property>
  <property fmtid="{D5CDD505-2E9C-101B-9397-08002B2CF9AE}" pid="32" name="z">
    <vt:lpwstr>#RowsetSchema</vt:lpwstr>
  </property>
  <property fmtid="{D5CDD505-2E9C-101B-9397-08002B2CF9AE}" pid="33" name="FileLeafRef">
    <vt:lpwstr>19492;#02723215.docx</vt:lpwstr>
  </property>
  <property fmtid="{D5CDD505-2E9C-101B-9397-08002B2CF9AE}" pid="34" name="Modified_x0020_By">
    <vt:lpwstr>LAN_KNESSET\hok_dafna</vt:lpwstr>
  </property>
  <property fmtid="{D5CDD505-2E9C-101B-9397-08002B2CF9AE}" pid="35" name="Created_x0020_By">
    <vt:lpwstr>LAN_KNESSET\hok_dafna</vt:lpwstr>
  </property>
  <property fmtid="{D5CDD505-2E9C-101B-9397-08002B2CF9AE}" pid="36" name="File_x0020_Type">
    <vt:lpwstr>docx</vt:lpwstr>
  </property>
  <property fmtid="{D5CDD505-2E9C-101B-9397-08002B2CF9AE}" pid="37" name="ID">
    <vt:lpwstr>19492</vt:lpwstr>
  </property>
  <property fmtid="{D5CDD505-2E9C-101B-9397-08002B2CF9AE}" pid="38" name="Created">
    <vt:lpwstr>07/07/2015</vt:lpwstr>
  </property>
  <property fmtid="{D5CDD505-2E9C-101B-9397-08002B2CF9AE}" pid="39" name="Author">
    <vt:lpwstr>9;#דפנה ברנאי</vt:lpwstr>
  </property>
  <property fmtid="{D5CDD505-2E9C-101B-9397-08002B2CF9AE}" pid="40" name="Modified">
    <vt:lpwstr>07/07/2015</vt:lpwstr>
  </property>
  <property fmtid="{D5CDD505-2E9C-101B-9397-08002B2CF9AE}" pid="41" name="Editor">
    <vt:lpwstr>9;#דפנה ברנאי</vt:lpwstr>
  </property>
  <property fmtid="{D5CDD505-2E9C-101B-9397-08002B2CF9AE}" pid="42" name="_ModerationStatus">
    <vt:lpwstr>0</vt:lpwstr>
  </property>
  <property fmtid="{D5CDD505-2E9C-101B-9397-08002B2CF9AE}" pid="43" name="FileRef">
    <vt:lpwstr>19492;#sites/glob2/DEPT_HOK_NEW/DocLib/DocLib automatically created by sharedocs 2/02723215.docx</vt:lpwstr>
  </property>
  <property fmtid="{D5CDD505-2E9C-101B-9397-08002B2CF9AE}" pid="44" name="FileDirRef">
    <vt:lpwstr>19492;#sites/glob2/DEPT_HOK_NEW/DocLib/DocLib automatically created by sharedocs 2</vt:lpwstr>
  </property>
  <property fmtid="{D5CDD505-2E9C-101B-9397-08002B2CF9AE}" pid="45" name="Last_x0020_Modified">
    <vt:lpwstr>19492;#2015-07-07 15:07:33</vt:lpwstr>
  </property>
  <property fmtid="{D5CDD505-2E9C-101B-9397-08002B2CF9AE}" pid="46" name="Created_x0020_Date">
    <vt:lpwstr>19492;#2015-07-07 15:07:28</vt:lpwstr>
  </property>
  <property fmtid="{D5CDD505-2E9C-101B-9397-08002B2CF9AE}" pid="47" name="File_x0020_Size">
    <vt:lpwstr>19492;#44831</vt:lpwstr>
  </property>
  <property fmtid="{D5CDD505-2E9C-101B-9397-08002B2CF9AE}" pid="48" name="FSObjType">
    <vt:lpwstr>19492;#0</vt:lpwstr>
  </property>
  <property fmtid="{D5CDD505-2E9C-101B-9397-08002B2CF9AE}" pid="49" name="PermMask">
    <vt:lpwstr>0x1b03c4312ef</vt:lpwstr>
  </property>
  <property fmtid="{D5CDD505-2E9C-101B-9397-08002B2CF9AE}" pid="50" name="CheckedOutUserId">
    <vt:lpwstr>19492;#</vt:lpwstr>
  </property>
  <property fmtid="{D5CDD505-2E9C-101B-9397-08002B2CF9AE}" pid="51" name="IsCheckedoutToLocal">
    <vt:lpwstr>19492;#0</vt:lpwstr>
  </property>
  <property fmtid="{D5CDD505-2E9C-101B-9397-08002B2CF9AE}" pid="52" name="UniqueId">
    <vt:lpwstr>19492;#{1A09EDBE-8FFF-49B8-88BB-103E08F22C0A}</vt:lpwstr>
  </property>
  <property fmtid="{D5CDD505-2E9C-101B-9397-08002B2CF9AE}" pid="53" name="ProgId">
    <vt:lpwstr>19492;#</vt:lpwstr>
  </property>
  <property fmtid="{D5CDD505-2E9C-101B-9397-08002B2CF9AE}" pid="54" name="ScopeId">
    <vt:lpwstr>19492;#{D4FB6348-8162-47AD-BFF4-F67F0704D624}</vt:lpwstr>
  </property>
  <property fmtid="{D5CDD505-2E9C-101B-9397-08002B2CF9AE}" pid="55" name="VirusStatus">
    <vt:lpwstr>19492;#44831</vt:lpwstr>
  </property>
  <property fmtid="{D5CDD505-2E9C-101B-9397-08002B2CF9AE}" pid="56" name="CheckedOutTitle">
    <vt:lpwstr>19492;#</vt:lpwstr>
  </property>
  <property fmtid="{D5CDD505-2E9C-101B-9397-08002B2CF9AE}" pid="57" name="_CheckinComment">
    <vt:lpwstr>19492;#</vt:lpwstr>
  </property>
  <property fmtid="{D5CDD505-2E9C-101B-9397-08002B2CF9AE}" pid="58" name="_EditMenuTableStart">
    <vt:lpwstr>02723215.docx</vt:lpwstr>
  </property>
  <property fmtid="{D5CDD505-2E9C-101B-9397-08002B2CF9AE}" pid="59" name="_EditMenuTableEnd">
    <vt:lpwstr>19492</vt:lpwstr>
  </property>
  <property fmtid="{D5CDD505-2E9C-101B-9397-08002B2CF9AE}" pid="60" name="LinkFilenameNoMenu">
    <vt:lpwstr>02723215.docx</vt:lpwstr>
  </property>
  <property fmtid="{D5CDD505-2E9C-101B-9397-08002B2CF9AE}" pid="61" name="LinkFilename">
    <vt:lpwstr>02723215.docx</vt:lpwstr>
  </property>
  <property fmtid="{D5CDD505-2E9C-101B-9397-08002B2CF9AE}" pid="62" name="DocIcon">
    <vt:lpwstr>docx</vt:lpwstr>
  </property>
  <property fmtid="{D5CDD505-2E9C-101B-9397-08002B2CF9AE}" pid="63" name="ServerUrl">
    <vt:lpwstr>/sites/glob2/DEPT_HOK_NEW/DocLib/DocLib automatically created by sharedocs 2/02723215.docx</vt:lpwstr>
  </property>
  <property fmtid="{D5CDD505-2E9C-101B-9397-08002B2CF9AE}" pid="64" name="EncodedAbsUrl">
    <vt:lpwstr>http://sd3portal/sites/glob2/DEPT_HOK_NEW/DocLib/DocLib%20automatically%20created%20by%20sharedocs%202/02723215.docx</vt:lpwstr>
  </property>
  <property fmtid="{D5CDD505-2E9C-101B-9397-08002B2CF9AE}" pid="65" name="BaseName">
    <vt:lpwstr>02723215</vt:lpwstr>
  </property>
  <property fmtid="{D5CDD505-2E9C-101B-9397-08002B2CF9AE}" pid="66" name="FileSizeDisplay">
    <vt:lpwstr>44831</vt:lpwstr>
  </property>
  <property fmtid="{D5CDD505-2E9C-101B-9397-08002B2CF9AE}" pid="67" name="MetaInfo">
    <vt:lpwstr>19492;#body:SW|
_Level:SW|1
z:SW|#RowsetSchema
Order:SW|1337800.00000000
Writer_UserList:SW|
Last Modified:SW|305;#2014-01-12 10:46:45
SDLastSigningDate:EW|
Cc:SW|
SelectTitle:SW|19492
ParentVersionString:SW|19492;#
vti_author:SR|LAN_KNESSET\\hok_dafna
To</vt:lpwstr>
  </property>
  <property fmtid="{D5CDD505-2E9C-101B-9397-08002B2CF9AE}" pid="68" name="_Level">
    <vt:lpwstr>1</vt:lpwstr>
  </property>
  <property fmtid="{D5CDD505-2E9C-101B-9397-08002B2CF9AE}" pid="69" name="_IsCurrentVersion">
    <vt:lpwstr>1</vt:lpwstr>
  </property>
  <property fmtid="{D5CDD505-2E9C-101B-9397-08002B2CF9AE}" pid="70" name="SelectTitle">
    <vt:lpwstr>19492</vt:lpwstr>
  </property>
  <property fmtid="{D5CDD505-2E9C-101B-9397-08002B2CF9AE}" pid="71" name="SelectFilename">
    <vt:lpwstr>19492</vt:lpwstr>
  </property>
  <property fmtid="{D5CDD505-2E9C-101B-9397-08002B2CF9AE}" pid="72" name="Edit">
    <vt:lpwstr>0</vt:lpwstr>
  </property>
  <property fmtid="{D5CDD505-2E9C-101B-9397-08002B2CF9AE}" pid="73" name="owshiddenversion">
    <vt:lpwstr>2</vt:lpwstr>
  </property>
  <property fmtid="{D5CDD505-2E9C-101B-9397-08002B2CF9AE}" pid="74" name="_UIVersion">
    <vt:lpwstr>512</vt:lpwstr>
  </property>
  <property fmtid="{D5CDD505-2E9C-101B-9397-08002B2CF9AE}" pid="75" name="Order">
    <vt:lpwstr>1337800.00000000</vt:lpwstr>
  </property>
  <property fmtid="{D5CDD505-2E9C-101B-9397-08002B2CF9AE}" pid="76" name="GUID">
    <vt:lpwstr>{A21DFB33-81E4-48E5-B7B5-69C5FA71C633}</vt:lpwstr>
  </property>
  <property fmtid="{D5CDD505-2E9C-101B-9397-08002B2CF9AE}" pid="77" name="WorkflowVersion">
    <vt:lpwstr>1</vt:lpwstr>
  </property>
  <property fmtid="{D5CDD505-2E9C-101B-9397-08002B2CF9AE}" pid="78" name="ParentVersionString">
    <vt:lpwstr>19492;#</vt:lpwstr>
  </property>
  <property fmtid="{D5CDD505-2E9C-101B-9397-08002B2CF9AE}" pid="79" name="ParentLeafName">
    <vt:lpwstr>19492;#</vt:lpwstr>
  </property>
  <property fmtid="{D5CDD505-2E9C-101B-9397-08002B2CF9AE}" pid="80" name="Combine">
    <vt:lpwstr>0</vt:lpwstr>
  </property>
  <property fmtid="{D5CDD505-2E9C-101B-9397-08002B2CF9AE}" pid="81" name="RepairDocument">
    <vt:lpwstr>0</vt:lpwstr>
  </property>
  <property fmtid="{D5CDD505-2E9C-101B-9397-08002B2CF9AE}" pid="82" name="ServerRedirected">
    <vt:lpwstr>0</vt:lpwstr>
  </property>
  <property fmtid="{D5CDD505-2E9C-101B-9397-08002B2CF9AE}" pid="83" name="Last Modified">
    <vt:lpwstr>305;#2014-01-12 10:46:45</vt:lpwstr>
  </property>
  <property fmtid="{D5CDD505-2E9C-101B-9397-08002B2CF9AE}" pid="84" name="Created Date">
    <vt:lpwstr>305;#2013-02-03 15:34:33</vt:lpwstr>
  </property>
  <property fmtid="{D5CDD505-2E9C-101B-9397-08002B2CF9AE}" pid="85" name="Created By">
    <vt:lpwstr>LAN_KNESSET\oriyanl</vt:lpwstr>
  </property>
  <property fmtid="{D5CDD505-2E9C-101B-9397-08002B2CF9AE}" pid="86" name="File Type">
    <vt:lpwstr>docx</vt:lpwstr>
  </property>
  <property fmtid="{D5CDD505-2E9C-101B-9397-08002B2CF9AE}" pid="87" name="File Size">
    <vt:lpwstr>305;#53257</vt:lpwstr>
  </property>
  <property fmtid="{D5CDD505-2E9C-101B-9397-08002B2CF9AE}" pid="88" name="Modified By">
    <vt:lpwstr>LAN_KNESSET\estik</vt:lpwstr>
  </property>
  <property fmtid="{D5CDD505-2E9C-101B-9397-08002B2CF9AE}" pid="89" name="_UIVersionString">
    <vt:lpwstr>1.0</vt:lpwstr>
  </property>
  <property fmtid="{D5CDD505-2E9C-101B-9397-08002B2CF9AE}" pid="90" name="SanhedrinDocumentType">
    <vt:r8>96</vt:r8>
  </property>
  <property fmtid="{D5CDD505-2E9C-101B-9397-08002B2CF9AE}" pid="91" name="SanhedrinItemID">
    <vt:r8>2229620</vt:r8>
  </property>
</Properties>
</file>