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80" w:line="360" w:lineRule="auto"/>
        <w:ind w:left="34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  <w:rtl w:val="1"/>
        </w:rPr>
        <w:t xml:space="preserve">בחר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  <w:rtl w:val="1"/>
        </w:rPr>
        <w:t xml:space="preserve">פריט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240" w:lineRule="auto"/>
        <w:ind w:firstLine="34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מספר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פנימי</w:t>
      </w:r>
      <w:r w:rsidDel="00000000" w:rsidR="00000000" w:rsidRPr="00000000">
        <w:rPr>
          <w:sz w:val="20"/>
          <w:szCs w:val="20"/>
          <w:rtl w:val="1"/>
        </w:rPr>
        <w:t xml:space="preserve">: </w:t>
      </w:r>
      <w:bookmarkStart w:colFirst="0" w:colLast="0" w:name="gjdgxs" w:id="0"/>
      <w:bookmarkEnd w:id="0"/>
      <w:r w:rsidDel="00000000" w:rsidR="00000000" w:rsidRPr="00000000">
        <w:rPr>
          <w:sz w:val="20"/>
          <w:szCs w:val="20"/>
          <w:rtl w:val="0"/>
        </w:rPr>
        <w:t xml:space="preserve">2225247</w:t>
      </w:r>
    </w:p>
    <w:p w:rsidR="00000000" w:rsidDel="00000000" w:rsidP="00000000" w:rsidRDefault="00000000" w:rsidRPr="00000000" w14:paraId="00000003">
      <w:pPr>
        <w:bidi w:val="1"/>
        <w:spacing w:line="240" w:lineRule="auto"/>
        <w:ind w:firstLine="340"/>
        <w:jc w:val="right"/>
        <w:rPr>
          <w:b w:val="1"/>
          <w:sz w:val="22"/>
          <w:szCs w:val="22"/>
        </w:rPr>
      </w:pPr>
      <w:r w:rsidDel="00000000" w:rsidR="00000000" w:rsidRPr="00000000">
        <w:rPr>
          <w:sz w:val="20"/>
          <w:szCs w:val="20"/>
          <w:rtl w:val="1"/>
        </w:rPr>
        <w:t xml:space="preserve">מספר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סימוכין</w:t>
      </w:r>
      <w:r w:rsidDel="00000000" w:rsidR="00000000" w:rsidRPr="00000000">
        <w:rPr>
          <w:sz w:val="20"/>
          <w:szCs w:val="20"/>
          <w:rtl w:val="1"/>
        </w:rPr>
        <w:t xml:space="preserve">: 2024-002081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line="240" w:lineRule="auto"/>
        <w:ind w:firstLine="340"/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נספח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מס</w:t>
      </w:r>
      <w:r w:rsidDel="00000000" w:rsidR="00000000" w:rsidRPr="00000000">
        <w:rPr>
          <w:b w:val="1"/>
          <w:sz w:val="28"/>
          <w:szCs w:val="28"/>
          <w:rtl w:val="1"/>
        </w:rPr>
        <w:t xml:space="preserve">' </w:t>
      </w:r>
      <w:bookmarkStart w:colFirst="0" w:colLast="0" w:name="30j0zll" w:id="1"/>
      <w:bookmarkEnd w:id="1"/>
      <w:r w:rsidDel="00000000" w:rsidR="00000000" w:rsidRPr="00000000">
        <w:rPr>
          <w:b w:val="1"/>
          <w:sz w:val="28"/>
          <w:szCs w:val="28"/>
          <w:rtl w:val="1"/>
        </w:rPr>
        <w:t xml:space="preserve">מ</w:t>
      </w:r>
      <w:r w:rsidDel="00000000" w:rsidR="00000000" w:rsidRPr="00000000">
        <w:rPr>
          <w:b w:val="1"/>
          <w:sz w:val="28"/>
          <w:szCs w:val="28"/>
          <w:rtl w:val="1"/>
        </w:rPr>
        <w:t xml:space="preserve">-1823/</w:t>
      </w:r>
      <w:r w:rsidDel="00000000" w:rsidR="00000000" w:rsidRPr="00000000">
        <w:rPr>
          <w:b w:val="1"/>
          <w:sz w:val="28"/>
          <w:szCs w:val="28"/>
          <w:rtl w:val="1"/>
        </w:rPr>
        <w:t xml:space="preserve">א</w:t>
      </w:r>
      <w:r w:rsidDel="00000000" w:rsidR="00000000" w:rsidRPr="00000000">
        <w:rPr>
          <w:b w:val="1"/>
          <w:sz w:val="28"/>
          <w:szCs w:val="28"/>
          <w:rtl w:val="1"/>
        </w:rPr>
        <w:t xml:space="preserve">'</w:t>
      </w:r>
    </w:p>
    <w:bookmarkStart w:colFirst="0" w:colLast="0" w:name="1fob9te" w:id="2"/>
    <w:bookmarkEnd w:id="2"/>
    <w:p w:rsidR="00000000" w:rsidDel="00000000" w:rsidP="00000000" w:rsidRDefault="00000000" w:rsidRPr="00000000" w14:paraId="00000005">
      <w:pPr>
        <w:bidi w:val="1"/>
        <w:spacing w:after="360" w:line="240" w:lineRule="auto"/>
        <w:ind w:firstLine="340"/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bookmarkStart w:colFirst="0" w:colLast="0" w:name="3znysh7" w:id="3"/>
    <w:bookmarkEnd w:id="3"/>
    <w:p w:rsidR="00000000" w:rsidDel="00000000" w:rsidP="00000000" w:rsidRDefault="00000000" w:rsidRPr="00000000" w14:paraId="00000006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4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לייעול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האכיפה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והפיקוח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העירוניים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ברשויות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המקומיות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הוראת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שעה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תיקון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...),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התשפ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–2024</w:t>
      </w:r>
    </w:p>
    <w:p w:rsidR="00000000" w:rsidDel="00000000" w:rsidP="00000000" w:rsidRDefault="00000000" w:rsidRPr="00000000" w14:paraId="00000007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40" w:right="0" w:firstLine="0"/>
        <w:jc w:val="center"/>
        <w:rPr>
          <w:ins w:author="איילת לוי נחום" w:id="0" w:date="2025-02-04T11:44:00Z"/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ins w:author="איילת לוי נחום" w:id="0" w:date="2025-02-04T11:44:00Z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0"/>
            <w:szCs w:val="20"/>
            <w:highlight w:val="yellow"/>
            <w:u w:val="none"/>
            <w:vertAlign w:val="baseline"/>
            <w:rtl w:val="1"/>
            <w:rPrChange w:author="איילת לוי נחום" w:id="1" w:date="2025-02-10T18:41:00Z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rPrChange>
          </w:rPr>
          <w:t xml:space="preserve">הצעות</w:t>
        </w:r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0"/>
            <w:szCs w:val="20"/>
            <w:highlight w:val="yellow"/>
            <w:u w:val="none"/>
            <w:vertAlign w:val="baseline"/>
            <w:rtl w:val="1"/>
            <w:rPrChange w:author="איילת לוי נחום" w:id="1" w:date="2025-02-10T18:41:00Z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rPrChange>
          </w:rPr>
          <w:t xml:space="preserve"> </w:t>
        </w:r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0"/>
            <w:szCs w:val="20"/>
            <w:highlight w:val="yellow"/>
            <w:u w:val="none"/>
            <w:vertAlign w:val="baseline"/>
            <w:rtl w:val="1"/>
            <w:rPrChange w:author="איילת לוי נחום" w:id="1" w:date="2025-02-10T18:41:00Z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rPrChange>
          </w:rPr>
          <w:t xml:space="preserve">הצוות</w:t>
        </w:r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0"/>
            <w:szCs w:val="20"/>
            <w:highlight w:val="yellow"/>
            <w:u w:val="none"/>
            <w:vertAlign w:val="baseline"/>
            <w:rtl w:val="1"/>
            <w:rPrChange w:author="איילת לוי נחום" w:id="1" w:date="2025-02-10T18:41:00Z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rPrChange>
          </w:rPr>
          <w:t xml:space="preserve"> </w:t>
        </w:r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0"/>
            <w:szCs w:val="20"/>
            <w:highlight w:val="yellow"/>
            <w:u w:val="none"/>
            <w:vertAlign w:val="baseline"/>
            <w:rtl w:val="1"/>
            <w:rPrChange w:author="איילת לוי נחום" w:id="1" w:date="2025-02-10T18:41:00Z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rPrChange>
          </w:rPr>
          <w:t xml:space="preserve">המשפטי</w:t>
        </w:r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0"/>
            <w:szCs w:val="20"/>
            <w:highlight w:val="yellow"/>
            <w:u w:val="none"/>
            <w:vertAlign w:val="baseline"/>
            <w:rtl w:val="1"/>
            <w:rPrChange w:author="איילת לוי נחום" w:id="1" w:date="2025-02-10T18:41:00Z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rPrChange>
          </w:rPr>
          <w:t xml:space="preserve"> </w:t>
        </w:r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0"/>
            <w:szCs w:val="20"/>
            <w:highlight w:val="yellow"/>
            <w:u w:val="none"/>
            <w:vertAlign w:val="baseline"/>
            <w:rtl w:val="1"/>
            <w:rPrChange w:author="איילת לוי נחום" w:id="1" w:date="2025-02-10T18:41:00Z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rPrChange>
          </w:rPr>
          <w:t xml:space="preserve">לוועדה</w:t>
        </w:r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0"/>
            <w:szCs w:val="20"/>
            <w:highlight w:val="yellow"/>
            <w:u w:val="none"/>
            <w:vertAlign w:val="baseline"/>
            <w:rtl w:val="1"/>
            <w:rPrChange w:author="איילת לוי נחום" w:id="1" w:date="2025-02-10T18:41:00Z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rPrChange>
          </w:rPr>
          <w:t xml:space="preserve"> -  </w:t>
        </w:r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0"/>
            <w:szCs w:val="20"/>
            <w:highlight w:val="yellow"/>
            <w:u w:val="none"/>
            <w:vertAlign w:val="baseline"/>
            <w:rtl w:val="1"/>
            <w:rPrChange w:author="איילת לוי נחום" w:id="1" w:date="2025-02-10T18:41:00Z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rPrChange>
          </w:rPr>
          <w:t xml:space="preserve">לקראת</w:t>
        </w:r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0"/>
            <w:szCs w:val="20"/>
            <w:highlight w:val="yellow"/>
            <w:u w:val="none"/>
            <w:vertAlign w:val="baseline"/>
            <w:rtl w:val="1"/>
            <w:rPrChange w:author="איילת לוי נחום" w:id="1" w:date="2025-02-10T18:41:00Z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rPrChange>
          </w:rPr>
          <w:t xml:space="preserve"> </w:t>
        </w:r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0"/>
            <w:szCs w:val="20"/>
            <w:highlight w:val="yellow"/>
            <w:u w:val="none"/>
            <w:vertAlign w:val="baseline"/>
            <w:rtl w:val="1"/>
          </w:rPr>
          <w:t xml:space="preserve">דיונים</w:t>
        </w:r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0"/>
            <w:szCs w:val="20"/>
            <w:highlight w:val="yellow"/>
            <w:u w:val="none"/>
            <w:vertAlign w:val="baseline"/>
            <w:rtl w:val="1"/>
          </w:rPr>
          <w:t xml:space="preserve"> </w:t>
        </w:r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0"/>
            <w:szCs w:val="20"/>
            <w:highlight w:val="yellow"/>
            <w:u w:val="none"/>
            <w:vertAlign w:val="baseline"/>
            <w:rtl w:val="1"/>
          </w:rPr>
          <w:t xml:space="preserve">קרובים</w:t>
        </w:r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0"/>
            <w:szCs w:val="20"/>
            <w:highlight w:val="yellow"/>
            <w:u w:val="none"/>
            <w:vertAlign w:val="baseline"/>
            <w:rtl w:val="1"/>
          </w:rPr>
          <w:t xml:space="preserve"> </w:t>
        </w:r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0"/>
            <w:szCs w:val="20"/>
            <w:highlight w:val="yellow"/>
            <w:u w:val="none"/>
            <w:vertAlign w:val="baseline"/>
            <w:rtl w:val="1"/>
          </w:rPr>
          <w:t xml:space="preserve">בהצעת</w:t>
        </w:r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0"/>
            <w:szCs w:val="20"/>
            <w:highlight w:val="yellow"/>
            <w:u w:val="none"/>
            <w:vertAlign w:val="baseline"/>
            <w:rtl w:val="1"/>
          </w:rPr>
          <w:t xml:space="preserve"> </w:t>
        </w:r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0"/>
            <w:szCs w:val="20"/>
            <w:highlight w:val="yellow"/>
            <w:u w:val="none"/>
            <w:vertAlign w:val="baseline"/>
            <w:rtl w:val="1"/>
          </w:rPr>
          <w:t xml:space="preserve">החוק</w:t>
        </w:r>
        <w:r w:rsidDel="00000000" w:rsidR="00000000" w:rsidRPr="00000000">
          <w:rPr>
            <w:rtl w:val="0"/>
          </w:rPr>
        </w:r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0"/>
            <w:szCs w:val="20"/>
            <w:highlight w:val="yellow"/>
            <w:u w:val="none"/>
            <w:vertAlign w:val="baseline"/>
            <w:rtl w:val="1"/>
            <w:rPrChange w:author="איילת לוי נחום" w:id="1" w:date="2025-02-10T18:41:00Z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rPrChange>
          </w:rPr>
          <w:t xml:space="preserve"> – </w:t>
        </w:r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0"/>
            <w:szCs w:val="20"/>
            <w:highlight w:val="yellow"/>
            <w:u w:val="none"/>
            <w:vertAlign w:val="baseline"/>
            <w:rtl w:val="1"/>
            <w:rPrChange w:author="איילת לוי נחום" w:id="1" w:date="2025-02-10T18:41:00Z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rPrChange>
          </w:rPr>
          <w:t xml:space="preserve">נוסח</w:t>
        </w:r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0"/>
            <w:szCs w:val="20"/>
            <w:highlight w:val="yellow"/>
            <w:u w:val="none"/>
            <w:vertAlign w:val="baseline"/>
            <w:rtl w:val="1"/>
            <w:rPrChange w:author="איילת לוי נחום" w:id="1" w:date="2025-02-10T18:41:00Z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rPrChange>
          </w:rPr>
          <w:t xml:space="preserve"> </w:t>
        </w:r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0"/>
            <w:szCs w:val="20"/>
            <w:highlight w:val="yellow"/>
            <w:u w:val="none"/>
            <w:vertAlign w:val="baseline"/>
            <w:rtl w:val="1"/>
            <w:rPrChange w:author="איילת לוי נחום" w:id="1" w:date="2025-02-10T18:41:00Z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rPrChange>
          </w:rPr>
          <w:t xml:space="preserve">להערות</w:t>
        </w:r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08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40" w:right="0" w:firstLine="0"/>
        <w:jc w:val="center"/>
        <w:rPr>
          <w:ins w:author="איילת לוי נחום" w:id="0" w:date="2025-02-04T11:44:00Z"/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ins w:author="איילת לוי נחום" w:id="0" w:date="2025-02-04T11:44:00Z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0"/>
            <w:szCs w:val="20"/>
            <w:highlight w:val="yellow"/>
            <w:u w:val="none"/>
            <w:vertAlign w:val="baseline"/>
            <w:rtl w:val="1"/>
            <w:rPrChange w:author="איילת לוי נחום" w:id="1" w:date="2025-02-12T14:45:00Z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rPrChange>
          </w:rPr>
          <w:t xml:space="preserve">נכון</w:t>
        </w:r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0"/>
            <w:szCs w:val="20"/>
            <w:highlight w:val="yellow"/>
            <w:u w:val="none"/>
            <w:vertAlign w:val="baseline"/>
            <w:rtl w:val="1"/>
            <w:rPrChange w:author="איילת לוי נחום" w:id="1" w:date="2025-02-12T14:45:00Z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rPrChange>
          </w:rPr>
          <w:t xml:space="preserve"> </w:t>
        </w:r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0"/>
            <w:szCs w:val="20"/>
            <w:highlight w:val="yellow"/>
            <w:u w:val="none"/>
            <w:vertAlign w:val="baseline"/>
            <w:rtl w:val="1"/>
            <w:rPrChange w:author="איילת לוי נחום" w:id="1" w:date="2025-02-12T14:45:00Z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rPrChange>
          </w:rPr>
          <w:t xml:space="preserve">ליום</w:t>
        </w:r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0"/>
            <w:szCs w:val="20"/>
            <w:highlight w:val="yellow"/>
            <w:u w:val="none"/>
            <w:vertAlign w:val="baseline"/>
            <w:rtl w:val="1"/>
            <w:rPrChange w:author="איילת לוי נחום" w:id="1" w:date="2025-02-12T14:45:00Z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rPrChange>
          </w:rPr>
          <w:t xml:space="preserve"> 12.2.2025</w:t>
        </w:r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09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360" w:before="0" w:line="360" w:lineRule="auto"/>
        <w:ind w:left="34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pPrChange w:author="איילת לוי נחום" w:id="0" w:date="2025-02-04T11:44:00Z">
          <w:pPr>
            <w:keepNext w:val="1"/>
            <w:keepLines w:val="1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bidi w:val="1"/>
            <w:spacing w:after="360" w:before="0" w:line="360" w:lineRule="auto"/>
            <w:ind w:left="340" w:right="0" w:firstLine="0"/>
            <w:jc w:val="center"/>
          </w:pPr>
        </w:pPrChange>
      </w:pPr>
      <w:ins w:author="איילת לוי נחום" w:id="0" w:date="2025-02-04T11:44:00Z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ab/>
          <w:tab/>
        </w:r>
      </w:ins>
      <w:ins w:author="דור אשכנזי" w:id="2" w:date="2025-01-20T20:14:00Z">
        <w:del w:author="איילת לוי נחום" w:id="3" w:date="2025-01-28T11:27:00Z"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delText xml:space="preserve"> </w:delText>
          </w:r>
        </w:del>
      </w:ins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638.0" w:type="dxa"/>
        <w:jc w:val="left"/>
        <w:tblLayout w:type="fixed"/>
        <w:tblLook w:val="0000"/>
      </w:tblPr>
      <w:tblGrid>
        <w:gridCol w:w="1869"/>
        <w:gridCol w:w="624"/>
        <w:gridCol w:w="624"/>
        <w:gridCol w:w="624"/>
        <w:gridCol w:w="624"/>
        <w:gridCol w:w="624"/>
        <w:gridCol w:w="624"/>
        <w:gridCol w:w="624"/>
        <w:gridCol w:w="624"/>
        <w:gridCol w:w="2777"/>
        <w:tblGridChange w:id="0">
          <w:tblGrid>
            <w:gridCol w:w="1869"/>
            <w:gridCol w:w="624"/>
            <w:gridCol w:w="624"/>
            <w:gridCol w:w="624"/>
            <w:gridCol w:w="624"/>
            <w:gridCol w:w="624"/>
            <w:gridCol w:w="624"/>
            <w:gridCol w:w="624"/>
            <w:gridCol w:w="624"/>
            <w:gridCol w:w="2777"/>
          </w:tblGrid>
        </w:tblGridChange>
      </w:tblGrid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תיקון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החוק</w:t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  <w:tab/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לייעול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האכיפה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והפיקוח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העירוניים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ברשויות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המקומיות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הוראת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שעה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התשע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–2011‏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להלן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העיקרי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בשם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המילים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"(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הוראת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שעה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)"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יימחקו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תיקון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1</w:t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העיקרי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–</w:t>
            </w:r>
            <w:ins w:author="איילת לוי נחום" w:id="4" w:date="2025-01-28T11:17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    </w:t>
              </w:r>
            </w:ins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sz w:val="24"/>
                <w:szCs w:val="24"/>
                <w:shd w:fill="auto" w:val="clear"/>
                <w:rPrChange w:author="איילת לוי נחום" w:id="1" w:date="2024-12-15T12:41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pPrChange w:author="איילת לוי נחום" w:id="0" w:date="2024-12-15T12:41:00Z">
                <w:pPr>
                  <w:keepNext w:val="0"/>
                  <w:keepLines w:val="1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leader="none" w:pos="624"/>
                    <w:tab w:val="left" w:leader="none" w:pos="1247"/>
                  </w:tabs>
                  <w:bidi w:val="1"/>
                  <w:spacing w:after="0" w:before="0" w:line="360" w:lineRule="auto"/>
                  <w:ind w:left="0" w:right="0" w:firstLine="0"/>
                  <w:jc w:val="left"/>
                </w:pPr>
              </w:pPrChange>
            </w:pP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  <w:rPrChange w:author="דור אשכנזי" w:id="1" w:date="2025-02-11T15:06:00Z">
                  <w:rPr>
                    <w:rFonts w:ascii="David" w:cs="David" w:eastAsia="David" w:hAnsi="David"/>
                    <w:b w:val="1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מטרות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  <w:rPrChange w:author="דור אשכנזי" w:id="1" w:date="2025-02-11T15:06:00Z">
                  <w:rPr>
                    <w:rFonts w:ascii="David" w:cs="David" w:eastAsia="David" w:hAnsi="David"/>
                    <w:b w:val="1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  <w:rPrChange w:author="דור אשכנזי" w:id="1" w:date="2025-02-11T15:06:00Z">
                  <w:rPr>
                    <w:rFonts w:ascii="David" w:cs="David" w:eastAsia="David" w:hAnsi="David"/>
                    <w:b w:val="1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החוק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  <w:rPrChange w:author="דור אשכנזי" w:id="1" w:date="2025-02-11T15:06:00Z">
                  <w:rPr>
                    <w:rFonts w:ascii="David" w:cs="David" w:eastAsia="David" w:hAnsi="David"/>
                    <w:b w:val="1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  <w:rPrChange w:author="דור אשכנזי" w:id="1" w:date="2025-02-11T15:06:00Z">
                  <w:rPr>
                    <w:rFonts w:ascii="David" w:cs="David" w:eastAsia="David" w:hAnsi="David"/>
                    <w:b w:val="1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ייבחנו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  <w:rPrChange w:author="דור אשכנזי" w:id="1" w:date="2025-02-11T15:06:00Z">
                  <w:rPr>
                    <w:rFonts w:ascii="David" w:cs="David" w:eastAsia="David" w:hAnsi="David"/>
                    <w:b w:val="1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  <w:rPrChange w:author="דור אשכנזי" w:id="1" w:date="2025-02-11T15:06:00Z">
                  <w:rPr>
                    <w:rFonts w:ascii="David" w:cs="David" w:eastAsia="David" w:hAnsi="David"/>
                    <w:b w:val="1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לאחר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  <w:rPrChange w:author="דור אשכנזי" w:id="1" w:date="2025-02-11T15:06:00Z">
                  <w:rPr>
                    <w:rFonts w:ascii="David" w:cs="David" w:eastAsia="David" w:hAnsi="David"/>
                    <w:b w:val="1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  <w:rPrChange w:author="דור אשכנזי" w:id="1" w:date="2025-02-11T15:06:00Z">
                  <w:rPr>
                    <w:rFonts w:ascii="David" w:cs="David" w:eastAsia="David" w:hAnsi="David"/>
                    <w:b w:val="1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גיבוש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  <w:rPrChange w:author="דור אשכנזי" w:id="1" w:date="2025-02-11T15:06:00Z">
                  <w:rPr>
                    <w:rFonts w:ascii="David" w:cs="David" w:eastAsia="David" w:hAnsi="David"/>
                    <w:b w:val="1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  <w:rPrChange w:author="דור אשכנזי" w:id="1" w:date="2025-02-11T15:06:00Z">
                  <w:rPr>
                    <w:rFonts w:ascii="David" w:cs="David" w:eastAsia="David" w:hAnsi="David"/>
                    <w:b w:val="1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סעיף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  <w:rPrChange w:author="דור אשכנזי" w:id="1" w:date="2025-02-11T15:06:00Z">
                  <w:rPr>
                    <w:rFonts w:ascii="David" w:cs="David" w:eastAsia="David" w:hAnsi="David"/>
                    <w:b w:val="1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  <w:rPrChange w:author="דור אשכנזי" w:id="1" w:date="2025-02-11T15:06:00Z">
                  <w:rPr>
                    <w:rFonts w:ascii="David" w:cs="David" w:eastAsia="David" w:hAnsi="David"/>
                    <w:b w:val="1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הסמכויות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(1)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קטן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במקום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del w:author="איילת לוי נחום" w:id="5" w:date="2025-01-28T11:19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"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אלימות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"</w:delText>
              </w:r>
            </w:del>
            <w:ins w:author="איילת לוי נחום" w:id="5" w:date="2025-01-28T11:19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האמור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בו</w:t>
              </w:r>
            </w:ins>
            <w:del w:author="איילת לוי נחום" w:id="6" w:date="2025-01-28T11:19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delText xml:space="preserve"> </w:delText>
              </w:r>
            </w:del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יבוא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ins w:author="איילת לוי נחום" w:id="7" w:date="2025-01-28T11:19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מטרתו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חוק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זה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לייעל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יכולת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הפיקוח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והאכיפה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הרשויות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המקומיות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בתחומי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איכות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החיים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ולסייע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למשטרת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ישראל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בפעולות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למניעת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עבירות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האלימות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נזק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חמור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לרכוש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וההתנהגות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האנטי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חברתית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המתבצעות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במרחב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הציבורי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9T12:0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וזאת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9T12:0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9T12:0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במקום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9T12:0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9T12:0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ובדרך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9T12:0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9T12:0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שיבטיחו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9T12:0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9T12:0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שמירה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9T12:0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9T12:0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מרבית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9T12:0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9T12:0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9T12:0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9T12:0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כבוד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9T12:0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9T12:0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האדם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9T12:0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9T12:0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פרטיותו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9T12:0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9T12:0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וזכויותיו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,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white"/>
                  <w:u w:val="none"/>
                  <w:vertAlign w:val="baseline"/>
                  <w:rtl w:val="0"/>
                </w:rPr>
                <w:t xml:space="preserve">.</w:t>
              </w:r>
            </w:ins>
            <w:del w:author="איילת לוי נחום" w:id="7" w:date="2025-01-28T11:19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עבירות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מסכנות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חיים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במרחב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הציבורי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ולמניעת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נזק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חמור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לרכוש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במרחב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הציבורי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";</w:delText>
              </w:r>
            </w:del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(2)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במקום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קטן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יבוא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PrChange w:author="דור אשכנזי" w:id="1" w:date="2025-02-11T15:07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10" w:date="2025-02-09T13:10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) 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לשם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השגת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מטרות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יפעל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ברשויות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מקומיות</w:t>
            </w:r>
            <w:ins w:author="איילת לוי נחום" w:id="8" w:date="2025-02-04T11:49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 </w:t>
              </w:r>
            </w:ins>
            <w:del w:author="איילת לוי נחום" w:id="8" w:date="2025-02-04T11:49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מסוימות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</w:del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מערך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אכיפה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עירוני</w:t>
            </w:r>
            <w:ins w:author="איילת לוי נחום" w:id="9" w:date="2025-02-09T12:12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והכל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במטרה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מערכים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אלו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יוקמו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בכל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רשות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מקומית</w:t>
              </w:r>
            </w:ins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del w:author="איילת לוי נחום" w:id="10" w:date="2025-02-09T13:10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שיסייע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למשטרת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ישראל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בפעולות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כאמור</w:delText>
              </w:r>
            </w:del>
            <w:ins w:author="איילת לוי נחום" w:id="10" w:date="2025-02-09T13:10:00Z">
              <w:r w:rsidDel="00000000" w:rsidR="00000000" w:rsidRPr="00000000">
                <w:rPr>
                  <w:rtl w:val="0"/>
                </w:rPr>
              </w:r>
            </w:ins>
          </w:p>
          <w:p w:rsidR="00000000" w:rsidDel="00000000" w:rsidP="00000000" w:rsidRDefault="00000000" w:rsidRPr="00000000" w14:paraId="0000003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10" w:date="2025-02-09T13:10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10" w:date="2025-02-09T13:10:00Z">
              <w:r w:rsidDel="00000000" w:rsidR="00000000" w:rsidRPr="00000000">
                <w:rPr>
                  <w:rtl w:val="0"/>
                </w:rPr>
              </w:r>
            </w:ins>
          </w:p>
          <w:p w:rsidR="00000000" w:rsidDel="00000000" w:rsidP="00000000" w:rsidRDefault="00000000" w:rsidRPr="00000000" w14:paraId="0000003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תיקון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2</w:t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2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העיקרי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–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(1)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אחרי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ההגדרה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כלי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הייריה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יבוא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11" w:date="2025-01-28T11:27:00Z"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תוס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28T11:27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פת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28T11:27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28T11:27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להגדרת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28T11:27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28T11:27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מרחב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28T11:27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28T11:27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ציבורי</w:t>
              </w:r>
            </w:ins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12" w:date="2025-01-28T11:23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""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מרחב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ציבורי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" –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כמשמעותו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בסעיף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34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כד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לחוק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העונשין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התשל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"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ז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–1977</w:t>
              </w:r>
              <w:r w:rsidDel="00000000" w:rsidR="00000000" w:rsidRPr="00000000">
                <w:rPr>
                  <w:rFonts w:ascii="David" w:cs="David" w:eastAsia="David" w:hAnsi="David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superscript"/>
                </w:rPr>
                <w:footnoteReference w:customMarkFollows="0" w:id="1"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;";</w:t>
              </w:r>
            </w:ins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מערך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אכיפה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עירוני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מערך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כאמור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7;";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(2)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בהגדרה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פקח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עירוני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במקום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3"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יבוא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337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לפקודת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העיריות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‏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13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ז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לפקודת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המועצות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המקומיות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‏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העניין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";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(3)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בהגדרה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השר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במקום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הפנים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יבוא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לאומי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".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13" w:date="2024-12-24T10:42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ביטול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פרק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ג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'</w:t>
            </w:r>
            <w:ins w:author="איילת לוי נחום" w:id="13" w:date="2024-12-24T10:42:00Z">
              <w:r w:rsidDel="00000000" w:rsidR="00000000" w:rsidRPr="00000000">
                <w:rPr>
                  <w:rtl w:val="0"/>
                </w:rPr>
              </w:r>
            </w:ins>
          </w:p>
          <w:p w:rsidR="00000000" w:rsidDel="00000000" w:rsidP="00000000" w:rsidRDefault="00000000" w:rsidRPr="00000000" w14:paraId="0000007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13" w:date="2024-12-24T10:42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13" w:date="2024-12-24T10:42:00Z">
              <w:r w:rsidDel="00000000" w:rsidR="00000000" w:rsidRPr="00000000">
                <w:rPr>
                  <w:rtl w:val="0"/>
                </w:rPr>
              </w:r>
            </w:ins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pPrChange w:author="איילת לוי נחום" w:id="0" w:date="2025-01-28T11:29:00Z">
                <w:pPr>
                  <w:keepNext w:val="0"/>
                  <w:keepLines w:val="1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leader="none" w:pos="624"/>
                    <w:tab w:val="left" w:leader="none" w:pos="1247"/>
                  </w:tabs>
                  <w:bidi w:val="1"/>
                  <w:spacing w:after="0" w:before="0" w:line="360" w:lineRule="auto"/>
                  <w:ind w:left="0" w:right="0" w:firstLine="0"/>
                  <w:jc w:val="left"/>
                </w:pPr>
              </w:pPrChange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פרק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ג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'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העיקרי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בטל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החלפת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7</w:t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במקום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7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העיקרי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יבוא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  <w:rtl w:val="1"/>
                <w:rPrChange w:author="איילת לוי נחום" w:id="1" w:date="2025-02-09T12:14:00Z">
                  <w:rPr>
                    <w:rFonts w:ascii="David" w:cs="David" w:eastAsia="David" w:hAnsi="David"/>
                    <w:b w:val="1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הנוסח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  <w:rtl w:val="1"/>
                <w:rPrChange w:author="איילת לוי נחום" w:id="1" w:date="2025-02-09T12:14:00Z">
                  <w:rPr>
                    <w:rFonts w:ascii="David" w:cs="David" w:eastAsia="David" w:hAnsi="David"/>
                    <w:b w:val="1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  <w:rtl w:val="1"/>
                <w:rPrChange w:author="איילת לוי נחום" w:id="1" w:date="2025-02-09T12:14:00Z">
                  <w:rPr>
                    <w:rFonts w:ascii="David" w:cs="David" w:eastAsia="David" w:hAnsi="David"/>
                    <w:b w:val="1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באפור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להחלטת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הוועדה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הקמת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והפעלה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מערך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אכיפה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עירוני</w:t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ברשויות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מקומיות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שיקבע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השר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בצו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ins w:author="איילת לוי נחום" w:id="14" w:date="2025-01-16T10:07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lightGray"/>
                  <w:u w:val="none"/>
                  <w:vertAlign w:val="baseline"/>
                  <w:rtl w:val="1"/>
                  <w:rPrChange w:author="איילת לוי נחום" w:id="1" w:date="2025-01-16T10:07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באישור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lightGray"/>
                  <w:u w:val="none"/>
                  <w:vertAlign w:val="baseline"/>
                  <w:rtl w:val="1"/>
                  <w:rPrChange w:author="איילת לוי נחום" w:id="1" w:date="2025-01-16T10:07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lightGray"/>
                  <w:u w:val="none"/>
                  <w:vertAlign w:val="baseline"/>
                  <w:rtl w:val="1"/>
                  <w:rPrChange w:author="איילת לוי נחום" w:id="1" w:date="2025-01-16T10:07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הוועדה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lightGray"/>
                  <w:u w:val="none"/>
                  <w:vertAlign w:val="baseline"/>
                  <w:rtl w:val="1"/>
                  <w:rPrChange w:author="איילת לוי נחום" w:id="1" w:date="2025-01-16T10:07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lightGray"/>
                  <w:u w:val="none"/>
                  <w:vertAlign w:val="baseline"/>
                  <w:rtl w:val="1"/>
                  <w:rPrChange w:author="איילת לוי נחום" w:id="1" w:date="2025-01-16T10:07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לביטחון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lightGray"/>
                  <w:u w:val="none"/>
                  <w:vertAlign w:val="baseline"/>
                  <w:rtl w:val="1"/>
                  <w:rPrChange w:author="איילת לוי נחום" w:id="1" w:date="2025-01-16T10:07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lightGray"/>
                  <w:u w:val="none"/>
                  <w:vertAlign w:val="baseline"/>
                  <w:rtl w:val="1"/>
                  <w:rPrChange w:author="איילת לוי נחום" w:id="1" w:date="2025-01-16T10:07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לאומי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lightGray"/>
                  <w:u w:val="none"/>
                  <w:vertAlign w:val="baseline"/>
                  <w:rtl w:val="1"/>
                  <w:rPrChange w:author="איילת לוי נחום" w:id="1" w:date="2025-01-16T10:07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lightGray"/>
                  <w:u w:val="none"/>
                  <w:vertAlign w:val="baseline"/>
                  <w:rtl w:val="1"/>
                  <w:rPrChange w:author="איילת לוי נחום" w:id="1" w:date="2025-01-16T10:07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lightGray"/>
                  <w:u w:val="none"/>
                  <w:vertAlign w:val="baseline"/>
                  <w:rtl w:val="1"/>
                  <w:rPrChange w:author="איילת לוי נחום" w:id="1" w:date="2025-01-16T10:07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lightGray"/>
                  <w:u w:val="none"/>
                  <w:vertAlign w:val="baseline"/>
                  <w:rtl w:val="1"/>
                  <w:rPrChange w:author="איילת לוי נחום" w:id="1" w:date="2025-01-16T10:07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הכנסת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, </w:t>
              </w:r>
            </w:ins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בהסכמת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הפנים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יוקם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ויפעל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מערך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אכיפה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שיורכב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משני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אלה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15" w:date="2025-02-04T11:55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15" w:date="2025-02-04T11:55:00Z">
              <w:r w:rsidDel="00000000" w:rsidR="00000000" w:rsidRPr="00000000">
                <w:rPr>
                  <w:rtl w:val="0"/>
                </w:rPr>
              </w:r>
            </w:ins>
          </w:p>
          <w:p w:rsidR="00000000" w:rsidDel="00000000" w:rsidP="00000000" w:rsidRDefault="00000000" w:rsidRPr="00000000" w14:paraId="0000009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A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A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A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(1)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יחידת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פיקוח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עירוני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ייעודית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פקחים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מסייעים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;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A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A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A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A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A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(2)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כוח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שיטור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ייעודי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שוטרים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pPrChange w:author="איילת לוי נחום" w:id="0" w:date="2024-12-24T11:20:00Z">
                <w:pPr>
                  <w:keepNext w:val="0"/>
                  <w:keepLines w:val="1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leader="none" w:pos="624"/>
                    <w:tab w:val="left" w:leader="none" w:pos="1247"/>
                  </w:tabs>
                  <w:bidi w:val="1"/>
                  <w:spacing w:after="0" w:before="0" w:line="360" w:lineRule="auto"/>
                  <w:ind w:left="0" w:right="0" w:firstLine="0"/>
                  <w:jc w:val="left"/>
                </w:pPr>
              </w:pPrChange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B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B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B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B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B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B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השר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יפרסם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באתר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האינטרנט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המשרד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לביטחון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לאומי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רשימה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עדכנית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הרשויות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המקומיות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שבהן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מוקם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ומופעל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מערך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אכיפה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עירוני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pPrChange w:author="איילת לוי נחום" w:id="0" w:date="2024-12-24T11:21:00Z">
                <w:pPr>
                  <w:keepNext w:val="0"/>
                  <w:keepLines w:val="1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leader="none" w:pos="624"/>
                    <w:tab w:val="left" w:leader="none" w:pos="1247"/>
                  </w:tabs>
                  <w:bidi w:val="1"/>
                  <w:spacing w:after="0" w:before="0" w:line="360" w:lineRule="auto"/>
                  <w:ind w:left="0" w:right="0" w:firstLine="0"/>
                  <w:jc w:val="left"/>
                </w:pPr>
              </w:pPrChange>
            </w:pP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4-12-24T11:21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לעמדתנו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4-12-24T11:21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4-12-24T11:21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יש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4-12-24T11:21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4-12-24T11:21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לחייב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4-12-24T11:21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4-12-24T11:21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אישור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4-12-24T11:21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4-12-24T11:21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הכנסת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4-12-24T11:21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4-12-24T11:21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לאמות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4-12-24T11:21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4-12-24T11:21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המידה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4-12-24T11:21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B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B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אמות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מידה</w:t>
            </w:r>
            <w:ins w:author="איילת לוי נחום" w:id="16" w:date="2025-02-05T13:00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ותבחינים</w:t>
              </w:r>
            </w:ins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לקביעת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הרשויות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המקומיות</w:t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B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gridSpan w:val="4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B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קביעה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כאמור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7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תיעשה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אמות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ins w:author="איילת לוי נחום" w:id="17" w:date="2025-02-09T12:39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מידה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ותבחינים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</w:ins>
            <w:del w:author="איילת לוי נחום" w:id="17" w:date="2025-02-09T12:39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מידה</w:delText>
              </w:r>
            </w:del>
            <w:ins w:author="איילת לוי נחום" w:id="18" w:date="2025-02-05T10:31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שיוויונים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– </w:t>
              </w:r>
            </w:ins>
            <w:del w:author="איילת לוי נחום" w:id="18" w:date="2025-02-05T10:31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delText xml:space="preserve"> </w:delText>
              </w:r>
            </w:del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שקבע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השר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בתקנות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בהתייעצות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del w:author="איילת לוי נחום" w:id="19" w:date="2024-12-31T10:55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משטרת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</w:del>
            <w:ins w:author="איילת לוי נחום" w:id="19" w:date="2024-12-31T10:55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המפקח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הכללי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משטרת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</w:ins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ישראל</w:t>
            </w:r>
            <w:ins w:author="איילת לוי נחום" w:id="20" w:date="2024-12-31T10:56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קצין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משטרה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בכיר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</w:ins>
            <w:del w:author="איילת לוי נחום" w:id="20" w:date="2024-12-31T10:56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ו</w:delText>
              </w:r>
            </w:del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בהסכמת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הפנים</w:t>
            </w:r>
            <w:ins w:author="איילת לוי נחום" w:id="21" w:date="2024-12-15T12:41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ובאישור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הוועדה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לביטחון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לאומי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הכנסת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</w:t>
              </w:r>
            </w:ins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C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C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C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C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C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C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C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  <w:tab/>
            </w:r>
            <w:del w:author="איילת לוי נחום" w:id="22" w:date="2025-02-05T10:31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אמות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המידה</w:delText>
              </w:r>
            </w:del>
            <w:ins w:author="איילת לוי נחום" w:id="22" w:date="2025-02-05T10:31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תבחינים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שקבע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השר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כאמור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בסעיף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קטן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 </w:t>
              </w:r>
            </w:ins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ins w:author="איילת לוי נחום" w:id="23" w:date="2025-02-05T09:53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יתבססו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אמות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מידה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אלה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:</w:t>
              </w:r>
            </w:ins>
            <w:del w:author="איילת לוי נחום" w:id="23" w:date="2025-02-05T09:53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יביאו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בחשבון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,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בין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השאר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,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נתונים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אלה</w:delText>
              </w:r>
            </w:del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pPrChange w:author="איילת לוי נחום" w:id="0" w:date="2024-12-24T11:38:00Z">
                <w:pPr>
                  <w:keepNext w:val="0"/>
                  <w:keepLines w:val="1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leader="none" w:pos="624"/>
                    <w:tab w:val="left" w:leader="none" w:pos="1247"/>
                  </w:tabs>
                  <w:bidi w:val="1"/>
                  <w:spacing w:after="0" w:before="0" w:line="360" w:lineRule="auto"/>
                  <w:ind w:left="0" w:right="0" w:firstLine="0"/>
                  <w:jc w:val="left"/>
                </w:pPr>
              </w:pPrChange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C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C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D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D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D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D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D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(1)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היקף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העבריינות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בתחומי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הרשות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המקומית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בעבירות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del w:author="איילת לוי נחום" w:id="24" w:date="2025-01-28T11:41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שקבע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</w:del>
            <w:ins w:author="איילת לוי נחום" w:id="24" w:date="2025-01-28T11:41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שיציג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</w:ins>
            <w:del w:author="איילת לוי נחום" w:id="25" w:date="2024-12-31T10:58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השר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</w:del>
            <w:ins w:author="איילת לוי נחום" w:id="25" w:date="2024-12-31T10:58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16T10:09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highlight w:val="yellow"/>
                      <w:u w:val="none"/>
                      <w:vertAlign w:val="baseline"/>
                    </w:rPr>
                  </w:rPrChange>
                </w:rPr>
                <w:t xml:space="preserve">המפקח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16T10:09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highlight w:val="yellow"/>
                      <w:u w:val="none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16T10:09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highlight w:val="yellow"/>
                      <w:u w:val="none"/>
                      <w:vertAlign w:val="baseline"/>
                    </w:rPr>
                  </w:rPrChange>
                </w:rPr>
                <w:t xml:space="preserve">הכללי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16T10:09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highlight w:val="yellow"/>
                      <w:u w:val="none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16T10:09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highlight w:val="yellow"/>
                      <w:u w:val="none"/>
                      <w:vertAlign w:val="baseline"/>
                    </w:rPr>
                  </w:rPrChange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16T10:09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highlight w:val="yellow"/>
                      <w:u w:val="none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16T10:09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highlight w:val="yellow"/>
                      <w:u w:val="none"/>
                      <w:vertAlign w:val="baseline"/>
                    </w:rPr>
                  </w:rPrChange>
                </w:rPr>
                <w:t xml:space="preserve">משטרת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16T10:09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highlight w:val="yellow"/>
                      <w:u w:val="none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16T10:09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highlight w:val="yellow"/>
                      <w:u w:val="none"/>
                      <w:vertAlign w:val="baseline"/>
                    </w:rPr>
                  </w:rPrChange>
                </w:rPr>
                <w:t xml:space="preserve">ישראל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16T10:09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highlight w:val="yellow"/>
                      <w:u w:val="none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16T10:09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highlight w:val="yellow"/>
                      <w:u w:val="none"/>
                      <w:vertAlign w:val="baseline"/>
                    </w:rPr>
                  </w:rPrChange>
                </w:rPr>
                <w:t xml:space="preserve">בתחומי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16T10:09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highlight w:val="yellow"/>
                      <w:u w:val="none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16T10:09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highlight w:val="yellow"/>
                      <w:u w:val="none"/>
                      <w:vertAlign w:val="baseline"/>
                    </w:rPr>
                  </w:rPrChange>
                </w:rPr>
                <w:t xml:space="preserve">איכות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16T10:09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highlight w:val="yellow"/>
                      <w:u w:val="none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16T10:09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highlight w:val="yellow"/>
                      <w:u w:val="none"/>
                      <w:vertAlign w:val="baseline"/>
                    </w:rPr>
                  </w:rPrChange>
                </w:rPr>
                <w:t xml:space="preserve">החיים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16T10:09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highlight w:val="yellow"/>
                      <w:u w:val="none"/>
                      <w:vertAlign w:val="baseline"/>
                    </w:rPr>
                  </w:rPrChange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16T10:09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highlight w:val="yellow"/>
                      <w:u w:val="none"/>
                      <w:vertAlign w:val="baseline"/>
                    </w:rPr>
                  </w:rPrChange>
                </w:rPr>
                <w:t xml:space="preserve">אלימות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16T10:09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highlight w:val="yellow"/>
                      <w:u w:val="none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וגרימת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נזק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חמור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לרכוש</w:t>
              </w:r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16T10:09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highlight w:val="yellow"/>
                      <w:u w:val="none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16T10:09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highlight w:val="yellow"/>
                      <w:u w:val="none"/>
                      <w:vertAlign w:val="baseline"/>
                    </w:rPr>
                  </w:rPrChange>
                </w:rPr>
                <w:t xml:space="preserve">המתבצעים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16T10:09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highlight w:val="yellow"/>
                      <w:u w:val="none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16T10:09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highlight w:val="yellow"/>
                      <w:u w:val="none"/>
                      <w:vertAlign w:val="baseline"/>
                    </w:rPr>
                  </w:rPrChange>
                </w:rPr>
                <w:t xml:space="preserve">במרחב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16T10:09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highlight w:val="yellow"/>
                      <w:u w:val="none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16T10:09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highlight w:val="yellow"/>
                      <w:u w:val="none"/>
                      <w:vertAlign w:val="baseline"/>
                    </w:rPr>
                  </w:rPrChange>
                </w:rPr>
                <w:t xml:space="preserve">הציבורי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16T10:09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highlight w:val="yellow"/>
                      <w:u w:val="none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  <w:rPrChange w:author="איילת לוי נחום" w:id="1" w:date="2025-01-16T10:09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highlight w:val="yellow"/>
                      <w:u w:val="none"/>
                      <w:vertAlign w:val="baseline"/>
                    </w:rPr>
                  </w:rPrChange>
                </w:rPr>
                <w:t xml:space="preserve"> </w:t>
              </w:r>
            </w:ins>
            <w:del w:author="איילת לוי נחום" w:id="26" w:date="2024-12-31T10:58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בהתייעצות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עם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משטרת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ישראל</w:delText>
              </w:r>
            </w:del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</w:tc>
      </w:tr>
      <w:tr>
        <w:trPr>
          <w:cantSplit w:val="1"/>
          <w:trHeight w:val="21" w:hRule="atLeast"/>
          <w:tblHeader w:val="0"/>
          <w:trPrChange w:author="איילת לוי נחום" w:id="1" w:date="2025-02-05T16:06:00Z">
            <w:trPr>
              <w:cantSplit w:val="1"/>
              <w:tblHeader w:val="0"/>
            </w:trPr>
          </w:trPrChange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  <w:tcPrChange w:author="איילת לוי נחום" w:id="1" w:date="2025-02-05T16:06:00Z">
              <w:tcPr>
                <w:tcMar>
                  <w:top w:w="91.0" w:type="dxa"/>
                  <w:left w:w="0.0" w:type="dxa"/>
                  <w:bottom w:w="91.0" w:type="dxa"/>
                  <w:right w:w="0.0" w:type="dxa"/>
                </w:tcMar>
              </w:tcPr>
            </w:tcPrChange>
          </w:tcPr>
          <w:p w:rsidR="00000000" w:rsidDel="00000000" w:rsidP="00000000" w:rsidRDefault="00000000" w:rsidRPr="00000000" w14:paraId="000000D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  <w:tcPrChange w:author="איילת לוי נחום" w:id="1" w:date="2025-02-05T16:06:00Z">
              <w:tcPr>
                <w:tcMar>
                  <w:top w:w="91.0" w:type="dxa"/>
                  <w:left w:w="0.0" w:type="dxa"/>
                  <w:bottom w:w="91.0" w:type="dxa"/>
                  <w:right w:w="0.0" w:type="dxa"/>
                </w:tcMar>
              </w:tcPr>
            </w:tcPrChange>
          </w:tcPr>
          <w:p w:rsidR="00000000" w:rsidDel="00000000" w:rsidP="00000000" w:rsidRDefault="00000000" w:rsidRPr="00000000" w14:paraId="000000D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  <w:tcPrChange w:author="איילת לוי נחום" w:id="1" w:date="2025-02-05T16:06:00Z">
              <w:tcPr>
                <w:tcMar>
                  <w:top w:w="91.0" w:type="dxa"/>
                  <w:left w:w="0.0" w:type="dxa"/>
                  <w:bottom w:w="91.0" w:type="dxa"/>
                  <w:right w:w="0.0" w:type="dxa"/>
                </w:tcMar>
              </w:tcPr>
            </w:tcPrChange>
          </w:tcPr>
          <w:p w:rsidR="00000000" w:rsidDel="00000000" w:rsidP="00000000" w:rsidRDefault="00000000" w:rsidRPr="00000000" w14:paraId="000000D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  <w:tcPrChange w:author="איילת לוי נחום" w:id="1" w:date="2025-02-05T16:06:00Z">
              <w:tcPr>
                <w:tcMar>
                  <w:top w:w="91.0" w:type="dxa"/>
                  <w:left w:w="0.0" w:type="dxa"/>
                  <w:bottom w:w="91.0" w:type="dxa"/>
                  <w:right w:w="0.0" w:type="dxa"/>
                </w:tcMar>
              </w:tcPr>
            </w:tcPrChange>
          </w:tcPr>
          <w:p w:rsidR="00000000" w:rsidDel="00000000" w:rsidP="00000000" w:rsidRDefault="00000000" w:rsidRPr="00000000" w14:paraId="000000D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  <w:tcPrChange w:author="איילת לוי נחום" w:id="1" w:date="2025-02-05T16:06:00Z">
              <w:tcPr>
                <w:tcMar>
                  <w:top w:w="91.0" w:type="dxa"/>
                  <w:left w:w="0.0" w:type="dxa"/>
                  <w:bottom w:w="91.0" w:type="dxa"/>
                  <w:right w:w="0.0" w:type="dxa"/>
                </w:tcMar>
              </w:tcPr>
            </w:tcPrChange>
          </w:tcPr>
          <w:p w:rsidR="00000000" w:rsidDel="00000000" w:rsidP="00000000" w:rsidRDefault="00000000" w:rsidRPr="00000000" w14:paraId="000000D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  <w:tcPrChange w:author="איילת לוי נחום" w:id="1" w:date="2025-02-05T16:06:00Z">
              <w:tcPr>
                <w:tcMar>
                  <w:top w:w="91.0" w:type="dxa"/>
                  <w:left w:w="0.0" w:type="dxa"/>
                  <w:bottom w:w="91.0" w:type="dxa"/>
                  <w:right w:w="0.0" w:type="dxa"/>
                </w:tcMar>
              </w:tcPr>
            </w:tcPrChange>
          </w:tcPr>
          <w:p w:rsidR="00000000" w:rsidDel="00000000" w:rsidP="00000000" w:rsidRDefault="00000000" w:rsidRPr="00000000" w14:paraId="000000D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  <w:tcPrChange w:author="איילת לוי נחום" w:id="1" w:date="2025-02-05T16:06:00Z">
              <w:tcPr>
                <w:tcMar>
                  <w:top w:w="91.0" w:type="dxa"/>
                  <w:left w:w="0.0" w:type="dxa"/>
                  <w:bottom w:w="91.0" w:type="dxa"/>
                  <w:right w:w="0.0" w:type="dxa"/>
                </w:tcMar>
              </w:tcPr>
            </w:tcPrChange>
          </w:tcPr>
          <w:p w:rsidR="00000000" w:rsidDel="00000000" w:rsidP="00000000" w:rsidRDefault="00000000" w:rsidRPr="00000000" w14:paraId="000000D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91.0" w:type="dxa"/>
              <w:left w:w="0.0" w:type="dxa"/>
              <w:bottom w:w="91.0" w:type="dxa"/>
              <w:right w:w="0.0" w:type="dxa"/>
            </w:tcMar>
            <w:tcPrChange w:author="איילת לוי נחום" w:id="1" w:date="2025-02-05T16:06:00Z">
              <w:tcPr>
                <w:tcMar>
                  <w:top w:w="91.0" w:type="dxa"/>
                  <w:left w:w="0.0" w:type="dxa"/>
                  <w:bottom w:w="91.0" w:type="dxa"/>
                  <w:right w:w="0.0" w:type="dxa"/>
                </w:tcMar>
              </w:tcPr>
            </w:tcPrChange>
          </w:tcPr>
          <w:p w:rsidR="00000000" w:rsidDel="00000000" w:rsidP="00000000" w:rsidRDefault="00000000" w:rsidRPr="00000000" w14:paraId="000000D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(2)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גודל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האוכלוסייה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בתחומי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הרשות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המקומית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;</w:t>
            </w:r>
          </w:p>
        </w:tc>
      </w:tr>
      <w:tr>
        <w:trPr>
          <w:cantSplit w:val="1"/>
          <w:tblHeader w:val="0"/>
          <w:ins w:author="איילת לוי נחום" w:id="27" w:date="2024-12-31T11:43:00Z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E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27" w:date="2024-12-31T11:4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27" w:date="2024-12-31T11:4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E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27" w:date="2024-12-31T11:4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27" w:date="2024-12-31T11:4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E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27" w:date="2024-12-31T11:4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27" w:date="2024-12-31T11:4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E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27" w:date="2024-12-31T11:4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27" w:date="2024-12-31T11:4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E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27" w:date="2024-12-31T11:4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27" w:date="2024-12-31T11:4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E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27" w:date="2024-12-31T11:4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27" w:date="2024-12-31T11:4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E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27" w:date="2024-12-31T11:4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27" w:date="2024-12-31T11:4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3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E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27" w:date="2024-12-31T11:4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27" w:date="2024-12-31T11:43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(3) 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רמת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הביטחון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האישי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ברשות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המקומית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בתחומי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איכות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החיים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האלימות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ןגרימת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נזק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חמור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לרכוש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המתבצעים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במרחב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הציבורי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;</w:t>
              </w:r>
            </w:ins>
          </w:p>
        </w:tc>
      </w:tr>
      <w:tr>
        <w:trPr>
          <w:cantSplit w:val="1"/>
          <w:tblHeader w:val="0"/>
          <w:ins w:author="איילת לוי נחום" w:id="27" w:date="2024-12-31T11:43:00Z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E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27" w:date="2024-12-31T11:4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27" w:date="2024-12-31T11:43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שאלה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לדיון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–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האם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לפצל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למענה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גאוגרפי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וכמות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הכוחות</w:t>
              </w:r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–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בהתאם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למודל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החדש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.</w:t>
              </w:r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E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27" w:date="2024-12-31T11:4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27" w:date="2024-12-31T11:4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E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27" w:date="2024-12-31T11:4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27" w:date="2024-12-31T11:4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E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27" w:date="2024-12-31T11:4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27" w:date="2024-12-31T11:4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E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27" w:date="2024-12-31T11:4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27" w:date="2024-12-31T11:4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F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27" w:date="2024-12-31T11:4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27" w:date="2024-12-31T11:4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F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27" w:date="2024-12-31T11:4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27" w:date="2024-12-31T11:4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3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F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27" w:date="2024-12-31T11:4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27" w:date="2024-12-31T11:43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(4) </w:t>
                <w:tab/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המענה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המשטרתי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בתחומי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הרשות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המקומית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;</w:t>
              </w:r>
            </w:ins>
          </w:p>
        </w:tc>
      </w:tr>
      <w:tr>
        <w:trPr>
          <w:cantSplit w:val="1"/>
          <w:tblHeader w:val="0"/>
          <w:del w:author="איילת לוי נחום" w:id="28" w:date="2025-01-16T10:13:00Z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F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del w:author="איילת לוי נחום" w:id="28" w:date="2025-01-16T10:1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28" w:date="2025-01-16T10:13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לעמדתנו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,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צריך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לעבור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לסעיף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אמות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המידה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למימון</w:delText>
              </w:r>
            </w:del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F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del w:author="איילת לוי נחום" w:id="28" w:date="2025-01-16T10:1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28" w:date="2025-01-16T10:13:00Z">
              <w:r w:rsidDel="00000000" w:rsidR="00000000" w:rsidRPr="00000000">
                <w:rPr>
                  <w:rtl w:val="0"/>
                </w:rPr>
              </w:r>
            </w:del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F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del w:author="איילת לוי נחום" w:id="28" w:date="2025-01-16T10:1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28" w:date="2025-01-16T10:13:00Z">
              <w:r w:rsidDel="00000000" w:rsidR="00000000" w:rsidRPr="00000000">
                <w:rPr>
                  <w:rtl w:val="0"/>
                </w:rPr>
              </w:r>
            </w:del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F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del w:author="איילת לוי נחום" w:id="28" w:date="2025-01-16T10:1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28" w:date="2025-01-16T10:13:00Z">
              <w:r w:rsidDel="00000000" w:rsidR="00000000" w:rsidRPr="00000000">
                <w:rPr>
                  <w:rtl w:val="0"/>
                </w:rPr>
              </w:r>
            </w:del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F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del w:author="איילת לוי נחום" w:id="28" w:date="2025-01-16T10:1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28" w:date="2025-01-16T10:13:00Z">
              <w:r w:rsidDel="00000000" w:rsidR="00000000" w:rsidRPr="00000000">
                <w:rPr>
                  <w:rtl w:val="0"/>
                </w:rPr>
              </w:r>
            </w:del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F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del w:author="איילת לוי נחום" w:id="28" w:date="2025-01-16T10:1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28" w:date="2025-01-16T10:13:00Z">
              <w:r w:rsidDel="00000000" w:rsidR="00000000" w:rsidRPr="00000000">
                <w:rPr>
                  <w:rtl w:val="0"/>
                </w:rPr>
              </w:r>
            </w:del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F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del w:author="איילת לוי נחום" w:id="28" w:date="2025-01-16T10:1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28" w:date="2025-01-16T10:13:00Z">
              <w:r w:rsidDel="00000000" w:rsidR="00000000" w:rsidRPr="00000000">
                <w:rPr>
                  <w:rtl w:val="0"/>
                </w:rPr>
              </w:r>
            </w:del>
          </w:p>
        </w:tc>
        <w:tc>
          <w:tcPr>
            <w:gridSpan w:val="3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F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del w:author="איילת לוי נחום" w:id="28" w:date="2025-01-16T10:1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28" w:date="2025-01-16T10:13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(3)</w:delTex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המדד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החברתי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־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כלכלי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שמפרסמת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הלשכה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המרכזית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לסטטיסטיקה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;</w:delText>
              </w:r>
            </w:del>
          </w:p>
        </w:tc>
      </w:tr>
      <w:tr>
        <w:trPr>
          <w:cantSplit w:val="1"/>
          <w:tblHeader w:val="0"/>
          <w:del w:author="איילת לוי נחום" w:id="28" w:date="2025-01-16T10:13:00Z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0F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del w:author="איילת לוי נחום" w:id="28" w:date="2025-01-16T10:1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28" w:date="2025-01-16T10:13:00Z">
              <w:r w:rsidDel="00000000" w:rsidR="00000000" w:rsidRPr="00000000">
                <w:rPr>
                  <w:rtl w:val="0"/>
                </w:rPr>
              </w:r>
            </w:del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10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del w:author="איילת לוי נחום" w:id="28" w:date="2025-01-16T10:1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28" w:date="2025-01-16T10:13:00Z">
              <w:r w:rsidDel="00000000" w:rsidR="00000000" w:rsidRPr="00000000">
                <w:rPr>
                  <w:rtl w:val="0"/>
                </w:rPr>
              </w:r>
            </w:del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10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del w:author="איילת לוי נחום" w:id="28" w:date="2025-01-16T10:1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28" w:date="2025-01-16T10:13:00Z">
              <w:r w:rsidDel="00000000" w:rsidR="00000000" w:rsidRPr="00000000">
                <w:rPr>
                  <w:rtl w:val="0"/>
                </w:rPr>
              </w:r>
            </w:del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10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del w:author="איילת לוי נחום" w:id="28" w:date="2025-01-16T10:1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28" w:date="2025-01-16T10:13:00Z">
              <w:r w:rsidDel="00000000" w:rsidR="00000000" w:rsidRPr="00000000">
                <w:rPr>
                  <w:rtl w:val="0"/>
                </w:rPr>
              </w:r>
            </w:del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10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del w:author="איילת לוי נחום" w:id="28" w:date="2025-01-16T10:1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28" w:date="2025-01-16T10:13:00Z">
              <w:r w:rsidDel="00000000" w:rsidR="00000000" w:rsidRPr="00000000">
                <w:rPr>
                  <w:rtl w:val="0"/>
                </w:rPr>
              </w:r>
            </w:del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10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del w:author="איילת לוי נחום" w:id="28" w:date="2025-01-16T10:1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28" w:date="2025-01-16T10:13:00Z">
              <w:r w:rsidDel="00000000" w:rsidR="00000000" w:rsidRPr="00000000">
                <w:rPr>
                  <w:rtl w:val="0"/>
                </w:rPr>
              </w:r>
            </w:del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10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del w:author="איילת לוי נחום" w:id="28" w:date="2025-01-16T10:1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28" w:date="2025-01-16T10:13:00Z">
              <w:r w:rsidDel="00000000" w:rsidR="00000000" w:rsidRPr="00000000">
                <w:rPr>
                  <w:rtl w:val="0"/>
                </w:rPr>
              </w:r>
            </w:del>
          </w:p>
        </w:tc>
        <w:tc>
          <w:tcPr>
            <w:gridSpan w:val="3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10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del w:author="איילת לוי נחום" w:id="28" w:date="2025-01-16T10:1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28" w:date="2025-01-16T10:13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(4)</w:delTex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מדד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הפריפריאליות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שמפרסמת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הלשכה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המרכזית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לסטטיסטיקה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.</w:delText>
              </w:r>
            </w:del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10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29" w:date="2025-02-10T18:27:00Z"/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29" w:date="2025-02-10T18:27:00Z"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  <w:rPrChange w:author="איילת לוי נחום" w:id="1" w:date="2025-02-10T18:31:00Z">
                    <w:rPr>
                      <w:rFonts w:ascii="David" w:cs="David" w:eastAsia="David" w:hAnsi="David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שאלה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  <w:rPrChange w:author="איילת לוי נחום" w:id="1" w:date="2025-02-10T18:31:00Z">
                    <w:rPr>
                      <w:rFonts w:ascii="David" w:cs="David" w:eastAsia="David" w:hAnsi="David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  <w:rPrChange w:author="איילת לוי נחום" w:id="1" w:date="2025-02-10T18:31:00Z">
                    <w:rPr>
                      <w:rFonts w:ascii="David" w:cs="David" w:eastAsia="David" w:hAnsi="David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מדוע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  <w:rPrChange w:author="איילת לוי נחום" w:id="1" w:date="2025-02-10T18:31:00Z">
                    <w:rPr>
                      <w:rFonts w:ascii="David" w:cs="David" w:eastAsia="David" w:hAnsi="David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  <w:rPrChange w:author="איילת לוי נחום" w:id="1" w:date="2025-02-10T18:31:00Z">
                    <w:rPr>
                      <w:rFonts w:ascii="David" w:cs="David" w:eastAsia="David" w:hAnsi="David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יש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  <w:rPrChange w:author="איילת לוי נחום" w:id="1" w:date="2025-02-10T18:31:00Z">
                    <w:rPr>
                      <w:rFonts w:ascii="David" w:cs="David" w:eastAsia="David" w:hAnsi="David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  <w:rPrChange w:author="איילת לוי נחום" w:id="1" w:date="2025-02-10T18:31:00Z">
                    <w:rPr>
                      <w:rFonts w:ascii="David" w:cs="David" w:eastAsia="David" w:hAnsi="David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צורך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  <w:rPrChange w:author="איילת לוי נחום" w:id="1" w:date="2025-02-10T18:31:00Z">
                    <w:rPr>
                      <w:rFonts w:ascii="David" w:cs="David" w:eastAsia="David" w:hAnsi="David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  <w:rPrChange w:author="איילת לוי נחום" w:id="1" w:date="2025-02-10T18:31:00Z">
                    <w:rPr>
                      <w:rFonts w:ascii="David" w:cs="David" w:eastAsia="David" w:hAnsi="David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בסעיף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  <w:rPrChange w:author="איילת לוי נחום" w:id="1" w:date="2025-02-10T18:31:00Z">
                    <w:rPr>
                      <w:rFonts w:ascii="David" w:cs="David" w:eastAsia="David" w:hAnsi="David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  <w:rPrChange w:author="איילת לוי נחום" w:id="1" w:date="2025-02-10T18:31:00Z">
                    <w:rPr>
                      <w:rFonts w:ascii="David" w:cs="David" w:eastAsia="David" w:hAnsi="David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זה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  <w:rPrChange w:author="איילת לוי נחום" w:id="1" w:date="2025-02-10T18:31:00Z">
                    <w:rPr>
                      <w:rFonts w:ascii="David" w:cs="David" w:eastAsia="David" w:hAnsi="David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?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 </w:t>
              </w:r>
            </w:ins>
          </w:p>
          <w:p w:rsidR="00000000" w:rsidDel="00000000" w:rsidP="00000000" w:rsidRDefault="00000000" w:rsidRPr="00000000" w14:paraId="0000010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10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10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10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10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10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11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ג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  <w:tab/>
            </w:r>
            <w:del w:author="איילת לוי נחום" w:id="30" w:date="2025-01-16T10:34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על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אף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האמור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בסעיף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קטן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(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ב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),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רשאי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</w:del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השר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ins w:author="איילת לוי נחום" w:id="31" w:date="2025-01-16T10:34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רשאי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</w:ins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בהסכמת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הפנים</w:t>
            </w:r>
            <w:ins w:author="איילת לוי נחום" w:id="32" w:date="2025-01-16T10:34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ובאישור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הוועדה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לביטחון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לאומי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הכנסת</w:t>
              </w:r>
            </w:ins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לקבוע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לעניין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סוג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רשות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מקומית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שיקבע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יחולו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חלק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מאמות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המידה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בלבד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יחולו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אמות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מידה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נוספות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שיקבע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קביעה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זו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נדרשת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בשל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מאפייני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הסוג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הרשות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המקומית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ins w:author="איילת לוי נחום" w:id="33" w:date="2025-01-16T10:30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 </w:t>
              </w:r>
            </w:ins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pPrChange w:author="איילת לוי נחום" w:id="0" w:date="2024-12-15T13:00:00Z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leader="none" w:pos="624"/>
                    <w:tab w:val="left" w:leader="none" w:pos="1247"/>
                  </w:tabs>
                  <w:bidi w:val="1"/>
                  <w:spacing w:after="0" w:before="0" w:line="360" w:lineRule="auto"/>
                  <w:ind w:left="0" w:right="0" w:firstLine="0"/>
                  <w:jc w:val="left"/>
                </w:pPr>
              </w:pPrChange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34" w:date="2025-01-16T10:36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כללים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לקביעת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מבנה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הכוח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של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מערך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אכיפה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עירוני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והרכבו</w:delText>
              </w:r>
            </w:del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35" w:date="2025-01-16T10:36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7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ב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.</w:delText>
              </w:r>
            </w:del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1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36" w:date="2025-01-28T11:42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השר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יקבע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בתקנות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,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בהתייעצות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עם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שר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הפנים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ועם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משטרת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ישראל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,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כללים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לקביעת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מבנה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הכוח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של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מערך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אכיפה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עירוני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והרכבו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.</w:delText>
              </w:r>
            </w:del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  <w:ins w:author="איילת לוי נחום" w:id="37" w:date="2025-01-16T10:36:00Z"/>
        </w:trPr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37" w:date="2025-01-16T10:36:00Z"/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37" w:date="2025-01-16T10:36:00Z"/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3"/>
          </w:tcPr>
          <w:p w:rsidR="00000000" w:rsidDel="00000000" w:rsidP="00000000" w:rsidRDefault="00000000" w:rsidRPr="00000000" w14:paraId="0000012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מבנה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הכוח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מערך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אכיפה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עירוני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</w:ins>
          </w:p>
        </w:tc>
        <w:tc>
          <w:tcPr/>
          <w:p w:rsidR="00000000" w:rsidDel="00000000" w:rsidP="00000000" w:rsidRDefault="00000000" w:rsidRPr="00000000" w14:paraId="0000012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7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.</w:t>
              </w:r>
            </w:ins>
          </w:p>
        </w:tc>
        <w:tc>
          <w:tcPr>
            <w:gridSpan w:val="4"/>
          </w:tcPr>
          <w:p w:rsidR="00000000" w:rsidDel="00000000" w:rsidP="00000000" w:rsidRDefault="00000000" w:rsidRPr="00000000" w14:paraId="0000012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היחס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בין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פקחים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לשוטרים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במערכי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אכיפה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עירוניים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יעלה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יחס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שלושה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פקחים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מסייעים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שוטר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,:</w:t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37" w:date="2025-01-16T10:36:00Z"/>
        </w:trPr>
        <w:tc>
          <w:tcPr/>
          <w:p w:rsidR="00000000" w:rsidDel="00000000" w:rsidP="00000000" w:rsidRDefault="00000000" w:rsidRPr="00000000" w14:paraId="0000012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2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2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2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2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4"/>
          </w:tcPr>
          <w:p w:rsidR="00000000" w:rsidDel="00000000" w:rsidP="00000000" w:rsidRDefault="00000000" w:rsidRPr="00000000" w14:paraId="0000012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השר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יקבע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בתקנות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בהתייעצות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הפנים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ועם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המפקח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הכללי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משטרת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ישראל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קצין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משטרה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בכיר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שהסמיך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לכך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תבחינים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שוויונים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להכללתה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רשות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מקומית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לפי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אמות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המידה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אלה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37" w:date="2025-01-16T10:36:00Z"/>
        </w:trPr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3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3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3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3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3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3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3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3"/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3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(1)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גודל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האוכלוסייה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ברשות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המקומית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.</w:t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37" w:date="2025-01-16T10:36:00Z"/>
        </w:trPr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3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3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3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4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4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4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4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3"/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4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(2)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המענה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המשטרתי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הקיים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בתחומה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.</w:t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37" w:date="2025-01-16T10:36:00Z"/>
        </w:trPr>
        <w:tc>
          <w:tcPr/>
          <w:p w:rsidR="00000000" w:rsidDel="00000000" w:rsidP="00000000" w:rsidRDefault="00000000" w:rsidRPr="00000000" w14:paraId="0000014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  <w:rPrChange w:author="דור אשכנזי" w:id="1" w:date="2025-02-11T15:08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המשרד</w:t>
              </w:r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לביטחון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לאומי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מבקש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לעגן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את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ההסדר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בכללים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ולא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בתקנות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0"/>
                  <w:rPrChange w:author="דור אשכנזי" w:id="1" w:date="2025-02-11T15:08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4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4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4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4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4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4"/>
          </w:tcPr>
          <w:p w:rsidR="00000000" w:rsidDel="00000000" w:rsidP="00000000" w:rsidRDefault="00000000" w:rsidRPr="00000000" w14:paraId="0000014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ג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בתקנות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כאמור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בסעיף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קטן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ייקבעו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גם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תבחינים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לגודלם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מערכי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אכיפה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עירוניים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בהתאם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לאמות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מידה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אלה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: </w:t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37" w:date="2025-01-16T10:36:00Z"/>
        </w:trPr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5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5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5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5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5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5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5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3"/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5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(1)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גודל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האוכלוסייה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ברשות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המקומית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</w:t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37" w:date="2025-01-16T10:36:00Z"/>
        </w:trPr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5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5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5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5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5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6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6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3"/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6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(2)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לעניין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מועצה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אזורית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–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גם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בהתאם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למספר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היישובים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;</w:t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37" w:date="2025-01-16T10:36:00Z"/>
        </w:trPr>
        <w:tc>
          <w:tcPr/>
          <w:p w:rsidR="00000000" w:rsidDel="00000000" w:rsidP="00000000" w:rsidRDefault="00000000" w:rsidRPr="00000000" w14:paraId="0000016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yellow"/>
                  <w:u w:val="none"/>
                  <w:vertAlign w:val="baseline"/>
                  <w:rtl w:val="1"/>
                </w:rPr>
                <w:t xml:space="preserve">לבחון</w:t>
              </w:r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אם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צריך</w:t>
              </w:r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6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6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6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6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6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4"/>
          </w:tcPr>
          <w:p w:rsidR="00000000" w:rsidDel="00000000" w:rsidP="00000000" w:rsidRDefault="00000000" w:rsidRPr="00000000" w14:paraId="0000016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ד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השר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רשאי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לקבוע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באישור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הוועדה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לביטחון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 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לאומי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הכנסת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אמות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מידה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נוספות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אמות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המידה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המנויות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בסעיפים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קטנים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-(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ג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).</w:t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37" w:date="2025-01-16T10:36:00Z"/>
        </w:trPr>
        <w:tc>
          <w:tcPr/>
          <w:p w:rsidR="00000000" w:rsidDel="00000000" w:rsidP="00000000" w:rsidRDefault="00000000" w:rsidRPr="00000000" w14:paraId="0000016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7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7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7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7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7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4"/>
          </w:tcPr>
          <w:p w:rsidR="00000000" w:rsidDel="00000000" w:rsidP="00000000" w:rsidRDefault="00000000" w:rsidRPr="00000000" w14:paraId="0000017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37" w:date="2025-01-16T10:3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7" w:date="2025-01-16T10:36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השר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יפרסם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התבחינים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לגודלם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מערכי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אכיפה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עירוניים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באתר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האינטרנט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המשרד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לביטחון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לאומי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. </w:t>
              </w:r>
            </w:ins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4-12-24T12:02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הוספנו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4-12-24T12:02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4-12-24T12:02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את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4-12-24T12:02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4-12-24T12:02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אישור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4-12-24T12:02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4-12-24T12:02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הוועדה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4-12-24T12:02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4-12-24T12:02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לביטחון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4-12-24T12:02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4-12-24T12:02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לאומי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38" w:date="2025-01-28T11:50:00Z"/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38" w:date="2025-01-28T11:50:00Z">
              <w:r w:rsidDel="00000000" w:rsidR="00000000" w:rsidRPr="00000000">
                <w:rPr>
                  <w:rtl w:val="0"/>
                </w:rPr>
              </w:r>
            </w:ins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לשיח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בין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משרד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המשפטים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והמשרד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לביטחון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לאומי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אם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לא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מושגת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הסכמה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בין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המשרדים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עמדתנו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כי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יש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להשאיר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הסעיף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בנוסחו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הנוכחי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del w:author="איילת לוי נחום" w:id="39" w:date="2025-02-12T14:49:00Z"/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</w:rPr>
            </w:pPr>
            <w:del w:author="איילת לוי נחום" w:id="39" w:date="2025-02-12T14:49:00Z">
              <w:r w:rsidDel="00000000" w:rsidR="00000000" w:rsidRPr="00000000">
                <w:rPr>
                  <w:rtl w:val="0"/>
                </w:rPr>
              </w:r>
            </w:del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הסכמת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הרשות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המקומית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והתחייבותה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לעמוד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בתנאים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  </w:t>
            </w:r>
          </w:p>
        </w:tc>
        <w:tc>
          <w:tcPr/>
          <w:p w:rsidR="00000000" w:rsidDel="00000000" w:rsidP="00000000" w:rsidRDefault="00000000" w:rsidRPr="00000000" w14:paraId="0000018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ג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8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0" w:date="2025-02-09T12:57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</w:t>
                <w:tab/>
              </w:r>
            </w:ins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יקבע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השר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בצו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כאמור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7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רשות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מקומית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שבה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יוקם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ויפעל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מערך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אכיפה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עירוני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אלא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הרשות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המקומית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נתנה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הסכמתה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והתחייבה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לעמוד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בתנאים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הנדרשים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להקמה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ולהפעלה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מערך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האכיפה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העירוני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בתחומה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כפי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שנמסרו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תנאים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כאמור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יגובשו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בידי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השר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בהסכמת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הפנים</w:t>
            </w:r>
            <w:ins w:author="איילת לוי נחום" w:id="41" w:date="2024-12-24T11:58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,</w:t>
              </w:r>
            </w:ins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בשים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לב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בין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השאר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למאפיינים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סוג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הרשות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המקומית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ולמשאבים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המוקצים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לכך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השר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יקבע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בתקנות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בהסכמת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הפנים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ובהתייעצות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del w:author="איילת לוי נחום" w:id="42" w:date="2025-01-16T12:55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משטרת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ישראל</w:delText>
              </w:r>
            </w:del>
            <w:ins w:author="איילת לוי נחום" w:id="42" w:date="2025-01-16T12:55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המפקח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הכללי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משטרת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ישראל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קצין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בכיר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שהסמיך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לכך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ccc1d9" w:val="clear"/>
                  <w:vertAlign w:val="baseline"/>
                  <w:rtl w:val="1"/>
                  <w:rPrChange w:author="איילת לוי נחום" w:id="1" w:date="2025-02-09T12:57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ובאישור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ccc1d9" w:val="clear"/>
                  <w:vertAlign w:val="baseline"/>
                  <w:rtl w:val="1"/>
                  <w:rPrChange w:author="איילת לוי נחום" w:id="1" w:date="2025-02-09T12:57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ccc1d9" w:val="clear"/>
                  <w:vertAlign w:val="baseline"/>
                  <w:rtl w:val="1"/>
                  <w:rPrChange w:author="איילת לוי נחום" w:id="1" w:date="2025-02-09T12:57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הוועדה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ccc1d9" w:val="clear"/>
                  <w:vertAlign w:val="baseline"/>
                  <w:rtl w:val="1"/>
                  <w:rPrChange w:author="איילת לוי נחום" w:id="1" w:date="2025-02-09T12:57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ccc1d9" w:val="clear"/>
                  <w:vertAlign w:val="baseline"/>
                  <w:rtl w:val="1"/>
                  <w:rPrChange w:author="איילת לוי נחום" w:id="1" w:date="2025-02-09T12:57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לביטחון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ccc1d9" w:val="clear"/>
                  <w:vertAlign w:val="baseline"/>
                  <w:rtl w:val="1"/>
                  <w:rPrChange w:author="איילת לוי נחום" w:id="1" w:date="2025-02-09T12:57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ccc1d9" w:val="clear"/>
                  <w:vertAlign w:val="baseline"/>
                  <w:rtl w:val="1"/>
                  <w:rPrChange w:author="איילת לוי נחום" w:id="1" w:date="2025-02-09T12:57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לאומי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ccc1d9" w:val="clear"/>
                  <w:vertAlign w:val="baseline"/>
                  <w:rtl w:val="1"/>
                  <w:rPrChange w:author="איילת לוי נחום" w:id="1" w:date="2025-02-09T12:57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ccc1d9" w:val="clear"/>
                  <w:vertAlign w:val="baseline"/>
                  <w:rtl w:val="1"/>
                  <w:rPrChange w:author="איילת לוי נחום" w:id="1" w:date="2025-02-09T12:57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ccc1d9" w:val="clear"/>
                  <w:vertAlign w:val="baseline"/>
                  <w:rtl w:val="1"/>
                  <w:rPrChange w:author="איילת לוי נחום" w:id="1" w:date="2025-02-09T12:57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ccc1d9" w:val="clear"/>
                  <w:vertAlign w:val="baseline"/>
                  <w:rtl w:val="1"/>
                  <w:rPrChange w:author="איילת לוי נחום" w:id="1" w:date="2025-02-09T12:57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הכנסת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,</w:t>
              </w:r>
            </w:ins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תנאים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נדרשים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להקמה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והפעלה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מערך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אכיפה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עירוני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  <w:tr>
        <w:trPr>
          <w:cantSplit w:val="1"/>
          <w:tblHeader w:val="0"/>
          <w:ins w:author="איילת לוי נחום" w:id="43" w:date="2025-01-28T11:49:00Z"/>
        </w:trPr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3"/>
          </w:tcPr>
          <w:p w:rsidR="00000000" w:rsidDel="00000000" w:rsidP="00000000" w:rsidRDefault="00000000" w:rsidRPr="00000000" w14:paraId="0000018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8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4"/>
          </w:tcPr>
          <w:p w:rsidR="00000000" w:rsidDel="00000000" w:rsidP="00000000" w:rsidRDefault="00000000" w:rsidRPr="00000000" w14:paraId="0000018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תנאים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כאמור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בסעיף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קטן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יפורסמו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באתר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האינטרנט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המשרד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לביטחון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לאומי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.</w:t>
              </w:r>
            </w:ins>
          </w:p>
        </w:tc>
      </w:tr>
      <w:tr>
        <w:trPr>
          <w:cantSplit w:val="1"/>
          <w:tblHeader w:val="0"/>
          <w:ins w:author="איילת לוי נחום" w:id="43" w:date="2025-01-28T11:49:00Z"/>
        </w:trPr>
        <w:tc>
          <w:tcPr/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3"/>
          </w:tcPr>
          <w:p w:rsidR="00000000" w:rsidDel="00000000" w:rsidP="00000000" w:rsidRDefault="00000000" w:rsidRPr="00000000" w14:paraId="0000019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השתתפות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במימון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מערך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אכיפה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עירוני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   </w:t>
              </w:r>
            </w:ins>
          </w:p>
        </w:tc>
        <w:tc>
          <w:tcPr/>
          <w:p w:rsidR="00000000" w:rsidDel="00000000" w:rsidP="00000000" w:rsidRDefault="00000000" w:rsidRPr="00000000" w14:paraId="0000019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7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ג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1.</w:t>
              </w:r>
            </w:ins>
          </w:p>
        </w:tc>
        <w:tc>
          <w:tcPr>
            <w:gridSpan w:val="4"/>
          </w:tcPr>
          <w:p w:rsidR="00000000" w:rsidDel="00000000" w:rsidP="00000000" w:rsidRDefault="00000000" w:rsidRPr="00000000" w14:paraId="0000019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השר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לביטחון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לאומי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יישא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בעלות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כוח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שיטור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ייעודי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שוטרים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במערך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אכיפה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עירוני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; </w:t>
              </w:r>
            </w:ins>
          </w:p>
        </w:tc>
      </w:tr>
      <w:tr>
        <w:trPr>
          <w:cantSplit w:val="1"/>
          <w:tblHeader w:val="0"/>
          <w:ins w:author="איילת לוי נחום" w:id="43" w:date="2025-01-28T11:49:00Z"/>
        </w:trPr>
        <w:tc>
          <w:tcPr/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3"/>
          </w:tcPr>
          <w:p w:rsidR="00000000" w:rsidDel="00000000" w:rsidP="00000000" w:rsidRDefault="00000000" w:rsidRPr="00000000" w14:paraId="0000019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A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4"/>
          </w:tcPr>
          <w:p w:rsidR="00000000" w:rsidDel="00000000" w:rsidP="00000000" w:rsidRDefault="00000000" w:rsidRPr="00000000" w14:paraId="000001A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 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הרשויות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המקומיות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יישאו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בעלות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פקחים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מערך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אכיפה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עירוני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הפועל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בתחומן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;</w:t>
              </w:r>
            </w:ins>
          </w:p>
        </w:tc>
      </w:tr>
      <w:tr>
        <w:trPr>
          <w:cantSplit w:val="1"/>
          <w:tblHeader w:val="0"/>
          <w:ins w:author="איילת לוי נחום" w:id="43" w:date="2025-01-28T11:49:00Z"/>
        </w:trPr>
        <w:tc>
          <w:tcPr/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3"/>
          </w:tcPr>
          <w:p w:rsidR="00000000" w:rsidDel="00000000" w:rsidP="00000000" w:rsidRDefault="00000000" w:rsidRPr="00000000" w14:paraId="000001A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A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4"/>
          </w:tcPr>
          <w:p w:rsidR="00000000" w:rsidDel="00000000" w:rsidP="00000000" w:rsidRDefault="00000000" w:rsidRPr="00000000" w14:paraId="000001A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ג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השר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לביטחון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לאומי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רשאי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לסייע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במימון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פקחים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מסייעים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ביחידות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הפיקוח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העירוני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הייעודיות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לפי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תבחינים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שיוויונים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שיקבע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בכללים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לפי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אמות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מידה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אלה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;</w:t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43" w:date="2025-01-28T11:49:00Z"/>
        </w:trPr>
        <w:tc>
          <w:tcPr/>
          <w:p w:rsidR="00000000" w:rsidDel="00000000" w:rsidP="00000000" w:rsidRDefault="00000000" w:rsidRPr="00000000" w14:paraId="000001A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B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B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B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B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B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B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3"/>
          </w:tcPr>
          <w:p w:rsidR="00000000" w:rsidDel="00000000" w:rsidP="00000000" w:rsidRDefault="00000000" w:rsidRPr="00000000" w14:paraId="000001B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(1)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המדד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החברתי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־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כלכלי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שמפרסמת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הלשכה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המרכזית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לסטטיסטיקה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;</w:t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43" w:date="2025-01-28T11:49:00Z"/>
        </w:trPr>
        <w:tc>
          <w:tcPr/>
          <w:p w:rsidR="00000000" w:rsidDel="00000000" w:rsidP="00000000" w:rsidRDefault="00000000" w:rsidRPr="00000000" w14:paraId="000001B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B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B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B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B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B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B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3"/>
          </w:tcPr>
          <w:p w:rsidR="00000000" w:rsidDel="00000000" w:rsidP="00000000" w:rsidRDefault="00000000" w:rsidRPr="00000000" w14:paraId="000001C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(2)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מדד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הפריפריאליות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שמפרסמת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הלשכה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המרכזית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לסטטיסטיקה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.</w:t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43" w:date="2025-01-28T11:49:00Z"/>
        </w:trPr>
        <w:tc>
          <w:tcPr/>
          <w:p w:rsidR="00000000" w:rsidDel="00000000" w:rsidP="00000000" w:rsidRDefault="00000000" w:rsidRPr="00000000" w14:paraId="000001C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ff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בבחינה</w:t>
              </w:r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C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C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C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C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C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4"/>
          </w:tcPr>
          <w:p w:rsidR="00000000" w:rsidDel="00000000" w:rsidP="00000000" w:rsidRDefault="00000000" w:rsidRPr="00000000" w14:paraId="000001C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ד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1)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אף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האמור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בסעיף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קטן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השר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רשאי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באישור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הממשלה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לסייע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בהיקף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מימון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פי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אמות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מידה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אלה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ובשל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צורך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דחוף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לתקופה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קצובה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; </w:t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43" w:date="2025-01-28T11:49:00Z"/>
        </w:trPr>
        <w:tc>
          <w:tcPr/>
          <w:p w:rsidR="00000000" w:rsidDel="00000000" w:rsidP="00000000" w:rsidRDefault="00000000" w:rsidRPr="00000000" w14:paraId="000001C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בבחינה</w:t>
              </w:r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C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C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D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D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D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4"/>
          </w:tcPr>
          <w:p w:rsidR="00000000" w:rsidDel="00000000" w:rsidP="00000000" w:rsidRDefault="00000000" w:rsidRPr="00000000" w14:paraId="000001D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ד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השר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רשאי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לקבוע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בתקנות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באישור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הוועדה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לביטחון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 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לאומי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הכנסת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אמות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מידה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נוספות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אמות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המידה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כאמור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בסעיף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קטן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ג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).  </w:t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43" w:date="2025-01-28T11:49:00Z"/>
        </w:trPr>
        <w:tc>
          <w:tcPr/>
          <w:p w:rsidR="00000000" w:rsidDel="00000000" w:rsidP="00000000" w:rsidRDefault="00000000" w:rsidRPr="00000000" w14:paraId="000001D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להערות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משרד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האוצר</w:t>
              </w:r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D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D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D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D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1D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4"/>
          </w:tcPr>
          <w:p w:rsidR="00000000" w:rsidDel="00000000" w:rsidP="00000000" w:rsidRDefault="00000000" w:rsidRPr="00000000" w14:paraId="000001D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43" w:date="2025-01-28T11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3" w:date="2025-01-28T11:49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בכללים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כאמור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בסעיף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זה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יקבע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האופן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ניתן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להפחית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היקף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השתתפותו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במימון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פקחים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מסייעים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ביחידת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הפיקוח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העירוני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הייעודית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באותה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הרשות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בנסיבות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שבהן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הרשות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עמדה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בהתחייבויותיה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כאמור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בסעיף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7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ד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.</w:t>
              </w:r>
            </w:ins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E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הפסקת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פעילותו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מערך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אכיפה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עירוני</w:t>
            </w:r>
          </w:p>
        </w:tc>
        <w:tc>
          <w:tcPr/>
          <w:p w:rsidR="00000000" w:rsidDel="00000000" w:rsidP="00000000" w:rsidRDefault="00000000" w:rsidRPr="00000000" w14:paraId="000001E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E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השר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רשאי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לקבוע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בצו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בהסכמת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הפנים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ברשות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מקומית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תופסק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פעילות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מערך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האכיפה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העירוני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התקיים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אחד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מאלה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1E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1E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1E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1E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1E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1F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1F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1F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(1)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הרשות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המקומית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ביקשה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הפסקת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הפעילות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כאמור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;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1F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1F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1F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1F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1F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1F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1F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1F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(2)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הרשות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המקומית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עמדה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בהתחייבויות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הנדרשות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ממנה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לצורך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ההקמה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ההפעלה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מערך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האכיפה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העירוני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בתחומה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1F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0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0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0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0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0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0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יקבע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השר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פעילות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מערך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אכיפה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עירוני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תופסק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ברשות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מקומית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קטן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)(2),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אלא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לאחר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שנתן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לרשות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המקומית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הזדמנות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להשמיע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טענותיה</w:t>
            </w:r>
            <w:ins w:author="איילת לוי נחום" w:id="44" w:date="2025-01-16T13:08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16T13:09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highlight w:val="yellow"/>
                      <w:u w:val="none"/>
                      <w:vertAlign w:val="baseline"/>
                    </w:rPr>
                  </w:rPrChange>
                </w:rPr>
                <w:t xml:space="preserve">לאחר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16T13:09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highlight w:val="yellow"/>
                      <w:u w:val="none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16T13:09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highlight w:val="yellow"/>
                      <w:u w:val="none"/>
                      <w:vertAlign w:val="baseline"/>
                    </w:rPr>
                  </w:rPrChange>
                </w:rPr>
                <w:t xml:space="preserve">שנתן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16T13:09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highlight w:val="yellow"/>
                      <w:u w:val="none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16T13:09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highlight w:val="yellow"/>
                      <w:u w:val="none"/>
                      <w:vertAlign w:val="baseline"/>
                    </w:rPr>
                  </w:rPrChange>
                </w:rPr>
                <w:t xml:space="preserve">לרשות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16T13:09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highlight w:val="yellow"/>
                      <w:u w:val="none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16T13:09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highlight w:val="yellow"/>
                      <w:u w:val="none"/>
                      <w:vertAlign w:val="baseline"/>
                    </w:rPr>
                  </w:rPrChange>
                </w:rPr>
                <w:t xml:space="preserve">פרק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16T13:09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highlight w:val="yellow"/>
                      <w:u w:val="none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16T13:09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highlight w:val="yellow"/>
                      <w:u w:val="none"/>
                      <w:vertAlign w:val="baseline"/>
                    </w:rPr>
                  </w:rPrChange>
                </w:rPr>
                <w:t xml:space="preserve">זמן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16T13:09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highlight w:val="yellow"/>
                      <w:u w:val="none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16T13:09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highlight w:val="yellow"/>
                      <w:u w:val="none"/>
                      <w:vertAlign w:val="baseline"/>
                    </w:rPr>
                  </w:rPrChange>
                </w:rPr>
                <w:t xml:space="preserve">סביר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16T13:09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highlight w:val="yellow"/>
                      <w:u w:val="none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16T13:09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highlight w:val="yellow"/>
                      <w:u w:val="none"/>
                      <w:vertAlign w:val="baseline"/>
                    </w:rPr>
                  </w:rPrChange>
                </w:rPr>
                <w:t xml:space="preserve">לעמוד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16T13:09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highlight w:val="yellow"/>
                      <w:u w:val="none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1-16T13:09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highlight w:val="yellow"/>
                      <w:u w:val="none"/>
                      <w:vertAlign w:val="baseline"/>
                    </w:rPr>
                  </w:rPrChange>
                </w:rPr>
                <w:t xml:space="preserve">בהתחייבויותיה</w:t>
              </w:r>
            </w:ins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0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5" w:date="2025-01-16T12:59:00Z"/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5" w:date="2025-01-16T12:59:00Z">
              <w:r w:rsidDel="00000000" w:rsidR="00000000" w:rsidRPr="00000000">
                <w:rPr>
                  <w:rtl w:val="0"/>
                </w:rPr>
              </w:r>
            </w:ins>
          </w:p>
          <w:p w:rsidR="00000000" w:rsidDel="00000000" w:rsidP="00000000" w:rsidRDefault="00000000" w:rsidRPr="00000000" w14:paraId="0000020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0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0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0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0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0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1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ג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עמדה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הרשות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המקומית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בהתחייבויות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הנדרשות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ממנה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לצורך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ההקמה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ההפעלה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מערך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האכיפה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העירוני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בתחומה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רשאי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המשרד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לביטחון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לאומי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להפחית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היקף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השתתפותו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במימון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פקחים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מסייעים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ביחידת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הפיקוח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העירוני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הייעודית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באותה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הרשות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וזאת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לאחר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שנתן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לרשות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פרק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זמן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סביר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לעמוד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בהתחייבויותיה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כאמור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ולאחר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שנתן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הזדמנות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להשמיע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טענותיה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."</w:t>
            </w:r>
          </w:p>
        </w:tc>
      </w:tr>
      <w:tr>
        <w:trPr>
          <w:cantSplit w:val="1"/>
          <w:tblHeader w:val="0"/>
          <w:ins w:author="איילת לוי נחום" w:id="46" w:date="2024-12-15T13:04:00Z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1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46" w:date="2024-12-15T13:04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6" w:date="2024-12-15T13:04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1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46" w:date="2024-12-15T13:04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6" w:date="2024-12-15T13:04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1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46" w:date="2024-12-15T13:04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6" w:date="2024-12-15T13:04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1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46" w:date="2024-12-15T13:04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6" w:date="2024-12-15T13:04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1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46" w:date="2024-12-15T13:04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6" w:date="2024-12-15T13:04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1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46" w:date="2024-12-15T13:04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6" w:date="2024-12-15T13:04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4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1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46" w:date="2024-12-15T13:04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46" w:date="2024-12-15T13:04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ג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1)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השר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ידווח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לוועדה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לביטחון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לאומי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הכנסת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אחת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לחצי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שנה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רשויות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שבהן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הופסקה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פעילות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מערך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אכיפה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העירוני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הסיבות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לכך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וכן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ידווח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הפילוח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חלקן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רשויות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אלה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מסך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הכולל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הרשויות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המועצות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האזוריות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בהן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מופעל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מערך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אכיפה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עירוני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חלקן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רשויות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אלה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ביחס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לסך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שהן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מהוות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ממאפיני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הסוג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הרשות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המקומית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". </w:t>
              </w:r>
            </w:ins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1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תיקון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8</w:t>
            </w:r>
          </w:p>
          <w:p w:rsidR="00000000" w:rsidDel="00000000" w:rsidP="00000000" w:rsidRDefault="00000000" w:rsidRPr="00000000" w14:paraId="0000021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יסוכם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לאחר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גיבוש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הסמכויות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2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2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8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העיקרי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במקום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אלימות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יבוא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del w:author="איילת לוי נחום" w:id="47" w:date="2025-01-28T12:40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delText xml:space="preserve">"</w:delText>
              </w:r>
            </w:del>
            <w:ins w:author="איילת לוי נחום" w:id="47" w:date="2025-01-28T12:40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אלימות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נזק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חמור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לרכוש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והתנהגות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האנטי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חברתית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המתבצעות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במרחב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הציבורי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</w:ins>
            <w:del w:author="איילת לוי נחום" w:id="48" w:date="2025-01-28T12:40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עבירות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מסכנות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חיים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במרחב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הציבורי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ולמניעת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נזק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חמור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לרכוש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במרחב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הציבורי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", </w:delText>
              </w:r>
            </w:del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המילים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לצורך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מניעת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אלימות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יימחקו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ובמקום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פרק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יבוא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".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2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תיקון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10</w:t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2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2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10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העיקרי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–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3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3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3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(1)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קטן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 –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3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יסוכם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לאחר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גיבוש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הסמכויות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3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3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4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ברישה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במקום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המנויה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בתוספת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הראשונה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יבוא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שנקבע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בצו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7</w:t>
            </w:r>
            <w:ins w:author="איילת לוי נחום" w:id="49" w:date="2025-02-09T13:21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lightGray"/>
                  <w:u w:val="none"/>
                  <w:vertAlign w:val="baseline"/>
                  <w:rtl w:val="1"/>
                  <w:rPrChange w:author="איילת לוי נחום" w:id="1" w:date="2025-02-09T13:2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באישור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lightGray"/>
                  <w:u w:val="none"/>
                  <w:vertAlign w:val="baseline"/>
                  <w:rtl w:val="1"/>
                  <w:rPrChange w:author="איילת לוי נחום" w:id="1" w:date="2025-02-09T13:2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lightGray"/>
                  <w:u w:val="none"/>
                  <w:vertAlign w:val="baseline"/>
                  <w:rtl w:val="1"/>
                  <w:rPrChange w:author="איילת לוי נחום" w:id="1" w:date="2025-02-09T13:2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הוועדה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lightGray"/>
                  <w:u w:val="none"/>
                  <w:vertAlign w:val="baseline"/>
                  <w:rtl w:val="1"/>
                  <w:rPrChange w:author="איילת לוי נחום" w:id="1" w:date="2025-02-09T13:2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lightGray"/>
                  <w:u w:val="none"/>
                  <w:vertAlign w:val="baseline"/>
                  <w:rtl w:val="1"/>
                  <w:rPrChange w:author="איילת לוי נחום" w:id="1" w:date="2025-02-09T13:2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לביטחון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lightGray"/>
                  <w:u w:val="none"/>
                  <w:vertAlign w:val="baseline"/>
                  <w:rtl w:val="1"/>
                  <w:rPrChange w:author="איילת לוי נחום" w:id="1" w:date="2025-02-09T13:2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lightGray"/>
                  <w:u w:val="none"/>
                  <w:vertAlign w:val="baseline"/>
                  <w:rtl w:val="1"/>
                  <w:rPrChange w:author="איילת לוי נחום" w:id="1" w:date="2025-02-09T13:2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לאומי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lightGray"/>
                  <w:u w:val="none"/>
                  <w:vertAlign w:val="baseline"/>
                  <w:rtl w:val="1"/>
                  <w:rPrChange w:author="איילת לוי נחום" w:id="1" w:date="2025-02-09T13:2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lightGray"/>
                  <w:u w:val="none"/>
                  <w:vertAlign w:val="baseline"/>
                  <w:rtl w:val="1"/>
                  <w:rPrChange w:author="איילת לוי נחום" w:id="1" w:date="2025-02-09T13:2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lightGray"/>
                  <w:u w:val="none"/>
                  <w:vertAlign w:val="baseline"/>
                  <w:rtl w:val="1"/>
                  <w:rPrChange w:author="איילת לוי נחום" w:id="1" w:date="2025-02-09T13:2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lightGray"/>
                  <w:u w:val="none"/>
                  <w:vertAlign w:val="baseline"/>
                  <w:rtl w:val="1"/>
                  <w:rPrChange w:author="איילת לוי נחום" w:id="1" w:date="2025-02-09T13:2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הכנסת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,</w:t>
              </w:r>
            </w:ins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יוקם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ויפעל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בתחומה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מערך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אכיפה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עירוני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במקום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פרק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יבוא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ובמקום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אלימות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יבוא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ins w:author="איילת לוי נחום" w:id="50" w:date="2025-01-28T12:40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אלימות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נזק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חמור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לרכוש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והתנהגות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האנטי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חברתית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המתבצעות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במרחב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הציבורי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</w:ins>
            <w:del w:author="איילת לוי נחום" w:id="50" w:date="2025-01-28T12:40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עבירות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מסכנות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חיים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במרחב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הציבורי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ולמניעת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נזק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חמור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לרכוש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במרחב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הציבורי</w:delText>
              </w:r>
            </w:del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";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4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4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4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4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בפסקה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(6)</w:t>
            </w:r>
            <w:ins w:author="איילת לוי נחום" w:id="51" w:date="2025-02-09T13:03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–</w:t>
              </w:r>
            </w:ins>
            <w:del w:author="דור אשכנזי" w:id="52" w:date="2025-02-04T11:32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delText xml:space="preserve"> </w:delText>
              </w:r>
            </w:del>
            <w:del w:author="איילת לוי נחום" w:id="53" w:date="2025-02-09T13:02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במקום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"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פרק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"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יבוא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"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חוק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"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והמילים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"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בשים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לב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לסוג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המקום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שבו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ייעשה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שימוש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בסמכויותיו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בהתאם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להסמכתו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" –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יימחקו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;</w:delText>
              </w:r>
            </w:del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" w:hRule="atLeast"/>
          <w:tblHeader w:val="0"/>
          <w:ins w:author="איילת לוי נחום" w:id="54" w:date="2025-02-09T13:01:00Z"/>
        </w:trPr>
        <w:tc>
          <w:tcPr/>
          <w:p w:rsidR="00000000" w:rsidDel="00000000" w:rsidP="00000000" w:rsidRDefault="00000000" w:rsidRPr="00000000" w14:paraId="0000025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54" w:date="2025-02-09T13:01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54" w:date="2025-02-09T13:01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25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54" w:date="2025-02-09T13:01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54" w:date="2025-02-09T13:01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25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54" w:date="2025-02-09T13:01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54" w:date="2025-02-09T13:01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25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54" w:date="2025-02-09T13:01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54" w:date="2025-02-09T13:01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6"/>
          </w:tcPr>
          <w:p w:rsidR="00000000" w:rsidDel="00000000" w:rsidP="00000000" w:rsidRDefault="00000000" w:rsidRPr="00000000" w14:paraId="0000025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54" w:date="2025-02-09T13:01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54" w:date="2025-02-09T13:01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(1)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במקום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"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פרק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"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יבוא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"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חוק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"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והמילים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"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בשים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לב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לסוג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המקום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שבו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ייעשה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שימוש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בסמכויותיו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בהתאם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להסמכתו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" –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יימחקו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;</w:t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54" w:date="2025-02-09T13:01:00Z"/>
        </w:trPr>
        <w:tc>
          <w:tcPr/>
          <w:p w:rsidR="00000000" w:rsidDel="00000000" w:rsidP="00000000" w:rsidRDefault="00000000" w:rsidRPr="00000000" w14:paraId="0000025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54" w:date="2025-02-09T13:01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54" w:date="2025-02-09T13:01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25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54" w:date="2025-02-09T13:01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54" w:date="2025-02-09T13:01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25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54" w:date="2025-02-09T13:01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54" w:date="2025-02-09T13:01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25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54" w:date="2025-02-09T13:01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54" w:date="2025-02-09T13:01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6"/>
          </w:tcPr>
          <w:p w:rsidR="00000000" w:rsidDel="00000000" w:rsidP="00000000" w:rsidRDefault="00000000" w:rsidRPr="00000000" w14:paraId="0000025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54" w:date="2025-02-09T13:01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54" w:date="2025-02-09T13:01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(2)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אחרי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סעיף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קטן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(6)(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יבוא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:</w:t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54" w:date="2025-02-09T13:01:00Z"/>
        </w:trPr>
        <w:tc>
          <w:tcPr/>
          <w:p w:rsidR="00000000" w:rsidDel="00000000" w:rsidP="00000000" w:rsidRDefault="00000000" w:rsidRPr="00000000" w14:paraId="0000026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54" w:date="2025-02-09T13:01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54" w:date="2025-02-09T13:01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26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54" w:date="2025-02-09T13:01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54" w:date="2025-02-09T13:01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26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54" w:date="2025-02-09T13:01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54" w:date="2025-02-09T13:01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26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54" w:date="2025-02-09T13:01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54" w:date="2025-02-09T13:01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6"/>
          </w:tcPr>
          <w:p w:rsidR="00000000" w:rsidDel="00000000" w:rsidP="00000000" w:rsidRDefault="00000000" w:rsidRPr="00000000" w14:paraId="0000026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54" w:date="2025-02-09T13:01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54" w:date="2025-02-09T13:01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"(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לעניין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פסקה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זו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הכשרה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מתאימה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בהתאם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לאישור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קצין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משטרה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בכיר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שהסמיך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המפקח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הכללי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משטרת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ישראל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לעניין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זה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לרבות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לגבי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:</w:t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54" w:date="2025-02-09T13:01:00Z"/>
        </w:trPr>
        <w:tc>
          <w:tcPr/>
          <w:p w:rsidR="00000000" w:rsidDel="00000000" w:rsidP="00000000" w:rsidRDefault="00000000" w:rsidRPr="00000000" w14:paraId="0000026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54" w:date="2025-02-09T13:01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54" w:date="2025-02-09T13:01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27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54" w:date="2025-02-09T13:01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54" w:date="2025-02-09T13:01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27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54" w:date="2025-02-09T13:01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54" w:date="2025-02-09T13:01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27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54" w:date="2025-02-09T13:01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54" w:date="2025-02-09T13:01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27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54" w:date="2025-02-09T13:01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54" w:date="2025-02-09T13:01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5"/>
          </w:tcPr>
          <w:p w:rsidR="00000000" w:rsidDel="00000000" w:rsidP="00000000" w:rsidRDefault="00000000" w:rsidRPr="00000000" w14:paraId="0000027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54" w:date="2025-02-09T13:01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54" w:date="2025-02-09T13:01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(1)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כשירות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הגוף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נותן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ההכשרה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ובעלי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השליטה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ונותני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ההכשרה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נמצא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אין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מניעה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לכך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מטעמים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שלום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הציבור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ביטחון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המדינה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לרבות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לענין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עברם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הפלילי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;</w:t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54" w:date="2025-02-09T13:01:00Z"/>
        </w:trPr>
        <w:tc>
          <w:tcPr/>
          <w:p w:rsidR="00000000" w:rsidDel="00000000" w:rsidP="00000000" w:rsidRDefault="00000000" w:rsidRPr="00000000" w14:paraId="0000027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54" w:date="2025-02-09T13:01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54" w:date="2025-02-09T13:01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27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54" w:date="2025-02-09T13:01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54" w:date="2025-02-09T13:01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27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54" w:date="2025-02-09T13:01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54" w:date="2025-02-09T13:01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27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54" w:date="2025-02-09T13:01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54" w:date="2025-02-09T13:01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27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54" w:date="2025-02-09T13:01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54" w:date="2025-02-09T13:01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5"/>
          </w:tcPr>
          <w:p w:rsidR="00000000" w:rsidDel="00000000" w:rsidP="00000000" w:rsidRDefault="00000000" w:rsidRPr="00000000" w14:paraId="0000027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54" w:date="2025-02-09T13:01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54" w:date="2025-02-09T13:01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(2)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כשירות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מקצועית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מתאימה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נותני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ההכשרה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;</w:t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54" w:date="2025-02-09T13:01:00Z"/>
        </w:trPr>
        <w:tc>
          <w:tcPr/>
          <w:p w:rsidR="00000000" w:rsidDel="00000000" w:rsidP="00000000" w:rsidRDefault="00000000" w:rsidRPr="00000000" w14:paraId="0000028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54" w:date="2025-02-09T13:01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54" w:date="2025-02-09T13:01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28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54" w:date="2025-02-09T13:01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54" w:date="2025-02-09T13:01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28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54" w:date="2025-02-09T13:01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54" w:date="2025-02-09T13:01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28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54" w:date="2025-02-09T13:01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54" w:date="2025-02-09T13:01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28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54" w:date="2025-02-09T13:01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54" w:date="2025-02-09T13:01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5"/>
          </w:tcPr>
          <w:p w:rsidR="00000000" w:rsidDel="00000000" w:rsidP="00000000" w:rsidRDefault="00000000" w:rsidRPr="00000000" w14:paraId="0000028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54" w:date="2025-02-09T13:01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54" w:date="2025-02-09T13:01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(3)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אופן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מתן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ההכשרה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תוכנה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היקפה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ומקום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נתינתה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ובפרט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בנושא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הפעלת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הסמכויות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כאמור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בסעיפים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13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- 13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ובפרט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כלפי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קטינים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וחסרי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ישע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כהגדרתם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בסעיף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368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לחוק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העונשין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התשל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"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ז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-1977 </w:t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54" w:date="2025-02-09T13:01:00Z"/>
        </w:trPr>
        <w:tc>
          <w:tcPr/>
          <w:p w:rsidR="00000000" w:rsidDel="00000000" w:rsidP="00000000" w:rsidRDefault="00000000" w:rsidRPr="00000000" w14:paraId="0000028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54" w:date="2025-02-09T13:01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54" w:date="2025-02-09T13:01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28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54" w:date="2025-02-09T13:01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54" w:date="2025-02-09T13:01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28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54" w:date="2025-02-09T13:01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54" w:date="2025-02-09T13:01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29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54" w:date="2025-02-09T13:01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54" w:date="2025-02-09T13:01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29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54" w:date="2025-02-09T13:01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54" w:date="2025-02-09T13:01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5"/>
          </w:tcPr>
          <w:p w:rsidR="00000000" w:rsidDel="00000000" w:rsidP="00000000" w:rsidRDefault="00000000" w:rsidRPr="00000000" w14:paraId="0000029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54" w:date="2025-02-09T13:01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54" w:date="2025-02-09T13:01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(4)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מועדי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הכשרות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ריענון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לפקחים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מסייעים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בתפקיד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אחת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לשנה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לפחות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,."  </w:t>
              </w:r>
            </w:ins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9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9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9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(2)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קטן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במקום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הפנים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יבוא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לאומי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";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A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A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A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(3)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אחרי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קטן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יבוא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</w:tc>
      </w:tr>
      <w:tr>
        <w:trPr>
          <w:cantSplit w:val="1"/>
          <w:trHeight w:val="20" w:hRule="atLeast"/>
          <w:tblHeader w:val="0"/>
          <w:trPrChange w:author="איילת לוי נחום" w:id="1" w:date="2025-02-05T12:23:00Z">
            <w:trPr>
              <w:cantSplit w:val="1"/>
              <w:tblHeader w:val="0"/>
            </w:trPr>
          </w:trPrChange>
        </w:trPr>
        <w:tc>
          <w:tcPr>
            <w:shd w:fill="auto" w:val="clear"/>
            <w:tcMar>
              <w:top w:w="91.0" w:type="dxa"/>
              <w:left w:w="0.0" w:type="dxa"/>
              <w:bottom w:w="91.0" w:type="dxa"/>
              <w:right w:w="0.0" w:type="dxa"/>
            </w:tcMar>
            <w:tcPrChange w:author="איילת לוי נחום" w:id="1" w:date="2025-02-05T12:23:00Z">
              <w:tcPr>
                <w:tcMar>
                  <w:top w:w="91.0" w:type="dxa"/>
                  <w:left w:w="0.0" w:type="dxa"/>
                  <w:bottom w:w="91.0" w:type="dxa"/>
                  <w:right w:w="0.0" w:type="dxa"/>
                </w:tcMar>
              </w:tcPr>
            </w:tcPrChange>
          </w:tcPr>
          <w:p w:rsidR="00000000" w:rsidDel="00000000" w:rsidP="00000000" w:rsidRDefault="00000000" w:rsidRPr="00000000" w14:paraId="000002A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  <w:tcPrChange w:author="איילת לוי נחום" w:id="1" w:date="2025-02-05T12:23:00Z">
              <w:tcPr>
                <w:tcMar>
                  <w:top w:w="91.0" w:type="dxa"/>
                  <w:left w:w="0.0" w:type="dxa"/>
                  <w:bottom w:w="91.0" w:type="dxa"/>
                  <w:right w:w="0.0" w:type="dxa"/>
                </w:tcMar>
              </w:tcPr>
            </w:tcPrChange>
          </w:tcPr>
          <w:p w:rsidR="00000000" w:rsidDel="00000000" w:rsidP="00000000" w:rsidRDefault="00000000" w:rsidRPr="00000000" w14:paraId="000002A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  <w:tcPrChange w:author="איילת לוי נחום" w:id="1" w:date="2025-02-05T12:23:00Z">
              <w:tcPr>
                <w:tcMar>
                  <w:top w:w="91.0" w:type="dxa"/>
                  <w:left w:w="0.0" w:type="dxa"/>
                  <w:bottom w:w="91.0" w:type="dxa"/>
                  <w:right w:w="0.0" w:type="dxa"/>
                </w:tcMar>
              </w:tcPr>
            </w:tcPrChange>
          </w:tcPr>
          <w:p w:rsidR="00000000" w:rsidDel="00000000" w:rsidP="00000000" w:rsidRDefault="00000000" w:rsidRPr="00000000" w14:paraId="000002A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Mar>
              <w:top w:w="91.0" w:type="dxa"/>
              <w:left w:w="0.0" w:type="dxa"/>
              <w:bottom w:w="91.0" w:type="dxa"/>
              <w:right w:w="0.0" w:type="dxa"/>
            </w:tcMar>
            <w:tcPrChange w:author="איילת לוי נחום" w:id="1" w:date="2025-02-05T12:23:00Z">
              <w:tcPr>
                <w:tcMar>
                  <w:top w:w="91.0" w:type="dxa"/>
                  <w:left w:w="0.0" w:type="dxa"/>
                  <w:bottom w:w="91.0" w:type="dxa"/>
                  <w:right w:w="0.0" w:type="dxa"/>
                </w:tcMar>
              </w:tcPr>
            </w:tcPrChange>
          </w:tcPr>
          <w:p w:rsidR="00000000" w:rsidDel="00000000" w:rsidP="00000000" w:rsidRDefault="00000000" w:rsidRPr="00000000" w14:paraId="000002A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ג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) 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חדל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להתקיים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בפקח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מסייע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אחד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התנאים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המנויים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10(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)(1)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del w:author="איילת לוי נחום" w:id="55" w:date="2025-02-05T12:23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delText xml:space="preserve">7</w:delText>
              </w:r>
            </w:del>
            <w:ins w:author="איילת לוי נחום" w:id="55" w:date="2025-02-05T12:23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6</w:t>
              </w:r>
            </w:ins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תפוג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תוקפה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ההסמכה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ותחול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תקנת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משנה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בשינויים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המחויבים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."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B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תיקון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11</w:t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B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B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11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העיקרי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–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B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יסוכם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לאחר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גיבוש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הסמכויות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C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C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(1)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ברישה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במקום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פרק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יבוא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ובמקום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אלימות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יבוא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ins w:author="איילת לוי נחום" w:id="56" w:date="2025-02-05T12:25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אלימות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נזק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חמור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לרכוש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והתנהגות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האנטי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חברתית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המתבצעות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במרחב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הציבורי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</w:ins>
            <w:del w:author="איילת לוי נחום" w:id="56" w:date="2025-02-05T12:25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עבירות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מסכנות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חיים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במרחב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הציבורי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ולמניעת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נזק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חמור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לרכוש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במרחב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הציבורי</w:delText>
              </w:r>
            </w:del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";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C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C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C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(2)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בפסקה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(4)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המילים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ובמקום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שקבע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מפקד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המחוז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במשטרת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ישראל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15"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יימחקו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D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תיקון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12</w:t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D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D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12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העיקרי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המילים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והמקומות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המנויים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בתוספת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השנייה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שבהם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הוא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מוסמך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להפעיל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סמכויותיו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יימחקו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D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החלפת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13</w:t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D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D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במקום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13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העיקרי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יבוא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לעמדתנו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הרחבת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התפקידים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והסמכויות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המוצעות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בהצעת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החוק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מעוררת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שאלות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יסוד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הקשורות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לעיצוב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הגבולות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שבין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תפקידי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השלטון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המרכזי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לשלטון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המקומי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ולמשימותיה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הליבתיים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המשטרה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בנוגע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לשמירה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על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הסדר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הציבורי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וביטחון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הציבור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בנוסף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נושא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עקרונות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הכשרתם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הפקחים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המסייעים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 -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יובהרו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בהצעת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החוק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וזאת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בשל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כך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שהצעת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החוק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מבקשת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להרחיב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הסמכויות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והטריטוריה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בהם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הפקחים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המסייעים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יוכלו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לפעול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בה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דור אשכנזי" w:id="57" w:date="2025-02-12T14:32:00Z"/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דור אשכנזי" w:id="57" w:date="2025-02-12T14:32:00Z">
              <w:r w:rsidDel="00000000" w:rsidR="00000000" w:rsidRPr="00000000">
                <w:rPr>
                  <w:rtl w:val="0"/>
                </w:rPr>
              </w:r>
            </w:ins>
          </w:p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58" w:date="2024-12-15T13:29:00Z"/>
                <w:del w:author="דור אשכנזי" w:id="59" w:date="2025-02-12T14:32:00Z"/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ins w:author="איילת לוי נחום" w:id="58" w:date="2024-12-15T13:29:00Z">
              <w:del w:author="דור אשכנזי" w:id="59" w:date="2025-02-12T14:32:00Z">
                <w:r w:rsidDel="00000000" w:rsidR="00000000" w:rsidRPr="00000000">
                  <w:rPr>
                    <w:rtl w:val="0"/>
                  </w:rPr>
                </w:r>
              </w:del>
            </w:ins>
          </w:p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58" w:date="2024-12-15T13:29:00Z"/>
                <w:del w:author="דור אשכנזי" w:id="59" w:date="2025-02-12T14:32:00Z"/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58" w:date="2024-12-15T13:29:00Z">
              <w:del w:author="דור אשכנזי" w:id="59" w:date="2025-02-12T14:32:00Z">
                <w:r w:rsidDel="00000000" w:rsidR="00000000" w:rsidRPr="00000000">
                  <w:rPr>
                    <w:rtl w:val="0"/>
                  </w:rPr>
                </w:r>
              </w:del>
            </w:ins>
          </w:p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E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דור אשכנזי" w:id="60" w:date="2025-02-12T14:32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"</w:t>
              </w:r>
            </w:ins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סמכויות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למניעת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ins w:author="איילת לוי נחום" w:id="61" w:date="2025-02-12T15:00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מעשה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אלימות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</w:ins>
            <w:del w:author="איילת לוי נחום" w:id="61" w:date="2025-02-12T15:00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עבירות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מסכנות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חיים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במרחב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הציבורי</w:delText>
              </w:r>
            </w:del>
            <w:ins w:author="איילת לוי נחום" w:id="62" w:date="2025-02-12T15:00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ועבירות</w:t>
              </w:r>
            </w:ins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del w:author="איילת לוי נחום" w:id="63" w:date="2025-02-12T15:00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ו</w:delText>
              </w:r>
            </w:del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למניעת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נזק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חמור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לרכוש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במרחב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הציבורי</w:t>
            </w:r>
          </w:p>
          <w:p w:rsidR="00000000" w:rsidDel="00000000" w:rsidP="00000000" w:rsidRDefault="00000000" w:rsidRPr="00000000" w14:paraId="000002F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F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66" w:date="2025-02-12T10:54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לשם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סיוע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למשטרת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ישראל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רשאי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פקח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מסייע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להפעיל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הסמכויות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המפורטות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קטן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ביצע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אדם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במרחב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הציבורי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בפני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הפקח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המסייע</w:t>
            </w:r>
            <w:ins w:author="איילת לוי נחום" w:id="64" w:date="2025-01-28T13:33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מעשה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אלימות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בפני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אדם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אחר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הקורא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לעזרה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והמצביע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עליו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לפני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הפקח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המסייע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נוכח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הפקח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המסייע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איום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מעשה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אדם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בפניו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בפני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אדם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אחר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הקורא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לעזרה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והמצביע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עליו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בפני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הפקח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המסייע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הוא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עומד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לבצע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מעשה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אלימות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  <w:rPrChange w:author="איילת לוי נחום" w:id="1" w:date="2025-02-09T13:23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או</w:t>
              </w:r>
            </w:ins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0"/>
                <w:rPrChange w:author="איילת לוי נחום" w:id="1" w:date="2025-02-09T13:23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</w:t>
            </w:r>
            <w:ins w:author="איילת לוי נחום" w:id="65" w:date="2025-02-12T11:06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0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היה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לפקח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המסייע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חשד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אותו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אדם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עומד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לעבור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עבירה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כאמור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בטווח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הזמן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המיידי</w:t>
              </w:r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אם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בוצעה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 </w:t>
              </w:r>
            </w:ins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  <w:rPrChange w:author="איילת לוי נחום" w:id="1" w:date="2025-02-09T13:23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אחת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  <w:rPrChange w:author="איילת לוי נחום" w:id="1" w:date="2025-02-09T13:23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  <w:rPrChange w:author="איילת לוי נחום" w:id="1" w:date="2025-02-09T13:23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מן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  <w:rPrChange w:author="איילת לוי נחום" w:id="1" w:date="2025-02-09T13:23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  <w:rPrChange w:author="איילת לוי נחום" w:id="1" w:date="2025-02-09T13:23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העבירות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  <w:rPrChange w:author="איילת לוי נחום" w:id="1" w:date="2025-02-09T13:23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  <w:rPrChange w:author="איילת לוי נחום" w:id="1" w:date="2025-02-09T13:23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המנויות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  <w:rPrChange w:author="איילת לוי נחום" w:id="1" w:date="2025-02-09T13:23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  <w:rPrChange w:author="איילת לוי נחום" w:id="1" w:date="2025-02-09T13:23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להלן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ins w:author="איילת לוי נחום" w:id="66" w:date="2025-02-12T10:54:00Z">
              <w:r w:rsidDel="00000000" w:rsidR="00000000" w:rsidRPr="00000000">
                <w:rPr>
                  <w:rtl w:val="0"/>
                </w:rPr>
              </w:r>
            </w:ins>
          </w:p>
          <w:p w:rsidR="00000000" w:rsidDel="00000000" w:rsidP="00000000" w:rsidRDefault="00000000" w:rsidRPr="00000000" w14:paraId="000002F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  <w:del w:author="איילת לוי נחום" w:id="67" w:date="2025-01-28T12:45:00Z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F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del w:author="איילת לוי נחום" w:id="67" w:date="2025-01-28T12:45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67" w:date="2025-01-28T12:45:00Z">
              <w:r w:rsidDel="00000000" w:rsidR="00000000" w:rsidRPr="00000000">
                <w:rPr>
                  <w:rFonts w:ascii="Arial" w:cs="Arial" w:eastAsia="Arial" w:hAnsi="Arial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delText xml:space="preserve">העבירות</w:delText>
              </w:r>
              <w:r w:rsidDel="00000000" w:rsidR="00000000" w:rsidRPr="00000000">
                <w:rPr>
                  <w:rFonts w:ascii="Arial" w:cs="Arial" w:eastAsia="Arial" w:hAnsi="Arial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delText xml:space="preserve">בבחינה</w:delText>
              </w:r>
              <w:r w:rsidDel="00000000" w:rsidR="00000000" w:rsidRPr="00000000">
                <w:rPr>
                  <w:rFonts w:ascii="Arial" w:cs="Arial" w:eastAsia="Arial" w:hAnsi="Arial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delText xml:space="preserve">במשרד</w:delText>
              </w:r>
              <w:r w:rsidDel="00000000" w:rsidR="00000000" w:rsidRPr="00000000">
                <w:rPr>
                  <w:rFonts w:ascii="Arial" w:cs="Arial" w:eastAsia="Arial" w:hAnsi="Arial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delText xml:space="preserve">לבט</w:delText>
              </w:r>
              <w:r w:rsidDel="00000000" w:rsidR="00000000" w:rsidRPr="00000000">
                <w:rPr>
                  <w:rFonts w:ascii="Arial" w:cs="Arial" w:eastAsia="Arial" w:hAnsi="Arial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delText xml:space="preserve">"</w:delText>
              </w:r>
              <w:r w:rsidDel="00000000" w:rsidR="00000000" w:rsidRPr="00000000">
                <w:rPr>
                  <w:rFonts w:ascii="Arial" w:cs="Arial" w:eastAsia="Arial" w:hAnsi="Arial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delText xml:space="preserve">פ</w:delText>
              </w:r>
              <w:r w:rsidDel="00000000" w:rsidR="00000000" w:rsidRPr="00000000">
                <w:rPr>
                  <w:rtl w:val="0"/>
                </w:rPr>
              </w:r>
            </w:del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F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del w:author="איילת לוי נחום" w:id="67" w:date="2025-01-28T12:45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67" w:date="2025-01-28T12:45:00Z">
              <w:r w:rsidDel="00000000" w:rsidR="00000000" w:rsidRPr="00000000">
                <w:rPr>
                  <w:rtl w:val="0"/>
                </w:rPr>
              </w:r>
            </w:del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F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del w:author="איילת לוי נחום" w:id="67" w:date="2025-01-28T12:45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67" w:date="2025-01-28T12:45:00Z">
              <w:r w:rsidDel="00000000" w:rsidR="00000000" w:rsidRPr="00000000">
                <w:rPr>
                  <w:rtl w:val="0"/>
                </w:rPr>
              </w:r>
            </w:del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F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del w:author="איילת לוי נחום" w:id="67" w:date="2025-01-28T12:45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67" w:date="2025-01-28T12:45:00Z">
              <w:r w:rsidDel="00000000" w:rsidR="00000000" w:rsidRPr="00000000">
                <w:rPr>
                  <w:rtl w:val="0"/>
                </w:rPr>
              </w:r>
            </w:del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F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del w:author="איילת לוי נחום" w:id="67" w:date="2025-01-28T12:45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67" w:date="2025-01-28T12:45:00Z">
              <w:r w:rsidDel="00000000" w:rsidR="00000000" w:rsidRPr="00000000">
                <w:rPr>
                  <w:rtl w:val="0"/>
                </w:rPr>
              </w:r>
            </w:del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2F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del w:author="איילת לוי נחום" w:id="67" w:date="2025-01-28T12:45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67" w:date="2025-01-28T12:45:00Z">
              <w:r w:rsidDel="00000000" w:rsidR="00000000" w:rsidRPr="00000000">
                <w:rPr>
                  <w:rtl w:val="0"/>
                </w:rPr>
              </w:r>
            </w:del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0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del w:author="איילת לוי נחום" w:id="67" w:date="2025-01-28T12:45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67" w:date="2025-01-28T12:45:00Z">
              <w:r w:rsidDel="00000000" w:rsidR="00000000" w:rsidRPr="00000000">
                <w:rPr>
                  <w:rtl w:val="0"/>
                </w:rPr>
              </w:r>
            </w:del>
          </w:p>
        </w:tc>
        <w:tc>
          <w:tcPr>
            <w:gridSpan w:val="3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0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del w:author="איילת לוי נחום" w:id="67" w:date="2025-01-28T12:45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67" w:date="2025-01-28T12:45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(1)</w:delTex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עבירה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העלולה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לפגוע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בגופו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של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אדם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או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המעמידה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אותו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בסכנת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מוות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או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בסכנת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חבלה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חמורה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;</w:delText>
              </w:r>
            </w:del>
          </w:p>
        </w:tc>
      </w:tr>
      <w:tr>
        <w:trPr>
          <w:cantSplit w:val="1"/>
          <w:tblHeader w:val="0"/>
          <w:del w:author="איילת לוי נחום" w:id="67" w:date="2025-01-28T12:45:00Z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0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del w:author="איילת לוי נחום" w:id="67" w:date="2025-01-28T12:45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67" w:date="2025-01-28T12:45:00Z">
              <w:r w:rsidDel="00000000" w:rsidR="00000000" w:rsidRPr="00000000">
                <w:rPr>
                  <w:rtl w:val="0"/>
                </w:rPr>
              </w:r>
            </w:del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0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del w:author="איילת לוי נחום" w:id="67" w:date="2025-01-28T12:45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67" w:date="2025-01-28T12:45:00Z">
              <w:r w:rsidDel="00000000" w:rsidR="00000000" w:rsidRPr="00000000">
                <w:rPr>
                  <w:rtl w:val="0"/>
                </w:rPr>
              </w:r>
            </w:del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0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del w:author="איילת לוי נחום" w:id="67" w:date="2025-01-28T12:45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67" w:date="2025-01-28T12:45:00Z">
              <w:r w:rsidDel="00000000" w:rsidR="00000000" w:rsidRPr="00000000">
                <w:rPr>
                  <w:rtl w:val="0"/>
                </w:rPr>
              </w:r>
            </w:del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0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del w:author="איילת לוי נחום" w:id="67" w:date="2025-01-28T12:45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67" w:date="2025-01-28T12:45:00Z">
              <w:r w:rsidDel="00000000" w:rsidR="00000000" w:rsidRPr="00000000">
                <w:rPr>
                  <w:rtl w:val="0"/>
                </w:rPr>
              </w:r>
            </w:del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0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del w:author="איילת לוי נחום" w:id="67" w:date="2025-01-28T12:45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67" w:date="2025-01-28T12:45:00Z">
              <w:r w:rsidDel="00000000" w:rsidR="00000000" w:rsidRPr="00000000">
                <w:rPr>
                  <w:rtl w:val="0"/>
                </w:rPr>
              </w:r>
            </w:del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0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del w:author="איילת לוי נחום" w:id="67" w:date="2025-01-28T12:45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67" w:date="2025-01-28T12:45:00Z">
              <w:r w:rsidDel="00000000" w:rsidR="00000000" w:rsidRPr="00000000">
                <w:rPr>
                  <w:rtl w:val="0"/>
                </w:rPr>
              </w:r>
            </w:del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0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del w:author="איילת לוי נחום" w:id="67" w:date="2025-01-28T12:45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67" w:date="2025-01-28T12:45:00Z">
              <w:r w:rsidDel="00000000" w:rsidR="00000000" w:rsidRPr="00000000">
                <w:rPr>
                  <w:rtl w:val="0"/>
                </w:rPr>
              </w:r>
            </w:del>
          </w:p>
        </w:tc>
        <w:tc>
          <w:tcPr>
            <w:gridSpan w:val="3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0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del w:author="איילת לוי נחום" w:id="67" w:date="2025-01-28T12:45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67" w:date="2025-01-28T12:45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(2)</w:delTex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עבירה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העלולה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לגרום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הגורמת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לנזק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חמור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לרכוש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במרחב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הציבורי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;</w:delText>
              </w:r>
            </w:del>
          </w:p>
        </w:tc>
      </w:tr>
      <w:tr>
        <w:trPr>
          <w:cantSplit w:val="1"/>
          <w:tblHeader w:val="0"/>
          <w:del w:author="איילת לוי נחום" w:id="67" w:date="2025-01-28T12:45:00Z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0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del w:author="איילת לוי נחום" w:id="67" w:date="2025-01-28T12:45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67" w:date="2025-01-28T12:45:00Z">
              <w:r w:rsidDel="00000000" w:rsidR="00000000" w:rsidRPr="00000000">
                <w:rPr>
                  <w:rtl w:val="0"/>
                </w:rPr>
              </w:r>
            </w:del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0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del w:author="איילת לוי נחום" w:id="67" w:date="2025-01-28T12:45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67" w:date="2025-01-28T12:45:00Z">
              <w:r w:rsidDel="00000000" w:rsidR="00000000" w:rsidRPr="00000000">
                <w:rPr>
                  <w:rtl w:val="0"/>
                </w:rPr>
              </w:r>
            </w:del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1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del w:author="איילת לוי נחום" w:id="67" w:date="2025-01-28T12:45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67" w:date="2025-01-28T12:45:00Z">
              <w:r w:rsidDel="00000000" w:rsidR="00000000" w:rsidRPr="00000000">
                <w:rPr>
                  <w:rtl w:val="0"/>
                </w:rPr>
              </w:r>
            </w:del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1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del w:author="איילת לוי נחום" w:id="67" w:date="2025-01-28T12:45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67" w:date="2025-01-28T12:45:00Z">
              <w:r w:rsidDel="00000000" w:rsidR="00000000" w:rsidRPr="00000000">
                <w:rPr>
                  <w:rtl w:val="0"/>
                </w:rPr>
              </w:r>
            </w:del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1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del w:author="איילת לוי נחום" w:id="67" w:date="2025-01-28T12:45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67" w:date="2025-01-28T12:45:00Z">
              <w:r w:rsidDel="00000000" w:rsidR="00000000" w:rsidRPr="00000000">
                <w:rPr>
                  <w:rtl w:val="0"/>
                </w:rPr>
              </w:r>
            </w:del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1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del w:author="איילת לוי נחום" w:id="67" w:date="2025-01-28T12:45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67" w:date="2025-01-28T12:45:00Z">
              <w:r w:rsidDel="00000000" w:rsidR="00000000" w:rsidRPr="00000000">
                <w:rPr>
                  <w:rtl w:val="0"/>
                </w:rPr>
              </w:r>
            </w:del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1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del w:author="איילת לוי נחום" w:id="67" w:date="2025-01-28T12:45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67" w:date="2025-01-28T12:45:00Z">
              <w:r w:rsidDel="00000000" w:rsidR="00000000" w:rsidRPr="00000000">
                <w:rPr>
                  <w:rtl w:val="0"/>
                </w:rPr>
              </w:r>
            </w:del>
          </w:p>
        </w:tc>
        <w:tc>
          <w:tcPr>
            <w:gridSpan w:val="3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1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del w:author="איילת לוי נחום" w:id="67" w:date="2025-01-28T12:45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67" w:date="2025-01-28T12:45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(3)</w:delTex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חשד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שאדם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נושא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עימו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נשיאת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נשק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שלא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כדין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נשק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,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או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עומד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לעשות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שימוש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שלא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כדין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בנשק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,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או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שנשק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המוחזק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שלא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כדין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נמצא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בכלי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תחבורה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.</w:delText>
              </w:r>
            </w:del>
          </w:p>
        </w:tc>
      </w:tr>
      <w:tr>
        <w:trPr>
          <w:cantSplit w:val="1"/>
          <w:tblHeader w:val="0"/>
          <w:ins w:author="איילת לוי נחום" w:id="68" w:date="2025-01-28T13:35:00Z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1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68" w:date="2025-01-28T13:35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68" w:date="2025-01-28T13:35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1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68" w:date="2025-01-28T13:35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68" w:date="2025-01-28T13:35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1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68" w:date="2025-01-28T13:35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68" w:date="2025-01-28T13:35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1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68" w:date="2025-01-28T13:35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68" w:date="2025-01-28T13:35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1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68" w:date="2025-01-28T13:35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68" w:date="2025-01-28T13:35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1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68" w:date="2025-01-28T13:35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68" w:date="2025-01-28T13:35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1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68" w:date="2025-01-28T13:35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68" w:date="2025-01-28T13:35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3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1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68" w:date="2025-01-28T13:35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68" w:date="2025-01-28T13:35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1)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בסעיף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זה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–</w:t>
              </w:r>
              <w:del w:author="דור אשכנזי" w:id="69" w:date="2025-02-11T15:22:00Z"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delText xml:space="preserve"> </w:delText>
                </w:r>
              </w:del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 "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מעשה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אלימות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"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הכאת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אדם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הפעלת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כוח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גופו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בדרך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אחרת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במישרין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בעקיפין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בלא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הסכמתו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בהסכמתו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שהושגה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בתרמית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"</w:t>
              </w:r>
            </w:ins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2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0" w:date="2025-02-05T12:41:00Z"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5T12:4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יש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5T12:4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5T12:4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לוודא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5T12:4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5T12:4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שאינו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5T12:4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5T12:4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כולל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5T12:4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5T12:4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עיכוב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5T12:4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5T12:4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כלי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5T12:4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5T12:4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PrChange>
                </w:rPr>
                <w:t xml:space="preserve">רכב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.</w:t>
              </w:r>
            </w:ins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2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2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2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2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2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2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הסמכויות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המפורטות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להלן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הנתונות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לפקח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מסייע</w:t>
            </w:r>
            <w:ins w:author="איילת לוי נחום" w:id="71" w:date="2025-02-05T12:31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5T12:3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ff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ושימוש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5T12:3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ff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5T12:3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ff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בהן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5T12:3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ff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5T12:3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ff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יהא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5T12:3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ff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5T12:3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ff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במקום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5T12:3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ff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5T12:3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ff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ובדרך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5T12:3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ff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5T12:3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ff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שיבטיחו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5T12:3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ff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5T12:3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ff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שמירה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5T12:3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ff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5T12:3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ff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מרבית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5T12:3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ff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5T12:3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ff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5T12:3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ff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5T12:3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ff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כבוד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5T12:3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ff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5T12:3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ff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האדם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5T12:3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ff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5T12:3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ff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פרטיותו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5T12:3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ff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  <w:rPrChange w:author="איילת לוי נחום" w:id="1" w:date="2025-02-05T12:31:00Z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ff0000"/>
                      <w:sz w:val="21"/>
                      <w:szCs w:val="21"/>
                      <w:highlight w:val="white"/>
                      <w:u w:val="none"/>
                      <w:vertAlign w:val="baseline"/>
                    </w:rPr>
                  </w:rPrChange>
                </w:rPr>
                <w:t xml:space="preserve">וזכויותיו</w:t>
              </w:r>
            </w:ins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לעניין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קטן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עיכוב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הגבלת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חירותו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אדם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לנוע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באופן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חופשי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2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2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2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2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3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3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3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3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(1)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לדרוש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מאותו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אדם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למסור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שמו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ומענו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ולהציג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לפניו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תעודת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זהות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תעודה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רשמית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אחרת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המזהה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אותו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;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3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שאלה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בבחינה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לדיון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בוועדה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יש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כאן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שינוי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מהמצב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הקיים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בחוק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מת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סמכות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כשיש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חשד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לנשיאת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נשק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שלא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רק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אגב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מעשה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אלימות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3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3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3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3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3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3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3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(2)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לערוך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חיפוש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גופו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האדם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בכלי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תחבורה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חשד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סביר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שהאדם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נושא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עימו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שלא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כדין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נשק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עומד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לעשות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שימוש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שלא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כדין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בנשק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שנשק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המוחזק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שלא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כדין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נמצא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בכלי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תחבורה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;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4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4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4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4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4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4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4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4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(3)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לעכב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האדם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לבואו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שוטר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עיכוב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יחולו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סעיפים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72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74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סדר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הדין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הפלילי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סמכויות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אכיפה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מעצרים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התשנ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–1996</w:t>
            </w:r>
            <w:del w:author="דור אשכנזי" w:id="72" w:date="2025-02-11T15:25:00Z">
              <w:r w:rsidDel="00000000" w:rsidR="00000000" w:rsidRPr="00000000">
                <w:rPr>
                  <w:rtl w:val="1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‏</w:delText>
              </w:r>
            </w:del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בשינויים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המחויבים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וכן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44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לפקודת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החיפוש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פקח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מסייע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המבצע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עיכוב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פסקה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זו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רשאי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להשתמש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בכוח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סביר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סירב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האדם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להיעתר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לבקשת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העיכוב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ויש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חשש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שיימלט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שזהותו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אינה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ידועה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  <w:tr>
        <w:trPr>
          <w:cantSplit w:val="1"/>
          <w:tblHeader w:val="0"/>
          <w:trPrChange w:author="איילת לוי נחום" w:id="1" w:date="2025-02-05T13:25:00Z">
            <w:trPr>
              <w:cantSplit w:val="1"/>
              <w:tblHeader w:val="0"/>
            </w:trPr>
          </w:trPrChange>
        </w:trPr>
        <w:tc>
          <w:tcPr>
            <w:shd w:fill="auto" w:val="clear"/>
            <w:tcMar>
              <w:top w:w="91.0" w:type="dxa"/>
              <w:left w:w="0.0" w:type="dxa"/>
              <w:bottom w:w="91.0" w:type="dxa"/>
              <w:right w:w="0.0" w:type="dxa"/>
            </w:tcMar>
            <w:tcPrChange w:author="איילת לוי נחום" w:id="1" w:date="2025-02-05T13:25:00Z">
              <w:tcPr>
                <w:tcMar>
                  <w:top w:w="91.0" w:type="dxa"/>
                  <w:left w:w="0.0" w:type="dxa"/>
                  <w:bottom w:w="91.0" w:type="dxa"/>
                  <w:right w:w="0.0" w:type="dxa"/>
                </w:tcMar>
              </w:tcPr>
            </w:tcPrChange>
          </w:tcPr>
          <w:p w:rsidR="00000000" w:rsidDel="00000000" w:rsidP="00000000" w:rsidRDefault="00000000" w:rsidRPr="00000000" w14:paraId="0000034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  <w:tcPrChange w:author="איילת לוי נחום" w:id="1" w:date="2025-02-05T13:25:00Z">
              <w:tcPr>
                <w:tcMar>
                  <w:top w:w="91.0" w:type="dxa"/>
                  <w:left w:w="0.0" w:type="dxa"/>
                  <w:bottom w:w="91.0" w:type="dxa"/>
                  <w:right w:w="0.0" w:type="dxa"/>
                </w:tcMar>
              </w:tcPr>
            </w:tcPrChange>
          </w:tcPr>
          <w:p w:rsidR="00000000" w:rsidDel="00000000" w:rsidP="00000000" w:rsidRDefault="00000000" w:rsidRPr="00000000" w14:paraId="0000034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  <w:tcPrChange w:author="איילת לוי נחום" w:id="1" w:date="2025-02-05T13:25:00Z">
              <w:tcPr>
                <w:tcMar>
                  <w:top w:w="91.0" w:type="dxa"/>
                  <w:left w:w="0.0" w:type="dxa"/>
                  <w:bottom w:w="91.0" w:type="dxa"/>
                  <w:right w:w="0.0" w:type="dxa"/>
                </w:tcMar>
              </w:tcPr>
            </w:tcPrChange>
          </w:tcPr>
          <w:p w:rsidR="00000000" w:rsidDel="00000000" w:rsidP="00000000" w:rsidRDefault="00000000" w:rsidRPr="00000000" w14:paraId="0000034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  <w:tcPrChange w:author="איילת לוי נחום" w:id="1" w:date="2025-02-05T13:25:00Z">
              <w:tcPr>
                <w:tcMar>
                  <w:top w:w="91.0" w:type="dxa"/>
                  <w:left w:w="0.0" w:type="dxa"/>
                  <w:bottom w:w="91.0" w:type="dxa"/>
                  <w:right w:w="0.0" w:type="dxa"/>
                </w:tcMar>
              </w:tcPr>
            </w:tcPrChange>
          </w:tcPr>
          <w:p w:rsidR="00000000" w:rsidDel="00000000" w:rsidP="00000000" w:rsidRDefault="00000000" w:rsidRPr="00000000" w14:paraId="0000034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  <w:tcPrChange w:author="איילת לוי נחום" w:id="1" w:date="2025-02-05T13:25:00Z">
              <w:tcPr>
                <w:tcMar>
                  <w:top w:w="91.0" w:type="dxa"/>
                  <w:left w:w="0.0" w:type="dxa"/>
                  <w:bottom w:w="91.0" w:type="dxa"/>
                  <w:right w:w="0.0" w:type="dxa"/>
                </w:tcMar>
              </w:tcPr>
            </w:tcPrChange>
          </w:tcPr>
          <w:p w:rsidR="00000000" w:rsidDel="00000000" w:rsidP="00000000" w:rsidRDefault="00000000" w:rsidRPr="00000000" w14:paraId="0000034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  <w:tcPrChange w:author="איילת לוי נחום" w:id="1" w:date="2025-02-05T13:25:00Z">
              <w:tcPr>
                <w:tcMar>
                  <w:top w:w="91.0" w:type="dxa"/>
                  <w:left w:w="0.0" w:type="dxa"/>
                  <w:bottom w:w="91.0" w:type="dxa"/>
                  <w:right w:w="0.0" w:type="dxa"/>
                </w:tcMar>
              </w:tcPr>
            </w:tcPrChange>
          </w:tcPr>
          <w:p w:rsidR="00000000" w:rsidDel="00000000" w:rsidP="00000000" w:rsidRDefault="00000000" w:rsidRPr="00000000" w14:paraId="0000034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91.0" w:type="dxa"/>
              <w:left w:w="0.0" w:type="dxa"/>
              <w:bottom w:w="91.0" w:type="dxa"/>
              <w:right w:w="0.0" w:type="dxa"/>
            </w:tcMar>
            <w:tcPrChange w:author="איילת לוי נחום" w:id="1" w:date="2025-02-05T13:25:00Z">
              <w:tcPr>
                <w:tcMar>
                  <w:top w:w="91.0" w:type="dxa"/>
                  <w:left w:w="0.0" w:type="dxa"/>
                  <w:bottom w:w="91.0" w:type="dxa"/>
                  <w:right w:w="0.0" w:type="dxa"/>
                </w:tcMar>
              </w:tcPr>
            </w:tcPrChange>
          </w:tcPr>
          <w:p w:rsidR="00000000" w:rsidDel="00000000" w:rsidP="00000000" w:rsidRDefault="00000000" w:rsidRPr="00000000" w14:paraId="0000035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ג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הפעיל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פקח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מסייע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סמכויותיו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13,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יתעד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פעולותיו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תיעוד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כאמור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יועבר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למפקד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יחידת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השיטור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העירוני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הנוגעת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לעניין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התיעוד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יכלול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בין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השאר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פרטי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האירוע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פרטי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המעורבים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והסמכויות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שהופעלו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  <w:tr>
        <w:trPr>
          <w:cantSplit w:val="1"/>
          <w:tblHeader w:val="0"/>
          <w:trPrChange w:author="איילת לוי נחום" w:id="1" w:date="2025-02-05T13:26:00Z">
            <w:trPr>
              <w:cantSplit w:val="1"/>
              <w:tblHeader w:val="0"/>
            </w:trPr>
          </w:trPrChange>
        </w:trPr>
        <w:tc>
          <w:tcPr>
            <w:shd w:fill="auto" w:val="clear"/>
            <w:tcMar>
              <w:top w:w="91.0" w:type="dxa"/>
              <w:left w:w="0.0" w:type="dxa"/>
              <w:bottom w:w="91.0" w:type="dxa"/>
              <w:right w:w="0.0" w:type="dxa"/>
            </w:tcMar>
            <w:tcPrChange w:author="איילת לוי נחום" w:id="1" w:date="2025-02-05T13:26:00Z">
              <w:tcPr>
                <w:tcMar>
                  <w:top w:w="91.0" w:type="dxa"/>
                  <w:left w:w="0.0" w:type="dxa"/>
                  <w:bottom w:w="91.0" w:type="dxa"/>
                  <w:right w:w="0.0" w:type="dxa"/>
                </w:tcMar>
              </w:tcPr>
            </w:tcPrChange>
          </w:tcPr>
          <w:p w:rsidR="00000000" w:rsidDel="00000000" w:rsidP="00000000" w:rsidRDefault="00000000" w:rsidRPr="00000000" w14:paraId="0000035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5-01-16T13:35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הערת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5-01-16T13:35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5-01-16T13:35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נוסח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5-01-16T13:35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5-01-16T13:35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סעיפים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5-01-16T13:35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5-01-16T13:35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קטנים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5-01-16T13:35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(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5-01-16T13:35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5-01-16T13:35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)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5-01-16T13:35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ו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5-01-16T13:35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-(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5-01-16T13:35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ה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5-01-16T13:35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)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5-01-16T13:35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הם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5-01-16T13:35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5-01-16T13:35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לא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5-01-16T13:35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5-01-16T13:35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סעיפי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5-01-16T13:35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5-01-16T13:35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סמכויות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5-01-16T13:35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–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5-01-16T13:35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צריך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5-01-16T13:35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5-01-16T13:35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למצוא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5-01-16T13:35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5-01-16T13:35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להם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5-01-16T13:35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5-01-16T13:35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מקום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5-01-16T13:35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5-01-16T13:35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אחר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  <w:tcPrChange w:author="איילת לוי נחום" w:id="1" w:date="2025-02-05T13:26:00Z">
              <w:tcPr>
                <w:tcMar>
                  <w:top w:w="91.0" w:type="dxa"/>
                  <w:left w:w="0.0" w:type="dxa"/>
                  <w:bottom w:w="91.0" w:type="dxa"/>
                  <w:right w:w="0.0" w:type="dxa"/>
                </w:tcMar>
              </w:tcPr>
            </w:tcPrChange>
          </w:tcPr>
          <w:p w:rsidR="00000000" w:rsidDel="00000000" w:rsidP="00000000" w:rsidRDefault="00000000" w:rsidRPr="00000000" w14:paraId="0000035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  <w:tcPrChange w:author="איילת לוי נחום" w:id="1" w:date="2025-02-05T13:26:00Z">
              <w:tcPr>
                <w:tcMar>
                  <w:top w:w="91.0" w:type="dxa"/>
                  <w:left w:w="0.0" w:type="dxa"/>
                  <w:bottom w:w="91.0" w:type="dxa"/>
                  <w:right w:w="0.0" w:type="dxa"/>
                </w:tcMar>
              </w:tcPr>
            </w:tcPrChange>
          </w:tcPr>
          <w:p w:rsidR="00000000" w:rsidDel="00000000" w:rsidP="00000000" w:rsidRDefault="00000000" w:rsidRPr="00000000" w14:paraId="0000035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  <w:tcPrChange w:author="איילת לוי נחום" w:id="1" w:date="2025-02-05T13:26:00Z">
              <w:tcPr>
                <w:tcMar>
                  <w:top w:w="91.0" w:type="dxa"/>
                  <w:left w:w="0.0" w:type="dxa"/>
                  <w:bottom w:w="91.0" w:type="dxa"/>
                  <w:right w:w="0.0" w:type="dxa"/>
                </w:tcMar>
              </w:tcPr>
            </w:tcPrChange>
          </w:tcPr>
          <w:p w:rsidR="00000000" w:rsidDel="00000000" w:rsidP="00000000" w:rsidRDefault="00000000" w:rsidRPr="00000000" w14:paraId="0000035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  <w:tcPrChange w:author="איילת לוי נחום" w:id="1" w:date="2025-02-05T13:26:00Z">
              <w:tcPr>
                <w:tcMar>
                  <w:top w:w="91.0" w:type="dxa"/>
                  <w:left w:w="0.0" w:type="dxa"/>
                  <w:bottom w:w="91.0" w:type="dxa"/>
                  <w:right w:w="0.0" w:type="dxa"/>
                </w:tcMar>
              </w:tcPr>
            </w:tcPrChange>
          </w:tcPr>
          <w:p w:rsidR="00000000" w:rsidDel="00000000" w:rsidP="00000000" w:rsidRDefault="00000000" w:rsidRPr="00000000" w14:paraId="0000035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  <w:tcPrChange w:author="איילת לוי נחום" w:id="1" w:date="2025-02-05T13:26:00Z">
              <w:tcPr>
                <w:tcMar>
                  <w:top w:w="91.0" w:type="dxa"/>
                  <w:left w:w="0.0" w:type="dxa"/>
                  <w:bottom w:w="91.0" w:type="dxa"/>
                  <w:right w:w="0.0" w:type="dxa"/>
                </w:tcMar>
              </w:tcPr>
            </w:tcPrChange>
          </w:tcPr>
          <w:p w:rsidR="00000000" w:rsidDel="00000000" w:rsidP="00000000" w:rsidRDefault="00000000" w:rsidRPr="00000000" w14:paraId="0000035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91.0" w:type="dxa"/>
              <w:left w:w="0.0" w:type="dxa"/>
              <w:bottom w:w="91.0" w:type="dxa"/>
              <w:right w:w="0.0" w:type="dxa"/>
            </w:tcMar>
            <w:tcPrChange w:author="איילת לוי נחום" w:id="1" w:date="2025-02-05T13:26:00Z">
              <w:tcPr>
                <w:tcMar>
                  <w:top w:w="91.0" w:type="dxa"/>
                  <w:left w:w="0.0" w:type="dxa"/>
                  <w:bottom w:w="91.0" w:type="dxa"/>
                  <w:right w:w="0.0" w:type="dxa"/>
                </w:tcMar>
              </w:tcPr>
            </w:tcPrChange>
          </w:tcPr>
          <w:p w:rsidR="00000000" w:rsidDel="00000000" w:rsidP="00000000" w:rsidRDefault="00000000" w:rsidRPr="00000000" w14:paraId="0000035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  <w:tab/>
            </w:r>
            <w:del w:author="איילת לוי נחום" w:id="73" w:date="2025-01-16T13:45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המשטרה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</w:del>
            <w:ins w:author="איילת לוי נחום" w:id="73" w:date="2025-01-16T13:45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קצין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בכיר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שמנינה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המפקח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הכללי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משטרת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ישראל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</w:t>
              </w:r>
            </w:ins>
            <w:del w:author="איילת לוי נחום" w:id="74" w:date="2025-01-16T13:46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ת</w:delText>
              </w:r>
            </w:del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עביר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דיווח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חודשי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בעניין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הפעלת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סמכויות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הפקחים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המסייעים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13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</w:t>
            </w:r>
            <w:ins w:author="איילת לוי נחום" w:id="75" w:date="2025-01-16T13:46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ראש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</w:ins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מינהלת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הארצית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לשיטור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ואכיפה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עירונית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במשרד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לביטחון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לאומי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  <w:tr>
        <w:trPr>
          <w:cantSplit w:val="1"/>
          <w:tblHeader w:val="0"/>
          <w:ins w:author="איילת לוי נחום" w:id="76" w:date="2025-01-16T13:46:00Z"/>
        </w:trPr>
        <w:tc>
          <w:tcPr>
            <w:shd w:fill="00b0f0" w:val="clear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5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6" w:date="2025-01-16T13:46:00Z"/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6" w:date="2025-01-16T13:4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5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76" w:date="2025-01-16T13:4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6" w:date="2025-01-16T13:4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6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76" w:date="2025-01-16T13:4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6" w:date="2025-01-16T13:4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6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76" w:date="2025-01-16T13:4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6" w:date="2025-01-16T13:4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6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76" w:date="2025-01-16T13:4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6" w:date="2025-01-16T13:4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6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76" w:date="2025-01-16T13:4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6" w:date="2025-01-16T13:4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4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6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76" w:date="2025-01-16T13:4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6" w:date="2025-01-16T13:46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ד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1)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השר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יקבע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בהתייעצות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המפקח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הכללי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מטעמו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נהלים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בעניין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אופן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ההכשרה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תוכנה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והיקפה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בשים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לב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,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בין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השאר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לאופן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השימוש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בסמכויות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לפי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פרק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זה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.</w:t>
              </w:r>
            </w:ins>
          </w:p>
        </w:tc>
      </w:tr>
      <w:tr>
        <w:trPr>
          <w:cantSplit w:val="1"/>
          <w:tblHeader w:val="0"/>
          <w:ins w:author="איילת לוי נחום" w:id="76" w:date="2025-01-16T13:46:00Z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6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6" w:date="2025-01-16T13:46:00Z"/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6" w:date="2025-01-16T13:4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6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76" w:date="2025-01-16T13:4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6" w:date="2025-01-16T13:4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6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76" w:date="2025-01-16T13:4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6" w:date="2025-01-16T13:4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6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76" w:date="2025-01-16T13:4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6" w:date="2025-01-16T13:4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6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76" w:date="2025-01-16T13:4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6" w:date="2025-01-16T13:4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6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76" w:date="2025-01-16T13:4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6" w:date="2025-01-16T13:4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4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6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76" w:date="2025-01-16T13:4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6" w:date="2025-01-16T13:46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(</w:t>
              </w:r>
              <w:del w:author="דור אשכנזי" w:id="77" w:date="2025-02-12T14:17:00Z"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1"/>
                  </w:rPr>
                  <w:delText xml:space="preserve">ו</w:delText>
                </w:r>
              </w:del>
            </w:ins>
            <w:ins w:author="דור אשכנזי" w:id="77" w:date="2025-02-12T14:17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</w:t>
              </w:r>
            </w:ins>
            <w:ins w:author="איילת לוי נחום" w:id="76" w:date="2025-01-16T13:46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1)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השר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יעביר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דיווח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לוועדה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לביטחון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לאומי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הכנסת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אחת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לשנה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אירועים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חריגים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בהפעלת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סמכויות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הפקחים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המסייעים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והטיפול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בהם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;</w:t>
              </w:r>
            </w:ins>
          </w:p>
        </w:tc>
      </w:tr>
      <w:tr>
        <w:trPr>
          <w:cantSplit w:val="1"/>
          <w:tblHeader w:val="0"/>
          <w:ins w:author="איילת לוי נחום" w:id="76" w:date="2025-01-16T13:46:00Z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7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6" w:date="2025-01-16T13:46:00Z"/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ins w:author="איילת לוי נחום" w:id="76" w:date="2025-01-16T13:4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7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76" w:date="2025-01-16T13:4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6" w:date="2025-01-16T13:4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7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76" w:date="2025-01-16T13:4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6" w:date="2025-01-16T13:4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7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76" w:date="2025-01-16T13:4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6" w:date="2025-01-16T13:4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7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76" w:date="2025-01-16T13:4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6" w:date="2025-01-16T13:4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7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76" w:date="2025-01-16T13:4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6" w:date="2025-01-16T13:4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4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7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76" w:date="2025-01-16T13:4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6" w:date="2025-01-16T13:46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(</w:t>
              </w:r>
              <w:del w:author="דור אשכנזי" w:id="78" w:date="2025-02-12T14:17:00Z"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1"/>
                  </w:rPr>
                  <w:delText xml:space="preserve">ו</w:delText>
                </w:r>
              </w:del>
            </w:ins>
            <w:ins w:author="דור אשכנזי" w:id="78" w:date="2025-02-12T14:17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</w:t>
              </w:r>
            </w:ins>
            <w:ins w:author="איילת לוי נחום" w:id="76" w:date="2025-01-16T13:46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2)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השר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יעביר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דיווח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לוועדה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לביטחון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לאומי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הכנסת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אחת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לשנה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סוגי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התלונות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שהוגשו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פקחים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מסייעים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והטיפול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בהן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;</w:t>
              </w:r>
            </w:ins>
          </w:p>
        </w:tc>
      </w:tr>
      <w:tr>
        <w:trPr>
          <w:cantSplit w:val="1"/>
          <w:tblHeader w:val="0"/>
          <w:ins w:author="איילת לוי נחום" w:id="76" w:date="2025-01-16T13:46:00Z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7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6" w:date="2025-01-16T13:46:00Z"/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</w:rPr>
            </w:pPr>
            <w:ins w:author="איילת לוי נחום" w:id="76" w:date="2025-01-16T13:46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תיקון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סעיף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14</w:t>
              </w:r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7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76" w:date="2025-01-16T13:4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6" w:date="2025-01-16T13:46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10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.</w:t>
              </w:r>
            </w:ins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7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76" w:date="2025-01-16T13:4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6" w:date="2025-01-16T13:46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בסעיף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14,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במקום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"13(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)(2)"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יבוא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"13(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)(3)".</w:t>
              </w:r>
            </w:ins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8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ביטול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15</w:t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8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8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15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העיקרי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בטל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  <w:tr>
        <w:trPr>
          <w:cantSplit w:val="1"/>
          <w:tblHeader w:val="0"/>
          <w:ins w:author="איילת לוי נחום" w:id="79" w:date="2025-02-09T13:53:00Z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9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החלפת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סעיף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17</w:t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9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12.</w:t>
              </w:r>
            </w:ins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39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במקום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סעיף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17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לחוק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העיקרי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יבוא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: </w:t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79" w:date="2025-02-09T13:53:00Z"/>
        </w:trPr>
        <w:tc>
          <w:tcPr/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להערות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: </w:t>
              </w:r>
            </w:ins>
          </w:p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משרד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המשפטים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,</w:t>
              </w:r>
            </w:ins>
          </w:p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המשרד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לביטחון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לאומי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משרד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הפנים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והשלטון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המקומי</w:t>
              </w:r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3"/>
          </w:tcPr>
          <w:p w:rsidR="00000000" w:rsidDel="00000000" w:rsidP="00000000" w:rsidRDefault="00000000" w:rsidRPr="00000000" w14:paraId="0000039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"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טיפול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בתלונות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</w:ins>
          </w:p>
        </w:tc>
        <w:tc>
          <w:tcPr/>
          <w:p w:rsidR="00000000" w:rsidDel="00000000" w:rsidP="00000000" w:rsidRDefault="00000000" w:rsidRPr="00000000" w14:paraId="000003A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17.</w:t>
              </w:r>
            </w:ins>
          </w:p>
        </w:tc>
        <w:tc>
          <w:tcPr>
            <w:gridSpan w:val="4"/>
          </w:tcPr>
          <w:p w:rsidR="00000000" w:rsidDel="00000000" w:rsidP="00000000" w:rsidRDefault="00000000" w:rsidRPr="00000000" w14:paraId="000003A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אדם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רשאי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להגיש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תלונה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בקשר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להפעלת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סמכות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פקח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מסייע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לפי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חוק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זה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–</w:t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79" w:date="2025-02-09T13:53:00Z"/>
        </w:trPr>
        <w:tc>
          <w:tcPr/>
          <w:p w:rsidR="00000000" w:rsidDel="00000000" w:rsidP="00000000" w:rsidRDefault="00000000" w:rsidRPr="00000000" w14:paraId="000003A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A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A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A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A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A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A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3"/>
          </w:tcPr>
          <w:p w:rsidR="00000000" w:rsidDel="00000000" w:rsidP="00000000" w:rsidRDefault="00000000" w:rsidRPr="00000000" w14:paraId="000003A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(1)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למינהלת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;</w:t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79" w:date="2025-02-09T13:53:00Z"/>
        </w:trPr>
        <w:tc>
          <w:tcPr/>
          <w:p w:rsidR="00000000" w:rsidDel="00000000" w:rsidP="00000000" w:rsidRDefault="00000000" w:rsidRPr="00000000" w14:paraId="000003B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B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B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B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B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B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B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3"/>
          </w:tcPr>
          <w:p w:rsidR="00000000" w:rsidDel="00000000" w:rsidP="00000000" w:rsidRDefault="00000000" w:rsidRPr="00000000" w14:paraId="000003B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(2)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לממונה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תלונות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הציבור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ברשות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המקומית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;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תלונה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כאמור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יחולו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הוראות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חוק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הרשויות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המקומיות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ממונה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תלונות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הציבור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התשס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"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–2008.</w:t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79" w:date="2025-02-09T13:53:00Z"/>
        </w:trPr>
        <w:tc>
          <w:tcPr/>
          <w:p w:rsidR="00000000" w:rsidDel="00000000" w:rsidP="00000000" w:rsidRDefault="00000000" w:rsidRPr="00000000" w14:paraId="000003B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B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B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B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B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B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C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</w:t>
                <w:tab/>
              </w:r>
            </w:ins>
          </w:p>
        </w:tc>
        <w:tc>
          <w:tcPr>
            <w:gridSpan w:val="3"/>
          </w:tcPr>
          <w:p w:rsidR="00000000" w:rsidDel="00000000" w:rsidP="00000000" w:rsidRDefault="00000000" w:rsidRPr="00000000" w14:paraId="000003C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(1)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הוגשה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התלונה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לממונה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תלונות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הציבור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ברשות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המקומית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יודיע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כך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למינהלת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בתוך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7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ימים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.</w:t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79" w:date="2025-02-09T13:53:00Z"/>
        </w:trPr>
        <w:tc>
          <w:tcPr/>
          <w:p w:rsidR="00000000" w:rsidDel="00000000" w:rsidP="00000000" w:rsidRDefault="00000000" w:rsidRPr="00000000" w14:paraId="000003C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C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C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C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C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C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C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3"/>
          </w:tcPr>
          <w:p w:rsidR="00000000" w:rsidDel="00000000" w:rsidP="00000000" w:rsidRDefault="00000000" w:rsidRPr="00000000" w14:paraId="000003C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(2)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בסוף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שנה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יגיש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ממונה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תלונות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הציבור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למינהלת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דוח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הטיפול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בתלונות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שהוגשו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במהלך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השנה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.</w:t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79" w:date="2025-02-09T13:53:00Z"/>
        </w:trPr>
        <w:tc>
          <w:tcPr/>
          <w:p w:rsidR="00000000" w:rsidDel="00000000" w:rsidP="00000000" w:rsidRDefault="00000000" w:rsidRPr="00000000" w14:paraId="000003C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C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D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D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D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D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D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ג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</w:t>
              </w:r>
            </w:ins>
          </w:p>
        </w:tc>
        <w:tc>
          <w:tcPr/>
          <w:p w:rsidR="00000000" w:rsidDel="00000000" w:rsidP="00000000" w:rsidRDefault="00000000" w:rsidRPr="00000000" w14:paraId="000003D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(1)</w:t>
              </w:r>
            </w:ins>
          </w:p>
        </w:tc>
        <w:tc>
          <w:tcPr>
            <w:gridSpan w:val="2"/>
          </w:tcPr>
          <w:p w:rsidR="00000000" w:rsidDel="00000000" w:rsidP="00000000" w:rsidRDefault="00000000" w:rsidRPr="00000000" w14:paraId="000003D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הוגשה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תלונה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למינהלת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הודיע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ממונה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תלונות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הציבור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למינהלת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הגשת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תלונה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כאמור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בסעיף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קטן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)(1),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רשאי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עובד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המינהלת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שהסמיך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לכך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ראש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המינהלת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לברר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התלונה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ואם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מצא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ראש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המינהלת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התלונה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היתה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מוצדקת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רשאי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הוא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yellow"/>
                  <w:u w:val="none"/>
                  <w:vertAlign w:val="baseline"/>
                  <w:rtl w:val="0"/>
                </w:rPr>
                <w:t xml:space="preserve">:</w:t>
              </w:r>
              <w:r w:rsidDel="00000000" w:rsidR="00000000" w:rsidRPr="00000000">
                <w:rPr>
                  <w:rtl w:val="0"/>
                </w:rPr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79" w:date="2025-02-09T13:53:00Z"/>
        </w:trPr>
        <w:tc>
          <w:tcPr/>
          <w:p w:rsidR="00000000" w:rsidDel="00000000" w:rsidP="00000000" w:rsidRDefault="00000000" w:rsidRPr="00000000" w14:paraId="000003D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D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D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D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D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D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D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D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E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E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להמליץ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לראש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הרשות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המקומית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אמצעים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למניעת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הישנות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מקרים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דומים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בעתיד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;</w:t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79" w:date="2025-02-09T13:53:00Z"/>
        </w:trPr>
        <w:tc>
          <w:tcPr/>
          <w:p w:rsidR="00000000" w:rsidDel="00000000" w:rsidP="00000000" w:rsidRDefault="00000000" w:rsidRPr="00000000" w14:paraId="000003E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E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E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E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E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E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E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E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E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E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להמליץ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לשר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עריכת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הכשרה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עתית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לפקח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המסייע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כאמור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בסעיף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10(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)(6)(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);</w:t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79" w:date="2025-02-09T13:53:00Z"/>
        </w:trPr>
        <w:tc>
          <w:tcPr/>
          <w:p w:rsidR="00000000" w:rsidDel="00000000" w:rsidP="00000000" w:rsidRDefault="00000000" w:rsidRPr="00000000" w14:paraId="000003E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E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E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E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F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F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F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F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F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F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ג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להמליץ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לראש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הרשות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המקומית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ליועץ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המשפטי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לממשלה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להגיש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yellow"/>
                  <w:u w:val="none"/>
                  <w:vertAlign w:val="baseline"/>
                  <w:rtl w:val="1"/>
                </w:rPr>
                <w:t xml:space="preserve">קובלנה</w:t>
              </w:r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עבירת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משמעת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כאמור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בסעיף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yellow"/>
                  <w:u w:val="none"/>
                  <w:vertAlign w:val="baseline"/>
                  <w:rtl w:val="0"/>
                </w:rPr>
                <w:t xml:space="preserve">9(8)</w:t>
              </w:r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לחוק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הרשויות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המקומיות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משמעת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התשל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"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–1978;</w:t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79" w:date="2025-02-09T13:53:00Z"/>
        </w:trPr>
        <w:tc>
          <w:tcPr/>
          <w:p w:rsidR="00000000" w:rsidDel="00000000" w:rsidP="00000000" w:rsidRDefault="00000000" w:rsidRPr="00000000" w14:paraId="000003F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F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F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F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F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F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F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F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F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3F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ד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להמליץ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לשר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לבטל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הסמכתו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כפקח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מסייע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.</w:t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79" w:date="2025-02-09T13:53:00Z"/>
        </w:trPr>
        <w:tc>
          <w:tcPr/>
          <w:p w:rsidR="00000000" w:rsidDel="00000000" w:rsidP="00000000" w:rsidRDefault="00000000" w:rsidRPr="00000000" w14:paraId="0000040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0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0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0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0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0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0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0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2"/>
          </w:tcPr>
          <w:p w:rsidR="00000000" w:rsidDel="00000000" w:rsidP="00000000" w:rsidRDefault="00000000" w:rsidRPr="00000000" w14:paraId="0000040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(2)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yellow"/>
                  <w:u w:val="none"/>
                  <w:vertAlign w:val="baseline"/>
                  <w:rtl w:val="1"/>
                </w:rPr>
                <w:t xml:space="preserve">השר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yellow"/>
                  <w:u w:val="none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yellow"/>
                  <w:u w:val="none"/>
                  <w:vertAlign w:val="baseline"/>
                  <w:rtl w:val="1"/>
                </w:rPr>
                <w:t xml:space="preserve">יקבע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yellow"/>
                  <w:u w:val="none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yellow"/>
                  <w:u w:val="none"/>
                  <w:vertAlign w:val="baseline"/>
                  <w:rtl w:val="1"/>
                </w:rPr>
                <w:t xml:space="preserve">הוראות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yellow"/>
                  <w:u w:val="none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yellow"/>
                  <w:u w:val="none"/>
                  <w:vertAlign w:val="baseline"/>
                  <w:rtl w:val="1"/>
                </w:rPr>
                <w:t xml:space="preserve">לעניין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yellow"/>
                  <w:u w:val="none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yellow"/>
                  <w:u w:val="none"/>
                  <w:vertAlign w:val="baseline"/>
                  <w:rtl w:val="1"/>
                </w:rPr>
                <w:t xml:space="preserve">דרכי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yellow"/>
                  <w:u w:val="none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yellow"/>
                  <w:u w:val="none"/>
                  <w:vertAlign w:val="baseline"/>
                  <w:rtl w:val="1"/>
                </w:rPr>
                <w:t xml:space="preserve">בירור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yellow"/>
                  <w:u w:val="none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yellow"/>
                  <w:u w:val="none"/>
                  <w:vertAlign w:val="baseline"/>
                  <w:rtl w:val="1"/>
                </w:rPr>
                <w:t xml:space="preserve">התלונה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yellow"/>
                  <w:u w:val="none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yellow"/>
                  <w:u w:val="none"/>
                  <w:vertAlign w:val="baseline"/>
                  <w:rtl w:val="1"/>
                </w:rPr>
                <w:t xml:space="preserve">במינהלת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yellow"/>
                  <w:u w:val="none"/>
                  <w:vertAlign w:val="baseline"/>
                  <w:rtl w:val="1"/>
                </w:rPr>
                <w:t xml:space="preserve">. </w:t>
              </w:r>
              <w:r w:rsidDel="00000000" w:rsidR="00000000" w:rsidRPr="00000000">
                <w:rPr>
                  <w:rtl w:val="0"/>
                </w:rPr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79" w:date="2025-02-09T13:53:00Z"/>
        </w:trPr>
        <w:tc>
          <w:tcPr/>
          <w:p w:rsidR="00000000" w:rsidDel="00000000" w:rsidP="00000000" w:rsidRDefault="00000000" w:rsidRPr="00000000" w14:paraId="0000040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0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0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0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0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0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1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1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2"/>
          </w:tcPr>
          <w:p w:rsidR="00000000" w:rsidDel="00000000" w:rsidP="00000000" w:rsidRDefault="00000000" w:rsidRPr="00000000" w14:paraId="0000041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(3)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אין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בהוראות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סעיף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קטן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זה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כדי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לגרוע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מסמכות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הנתונה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לפי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דין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לקיום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הליך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משמעתי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פלילי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בקשר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למעשה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נשוא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התלונה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מסמכות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הממונה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תלונות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הציבור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.</w:t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79" w:date="2025-02-09T13:53:00Z"/>
        </w:trPr>
        <w:tc>
          <w:tcPr/>
          <w:p w:rsidR="00000000" w:rsidDel="00000000" w:rsidP="00000000" w:rsidRDefault="00000000" w:rsidRPr="00000000" w14:paraId="0000041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1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1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1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1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1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1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3"/>
          </w:tcPr>
          <w:p w:rsidR="00000000" w:rsidDel="00000000" w:rsidP="00000000" w:rsidRDefault="00000000" w:rsidRPr="00000000" w14:paraId="0000041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ד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החליט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ראש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רשות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מקומית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היועץ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המשפטי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לממשלה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להגיש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קובלנה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נגד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פקח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מסייע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עבירת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משמעת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כאמור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בסעיף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9(8)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לחוק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הרשויות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המקומיות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משמעת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התשל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"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–1978,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בין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ביוזמתו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ובין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בהמלצת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ראש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המינהלת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כאמור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בסעיף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קטן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ג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)(1)(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ג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יודיע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כך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לשר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.</w:t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79" w:date="2025-02-09T13:53:00Z"/>
        </w:trPr>
        <w:tc>
          <w:tcPr/>
          <w:p w:rsidR="00000000" w:rsidDel="00000000" w:rsidP="00000000" w:rsidRDefault="00000000" w:rsidRPr="00000000" w14:paraId="0000041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1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2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2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2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2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2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3"/>
          </w:tcPr>
          <w:p w:rsidR="00000000" w:rsidDel="00000000" w:rsidP="00000000" w:rsidRDefault="00000000" w:rsidRPr="00000000" w14:paraId="0000042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השר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יגיש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לוועדה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עד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-31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במרץ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בכל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שנה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דיווח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הכולל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אלה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:</w:t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79" w:date="2025-02-09T13:53:00Z"/>
        </w:trPr>
        <w:tc>
          <w:tcPr/>
          <w:p w:rsidR="00000000" w:rsidDel="00000000" w:rsidP="00000000" w:rsidRDefault="00000000" w:rsidRPr="00000000" w14:paraId="0000042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2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2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2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2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2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2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2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2"/>
          </w:tcPr>
          <w:p w:rsidR="00000000" w:rsidDel="00000000" w:rsidP="00000000" w:rsidRDefault="00000000" w:rsidRPr="00000000" w14:paraId="0000043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(1)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דוחות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כאמור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בסעיף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קטן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)(2);</w:t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79" w:date="2025-02-09T13:53:00Z"/>
        </w:trPr>
        <w:tc>
          <w:tcPr/>
          <w:p w:rsidR="00000000" w:rsidDel="00000000" w:rsidP="00000000" w:rsidRDefault="00000000" w:rsidRPr="00000000" w14:paraId="0000043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3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3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3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3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3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3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3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2"/>
          </w:tcPr>
          <w:p w:rsidR="00000000" w:rsidDel="00000000" w:rsidP="00000000" w:rsidRDefault="00000000" w:rsidRPr="00000000" w14:paraId="0000043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(2)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תלונות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שהתבררו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במינהלת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תוצאות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בירור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התלונות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וצעדים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שננקטו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לפי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סעיף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קטן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ג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);</w:t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79" w:date="2025-02-09T13:53:00Z"/>
        </w:trPr>
        <w:tc>
          <w:tcPr/>
          <w:p w:rsidR="00000000" w:rsidDel="00000000" w:rsidP="00000000" w:rsidRDefault="00000000" w:rsidRPr="00000000" w14:paraId="0000043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3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3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3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4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4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4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4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2"/>
          </w:tcPr>
          <w:p w:rsidR="00000000" w:rsidDel="00000000" w:rsidP="00000000" w:rsidRDefault="00000000" w:rsidRPr="00000000" w14:paraId="0000044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(3)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קובלנות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שהוגשו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לבית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הדין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למשמעת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כאמור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בסעיף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קטן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ד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והחלטות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בית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הדין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בעניינן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.</w:t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79" w:date="2025-02-09T13:53:00Z"/>
        </w:trPr>
        <w:tc>
          <w:tcPr/>
          <w:p w:rsidR="00000000" w:rsidDel="00000000" w:rsidP="00000000" w:rsidRDefault="00000000" w:rsidRPr="00000000" w14:paraId="0000044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4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4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4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4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4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4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3"/>
          </w:tcPr>
          <w:p w:rsidR="00000000" w:rsidDel="00000000" w:rsidP="00000000" w:rsidRDefault="00000000" w:rsidRPr="00000000" w14:paraId="0000044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בסעיף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זה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–</w:t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79" w:date="2025-02-09T13:53:00Z"/>
        </w:trPr>
        <w:tc>
          <w:tcPr/>
          <w:p w:rsidR="00000000" w:rsidDel="00000000" w:rsidP="00000000" w:rsidRDefault="00000000" w:rsidRPr="00000000" w14:paraId="0000045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דור אשכנזי" w:id="80" w:date="2025-02-11T15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שאלה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לדיון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 -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החברים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במנהלת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להערות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המשרד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לביטחון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highlight w:val="cyan"/>
                  <w:u w:val="none"/>
                  <w:vertAlign w:val="baseline"/>
                  <w:rtl w:val="1"/>
                </w:rPr>
                <w:t xml:space="preserve">לאומי</w:t>
              </w:r>
            </w:ins>
            <w:ins w:author="דור אשכנזי" w:id="80" w:date="2025-02-11T15:29:00Z">
              <w:r w:rsidDel="00000000" w:rsidR="00000000" w:rsidRPr="00000000">
                <w:rPr>
                  <w:rtl w:val="0"/>
                </w:rPr>
              </w:r>
            </w:ins>
          </w:p>
          <w:p w:rsidR="00000000" w:rsidDel="00000000" w:rsidP="00000000" w:rsidRDefault="00000000" w:rsidRPr="00000000" w14:paraId="0000045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5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5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5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5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5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5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5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2"/>
          </w:tcPr>
          <w:p w:rsidR="00000000" w:rsidDel="00000000" w:rsidP="00000000" w:rsidRDefault="00000000" w:rsidRPr="00000000" w14:paraId="0000045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"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המינהלת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" –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המינהלת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הארצית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לשיטור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ואכיפה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עירונית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במשרד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לביטחון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לאומי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;</w:t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79" w:date="2025-02-09T13:53:00Z"/>
        </w:trPr>
        <w:tc>
          <w:tcPr/>
          <w:p w:rsidR="00000000" w:rsidDel="00000000" w:rsidP="00000000" w:rsidRDefault="00000000" w:rsidRPr="00000000" w14:paraId="0000045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5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5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5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5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6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6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6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2"/>
          </w:tcPr>
          <w:p w:rsidR="00000000" w:rsidDel="00000000" w:rsidP="00000000" w:rsidRDefault="00000000" w:rsidRPr="00000000" w14:paraId="0000046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79" w:date="2025-02-09T13:5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79" w:date="2025-02-09T13:53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"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הממונה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תלונות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הציבור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" –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כהגדרתו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בחוק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הרשויות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המקומיות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ממונה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תלונות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הציבור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התשס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"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–2008".</w:t>
              </w:r>
            </w:ins>
          </w:p>
        </w:tc>
      </w:tr>
      <w:tr>
        <w:trPr>
          <w:cantSplit w:val="1"/>
          <w:trHeight w:val="60" w:hRule="atLeast"/>
          <w:tblHeader w:val="0"/>
          <w:ins w:author="דור אשכנזי" w:id="81" w:date="2025-02-11T15:49:00Z"/>
        </w:trPr>
        <w:tc>
          <w:tcPr/>
          <w:p w:rsidR="00000000" w:rsidDel="00000000" w:rsidP="00000000" w:rsidRDefault="00000000" w:rsidRPr="00000000" w14:paraId="0000046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דור אשכנזי" w:id="81" w:date="2025-02-11T15:49:00Z"/>
                <w:rFonts w:ascii="David" w:cs="David" w:eastAsia="David" w:hAnsi="David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דור אשכנזי" w:id="81" w:date="2025-02-11T15:49:00Z"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לעמדתנו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יש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לקבוע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את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הגורם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הפונה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בכל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אחד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מן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הגופים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במסגרת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הפסקת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פעילותו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פקח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מסייע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 .</w:t>
              </w:r>
            </w:ins>
          </w:p>
          <w:p w:rsidR="00000000" w:rsidDel="00000000" w:rsidP="00000000" w:rsidRDefault="00000000" w:rsidRPr="00000000" w14:paraId="0000046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דור אשכנזי" w:id="81" w:date="2025-02-11T15:49:00Z"/>
                <w:rFonts w:ascii="David" w:cs="David" w:eastAsia="David" w:hAnsi="David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דור אשכנזי" w:id="81" w:date="2025-02-11T15:49:00Z">
              <w:r w:rsidDel="00000000" w:rsidR="00000000" w:rsidRPr="00000000">
                <w:rPr>
                  <w:rtl w:val="0"/>
                </w:rPr>
              </w:r>
            </w:ins>
          </w:p>
          <w:p w:rsidR="00000000" w:rsidDel="00000000" w:rsidP="00000000" w:rsidRDefault="00000000" w:rsidRPr="00000000" w14:paraId="0000046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דור אשכנזי" w:id="81" w:date="2025-02-11T15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דור אשכנזי" w:id="81" w:date="2025-02-11T15:49:00Z"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בנוסף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לעמדתנו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יש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לבחון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את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התאמת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הדין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המשמעתי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למציאות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המשתנה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במיוחד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לאור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ההצעה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להפוך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את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ההסדר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להוראת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קבע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–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כך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שיש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צורך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לדון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בהבניית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מנגנון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סדור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לטיפול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בתלונות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הקשורות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בהפעלת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הסמכות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פקחים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מסייעים</w:t>
              </w:r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6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דור אשכנזי" w:id="81" w:date="2025-02-11T15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דור אשכנזי" w:id="81" w:date="2025-02-11T15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6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דור אשכנזי" w:id="81" w:date="2025-02-11T15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דור אשכנזי" w:id="81" w:date="2025-02-11T15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6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דור אשכנזי" w:id="81" w:date="2025-02-11T15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דור אשכנזי" w:id="81" w:date="2025-02-11T15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6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דור אשכנזי" w:id="81" w:date="2025-02-11T15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דור אשכנזי" w:id="81" w:date="2025-02-11T15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6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דור אשכנזי" w:id="81" w:date="2025-02-11T15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דור אשכנזי" w:id="81" w:date="2025-02-11T15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46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דור אשכנזי" w:id="81" w:date="2025-02-11T15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דור אשכנזי" w:id="81" w:date="2025-02-11T15:4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3"/>
          </w:tcPr>
          <w:p w:rsidR="00000000" w:rsidDel="00000000" w:rsidP="00000000" w:rsidRDefault="00000000" w:rsidRPr="00000000" w14:paraId="0000046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דור אשכנזי" w:id="81" w:date="2025-02-11T15:4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דור אשכנזי" w:id="81" w:date="2025-02-11T15:49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 </w:t>
              </w:r>
            </w:ins>
            <w:ins w:author="איילת לוי נחום" w:id="82" w:date="2025-02-12T14:54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השתמש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פקח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מסייע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בסמכותו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כדין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שהתנהג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התנהגות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שאינה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הולמת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תפקידו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ובכלל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זה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הפר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הנחיות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והוראות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מפקד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היחידה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שהוא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חדל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להיות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מתאים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לשמש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בתפקיד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מכל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טעם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אחר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וזאת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באופן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שמונע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ממנו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להמשיך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ולמלא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תפקידו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יפנה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קצין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בכיר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שהמפקח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הכללי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משטרת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ישראל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הסמיך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לצורך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חוק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זה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לראש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מנהלת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היחידה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הארצית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לשיטור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ואכיפה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עירונית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במשרד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לביטחון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לאומי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בבקשה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מנומקת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בכתב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לביטול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הסמכתו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לפקח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מסייע</w:t>
              </w:r>
            </w:ins>
            <w:ins w:author="דור אשכנזי" w:id="81" w:date="2025-02-11T15:49:00Z">
              <w:r w:rsidDel="00000000" w:rsidR="00000000" w:rsidRPr="00000000">
                <w:rPr>
                  <w:rtl w:val="0"/>
                </w:rPr>
              </w:r>
            </w:ins>
          </w:p>
        </w:tc>
      </w:tr>
      <w:tr>
        <w:trPr>
          <w:cantSplit w:val="1"/>
          <w:tblHeader w:val="0"/>
          <w:ins w:author="איילת לוי נחום" w:id="83" w:date="2025-02-10T17:08:00Z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47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83" w:date="2025-02-10T17:08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83" w:date="2025-02-10T17:08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47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83" w:date="2025-02-10T17:08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83" w:date="2025-02-10T17:08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47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83" w:date="2025-02-10T17:08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83" w:date="2025-02-10T17:08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(1)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במקום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"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המנויה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בתוספת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הראשונה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"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יבוא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"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שפועל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בתחומה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מערך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אכיפה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עירוני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";</w:t>
              </w:r>
            </w:ins>
          </w:p>
        </w:tc>
      </w:tr>
      <w:tr>
        <w:trPr>
          <w:cantSplit w:val="1"/>
          <w:tblHeader w:val="0"/>
          <w:ins w:author="איילת לוי נחום" w:id="83" w:date="2025-02-10T17:08:00Z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47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83" w:date="2025-02-10T17:08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83" w:date="2025-02-10T17:08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47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83" w:date="2025-02-10T17:08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83" w:date="2025-02-10T17:08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47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83" w:date="2025-02-10T17:08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83" w:date="2025-02-10T17:08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(2)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במקום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"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פרק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"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יבוא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"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חוק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".</w:t>
              </w:r>
            </w:ins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48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48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48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(1)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במקום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המנויה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בתוספת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הראשונה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יבוא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שפועל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בתחומה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מערך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אכיפה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עירוני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";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48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49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49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(2)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במקום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פרק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יבוא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".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49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ביטול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18</w:t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49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49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18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העיקרי</w:t>
            </w:r>
            <w:ins w:author="דור אשכנזי" w:id="84" w:date="2025-02-12T14:17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 </w:t>
              </w:r>
            </w:ins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–</w:t>
            </w:r>
            <w:ins w:author="דור אשכנזי" w:id="85" w:date="2025-02-12T14:17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 </w:t>
              </w:r>
            </w:ins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בטל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4A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86" w:date="2025-02-10T17:24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ביטול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</w:del>
            <w:ins w:author="איילת לוי נחום" w:id="86" w:date="2025-02-10T17:24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החלפת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</w:ins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19</w:t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4A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4A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87" w:date="2025-02-10T17:24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סעיף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19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לחוק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העיקרי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–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בטל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.</w:delText>
              </w:r>
            </w:del>
            <w:ins w:author="איילת לוי נחום" w:id="87" w:date="2025-02-10T17:24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במקום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סעיף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19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יבוא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:</w:t>
              </w:r>
            </w:ins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" w:hRule="atLeast"/>
          <w:tblHeader w:val="0"/>
          <w:ins w:author="איילת לוי נחום" w:id="88" w:date="2025-02-10T17:26:00Z"/>
        </w:trPr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88" w:date="2025-02-10T17:26:00Z"/>
                <w:rFonts w:ascii="David" w:cs="David" w:eastAsia="David" w:hAnsi="David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88" w:date="2025-02-10T17:26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ישנם</w:t>
              </w:r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גם</w:t>
              </w:r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סעיפי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דיווח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נקודתיים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ביחס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לשכרות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ולמנגנון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התלונות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.</w:t>
              </w:r>
            </w:ins>
          </w:p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88" w:date="2025-02-10T17:26:00Z"/>
                <w:rFonts w:ascii="David" w:cs="David" w:eastAsia="David" w:hAnsi="David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88" w:date="2025-02-10T17:26:00Z">
              <w:r w:rsidDel="00000000" w:rsidR="00000000" w:rsidRPr="00000000">
                <w:rPr>
                  <w:rtl w:val="0"/>
                </w:rPr>
              </w:r>
            </w:ins>
          </w:p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88" w:date="2025-02-10T17:2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88" w:date="2025-02-10T17:26:00Z"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ככל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שיתווספו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סמכויות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 -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יתווספו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גם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סעיפי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דיווח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על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סמכויות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אלה</w:t>
              </w:r>
              <w:r w:rsidDel="00000000" w:rsidR="00000000" w:rsidRPr="00000000">
                <w:rPr>
                  <w:rFonts w:ascii="David" w:cs="David" w:eastAsia="David" w:hAnsi="David"/>
                  <w:b w:val="1"/>
                  <w:i w:val="1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.</w:t>
              </w:r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88" w:date="2025-02-10T17:2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88" w:date="2025-02-10T17:2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3"/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4B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88" w:date="2025-02-10T17:2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88" w:date="2025-02-10T17:26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"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דיווח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לכנסת</w:t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4B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88" w:date="2025-02-10T17:2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88" w:date="2025-02-10T17:26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19. </w:t>
              </w:r>
            </w:ins>
          </w:p>
        </w:tc>
        <w:tc>
          <w:tcPr>
            <w:gridSpan w:val="4"/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4B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88" w:date="2025-02-10T17:2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88" w:date="2025-02-10T17:26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השר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ימסור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לוועדה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לביטחון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לאומי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הכנסת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דיווח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אלה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: </w:t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88" w:date="2025-02-10T17:26:00Z"/>
        </w:trPr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4B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88" w:date="2025-02-10T17:2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88" w:date="2025-02-10T17:2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4B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88" w:date="2025-02-10T17:2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88" w:date="2025-02-10T17:2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4B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88" w:date="2025-02-10T17:2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88" w:date="2025-02-10T17:2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4B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88" w:date="2025-02-10T17:2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88" w:date="2025-02-10T17:2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4B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88" w:date="2025-02-10T17:2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88" w:date="2025-02-10T17:2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4B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88" w:date="2025-02-10T17:2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88" w:date="2025-02-10T17:2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4B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88" w:date="2025-02-10T17:2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88" w:date="2025-02-10T17:2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3"/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4C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88" w:date="2025-02-10T17:2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88" w:date="2025-02-10T17:26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(1)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אחת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לחצי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שנה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–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רשויות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שבהן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הופסקה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פעילות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מערך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אכיפה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העירוני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הסיבות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לכך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וכן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ידווח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הפילוח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חלקן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רשויות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אלה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מסך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הכולל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הרשויות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המועצות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האזוריות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בהן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מופעל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מערך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אכיפה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עירוני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חלקן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רשויות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אלה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ביחס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לסך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שהן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מהוות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ממאפייני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הסוג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הרשות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המקומית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".</w:t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88" w:date="2025-02-10T17:26:00Z"/>
        </w:trPr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4C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88" w:date="2025-02-10T17:2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88" w:date="2025-02-10T17:2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4C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88" w:date="2025-02-10T17:2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88" w:date="2025-02-10T17:2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4C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88" w:date="2025-02-10T17:2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88" w:date="2025-02-10T17:2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4C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88" w:date="2025-02-10T17:2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88" w:date="2025-02-10T17:2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4C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88" w:date="2025-02-10T17:2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88" w:date="2025-02-10T17:2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4C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88" w:date="2025-02-10T17:2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88" w:date="2025-02-10T17:2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4C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88" w:date="2025-02-10T17:2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88" w:date="2025-02-10T17:2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3"/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4C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88" w:date="2025-02-10T17:2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88" w:date="2025-02-10T17:26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(2)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אחת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לשנה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–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אירועים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חריגים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בהפעלת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סמכויות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הפקחים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המסייעים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והטיפול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בהם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;</w:t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88" w:date="2025-02-10T17:26:00Z"/>
        </w:trPr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4C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88" w:date="2025-02-10T17:2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88" w:date="2025-02-10T17:2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4C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88" w:date="2025-02-10T17:2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88" w:date="2025-02-10T17:2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4C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88" w:date="2025-02-10T17:2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88" w:date="2025-02-10T17:2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4D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88" w:date="2025-02-10T17:2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88" w:date="2025-02-10T17:2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4D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88" w:date="2025-02-10T17:2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88" w:date="2025-02-10T17:2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4D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88" w:date="2025-02-10T17:2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88" w:date="2025-02-10T17:2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4D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88" w:date="2025-02-10T17:2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88" w:date="2025-02-10T17:26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3"/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4D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88" w:date="2025-02-10T17:26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88" w:date="2025-02-10T17:26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(3)</w: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אחת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לשנה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-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דיווח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רשויות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מקומיות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שהוקמו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בהם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מערכי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אכיפה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עירוניים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וכן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ידווח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הפילוח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חלקן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רשויות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אלה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מסך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הכולל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הרשויות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שבהן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פועל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מערך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אכיפה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עירוני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.</w:t>
              </w:r>
            </w:ins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4D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תיקון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21</w:t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4D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</w:t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4D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21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העיקרי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בכותרת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השוליים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המילים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הוראת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שעה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יימחקו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4E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תיקון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22</w:t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4E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16.</w:t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4E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22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העיקרי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–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4E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4E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4E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(1)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קטן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המילים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למעט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פרק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ג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'"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יימחקו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;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4F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4F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4F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(2)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קטן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בטל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4F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ביטול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23</w:t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0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17.</w:t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0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23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העיקרי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בטל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0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החלפת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התוספת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הראשונה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והשנייה</w:t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0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18.</w:t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0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במקום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התוספות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הראשונה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והשנייה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העיקרי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יבוא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1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1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1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תוספת</w:t>
            </w:r>
            <w:ins w:author="איילת לוי נחום" w:id="89" w:date="2025-01-28T12:53:00Z">
              <w:r w:rsidDel="00000000" w:rsidR="00000000" w:rsidRPr="00000000">
                <w:rPr>
                  <w:rFonts w:ascii="Arial" w:cs="Arial" w:eastAsia="Arial" w:hAnsi="Arial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 </w:t>
              </w:r>
            </w:ins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1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1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1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13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2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2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2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(1)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חופי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רחצה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;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3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3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3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(2)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טיילות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;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3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3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3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(3)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חניונים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ציבוריים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;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4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4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4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(4)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גנים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ציבוריים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;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4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5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5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(5)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פארקים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;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5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5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5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(6)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אזורי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מסחר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ובכלל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מרכזי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קניות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ואזורי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בילוי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;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6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6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6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(7)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בתי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חולים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ומקומות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אשפוז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."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6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תיקון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פקודת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העיריות</w:t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6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19.</w:t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6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בפקודת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העיריות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אחרי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337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יבוא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57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7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7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סימן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'1: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הסמכת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פקחים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עירוניים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58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הסמכת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פקחים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עירוניים</w:t>
            </w:r>
          </w:p>
        </w:tc>
        <w:tc>
          <w:tcPr/>
          <w:p w:rsidR="00000000" w:rsidDel="00000000" w:rsidP="00000000" w:rsidRDefault="00000000" w:rsidRPr="00000000" w14:paraId="0000058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337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8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ראש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עירייה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רשאי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להסמיך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מקרב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עובדי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העירייה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פקחים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עירוניים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שיהיו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נתונות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להם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הסמכויות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פרק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כולן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חלקן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לשם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פיקוח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ביצוע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חוקי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עזר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ובלבד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שלא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יוסמך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פקח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עירוני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אלא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התקיימו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אלה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8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משרד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המשפטים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אמור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להחזיר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1"/>
              </w:rPr>
              <w:t xml:space="preserve">תשובה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האם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יש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סתירה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למול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הנוסח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בפקודת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העיריות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8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8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8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8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9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9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9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(1)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הוא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הורשע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בעבירה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שמפאת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מהותה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חומרתה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נסיבותיה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אין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הוא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ראוי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00b0f0" w:val="clear"/>
                <w:vertAlign w:val="baseline"/>
                <w:rtl w:val="1"/>
                <w:rPrChange w:author="איילת לוי נחום" w:id="1" w:date="2025-01-16T14:01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לדעת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00b0f0" w:val="clear"/>
                <w:vertAlign w:val="baseline"/>
                <w:rtl w:val="1"/>
                <w:rPrChange w:author="איילת לוי נחום" w:id="1" w:date="2025-01-16T14:01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00b0f0" w:val="clear"/>
                <w:vertAlign w:val="baseline"/>
                <w:rtl w:val="1"/>
                <w:rPrChange w:author="איילת לוי נחום" w:id="1" w:date="2025-01-16T14:01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היועץ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00b0f0" w:val="clear"/>
                <w:vertAlign w:val="baseline"/>
                <w:rtl w:val="1"/>
                <w:rPrChange w:author="איילת לוי נחום" w:id="1" w:date="2025-01-16T14:01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00b0f0" w:val="clear"/>
                <w:vertAlign w:val="baseline"/>
                <w:rtl w:val="1"/>
                <w:rPrChange w:author="איילת לוי נחום" w:id="1" w:date="2025-01-16T14:01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המשפטי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00b0f0" w:val="clear"/>
                <w:vertAlign w:val="baseline"/>
                <w:rtl w:val="1"/>
                <w:rPrChange w:author="איילת לוי נחום" w:id="1" w:date="2025-01-16T14:01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00b0f0" w:val="clear"/>
                <w:vertAlign w:val="baseline"/>
                <w:rtl w:val="1"/>
                <w:rPrChange w:author="איילת לוי נחום" w:id="1" w:date="2025-01-16T14:01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לעירייה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00b0f0" w:val="clear"/>
                <w:vertAlign w:val="baseline"/>
                <w:rtl w:val="1"/>
                <w:rPrChange w:author="איילת לוי נחום" w:id="1" w:date="2025-01-16T14:01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00b0f0" w:val="clear"/>
                <w:vertAlign w:val="baseline"/>
                <w:rtl w:val="1"/>
                <w:rPrChange w:author="איילת לוי נחום" w:id="1" w:date="2025-01-16T14:01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לשמש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00b0f0" w:val="clear"/>
                <w:vertAlign w:val="baseline"/>
                <w:rtl w:val="1"/>
                <w:rPrChange w:author="איילת לוי נחום" w:id="1" w:date="2025-01-16T14:01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00b0f0" w:val="clear"/>
                <w:vertAlign w:val="baseline"/>
                <w:rtl w:val="1"/>
                <w:rPrChange w:author="איילת לוי נחום" w:id="1" w:date="2025-01-16T14:01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כפקח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00b0f0" w:val="clear"/>
                <w:vertAlign w:val="baseline"/>
                <w:rtl w:val="1"/>
                <w:rPrChange w:author="איילת לוי נחום" w:id="1" w:date="2025-01-16T14:01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00b0f0" w:val="clear"/>
                <w:vertAlign w:val="baseline"/>
                <w:rtl w:val="1"/>
                <w:rPrChange w:author="איילת לוי נחום" w:id="1" w:date="2025-01-16T14:01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עירוני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9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9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9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9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9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9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9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9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(2)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הוא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קיבל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הכשרה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מתאימה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בתחום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הסמכויות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שיהיו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נתונות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פרק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כפי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שהורה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השר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בהסכמת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השר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לביטחון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לאומי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;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9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A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A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A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A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A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A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A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(3)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הוא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עומד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בתנאי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כשירות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נוספים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השר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הורה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עליהם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A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A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A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A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A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A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A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הודעה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הסמכת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פקח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עירוני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תפורסם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ברשומות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B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B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B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B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B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B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B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ג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אין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בהוראות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פרק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כדי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לגרוע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מסמכות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ראש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העירייה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מועצת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העירייה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להסמיך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פקחים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למנותם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דין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5B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סמכויות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פקח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עירוני</w:t>
            </w:r>
          </w:p>
        </w:tc>
        <w:tc>
          <w:tcPr/>
          <w:p w:rsidR="00000000" w:rsidDel="00000000" w:rsidP="00000000" w:rsidRDefault="00000000" w:rsidRPr="00000000" w14:paraId="000005C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337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C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לשם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פיקוח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ביצוע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חוקי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עזר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בתחום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העירייה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שבה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הוא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עובד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רשאי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פקח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עירוני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לאחר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שהזדהה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337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ג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–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C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C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C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C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C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C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C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C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(1)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לדרוש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מכל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אדם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למסור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שמו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ומענו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ולהציג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לפניו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תעודת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זהות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תעודה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רשמית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אחרת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המזהה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אותו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;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D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D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D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D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D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D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D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D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(2)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לדרוש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מכל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אדם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הנוגע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בדבר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למסור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ידיעה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מסמך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שיש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בהם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כדי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להבטיח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להקל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ביצועו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עזר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בפסקה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זו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מסמך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לרבות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פלט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כהגדרתו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המחשבים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התשנ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–1995‏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D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D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D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D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D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E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E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E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(3)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להיכנס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למקום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ובלבד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שלא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ייכנס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למקום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המשמש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למגורים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אלא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צו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בית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משפט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E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E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E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E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E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E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E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אין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בסמכויות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פקח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עירוני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פרק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כדי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לגרוע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מסמכויות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פיקוח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שניתנו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דין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5F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זיהוי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פקח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עירוני</w:t>
            </w:r>
          </w:p>
        </w:tc>
        <w:tc>
          <w:tcPr/>
          <w:p w:rsidR="00000000" w:rsidDel="00000000" w:rsidP="00000000" w:rsidRDefault="00000000" w:rsidRPr="00000000" w14:paraId="000005F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337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ג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F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פקח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עירוני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יעשה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שימוש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בסמכויות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הנתונות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פרק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אלא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בתחום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העירייה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שבה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הוא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עובד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בעת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מילוי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תפקידו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ובהתקיים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אלה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F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F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F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F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F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F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5F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(1)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הוא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לובש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מדי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פקח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בצבע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ובצורה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שהורה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לעניין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ראש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העירייה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ובלבד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שלא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יהיה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בהם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כדי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להטעות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כנחזים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להיות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מדי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משטרה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והוא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עונד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באופן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גלוי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תג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המזהה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אותו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ואת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תפקידו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;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0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0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0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0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0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0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0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(2)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בידו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תעודה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החתומה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בידי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ראש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העירייה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המעידה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תפקידו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ועל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סמכויותיו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שאותה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יציג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דרישה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60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סייג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לסמכויות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פקח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עירוני</w:t>
            </w:r>
          </w:p>
        </w:tc>
        <w:tc>
          <w:tcPr/>
          <w:p w:rsidR="00000000" w:rsidDel="00000000" w:rsidP="00000000" w:rsidRDefault="00000000" w:rsidRPr="00000000" w14:paraId="0000061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337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1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פקח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עירוני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ישתמש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בסמכויותיו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פרק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כלפי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אלה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61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1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(1)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מוסד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ממוסדות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המדינה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למעט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בית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חולים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ממשלתי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;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2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2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2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2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2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2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2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(2)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ספקים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ומפעלים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המפתחים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המייצרים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ציוד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ביטחוני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לכוחות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הביטחון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שקבע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לעניין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מטעמי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ביטחון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המדינה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ראש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הממשלה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הביטחון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בהתייעצות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השר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לעניין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כוחות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הביטחון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ציוד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ביטחוני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כהגדרתם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התאגידים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הביטחוניים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הגנה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אינטרסים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ביטחוניים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התשס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–2006‏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superscript"/>
              </w:rPr>
              <w:footnoteReference w:customMarkFollows="0" w:id="6"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."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2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תיקון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פקודת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המועצות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המקומיות</w:t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2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20.</w:t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2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בפקודת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המועצות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המקומיות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אחרי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13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יבוא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63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תחולת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הוראות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הסמכת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פקחים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וסמכויות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פיקוח</w:t>
            </w:r>
          </w:p>
        </w:tc>
        <w:tc>
          <w:tcPr/>
          <w:p w:rsidR="00000000" w:rsidDel="00000000" w:rsidP="00000000" w:rsidRDefault="00000000" w:rsidRPr="00000000" w14:paraId="0000063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13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ז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3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סעיפים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337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337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לפקודת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העיריות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יחולו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בשינויים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המחויבים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מועצה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מקומית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."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3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הוראת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שעה</w:t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4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21.</w:t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4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בתקופה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שעד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תום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שנה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מיום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תחילתו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להלן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יום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התחילה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יראו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כאילו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–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4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4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4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(1)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13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העיקרי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–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5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5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5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5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קטן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ג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במקום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13"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נאמר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סעיפים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13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13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";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5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5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5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6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קטן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במקום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13"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נאמר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סעיפים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13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-13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";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6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6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6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(2)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אחרי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13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העיקרי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נאמר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67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סמכויות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למאבק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בתופעת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השכרות</w:t>
            </w:r>
          </w:p>
        </w:tc>
        <w:tc>
          <w:tcPr/>
          <w:p w:rsidR="00000000" w:rsidDel="00000000" w:rsidP="00000000" w:rsidRDefault="00000000" w:rsidRPr="00000000" w14:paraId="0000067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13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7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לשם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סיוע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למשטרת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ישראל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במאבק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בתופעת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השכרות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יהיו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לפקח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מסייע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סמכויות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המאבק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בתופעת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השכרות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התש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–2010‏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superscript"/>
              </w:rPr>
              <w:footnoteReference w:customMarkFollows="0" w:id="7"/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להלן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המאבק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בתופעת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השכרות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באזורים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שהורה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מפקד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המחוז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במשטרת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ישראל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שהם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מסוג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המקומות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המנויים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בתוספת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7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7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7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7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7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8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8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del w:author="איילת לוי נחום" w:id="90" w:date="2025-02-10T17:36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(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ב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)</w:delText>
                <w:tab/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על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אף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האמור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בסעיף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קטן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(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א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),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לא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יפעיל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פקח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מסייע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את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סמכויותיו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לפי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סעיף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זה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כלפי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קטין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אלא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בין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השעות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21:00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ו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־06:00.</w:delText>
              </w:r>
            </w:del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8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8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8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8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8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8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8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ג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2(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ג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המאבק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בתופעת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השכרות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יחול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גם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לעניין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סמכויות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פקח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מסייע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8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4-12-15T14:50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לעמדתנו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4-12-15T14:50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4-12-15T14:50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יש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4-12-15T14:50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4-12-15T14:50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לאשר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4-12-15T14:50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4-12-15T14:50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הצו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4-12-15T14:50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4-12-15T14:50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בוועדה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4-12-15T14:50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4-12-15T14:50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לביטחון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4-12-15T14:50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4-12-15T14:50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לאומי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  <w:rPrChange w:author="איילת לוי נחום" w:id="1" w:date="2024-12-15T14:50:00Z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rPrChange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9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9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9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9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9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9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השר</w:t>
            </w:r>
            <w:ins w:author="איילת לוי נחום" w:id="91" w:date="2024-12-15T14:50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באישור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הוועדה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לביטחון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לאומי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הכנסת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</w:ins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רשאי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בצו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לשנות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התוספת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del w:author="איילת לוי נחום" w:id="92" w:date="2024-12-15T13:20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delText xml:space="preserve">"</w:delText>
              </w:r>
            </w:del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" w:hRule="atLeast"/>
          <w:tblHeader w:val="0"/>
          <w:ins w:author="איילת לוי נחום" w:id="93" w:date="2025-01-16T14:29:00Z"/>
        </w:trPr>
        <w:tc>
          <w:tcPr/>
          <w:p w:rsidR="00000000" w:rsidDel="00000000" w:rsidP="00000000" w:rsidRDefault="00000000" w:rsidRPr="00000000" w14:paraId="0000069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69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3"/>
          </w:tcPr>
          <w:p w:rsidR="00000000" w:rsidDel="00000000" w:rsidP="00000000" w:rsidRDefault="00000000" w:rsidRPr="00000000" w14:paraId="0000069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דיווח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לכנסת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–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סמכויות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לפקח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מסייע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למאבק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בתופעת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השכרות</w:t>
              </w:r>
            </w:ins>
          </w:p>
        </w:tc>
        <w:tc>
          <w:tcPr/>
          <w:p w:rsidR="00000000" w:rsidDel="00000000" w:rsidP="00000000" w:rsidRDefault="00000000" w:rsidRPr="00000000" w14:paraId="0000069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13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.</w:t>
              </w:r>
            </w:ins>
          </w:p>
        </w:tc>
        <w:tc>
          <w:tcPr>
            <w:gridSpan w:val="4"/>
          </w:tcPr>
          <w:p w:rsidR="00000000" w:rsidDel="00000000" w:rsidP="00000000" w:rsidRDefault="00000000" w:rsidRPr="00000000" w14:paraId="0000069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השר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ידווח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לוועדה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לביטחון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לאומי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הכנסת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מידי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חצי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שנה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מספר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המקרים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שבהם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עשו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פקחים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מסייעים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שימוש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בסמכויותיהם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לפי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סעיף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זה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.</w:t>
              </w:r>
            </w:ins>
          </w:p>
        </w:tc>
      </w:tr>
      <w:tr>
        <w:trPr>
          <w:cantSplit w:val="1"/>
          <w:tblHeader w:val="0"/>
          <w:ins w:author="איילת לוי נחום" w:id="93" w:date="2025-01-16T14:29:00Z"/>
        </w:trPr>
        <w:tc>
          <w:tcPr/>
          <w:p w:rsidR="00000000" w:rsidDel="00000000" w:rsidP="00000000" w:rsidRDefault="00000000" w:rsidRPr="00000000" w14:paraId="00000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/>
          <w:p w:rsidR="00000000" w:rsidDel="00000000" w:rsidP="00000000" w:rsidRDefault="00000000" w:rsidRPr="00000000" w14:paraId="00000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3"/>
          </w:tcPr>
          <w:p w:rsidR="00000000" w:rsidDel="00000000" w:rsidP="00000000" w:rsidRDefault="00000000" w:rsidRPr="00000000" w14:paraId="000006A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"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דיווח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לכנסת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–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מאבק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בתופעת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השכרות</w:t>
              </w:r>
            </w:ins>
          </w:p>
        </w:tc>
        <w:tc>
          <w:tcPr/>
          <w:p w:rsidR="00000000" w:rsidDel="00000000" w:rsidP="00000000" w:rsidRDefault="00000000" w:rsidRPr="00000000" w14:paraId="000006A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13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ג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.</w:t>
              </w:r>
            </w:ins>
          </w:p>
        </w:tc>
        <w:tc>
          <w:tcPr>
            <w:gridSpan w:val="4"/>
          </w:tcPr>
          <w:p w:rsidR="00000000" w:rsidDel="00000000" w:rsidP="00000000" w:rsidRDefault="00000000" w:rsidRPr="00000000" w14:paraId="000006A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)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השר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לביטחון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לאומי</w:t>
              </w:r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ידווח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ביום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____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0"/>
                </w:rPr>
                <w:t xml:space="preserve">, </w:t>
              </w:r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וביום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___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לוועדה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לביטחון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לאומי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הכנסת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על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השימוש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בסמכות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תפיסה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והשמדה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לפי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סעיף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2</w:t>
              </w:r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לחוק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המאבק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בתופעת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השכרות</w:t>
              </w:r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לרבות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תדירות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השימוש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והשפעתו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על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המאבק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בתופעת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השכרות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,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וכן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על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מספר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המקרים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שבהם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–</w:t>
              </w:r>
              <w:r w:rsidDel="00000000" w:rsidR="00000000" w:rsidRPr="00000000">
                <w:rPr>
                  <w:rtl w:val="0"/>
                </w:rPr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93" w:date="2025-01-16T14:29:00Z"/>
        </w:trPr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6A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6A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6A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6B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6B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6B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6B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3"/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6B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(1)</w:t>
                <w:tab/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נפתחו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חקירות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בשל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חשד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לעבירות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לפי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סעיף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193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א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לחוק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העונשין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;</w:t>
              </w:r>
              <w:r w:rsidDel="00000000" w:rsidR="00000000" w:rsidRPr="00000000">
                <w:rPr>
                  <w:rtl w:val="0"/>
                </w:rPr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93" w:date="2025-01-16T14:29:00Z"/>
        </w:trPr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6B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6B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6B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6B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6B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6B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6B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3"/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6B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(2)</w:t>
                <w:tab/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הסתיימו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חקירות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כאמור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בפסקה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(1)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בלא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הגשת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כתב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אישום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והעילות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לכך</w:t>
              </w:r>
              <w:r w:rsidDel="00000000" w:rsidR="00000000" w:rsidRPr="00000000">
                <w:rPr>
                  <w:rtl w:val="0"/>
                </w:rPr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93" w:date="2025-01-16T14:29:00Z"/>
        </w:trPr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6C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6C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6C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6C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6C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6C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6C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3"/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6C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(3)</w:t>
                <w:tab/>
              </w:r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 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הוגשו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כ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תבי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אישום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עבירות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כאמור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בפסקה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(1)</w:t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93" w:date="2025-01-16T14:29:00Z"/>
        </w:trPr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6C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6C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6C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6C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6C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6D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6D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3"/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6D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(4)</w:t>
                <w:tab/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ניתנו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פסקי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דין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וגזרי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דין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בהליכים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פליליים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שהתקיימו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בשל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עבירות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כאמור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בפסקה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(1),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ותוצאותיהם</w:t>
              </w:r>
              <w:r w:rsidDel="00000000" w:rsidR="00000000" w:rsidRPr="00000000">
                <w:rPr>
                  <w:rtl w:val="0"/>
                </w:rPr>
              </w:r>
            </w:ins>
          </w:p>
        </w:tc>
      </w:tr>
      <w:tr>
        <w:trPr>
          <w:cantSplit w:val="1"/>
          <w:trHeight w:val="60" w:hRule="atLeast"/>
          <w:tblHeader w:val="0"/>
          <w:ins w:author="איילת לוי נחום" w:id="93" w:date="2025-01-16T14:29:00Z"/>
        </w:trPr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6D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6D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6D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6D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6D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6D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6D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3"/>
            <w:tcMar>
              <w:top w:w="57.0" w:type="dxa"/>
              <w:left w:w="0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6D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93" w:date="2025-01-16T14:29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3" w:date="2025-01-16T14:29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(5)</w:t>
                <w:tab/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לעניין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השימוש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בסמכות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תפיסה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והשמדה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לפי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סעיף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2 –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הבחנה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בין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פעולות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שננקטו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כלפי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בגירים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וכלפי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FrankRuehl" w:cs="FrankRuehl" w:eastAsia="FrankRuehl" w:hAnsi="FrankRuehl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  <w:rtl w:val="1"/>
                </w:rPr>
                <w:t xml:space="preserve">קטינים</w:t>
              </w:r>
              <w:r w:rsidDel="00000000" w:rsidR="00000000" w:rsidRPr="00000000">
                <w:rPr>
                  <w:rtl w:val="0"/>
                </w:rPr>
              </w:r>
            </w:ins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D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הוראת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מעבר</w:t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E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22.</w:t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E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רשות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מקומית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שערב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תחילתו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להלן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יום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התחילה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הייתה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מנויה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בתוספת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הראשונה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העיקרי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יראו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אותה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כאילו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נקבעה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בצו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7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העיקרי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כנוסחו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5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ומערך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האכיפה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העירוני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ימשיך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לפעול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בתחומה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אלא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הופסקה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פעילותו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העיקרי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כנוסחו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5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E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E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E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תקנות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ראשונות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del w:author="איילת לוי נחום" w:id="94" w:date="2025-02-05T14:39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לעניין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אמות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מידה</w:delTex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 </w:delText>
              </w:r>
            </w:del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העיקרי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כנוסחו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5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יגובשו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בתוך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del w:author="איילת לוי נחום" w:id="95" w:date="2025-01-16T13:12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שנה</w:delText>
              </w:r>
            </w:del>
            <w:ins w:author="איילת לוי נחום" w:id="95" w:date="2025-01-16T13:12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שלושה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חודשים</w:t>
              </w:r>
            </w:ins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לקביעת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אמות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המידה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כאמור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יקבע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השר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בצו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7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רשויות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מקומיות</w:t>
            </w:r>
            <w:ins w:author="איילת לוי נחום" w:id="96" w:date="2025-01-16T13:12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באישור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הוועדה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לביטחון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לאומי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הכנסת</w:t>
              </w:r>
            </w:ins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שבהן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יוקם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ויופעל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מערך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אכיפה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עירוני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אמות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המידה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שנהגו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לפיהן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ערב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תחילתו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F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F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F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ג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הסמכה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לפקח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עירוני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שנעשתה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ערב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יום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התחילה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3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העיקרי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כנוסחו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ערב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יום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התחילה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ועמדה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בתוקף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ערב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המועד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האמור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יראו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אותה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כהסמכה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שניתנה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337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לפקודת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העיריות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13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ז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לפקודת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המועצות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המקומיות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כנוסחם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בסעיפים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19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־20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בהתאמה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העניין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והיא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תעמוד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בתוקפה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תום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תקופת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תוקפה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אלא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בוטלה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שתוקפה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פקע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קודם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לכן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דין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F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F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6F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הסמכה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לפקח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מסייע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שנעשתה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ערב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יום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התחילה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10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העיקרי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כנוסחו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ערב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יום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התחילה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ועמדה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בתוקף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ערב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המועד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האמור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תעמוד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בתוקפה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תום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תקופת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תוקפה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אלא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בוטלה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שתוקפה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פקע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קודם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לכן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דין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70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70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70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עוד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עבר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פקח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מסייע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כאמור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קטן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הכשרה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מתאימה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יהיו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נתונות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הסמכויות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שהיו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ערב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יום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התחילה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בלבד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  <w:tr>
        <w:trPr>
          <w:cantSplit w:val="1"/>
          <w:tblHeader w:val="0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71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71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71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כללים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ראשונים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העיקרי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כנוסחו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5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יגובשו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בתוך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del w:author="איילת לוי נחום" w:id="97" w:date="2025-01-16T13:13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delText xml:space="preserve">שנה</w:delText>
              </w:r>
            </w:del>
            <w:ins w:author="איילת לוי נחום" w:id="97" w:date="2025-01-16T13:13:00Z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שלושה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חודשים</w:t>
              </w:r>
            </w:ins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לקביעת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כללים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כאמור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יוחלט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מבנה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הכוח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מערך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האכיפה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העירוני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הכללים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שנהגו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לפיהם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ערב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תחילתו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חוק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  <w:tr>
        <w:trPr>
          <w:cantSplit w:val="1"/>
          <w:tblHeader w:val="0"/>
          <w:ins w:author="איילת לוי נחום" w:id="98" w:date="2025-01-16T13:13:00Z"/>
        </w:trPr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71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left"/>
              <w:rPr>
                <w:ins w:author="איילת לוי נחום" w:id="98" w:date="2025-01-16T13:1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8" w:date="2025-01-16T13:1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71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98" w:date="2025-01-16T13:1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8" w:date="2025-01-16T13:13:0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gridSpan w:val="8"/>
            <w:tcMar>
              <w:top w:w="91.0" w:type="dxa"/>
              <w:left w:w="0.0" w:type="dxa"/>
              <w:bottom w:w="91.0" w:type="dxa"/>
              <w:right w:w="0.0" w:type="dxa"/>
            </w:tcMar>
          </w:tcPr>
          <w:p w:rsidR="00000000" w:rsidDel="00000000" w:rsidP="00000000" w:rsidRDefault="00000000" w:rsidRPr="00000000" w14:paraId="0000071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0" w:firstLine="0"/>
              <w:jc w:val="both"/>
              <w:rPr>
                <w:ins w:author="איילת לוי נחום" w:id="98" w:date="2025-01-16T13:13:00Z"/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ins w:author="איילת לוי נחום" w:id="98" w:date="2025-01-16T13:13:00Z"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(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1)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תנאים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ראשונים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להקמה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והפעלה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מערכי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אכיפה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עירוניים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לפי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סעיף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7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ג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לחוק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העיקרי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כנוסחו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בסעיף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5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לחוק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זה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יגובשו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בתוך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שלושה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חודשים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;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עד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לקביעת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תנאים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כאמור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יחולו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תנאים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נדרשים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להקמה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והפעלה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מערך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האכיפה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העירוני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לפי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התנאים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שנהגו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לפיהם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ערב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תחילתו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של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חוק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זה</w:t>
              </w:r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1"/>
                </w:rPr>
                <w:t xml:space="preserve">.</w:t>
              </w:r>
            </w:ins>
          </w:p>
        </w:tc>
      </w:tr>
    </w:tbl>
    <w:p w:rsidR="00000000" w:rsidDel="00000000" w:rsidP="00000000" w:rsidRDefault="00000000" w:rsidRPr="00000000" w14:paraId="00000725">
      <w:pPr>
        <w:bidi w:val="1"/>
        <w:ind w:right="-28" w:firstLine="34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6">
      <w:pPr>
        <w:bidi w:val="1"/>
        <w:ind w:right="-28" w:firstLine="34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***************************************************************************************</w:t>
      </w:r>
    </w:p>
    <w:p w:rsidR="00000000" w:rsidDel="00000000" w:rsidP="00000000" w:rsidRDefault="00000000" w:rsidRPr="00000000" w14:paraId="00000727">
      <w:pPr>
        <w:bidi w:val="1"/>
        <w:ind w:right="-28" w:firstLine="340"/>
        <w:jc w:val="center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8">
      <w:pPr>
        <w:bidi w:val="1"/>
        <w:spacing w:line="240" w:lineRule="auto"/>
        <w:ind w:firstLine="34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מספר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פנימי</w:t>
      </w:r>
      <w:r w:rsidDel="00000000" w:rsidR="00000000" w:rsidRPr="00000000">
        <w:rPr>
          <w:sz w:val="20"/>
          <w:szCs w:val="20"/>
          <w:rtl w:val="1"/>
        </w:rPr>
        <w:t xml:space="preserve">: </w:t>
      </w:r>
      <w:bookmarkStart w:colFirst="0" w:colLast="0" w:name="2et92p0" w:id="4"/>
      <w:bookmarkEnd w:id="4"/>
      <w:r w:rsidDel="00000000" w:rsidR="00000000" w:rsidRPr="00000000">
        <w:rPr>
          <w:sz w:val="20"/>
          <w:szCs w:val="20"/>
          <w:rtl w:val="0"/>
        </w:rPr>
        <w:t xml:space="preserve">2225247</w:t>
      </w:r>
    </w:p>
    <w:p w:rsidR="00000000" w:rsidDel="00000000" w:rsidP="00000000" w:rsidRDefault="00000000" w:rsidRPr="00000000" w14:paraId="00000729">
      <w:pPr>
        <w:bidi w:val="1"/>
        <w:spacing w:line="240" w:lineRule="auto"/>
        <w:ind w:firstLine="340"/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נספח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מס</w:t>
      </w:r>
      <w:r w:rsidDel="00000000" w:rsidR="00000000" w:rsidRPr="00000000">
        <w:rPr>
          <w:b w:val="1"/>
          <w:sz w:val="28"/>
          <w:szCs w:val="28"/>
          <w:rtl w:val="1"/>
        </w:rPr>
        <w:t xml:space="preserve">' </w:t>
      </w:r>
      <w:bookmarkStart w:colFirst="0" w:colLast="0" w:name="tyjcwt" w:id="5"/>
      <w:bookmarkEnd w:id="5"/>
      <w:r w:rsidDel="00000000" w:rsidR="00000000" w:rsidRPr="00000000">
        <w:rPr>
          <w:b w:val="1"/>
          <w:sz w:val="28"/>
          <w:szCs w:val="28"/>
          <w:rtl w:val="1"/>
        </w:rPr>
        <w:t xml:space="preserve">מ</w:t>
      </w:r>
      <w:r w:rsidDel="00000000" w:rsidR="00000000" w:rsidRPr="00000000">
        <w:rPr>
          <w:b w:val="1"/>
          <w:sz w:val="28"/>
          <w:szCs w:val="28"/>
          <w:rtl w:val="1"/>
        </w:rPr>
        <w:t xml:space="preserve">-1823/</w:t>
      </w:r>
      <w:r w:rsidDel="00000000" w:rsidR="00000000" w:rsidRPr="00000000">
        <w:rPr>
          <w:b w:val="1"/>
          <w:sz w:val="28"/>
          <w:szCs w:val="28"/>
          <w:rtl w:val="1"/>
        </w:rPr>
        <w:t xml:space="preserve">א</w:t>
      </w:r>
      <w:r w:rsidDel="00000000" w:rsidR="00000000" w:rsidRPr="00000000">
        <w:rPr>
          <w:b w:val="1"/>
          <w:sz w:val="28"/>
          <w:szCs w:val="28"/>
          <w:rtl w:val="1"/>
        </w:rPr>
        <w:t xml:space="preserve">'</w:t>
      </w:r>
    </w:p>
    <w:bookmarkStart w:colFirst="0" w:colLast="0" w:name="3dy6vkm" w:id="6"/>
    <w:bookmarkEnd w:id="6"/>
    <w:p w:rsidR="00000000" w:rsidDel="00000000" w:rsidP="00000000" w:rsidRDefault="00000000" w:rsidRPr="00000000" w14:paraId="0000072A">
      <w:pPr>
        <w:bidi w:val="1"/>
        <w:spacing w:line="240" w:lineRule="auto"/>
        <w:ind w:firstLine="340"/>
        <w:jc w:val="right"/>
        <w:rPr>
          <w:b w:val="1"/>
          <w:sz w:val="26"/>
          <w:szCs w:val="2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B">
      <w:pPr>
        <w:pStyle w:val="Heading1"/>
        <w:bidi w:val="1"/>
        <w:ind w:firstLine="340"/>
        <w:rPr/>
      </w:pPr>
      <w:r w:rsidDel="00000000" w:rsidR="00000000" w:rsidRPr="00000000">
        <w:rPr>
          <w:rtl w:val="1"/>
        </w:rPr>
        <w:t xml:space="preserve">הסתייגויות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ובקשות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דיבור</w:t>
      </w:r>
    </w:p>
    <w:p w:rsidR="00000000" w:rsidDel="00000000" w:rsidP="00000000" w:rsidRDefault="00000000" w:rsidRPr="00000000" w14:paraId="0000072C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40" w:line="360" w:lineRule="auto"/>
        <w:ind w:left="34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bookmarkStart w:colFirst="0" w:colLast="0" w:name="1t3h5sf" w:id="7"/>
      <w:bookmarkEnd w:id="7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הצעת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לייעול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האכיפה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והפיקוח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העירוניים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ברשויות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המקומיות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הוראת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שעה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תיקון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...),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התשפ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–2024</w:t>
      </w:r>
    </w:p>
    <w:p w:rsidR="00000000" w:rsidDel="00000000" w:rsidP="00000000" w:rsidRDefault="00000000" w:rsidRPr="00000000" w14:paraId="000007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-2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הערה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תתקבל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הסתייגות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המצריכה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ימוספרו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יתר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הוראות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ויתוקנו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ההפניות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אליהן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בהתאם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7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2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הסברים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ודגשים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למחוק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בסיום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העבודה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):</w:t>
      </w:r>
    </w:p>
    <w:p w:rsidR="00000000" w:rsidDel="00000000" w:rsidP="00000000" w:rsidRDefault="00000000" w:rsidRPr="00000000" w14:paraId="0000072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-28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לרשימת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קבוצות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מסתייגים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0"/>
            <w:szCs w:val="20"/>
            <w:highlight w:val="green"/>
            <w:u w:val="single"/>
            <w:vertAlign w:val="baseline"/>
            <w:rtl w:val="1"/>
          </w:rPr>
          <w:t xml:space="preserve">לחצו</w:t>
        </w:r>
      </w:hyperlink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0"/>
            <w:szCs w:val="20"/>
            <w:highlight w:val="green"/>
            <w:u w:val="single"/>
            <w:vertAlign w:val="baseline"/>
            <w:rtl w:val="1"/>
          </w:rPr>
          <w:t xml:space="preserve"> </w:t>
        </w:r>
      </w:hyperlink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0"/>
            <w:szCs w:val="20"/>
            <w:highlight w:val="green"/>
            <w:u w:val="single"/>
            <w:vertAlign w:val="baseline"/>
            <w:rtl w:val="1"/>
          </w:rPr>
          <w:t xml:space="preserve">על</w:t>
        </w:r>
      </w:hyperlink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0"/>
            <w:szCs w:val="20"/>
            <w:highlight w:val="green"/>
            <w:u w:val="single"/>
            <w:vertAlign w:val="baseline"/>
            <w:rtl w:val="1"/>
          </w:rPr>
          <w:t xml:space="preserve"> </w:t>
        </w:r>
      </w:hyperlink>
      <w:hyperlink r:id="rId11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0"/>
            <w:szCs w:val="20"/>
            <w:highlight w:val="green"/>
            <w:u w:val="single"/>
            <w:vertAlign w:val="baseline"/>
            <w:rtl w:val="1"/>
          </w:rPr>
          <w:t xml:space="preserve">קישור</w:t>
        </w:r>
      </w:hyperlink>
      <w:hyperlink r:id="rId12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0"/>
            <w:szCs w:val="20"/>
            <w:highlight w:val="green"/>
            <w:u w:val="single"/>
            <w:vertAlign w:val="baseline"/>
            <w:rtl w:val="1"/>
          </w:rPr>
          <w:t xml:space="preserve"> </w:t>
        </w:r>
      </w:hyperlink>
      <w:hyperlink r:id="rId13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0"/>
            <w:szCs w:val="20"/>
            <w:highlight w:val="green"/>
            <w:u w:val="single"/>
            <w:vertAlign w:val="baseline"/>
            <w:rtl w:val="1"/>
          </w:rPr>
          <w:t xml:space="preserve">זה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0"/>
          <w:szCs w:val="20"/>
          <w:highlight w:val="green"/>
          <w:u w:val="singl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-28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הסתייגות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לנושא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הסתייגות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שמצריכה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תיקונים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בסעיפים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שונים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בהצעת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החוק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הסתייגות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שמצריכה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תיקון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בשני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סעיפים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קטנים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בשתי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פסקאות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סעיף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אינה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הסתייגות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לנושא</w:t>
      </w:r>
    </w:p>
    <w:p w:rsidR="00000000" w:rsidDel="00000000" w:rsidP="00000000" w:rsidRDefault="00000000" w:rsidRPr="00000000" w14:paraId="0000073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-28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חשוב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לציין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סעיפים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שאין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הסתייגויות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תחת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כותרת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הסעיף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הסעיפים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ציינו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הסתייגויות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"; </w:t>
      </w:r>
    </w:p>
    <w:p w:rsidR="00000000" w:rsidDel="00000000" w:rsidP="00000000" w:rsidRDefault="00000000" w:rsidRPr="00000000" w14:paraId="0000073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-28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בקשות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רשות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דיבור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ציינו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". </w:t>
      </w:r>
    </w:p>
    <w:p w:rsidR="00000000" w:rsidDel="00000000" w:rsidP="00000000" w:rsidRDefault="00000000" w:rsidRPr="00000000" w14:paraId="0000073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-28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מספרו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ההסתייגויות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במספור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אוטומטי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ונקודה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אחריו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73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-28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אנא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הימנעו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מכתיבת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הסתייגויות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בטבלה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אלא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במקרים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שבהם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מתבקשת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הוספת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סעיף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שלם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כותרת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שוליים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ומספר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סעיף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הכתיבה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בטבלה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מפריעה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למספור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האוטומטי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ומשנה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שולי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השורה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73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-28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בסוף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ההסתייגויות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ובסוף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בקשות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רשות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הדיבור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כאלה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צריכות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להופיע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שורות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כוכביות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73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-28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ההנחה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ודאו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שהטקסט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שמות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המסתייגים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ושל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ההסתייגויות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מיושר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לשני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הצדדים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שהרווחים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השורות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אחידים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ושהכותרות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לסעיף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1", 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לסעיף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2"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וכו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נמצאות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בתחתית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עמוד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7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2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הסתייגויות</w:t>
      </w:r>
    </w:p>
    <w:p w:rsidR="00000000" w:rsidDel="00000000" w:rsidP="00000000" w:rsidRDefault="00000000" w:rsidRPr="00000000" w14:paraId="000007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36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לסעיף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1</w:t>
      </w:r>
    </w:p>
    <w:p w:rsidR="00000000" w:rsidDel="00000000" w:rsidP="00000000" w:rsidRDefault="00000000" w:rsidRPr="00000000" w14:paraId="000007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חברי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הכנסת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מציעים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73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-2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-2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single"/>
          <w:vertAlign w:val="baseline"/>
          <w:rtl w:val="1"/>
        </w:rPr>
        <w:t xml:space="preserve">הערה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1"/>
        </w:rPr>
        <w:t xml:space="preserve">הסתייגות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1"/>
        </w:rPr>
        <w:t xml:space="preserve">לנושא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7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-2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green"/>
          <w:u w:val="non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green"/>
          <w:u w:val="none"/>
          <w:vertAlign w:val="baseline"/>
          <w:rtl w:val="1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green"/>
          <w:u w:val="none"/>
          <w:vertAlign w:val="baseline"/>
          <w:rtl w:val="1"/>
        </w:rPr>
        <w:t xml:space="preserve">הסתייגות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green"/>
          <w:u w:val="none"/>
          <w:vertAlign w:val="baseline"/>
          <w:rtl w:val="1"/>
        </w:rPr>
        <w:t xml:space="preserve">לנושא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green"/>
          <w:u w:val="none"/>
          <w:vertAlign w:val="baseline"/>
          <w:rtl w:val="1"/>
        </w:rPr>
        <w:t xml:space="preserve">מעניקה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green"/>
          <w:u w:val="none"/>
          <w:vertAlign w:val="baseline"/>
          <w:rtl w:val="1"/>
        </w:rPr>
        <w:t xml:space="preserve">זמן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green"/>
          <w:u w:val="none"/>
          <w:vertAlign w:val="baseline"/>
          <w:rtl w:val="1"/>
        </w:rPr>
        <w:t xml:space="preserve">דיבור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green"/>
          <w:u w:val="none"/>
          <w:vertAlign w:val="baseline"/>
          <w:rtl w:val="1"/>
        </w:rPr>
        <w:t xml:space="preserve">לפי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green"/>
          <w:u w:val="none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green"/>
          <w:u w:val="none"/>
          <w:vertAlign w:val="baseline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green"/>
          <w:u w:val="none"/>
          <w:vertAlign w:val="baseline"/>
          <w:rtl w:val="1"/>
        </w:rPr>
        <w:t xml:space="preserve">מהסעיפים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green"/>
          <w:u w:val="none"/>
          <w:vertAlign w:val="baseline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green"/>
          <w:u w:val="none"/>
          <w:vertAlign w:val="baseline"/>
          <w:rtl w:val="1"/>
        </w:rPr>
        <w:t xml:space="preserve">לתקן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green"/>
          <w:u w:val="none"/>
          <w:vertAlign w:val="baseline"/>
          <w:rtl w:val="1"/>
        </w:rPr>
        <w:t xml:space="preserve">בה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green"/>
          <w:u w:val="none"/>
          <w:vertAlign w:val="baseline"/>
          <w:rtl w:val="1"/>
        </w:rPr>
        <w:t xml:space="preserve">ולכן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green"/>
          <w:u w:val="none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green"/>
          <w:u w:val="none"/>
          <w:vertAlign w:val="baseline"/>
          <w:rtl w:val="1"/>
        </w:rPr>
        <w:t xml:space="preserve">לפרטם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green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green"/>
          <w:u w:val="none"/>
          <w:vertAlign w:val="baseline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green"/>
          <w:u w:val="none"/>
          <w:vertAlign w:val="baseline"/>
          <w:rtl w:val="1"/>
        </w:rPr>
        <w:t xml:space="preserve">ההצבעה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green"/>
          <w:u w:val="none"/>
          <w:vertAlign w:val="baseline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green"/>
          <w:u w:val="none"/>
          <w:vertAlign w:val="baseline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green"/>
          <w:u w:val="none"/>
          <w:vertAlign w:val="baseline"/>
          <w:rtl w:val="1"/>
        </w:rPr>
        <w:t xml:space="preserve">]</w:t>
      </w:r>
    </w:p>
    <w:p w:rsidR="00000000" w:rsidDel="00000000" w:rsidP="00000000" w:rsidRDefault="00000000" w:rsidRPr="00000000" w14:paraId="000007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-2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1"/>
        </w:rPr>
        <w:t xml:space="preserve">תתקבל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1"/>
        </w:rPr>
        <w:t xml:space="preserve">הסתייגות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1"/>
        </w:rPr>
        <w:t xml:space="preserve">יתוקנו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1"/>
        </w:rPr>
        <w:t xml:space="preserve">סעיפים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1"/>
        </w:rPr>
        <w:t xml:space="preserve">אלה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74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-28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1"/>
        </w:rPr>
        <w:t xml:space="preserve">בסעיף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1"/>
        </w:rPr>
        <w:t xml:space="preserve"> ...</w:t>
      </w:r>
    </w:p>
    <w:p w:rsidR="00000000" w:rsidDel="00000000" w:rsidP="00000000" w:rsidRDefault="00000000" w:rsidRPr="00000000" w14:paraId="0000074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-28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1"/>
        </w:rPr>
        <w:t xml:space="preserve">בסעיף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1"/>
        </w:rPr>
        <w:t xml:space="preserve"> ...</w:t>
      </w:r>
    </w:p>
    <w:p w:rsidR="00000000" w:rsidDel="00000000" w:rsidP="00000000" w:rsidRDefault="00000000" w:rsidRPr="00000000" w14:paraId="0000074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36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לסעיף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2</w:t>
      </w:r>
    </w:p>
    <w:p w:rsidR="00000000" w:rsidDel="00000000" w:rsidP="00000000" w:rsidRDefault="00000000" w:rsidRPr="00000000" w14:paraId="000007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חברי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הכנסת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מציעים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74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36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לסעיף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פים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...</w:t>
      </w:r>
    </w:p>
    <w:p w:rsidR="00000000" w:rsidDel="00000000" w:rsidP="00000000" w:rsidRDefault="00000000" w:rsidRPr="00000000" w14:paraId="000007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הסתייגויות</w:t>
      </w:r>
    </w:p>
    <w:p w:rsidR="00000000" w:rsidDel="00000000" w:rsidP="00000000" w:rsidRDefault="00000000" w:rsidRPr="00000000" w14:paraId="000007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-2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645.0" w:type="dxa"/>
        <w:jc w:val="left"/>
        <w:tblLayout w:type="fixed"/>
        <w:tblLook w:val="0000"/>
      </w:tblPr>
      <w:tblGrid>
        <w:gridCol w:w="1873"/>
        <w:gridCol w:w="624"/>
        <w:gridCol w:w="7148"/>
        <w:tblGridChange w:id="0">
          <w:tblGrid>
            <w:gridCol w:w="1873"/>
            <w:gridCol w:w="624"/>
            <w:gridCol w:w="7148"/>
          </w:tblGrid>
        </w:tblGridChange>
      </w:tblGrid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-28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-28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-28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-28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-28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247"/>
              </w:tabs>
              <w:bidi w:val="1"/>
              <w:spacing w:after="0" w:before="0" w:line="360" w:lineRule="auto"/>
              <w:ind w:left="0" w:right="-28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-28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***************************************************************************************</w:t>
      </w:r>
    </w:p>
    <w:p w:rsidR="00000000" w:rsidDel="00000000" w:rsidP="00000000" w:rsidRDefault="00000000" w:rsidRPr="00000000" w14:paraId="000007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-2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בקשות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רשות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דיבור</w:t>
      </w:r>
    </w:p>
    <w:p w:rsidR="00000000" w:rsidDel="00000000" w:rsidP="00000000" w:rsidRDefault="00000000" w:rsidRPr="00000000" w14:paraId="000007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חברי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הכנסת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green"/>
          <w:u w:val="none"/>
          <w:vertAlign w:val="baseline"/>
          <w:rtl w:val="1"/>
        </w:rPr>
        <w:t xml:space="preserve">לכתיב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green"/>
          <w:u w:val="none"/>
          <w:vertAlign w:val="baseline"/>
          <w:rtl w:val="1"/>
        </w:rPr>
        <w:t xml:space="preserve">שמות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green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green"/>
          <w:u w:val="none"/>
          <w:vertAlign w:val="baseline"/>
          <w:rtl w:val="1"/>
        </w:rPr>
        <w:t xml:space="preserve">הח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green"/>
          <w:u w:val="none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green"/>
          <w:u w:val="none"/>
          <w:vertAlign w:val="baseline"/>
          <w:rtl w:val="1"/>
        </w:rPr>
        <w:t xml:space="preserve">כים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green"/>
          <w:u w:val="none"/>
          <w:vertAlign w:val="baseline"/>
          <w:rtl w:val="1"/>
        </w:rPr>
        <w:t xml:space="preserve"> </w:t>
      </w:r>
      <w:hyperlink r:id="rId14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6"/>
            <w:szCs w:val="26"/>
            <w:highlight w:val="green"/>
            <w:u w:val="single"/>
            <w:vertAlign w:val="baseline"/>
            <w:rtl w:val="1"/>
          </w:rPr>
          <w:t xml:space="preserve">לחצו</w:t>
        </w:r>
      </w:hyperlink>
      <w:hyperlink r:id="rId15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6"/>
            <w:szCs w:val="26"/>
            <w:highlight w:val="green"/>
            <w:u w:val="single"/>
            <w:vertAlign w:val="baseline"/>
            <w:rtl w:val="1"/>
          </w:rPr>
          <w:t xml:space="preserve"> </w:t>
        </w:r>
      </w:hyperlink>
      <w:hyperlink r:id="rId16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6"/>
            <w:szCs w:val="26"/>
            <w:highlight w:val="green"/>
            <w:u w:val="single"/>
            <w:vertAlign w:val="baseline"/>
            <w:rtl w:val="1"/>
          </w:rPr>
          <w:t xml:space="preserve">על</w:t>
        </w:r>
      </w:hyperlink>
      <w:hyperlink r:id="rId1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6"/>
            <w:szCs w:val="26"/>
            <w:highlight w:val="green"/>
            <w:u w:val="single"/>
            <w:vertAlign w:val="baseline"/>
            <w:rtl w:val="1"/>
          </w:rPr>
          <w:t xml:space="preserve"> </w:t>
        </w:r>
      </w:hyperlink>
      <w:hyperlink r:id="rId1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6"/>
            <w:szCs w:val="26"/>
            <w:highlight w:val="green"/>
            <w:u w:val="single"/>
            <w:vertAlign w:val="baseline"/>
            <w:rtl w:val="1"/>
          </w:rPr>
          <w:t xml:space="preserve">קישור</w:t>
        </w:r>
      </w:hyperlink>
      <w:hyperlink r:id="rId1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6"/>
            <w:szCs w:val="26"/>
            <w:highlight w:val="green"/>
            <w:u w:val="single"/>
            <w:vertAlign w:val="baseline"/>
            <w:rtl w:val="1"/>
          </w:rPr>
          <w:t xml:space="preserve"> </w:t>
        </w:r>
      </w:hyperlink>
      <w:hyperlink r:id="rId2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6"/>
            <w:szCs w:val="26"/>
            <w:highlight w:val="green"/>
            <w:u w:val="single"/>
            <w:vertAlign w:val="baseline"/>
            <w:rtl w:val="1"/>
          </w:rPr>
          <w:t xml:space="preserve">זה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green"/>
          <w:u w:val="none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-2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green"/>
          <w:u w:val="none"/>
          <w:vertAlign w:val="baseline"/>
          <w:rtl w:val="1"/>
        </w:rPr>
        <w:t xml:space="preserve">אין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-28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***************************************************************************************</w:t>
      </w:r>
      <w:r w:rsidDel="00000000" w:rsidR="00000000" w:rsidRPr="00000000">
        <w:rPr>
          <w:rtl w:val="0"/>
        </w:rPr>
      </w:r>
    </w:p>
    <w:sectPr>
      <w:headerReference r:id="rId21" w:type="default"/>
      <w:headerReference r:id="rId22" w:type="first"/>
      <w:headerReference r:id="rId23" w:type="even"/>
      <w:pgSz w:h="16838" w:w="11906" w:orient="portrait"/>
      <w:pgMar w:bottom="1417" w:top="170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David"/>
  <w:font w:name="Cambria"/>
  <w:font w:name="Georgia"/>
  <w:font w:name="Arial"/>
  <w:font w:name="FrankRuehl"/>
  <w:font w:name="Noto Sans Symbols"/>
  <w:font w:name="Courier New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7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התשע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' 1057;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התש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' 68.</w:t>
      </w:r>
    </w:p>
  </w:footnote>
  <w:footnote w:id="1">
    <w:p w:rsidR="00000000" w:rsidDel="00000000" w:rsidP="00000000" w:rsidRDefault="00000000" w:rsidRPr="00000000" w14:paraId="000007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ins w:author="איילת לוי נחום" w:id="99" w:date="2025-01-28T11:24:00Z"/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ins w:author="איילת לוי נחום" w:id="99" w:date="2025-01-28T11:24:00Z">
        <w:r w:rsidDel="00000000" w:rsidR="00000000" w:rsidRPr="00000000">
          <w:rPr>
            <w:rtl w:val="0"/>
          </w:rPr>
        </w:r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14"/>
            <w:szCs w:val="14"/>
            <w:u w:val="none"/>
            <w:shd w:fill="auto" w:val="clear"/>
            <w:vertAlign w:val="baseline"/>
            <w:rtl w:val="1"/>
          </w:rPr>
          <w:t xml:space="preserve"> </w:t>
        </w:r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14"/>
            <w:szCs w:val="14"/>
            <w:u w:val="none"/>
            <w:shd w:fill="auto" w:val="clear"/>
            <w:vertAlign w:val="baseline"/>
            <w:rtl w:val="1"/>
          </w:rPr>
          <w:t xml:space="preserve">דיני</w:t>
        </w:r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14"/>
            <w:szCs w:val="14"/>
            <w:u w:val="none"/>
            <w:shd w:fill="auto" w:val="clear"/>
            <w:vertAlign w:val="baseline"/>
            <w:rtl w:val="1"/>
          </w:rPr>
          <w:t xml:space="preserve"> </w:t>
        </w:r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14"/>
            <w:szCs w:val="14"/>
            <w:u w:val="none"/>
            <w:shd w:fill="auto" w:val="clear"/>
            <w:vertAlign w:val="baseline"/>
            <w:rtl w:val="1"/>
          </w:rPr>
          <w:t xml:space="preserve">מדינת</w:t>
        </w:r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14"/>
            <w:szCs w:val="14"/>
            <w:u w:val="none"/>
            <w:shd w:fill="auto" w:val="clear"/>
            <w:vertAlign w:val="baseline"/>
            <w:rtl w:val="1"/>
          </w:rPr>
          <w:t xml:space="preserve"> </w:t>
        </w:r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14"/>
            <w:szCs w:val="14"/>
            <w:u w:val="none"/>
            <w:shd w:fill="auto" w:val="clear"/>
            <w:vertAlign w:val="baseline"/>
            <w:rtl w:val="1"/>
          </w:rPr>
          <w:t xml:space="preserve">ישראל</w:t>
        </w:r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14"/>
            <w:szCs w:val="14"/>
            <w:u w:val="none"/>
            <w:shd w:fill="auto" w:val="clear"/>
            <w:vertAlign w:val="baseline"/>
            <w:rtl w:val="1"/>
          </w:rPr>
          <w:t xml:space="preserve">, </w:t>
        </w:r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14"/>
            <w:szCs w:val="14"/>
            <w:u w:val="none"/>
            <w:shd w:fill="auto" w:val="clear"/>
            <w:vertAlign w:val="baseline"/>
            <w:rtl w:val="1"/>
          </w:rPr>
          <w:t xml:space="preserve">נוסח</w:t>
        </w:r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14"/>
            <w:szCs w:val="14"/>
            <w:u w:val="none"/>
            <w:shd w:fill="auto" w:val="clear"/>
            <w:vertAlign w:val="baseline"/>
            <w:rtl w:val="1"/>
          </w:rPr>
          <w:t xml:space="preserve"> </w:t>
        </w:r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14"/>
            <w:szCs w:val="14"/>
            <w:u w:val="none"/>
            <w:shd w:fill="auto" w:val="clear"/>
            <w:vertAlign w:val="baseline"/>
            <w:rtl w:val="1"/>
          </w:rPr>
          <w:t xml:space="preserve">חדש</w:t>
        </w:r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14"/>
            <w:szCs w:val="14"/>
            <w:u w:val="none"/>
            <w:shd w:fill="auto" w:val="clear"/>
            <w:vertAlign w:val="baseline"/>
            <w:rtl w:val="1"/>
          </w:rPr>
          <w:t xml:space="preserve"> 8, </w:t>
        </w:r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14"/>
            <w:szCs w:val="14"/>
            <w:u w:val="none"/>
            <w:shd w:fill="auto" w:val="clear"/>
            <w:vertAlign w:val="baseline"/>
            <w:rtl w:val="1"/>
          </w:rPr>
          <w:t xml:space="preserve">עמ</w:t>
        </w:r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14"/>
            <w:szCs w:val="14"/>
            <w:u w:val="none"/>
            <w:shd w:fill="auto" w:val="clear"/>
            <w:vertAlign w:val="baseline"/>
            <w:rtl w:val="1"/>
          </w:rPr>
          <w:t xml:space="preserve">' 197; </w:t>
        </w:r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14"/>
            <w:szCs w:val="14"/>
            <w:u w:val="none"/>
            <w:shd w:fill="auto" w:val="clear"/>
            <w:vertAlign w:val="baseline"/>
            <w:rtl w:val="1"/>
          </w:rPr>
          <w:t xml:space="preserve">ס</w:t>
        </w:r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14"/>
            <w:szCs w:val="14"/>
            <w:u w:val="none"/>
            <w:shd w:fill="auto" w:val="clear"/>
            <w:vertAlign w:val="baseline"/>
            <w:rtl w:val="1"/>
          </w:rPr>
          <w:t xml:space="preserve">"</w:t>
        </w:r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14"/>
            <w:szCs w:val="14"/>
            <w:u w:val="none"/>
            <w:shd w:fill="auto" w:val="clear"/>
            <w:vertAlign w:val="baseline"/>
            <w:rtl w:val="1"/>
          </w:rPr>
          <w:t xml:space="preserve">ח</w:t>
        </w:r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14"/>
            <w:szCs w:val="14"/>
            <w:u w:val="none"/>
            <w:shd w:fill="auto" w:val="clear"/>
            <w:vertAlign w:val="baseline"/>
            <w:rtl w:val="1"/>
          </w:rPr>
          <w:t xml:space="preserve"> </w:t>
        </w:r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14"/>
            <w:szCs w:val="14"/>
            <w:u w:val="none"/>
            <w:shd w:fill="auto" w:val="clear"/>
            <w:vertAlign w:val="baseline"/>
            <w:rtl w:val="1"/>
          </w:rPr>
          <w:t xml:space="preserve">התשפ</w:t>
        </w:r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14"/>
            <w:szCs w:val="14"/>
            <w:u w:val="none"/>
            <w:shd w:fill="auto" w:val="clear"/>
            <w:vertAlign w:val="baseline"/>
            <w:rtl w:val="1"/>
          </w:rPr>
          <w:t xml:space="preserve">"</w:t>
        </w:r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14"/>
            <w:szCs w:val="14"/>
            <w:u w:val="none"/>
            <w:shd w:fill="auto" w:val="clear"/>
            <w:vertAlign w:val="baseline"/>
            <w:rtl w:val="1"/>
          </w:rPr>
          <w:t xml:space="preserve">א</w:t>
        </w:r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14"/>
            <w:szCs w:val="14"/>
            <w:u w:val="none"/>
            <w:shd w:fill="auto" w:val="clear"/>
            <w:vertAlign w:val="baseline"/>
            <w:rtl w:val="1"/>
          </w:rPr>
          <w:t xml:space="preserve">, </w:t>
        </w:r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14"/>
            <w:szCs w:val="14"/>
            <w:u w:val="none"/>
            <w:shd w:fill="auto" w:val="clear"/>
            <w:vertAlign w:val="baseline"/>
            <w:rtl w:val="1"/>
          </w:rPr>
          <w:t xml:space="preserve">עמ</w:t>
        </w:r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14"/>
            <w:szCs w:val="14"/>
            <w:u w:val="none"/>
            <w:shd w:fill="auto" w:val="clear"/>
            <w:vertAlign w:val="baseline"/>
            <w:rtl w:val="1"/>
          </w:rPr>
          <w:t xml:space="preserve">' 229.</w:t>
        </w:r>
      </w:ins>
    </w:p>
  </w:footnote>
  <w:footnote w:id="2">
    <w:p w:rsidR="00000000" w:rsidDel="00000000" w:rsidP="00000000" w:rsidRDefault="00000000" w:rsidRPr="00000000" w14:paraId="000007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דיני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מדינת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נוסח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חדש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 8,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' 197;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התשפ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' 229.</w:t>
      </w:r>
    </w:p>
  </w:footnote>
  <w:footnote w:id="3">
    <w:p w:rsidR="00000000" w:rsidDel="00000000" w:rsidP="00000000" w:rsidRDefault="00000000" w:rsidRPr="00000000" w14:paraId="000007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דיני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מדינת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נוסח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חדש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 9,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' 256.</w:t>
      </w:r>
    </w:p>
  </w:footnote>
  <w:footnote w:id="4">
    <w:p w:rsidR="00000000" w:rsidDel="00000000" w:rsidP="00000000" w:rsidRDefault="00000000" w:rsidRPr="00000000" w14:paraId="000007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התשנ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' 338;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התשפ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' 500.</w:t>
      </w:r>
    </w:p>
  </w:footnote>
  <w:footnote w:id="5">
    <w:p w:rsidR="00000000" w:rsidDel="00000000" w:rsidP="00000000" w:rsidRDefault="00000000" w:rsidRPr="00000000" w14:paraId="000007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התשנ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' 366.</w:t>
      </w:r>
    </w:p>
  </w:footnote>
  <w:footnote w:id="6">
    <w:p w:rsidR="00000000" w:rsidDel="00000000" w:rsidP="00000000" w:rsidRDefault="00000000" w:rsidRPr="00000000" w14:paraId="000007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התשס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' 174.</w:t>
      </w:r>
    </w:p>
  </w:footnote>
  <w:footnote w:id="7">
    <w:p w:rsidR="00000000" w:rsidDel="00000000" w:rsidP="00000000" w:rsidRDefault="00000000" w:rsidRPr="00000000" w14:paraId="000007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התש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' 504;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התשפ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' 24.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360" w:lineRule="auto"/>
      <w:ind w:left="340" w:right="0" w:firstLine="0"/>
      <w:jc w:val="center"/>
      <w:rPr>
        <w:rFonts w:ascii="David" w:cs="David" w:eastAsia="David" w:hAnsi="Davi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5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360" w:lineRule="auto"/>
      <w:ind w:left="340" w:right="0" w:firstLine="0"/>
      <w:jc w:val="both"/>
      <w:rPr>
        <w:rFonts w:ascii="David" w:cs="David" w:eastAsia="David" w:hAnsi="Davi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5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360" w:lineRule="auto"/>
      <w:ind w:left="340" w:right="0" w:firstLine="0"/>
      <w:jc w:val="center"/>
      <w:rPr>
        <w:rFonts w:ascii="David" w:cs="David" w:eastAsia="David" w:hAnsi="Davi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6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340" w:right="0" w:firstLine="0"/>
      <w:jc w:val="both"/>
      <w:rPr>
        <w:rFonts w:ascii="David" w:cs="David" w:eastAsia="David" w:hAnsi="Davi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6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340" w:right="0" w:firstLine="0"/>
      <w:jc w:val="center"/>
      <w:rPr>
        <w:rFonts w:ascii="David" w:cs="David" w:eastAsia="David" w:hAnsi="Davi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6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360" w:lineRule="auto"/>
      <w:ind w:left="340" w:right="0" w:firstLine="0"/>
      <w:jc w:val="both"/>
      <w:rPr>
        <w:rFonts w:ascii="David" w:cs="David" w:eastAsia="David" w:hAnsi="Davi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David" w:cs="David" w:eastAsia="David" w:hAnsi="David"/>
        <w:sz w:val="24"/>
        <w:szCs w:val="24"/>
        <w:lang w:val="en-US"/>
      </w:rPr>
    </w:rPrDefault>
    <w:pPrDefault>
      <w:pPr>
        <w:widowControl w:val="0"/>
        <w:bidi w:val="1"/>
        <w:spacing w:line="360" w:lineRule="auto"/>
        <w:ind w:left="34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  <w:jc w:val="center"/>
    </w:pPr>
    <w:rPr>
      <w:rFonts w:ascii="Cambria" w:cs="Cambria" w:eastAsia="Cambria" w:hAnsi="Cambria"/>
      <w:sz w:val="32"/>
      <w:szCs w:val="32"/>
    </w:rPr>
  </w:style>
  <w:style w:type="paragraph" w:styleId="Heading2">
    <w:name w:val="heading 2"/>
    <w:basedOn w:val="Normal"/>
    <w:next w:val="Normal"/>
    <w:pPr>
      <w:ind w:left="0"/>
      <w:jc w:val="left"/>
    </w:pPr>
    <w:rPr>
      <w:rFonts w:ascii="Cambria" w:cs="Cambria" w:eastAsia="Cambria" w:hAnsi="Cambria"/>
      <w:sz w:val="26"/>
      <w:szCs w:val="26"/>
      <w:u w:val="single"/>
    </w:rPr>
  </w:style>
  <w:style w:type="paragraph" w:styleId="Heading3">
    <w:name w:val="heading 3"/>
    <w:basedOn w:val="Normal"/>
    <w:next w:val="Normal"/>
    <w:pPr>
      <w:spacing w:before="40" w:lineRule="auto"/>
      <w:ind w:left="0"/>
      <w:jc w:val="left"/>
    </w:pPr>
    <w:rPr>
      <w:rFonts w:ascii="Cambria" w:cs="Cambria" w:eastAsia="Cambria" w:hAnsi="Cambria"/>
      <w:u w:val="single"/>
    </w:rPr>
  </w:style>
  <w:style w:type="paragraph" w:styleId="Heading4">
    <w:name w:val="heading 4"/>
    <w:basedOn w:val="Normal"/>
    <w:next w:val="Normal"/>
    <w:pPr>
      <w:spacing w:after="120" w:before="40" w:lineRule="auto"/>
      <w:ind w:left="0" w:firstLine="0"/>
    </w:pPr>
    <w:rPr>
      <w:b w:val="1"/>
      <w:color w:val="000000"/>
    </w:rPr>
  </w:style>
  <w:style w:type="paragraph" w:styleId="Heading5">
    <w:name w:val="heading 5"/>
    <w:basedOn w:val="Normal"/>
    <w:next w:val="Normal"/>
    <w:pPr>
      <w:spacing w:line="259" w:lineRule="auto"/>
    </w:pPr>
    <w:rPr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7.0" w:type="dxa"/>
        <w:left w:w="0.0" w:type="dxa"/>
        <w:bottom w:w="57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7.0" w:type="dxa"/>
        <w:left w:w="0.0" w:type="dxa"/>
        <w:bottom w:w="57.0" w:type="dxa"/>
        <w:right w:w="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aar.local.knesset/saar/component/govdrl?objectId=09020c08802262a8" TargetMode="External"/><Relationship Id="rId18" Type="http://schemas.openxmlformats.org/officeDocument/2006/relationships/hyperlink" Target="http://saar.local.knesset/saar/component/govdrl?objectId=09020c0880227e43" TargetMode="External"/><Relationship Id="rId8" Type="http://schemas.openxmlformats.org/officeDocument/2006/relationships/hyperlink" Target="http://saar.local.knesset/saar/component/govdrl?objectId=09020c08802262a8" TargetMode="External"/><Relationship Id="rId26" Type="http://schemas.openxmlformats.org/officeDocument/2006/relationships/customXml" Target="../customXml/item3.xml"/><Relationship Id="rId21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hyperlink" Target="http://saar.local.knesset/saar/component/govdrl?objectId=09020c08802262a8" TargetMode="External"/><Relationship Id="rId17" Type="http://schemas.openxmlformats.org/officeDocument/2006/relationships/hyperlink" Target="http://saar.local.knesset/saar/component/govdrl?objectId=09020c0880227e43" TargetMode="External"/><Relationship Id="rId7" Type="http://schemas.openxmlformats.org/officeDocument/2006/relationships/hyperlink" Target="http://saar.local.knesset/saar/component/govdrl?objectId=09020c08802262a8" TargetMode="External"/><Relationship Id="rId25" Type="http://schemas.openxmlformats.org/officeDocument/2006/relationships/customXml" Target="../customXml/item2.xml"/><Relationship Id="rId20" Type="http://schemas.openxmlformats.org/officeDocument/2006/relationships/hyperlink" Target="http://saar.local.knesset/saar/component/govdrl?objectId=09020c0880227e4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aar.local.knesset/saar/component/govdrl?objectId=09020c0880227e43" TargetMode="External"/><Relationship Id="rId11" Type="http://schemas.openxmlformats.org/officeDocument/2006/relationships/hyperlink" Target="http://saar.local.knesset/saar/component/govdrl?objectId=09020c08802262a8" TargetMode="External"/><Relationship Id="rId1" Type="http://schemas.openxmlformats.org/officeDocument/2006/relationships/theme" Target="theme/theme1.xml"/><Relationship Id="rId6" Type="http://schemas.openxmlformats.org/officeDocument/2006/relationships/styles" Target="styles.xml"/><Relationship Id="rId24" Type="http://schemas.openxmlformats.org/officeDocument/2006/relationships/customXml" Target="../customXml/item1.xml"/><Relationship Id="rId23" Type="http://schemas.openxmlformats.org/officeDocument/2006/relationships/header" Target="header1.xml"/><Relationship Id="rId15" Type="http://schemas.openxmlformats.org/officeDocument/2006/relationships/hyperlink" Target="http://saar.local.knesset/saar/component/govdrl?objectId=09020c0880227e43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saar.local.knesset/saar/component/govdrl?objectId=09020c08802262a8" TargetMode="External"/><Relationship Id="rId19" Type="http://schemas.openxmlformats.org/officeDocument/2006/relationships/hyperlink" Target="http://saar.local.knesset/saar/component/govdrl?objectId=09020c0880227e43" TargetMode="External"/><Relationship Id="rId22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://saar.local.knesset/saar/component/govdrl?objectId=09020c08802262a8" TargetMode="External"/><Relationship Id="rId14" Type="http://schemas.openxmlformats.org/officeDocument/2006/relationships/hyperlink" Target="http://saar.local.knesset/saar/component/govdrl?objectId=09020c0880227e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4E21C28B32ECF49ADBB6A5BBBCCB3CD" ma:contentTypeVersion="" ma:contentTypeDescription="צור מסמך חדש." ma:contentTypeScope="" ma:versionID="f81d89568b860eeaa06327f0f2d2f14b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A327D5-1249-4D1A-A65C-C7FC88EBDF52}"/>
</file>

<file path=customXml/itemProps2.xml><?xml version="1.0" encoding="utf-8"?>
<ds:datastoreItem xmlns:ds="http://schemas.openxmlformats.org/officeDocument/2006/customXml" ds:itemID="{15FBCA02-12E8-4E8F-884A-CB233EF111CB}"/>
</file>

<file path=customXml/itemProps3.xml><?xml version="1.0" encoding="utf-8"?>
<ds:datastoreItem xmlns:ds="http://schemas.openxmlformats.org/officeDocument/2006/customXml" ds:itemID="{71D91EAD-AB87-42CD-A802-9DCA49AEA6E7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0x01010054E21C28B32ECF49ADBB6A5BBBCCB3CD</vt:lpwstr>
  </property>
  <property fmtid="{D5CDD505-2E9C-101B-9397-08002B2CF9AE}" pid="3" name="SanhedrinDocumentType">
    <vt:r8>96</vt:r8>
  </property>
  <property fmtid="{D5CDD505-2E9C-101B-9397-08002B2CF9AE}" pid="4" name="SanhedrinItemID">
    <vt:r8>2225771</vt:r8>
  </property>
</Properties>
</file>