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624" w:rsidDel="00FE01E7" w:rsidRDefault="006F214D" w:rsidP="00D03917">
      <w:pPr>
        <w:pStyle w:val="HeadMitparsemetBaze"/>
        <w:jc w:val="right"/>
        <w:rPr>
          <w:del w:id="0" w:author="שני ברוך עזארי" w:date="2026-06-03T22:06:00Z"/>
          <w:rtl/>
        </w:rPr>
      </w:pPr>
      <w:bookmarkStart w:id="1" w:name="_GoBack"/>
      <w:bookmarkEnd w:id="1"/>
      <w:ins w:id="2" w:author="איתי עצמון" w:date="2026-06-10T16:17:00Z">
        <w:r>
          <w:rPr>
            <w:rFonts w:hint="cs"/>
            <w:rtl/>
          </w:rPr>
          <w:t xml:space="preserve">נוסח לדיון </w:t>
        </w:r>
      </w:ins>
      <w:ins w:id="3" w:author="איתי עצמון" w:date="2026-06-16T15:38:00Z">
        <w:r w:rsidR="00D03917">
          <w:rPr>
            <w:rFonts w:hint="cs"/>
            <w:rtl/>
          </w:rPr>
          <w:t xml:space="preserve">הצבעות </w:t>
        </w:r>
      </w:ins>
      <w:ins w:id="4" w:author="איתי עצמון" w:date="2026-06-10T16:17:00Z">
        <w:r>
          <w:rPr>
            <w:rFonts w:hint="cs"/>
            <w:rtl/>
          </w:rPr>
          <w:t xml:space="preserve">בוועדת הכלכלה ביום </w:t>
        </w:r>
      </w:ins>
      <w:ins w:id="5" w:author="איתי עצמון" w:date="2026-06-16T15:38:00Z">
        <w:r w:rsidR="00D03917">
          <w:rPr>
            <w:rFonts w:hint="cs"/>
            <w:rtl/>
          </w:rPr>
          <w:t>22</w:t>
        </w:r>
      </w:ins>
      <w:ins w:id="6" w:author="איתי עצמון" w:date="2026-06-10T16:17:00Z">
        <w:r>
          <w:rPr>
            <w:rFonts w:hint="cs"/>
            <w:rtl/>
          </w:rPr>
          <w:t>.6.2026</w:t>
        </w:r>
      </w:ins>
    </w:p>
    <w:p w:rsidR="00EF3624" w:rsidRPr="007E364E" w:rsidRDefault="007E364E" w:rsidP="00EF3624">
      <w:pPr>
        <w:spacing w:after="360" w:line="240" w:lineRule="auto"/>
        <w:jc w:val="right"/>
        <w:rPr>
          <w:b/>
          <w:bCs/>
          <w:rtl/>
        </w:rPr>
      </w:pPr>
      <w:ins w:id="7" w:author="איתי עצמון" w:date="2026-06-16T15:40:00Z">
        <w:r w:rsidRPr="007E364E">
          <w:rPr>
            <w:rFonts w:hint="cs"/>
            <w:b/>
            <w:bCs/>
            <w:highlight w:val="yellow"/>
            <w:rtl/>
          </w:rPr>
          <w:t>*הערה: החלקים המסומנים בצהוב טרם הוקראו בדיון הוועדה</w:t>
        </w:r>
      </w:ins>
    </w:p>
    <w:p w:rsidR="007E364E" w:rsidRDefault="007E364E" w:rsidP="00EE2EFE">
      <w:pPr>
        <w:pStyle w:val="HeadHatzaotHok"/>
        <w:spacing w:before="0" w:after="360"/>
        <w:rPr>
          <w:ins w:id="8" w:author="איתי עצמון" w:date="2026-06-16T15:39:00Z"/>
          <w:rtl/>
        </w:rPr>
      </w:pPr>
      <w:bookmarkStart w:id="9" w:name="LGSName"/>
    </w:p>
    <w:p w:rsidR="00EF3624" w:rsidRPr="000346A2" w:rsidRDefault="008D5FF0" w:rsidP="00EE2EFE">
      <w:pPr>
        <w:pStyle w:val="HeadHatzaotHok"/>
        <w:spacing w:before="0" w:after="360"/>
        <w:rPr>
          <w:rtl/>
        </w:rPr>
      </w:pPr>
      <w:r w:rsidRPr="000346A2">
        <w:rPr>
          <w:rFonts w:hint="cs"/>
          <w:rtl/>
        </w:rPr>
        <w:t xml:space="preserve">הצעת </w:t>
      </w:r>
      <w:r w:rsidR="00EF3624" w:rsidRPr="000346A2">
        <w:rPr>
          <w:rFonts w:hint="cs"/>
          <w:rtl/>
        </w:rPr>
        <w:t>חוק</w:t>
      </w:r>
      <w:r w:rsidR="00BE543C" w:rsidRPr="000346A2">
        <w:rPr>
          <w:rFonts w:hint="cs"/>
          <w:rtl/>
        </w:rPr>
        <w:t xml:space="preserve"> התקנים (תיקון מס' </w:t>
      </w:r>
      <w:r w:rsidR="00EE2EFE" w:rsidRPr="000346A2">
        <w:rPr>
          <w:rFonts w:hint="cs"/>
          <w:rtl/>
        </w:rPr>
        <w:t>21</w:t>
      </w:r>
      <w:r w:rsidR="00BE543C" w:rsidRPr="000346A2">
        <w:rPr>
          <w:rFonts w:hint="cs"/>
          <w:rtl/>
        </w:rPr>
        <w:t>)</w:t>
      </w:r>
      <w:r w:rsidR="00EF3624" w:rsidRPr="000346A2">
        <w:rPr>
          <w:rFonts w:hint="cs"/>
          <w:rtl/>
        </w:rPr>
        <w:t>, התשפ"ו</w:t>
      </w:r>
      <w:bookmarkEnd w:id="9"/>
      <w:r w:rsidR="00AB1471" w:rsidRPr="000346A2">
        <w:rPr>
          <w:rFonts w:hint="eastAsia"/>
          <w:rtl/>
        </w:rPr>
        <w:t>–</w:t>
      </w:r>
      <w:r w:rsidR="00BE543C" w:rsidRPr="000346A2">
        <w:rPr>
          <w:rFonts w:hint="cs"/>
          <w:rtl/>
        </w:rPr>
        <w:t>2026</w:t>
      </w:r>
    </w:p>
    <w:tbl>
      <w:tblPr>
        <w:bidiVisual/>
        <w:tblW w:w="9641"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24"/>
        <w:gridCol w:w="624"/>
        <w:gridCol w:w="624"/>
        <w:gridCol w:w="624"/>
        <w:gridCol w:w="4026"/>
      </w:tblGrid>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rPr>
                <w:rFonts w:ascii="David" w:hAnsi="David"/>
                <w:sz w:val="26"/>
                <w:rtl/>
              </w:rPr>
            </w:pPr>
            <w:r w:rsidRPr="000346A2">
              <w:rPr>
                <w:rFonts w:ascii="David" w:hAnsi="David"/>
                <w:sz w:val="26"/>
                <w:rtl/>
              </w:rPr>
              <w:t>תיקון סעיף 1</w:t>
            </w:r>
          </w:p>
        </w:tc>
        <w:tc>
          <w:tcPr>
            <w:tcW w:w="624" w:type="dxa"/>
            <w:tcMar>
              <w:top w:w="91" w:type="dxa"/>
              <w:left w:w="0" w:type="dxa"/>
              <w:bottom w:w="91" w:type="dxa"/>
              <w:right w:w="0" w:type="dxa"/>
            </w:tcMar>
          </w:tcPr>
          <w:p w:rsidR="00AB1471" w:rsidRPr="000346A2" w:rsidRDefault="00AB1471" w:rsidP="002B0EE4">
            <w:pPr>
              <w:pStyle w:val="TableText"/>
              <w:rPr>
                <w:rFonts w:ascii="David" w:hAnsi="David"/>
                <w:sz w:val="26"/>
                <w:rtl/>
              </w:rPr>
            </w:pPr>
            <w:r w:rsidRPr="000346A2">
              <w:rPr>
                <w:rFonts w:ascii="David" w:hAnsi="David"/>
                <w:sz w:val="26"/>
                <w:rtl/>
              </w:rPr>
              <w:t>1.</w:t>
            </w:r>
            <w:r w:rsidRPr="000346A2">
              <w:rPr>
                <w:rFonts w:ascii="David" w:hAnsi="David"/>
                <w:sz w:val="26"/>
                <w:rtl/>
              </w:rPr>
              <w:tab/>
            </w: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בחוק התקנים, התשי"ג–1953‏‏</w:t>
            </w:r>
            <w:r w:rsidRPr="000346A2">
              <w:rPr>
                <w:rStyle w:val="afe"/>
                <w:rFonts w:ascii="David" w:hAnsi="David"/>
                <w:sz w:val="26"/>
                <w:rtl/>
              </w:rPr>
              <w:footnoteReference w:id="1"/>
            </w:r>
            <w:r w:rsidRPr="000346A2">
              <w:rPr>
                <w:rFonts w:ascii="David" w:hAnsi="David"/>
                <w:sz w:val="26"/>
                <w:rtl/>
              </w:rPr>
              <w:t xml:space="preserve"> (להלן – החוק העיקרי), בסעיף 1 –</w:t>
            </w:r>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(1)</w:t>
            </w:r>
            <w:r w:rsidRPr="000346A2">
              <w:rPr>
                <w:rFonts w:ascii="David" w:hAnsi="David"/>
                <w:sz w:val="26"/>
                <w:rtl/>
              </w:rPr>
              <w:tab/>
              <w:t>בהגדרה ""איגוד לשכות המסחר", "התאחדות המלאכה והתעשייה", "התאחדות התעשיינים בישראל", "התאחדות בוני הארץ", "לשכת המהנדסים, האדריכלים והאקדמאים במקצועות הטכנולוגיים בישראל" ו"רשות ההסתדרות לצרכנות"", במקום "התאחדות בוני הארץ" יבוא "התאחדות הקבלנים בוני הארץ";</w:t>
            </w:r>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(2)</w:t>
            </w:r>
            <w:r w:rsidRPr="000346A2">
              <w:rPr>
                <w:rFonts w:ascii="David" w:hAnsi="David"/>
                <w:sz w:val="26"/>
                <w:rtl/>
              </w:rPr>
              <w:tab/>
              <w:t>בהגדרה "האסדרה האירופית המאומצת", אחרי "לפי סעיף 9א2", יבוא "וסעיף 9א2א(א)(1)" ובמקום "סעיף 9א2(ה)" יבוא "סעיף 9א2(א)(5) וסעיף 9א2א(א)(2)";</w:t>
            </w:r>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(3)</w:t>
            </w:r>
            <w:r w:rsidRPr="000346A2">
              <w:rPr>
                <w:rFonts w:ascii="David" w:hAnsi="David"/>
                <w:sz w:val="26"/>
                <w:rtl/>
              </w:rPr>
              <w:tab/>
              <w:t>אחרי ההגדרה "האסדרה האירופית המאומצת" יבוא:</w:t>
            </w:r>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522" w:type="dxa"/>
            <w:gridSpan w:val="5"/>
            <w:tcMar>
              <w:top w:w="91" w:type="dxa"/>
              <w:left w:w="0" w:type="dxa"/>
              <w:bottom w:w="91" w:type="dxa"/>
              <w:right w:w="0" w:type="dxa"/>
            </w:tcMar>
          </w:tcPr>
          <w:p w:rsidR="00AB1471" w:rsidRPr="000346A2" w:rsidRDefault="00AB1471" w:rsidP="00AB1471">
            <w:pPr>
              <w:pStyle w:val="TableBlockOutdent"/>
              <w:rPr>
                <w:rFonts w:ascii="David" w:hAnsi="David"/>
                <w:sz w:val="26"/>
                <w:rtl/>
              </w:rPr>
            </w:pPr>
            <w:r w:rsidRPr="000346A2">
              <w:rPr>
                <w:rFonts w:ascii="David" w:hAnsi="David"/>
                <w:sz w:val="26"/>
                <w:rtl/>
              </w:rPr>
              <w:t xml:space="preserve">""האסדרה האמריקאית המאומצת" – ההוראות המחייבות החלות ברמה הפדרלית בארצות הברית המנויות בתוספת השמינית על עדכוניהן לפי סעיף 9א8 וסעיף 9א9, ובהתאם למועדי התחילה הקבועים בה, ובכלל זה הוראות כל חוק (Act) ותקנות ((CFR – Code of Federal Regulations  מכוחו, וכן תקנים אמריקאיים כהגדרתם בסעיף 12(א)(1)(ד), </w:t>
            </w:r>
            <w:del w:id="10" w:author="שני ברוך עזארי" w:date="2026-06-08T20:37:00Z">
              <w:r w:rsidRPr="000346A2" w:rsidDel="00482FA3">
                <w:rPr>
                  <w:rFonts w:ascii="David" w:hAnsi="David"/>
                  <w:sz w:val="26"/>
                  <w:rtl/>
                </w:rPr>
                <w:delText xml:space="preserve">והעדכונים של הוראות מחייבות אלה, </w:delText>
              </w:r>
            </w:del>
            <w:r w:rsidRPr="000346A2">
              <w:rPr>
                <w:rFonts w:ascii="David" w:hAnsi="David"/>
                <w:sz w:val="26"/>
                <w:rtl/>
              </w:rPr>
              <w:t>והכול בכפוף לתנאים המנויים באותה התוספת;";</w:t>
            </w:r>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(4)</w:t>
            </w:r>
            <w:r w:rsidRPr="000346A2">
              <w:rPr>
                <w:rFonts w:ascii="David" w:hAnsi="David"/>
                <w:sz w:val="26"/>
                <w:rtl/>
              </w:rPr>
              <w:tab/>
              <w:t>אחרי ההגדרה "תיקון מס' 19" יבוא:</w:t>
            </w:r>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522" w:type="dxa"/>
            <w:gridSpan w:val="5"/>
            <w:tcMar>
              <w:top w:w="91" w:type="dxa"/>
              <w:left w:w="0" w:type="dxa"/>
              <w:bottom w:w="91" w:type="dxa"/>
              <w:right w:w="0" w:type="dxa"/>
            </w:tcMar>
          </w:tcPr>
          <w:p w:rsidR="00AB1471" w:rsidRPr="000346A2" w:rsidRDefault="00AB1471" w:rsidP="00AB1471">
            <w:pPr>
              <w:pStyle w:val="TableBlockOutdent"/>
              <w:rPr>
                <w:rFonts w:ascii="David" w:hAnsi="David"/>
                <w:sz w:val="26"/>
                <w:rtl/>
              </w:rPr>
            </w:pPr>
            <w:r w:rsidRPr="000346A2">
              <w:rPr>
                <w:rFonts w:ascii="David" w:hAnsi="David"/>
                <w:sz w:val="26"/>
                <w:rtl/>
              </w:rPr>
              <w:t>""תיקון מס' 21" – חוק התקנים (תיקון מס' 21), התשפ"ו–2026;".</w:t>
            </w:r>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rPr>
                <w:rFonts w:ascii="David" w:hAnsi="David"/>
                <w:sz w:val="26"/>
                <w:rtl/>
              </w:rPr>
            </w:pPr>
            <w:r w:rsidRPr="000346A2">
              <w:rPr>
                <w:rFonts w:ascii="David" w:hAnsi="David"/>
                <w:sz w:val="26"/>
                <w:rtl/>
              </w:rPr>
              <w:t>תיקון סעיף 3ו</w:t>
            </w:r>
          </w:p>
        </w:tc>
        <w:tc>
          <w:tcPr>
            <w:tcW w:w="624" w:type="dxa"/>
            <w:tcMar>
              <w:top w:w="91" w:type="dxa"/>
              <w:left w:w="0" w:type="dxa"/>
              <w:bottom w:w="91" w:type="dxa"/>
              <w:right w:w="0" w:type="dxa"/>
            </w:tcMar>
          </w:tcPr>
          <w:p w:rsidR="00AB1471" w:rsidRPr="000346A2" w:rsidRDefault="00AB1471" w:rsidP="002B0EE4">
            <w:pPr>
              <w:pStyle w:val="TableText"/>
              <w:rPr>
                <w:rFonts w:ascii="David" w:hAnsi="David"/>
                <w:sz w:val="26"/>
                <w:rtl/>
              </w:rPr>
            </w:pPr>
            <w:r w:rsidRPr="000346A2">
              <w:rPr>
                <w:rFonts w:ascii="David" w:hAnsi="David"/>
                <w:sz w:val="26"/>
                <w:rtl/>
              </w:rPr>
              <w:t>2.</w:t>
            </w: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בסעיף 3ו לחוק העיקרי, בסעיף קטן (א)(4), במקום "התאחדות בוני הארץ" יבוא "התאחדות הקבלנים בוני הארץ".</w:t>
            </w:r>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rPr>
                <w:rFonts w:ascii="David" w:hAnsi="David"/>
                <w:sz w:val="26"/>
                <w:rtl/>
              </w:rPr>
            </w:pPr>
            <w:r w:rsidRPr="000346A2">
              <w:rPr>
                <w:rFonts w:ascii="David" w:hAnsi="David"/>
                <w:sz w:val="26"/>
                <w:rtl/>
              </w:rPr>
              <w:t>תיקון סעיף 3יג</w:t>
            </w:r>
          </w:p>
        </w:tc>
        <w:tc>
          <w:tcPr>
            <w:tcW w:w="624" w:type="dxa"/>
            <w:tcMar>
              <w:top w:w="91" w:type="dxa"/>
              <w:left w:w="0" w:type="dxa"/>
              <w:bottom w:w="91" w:type="dxa"/>
              <w:right w:w="0" w:type="dxa"/>
            </w:tcMar>
          </w:tcPr>
          <w:p w:rsidR="00AB1471" w:rsidRPr="000346A2" w:rsidRDefault="00AB1471" w:rsidP="002B0EE4">
            <w:pPr>
              <w:pStyle w:val="TableText"/>
              <w:rPr>
                <w:rFonts w:ascii="David" w:hAnsi="David"/>
                <w:sz w:val="26"/>
                <w:rtl/>
              </w:rPr>
            </w:pPr>
            <w:r w:rsidRPr="000346A2">
              <w:rPr>
                <w:rFonts w:ascii="David" w:hAnsi="David"/>
                <w:sz w:val="26"/>
                <w:rtl/>
              </w:rPr>
              <w:t>3.</w:t>
            </w: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בסעיף 3יג לחוק העיקרי –</w:t>
            </w:r>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(1)</w:t>
            </w:r>
            <w:r w:rsidRPr="000346A2">
              <w:rPr>
                <w:rFonts w:ascii="David" w:hAnsi="David"/>
                <w:sz w:val="26"/>
                <w:rtl/>
              </w:rPr>
              <w:tab/>
              <w:t>בסעיף קטן (א), בסופו יבוא:</w:t>
            </w:r>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522" w:type="dxa"/>
            <w:gridSpan w:val="5"/>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"(7)</w:t>
            </w:r>
            <w:r w:rsidRPr="000346A2">
              <w:rPr>
                <w:rFonts w:ascii="David" w:hAnsi="David"/>
                <w:sz w:val="26"/>
                <w:rtl/>
              </w:rPr>
              <w:t> </w:t>
            </w:r>
            <w:r w:rsidRPr="000346A2">
              <w:rPr>
                <w:rFonts w:ascii="David" w:hAnsi="David"/>
                <w:sz w:val="26"/>
                <w:rtl/>
              </w:rPr>
              <w:t>נציג שתמנה התאחדות הקבלנים בוני הארץ.";</w:t>
            </w:r>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(2)</w:t>
            </w:r>
            <w:r w:rsidRPr="000346A2">
              <w:rPr>
                <w:rFonts w:ascii="David" w:hAnsi="David"/>
                <w:sz w:val="26"/>
                <w:rtl/>
              </w:rPr>
              <w:tab/>
              <w:t>בסעיף קטן (ב), במקום "בסעיף קטן (א)(4) ו-(6)" יבוא "בסעיף קטן (א)(4), (6) ו-(7)".</w:t>
            </w:r>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rPr>
                <w:rFonts w:ascii="David" w:hAnsi="David"/>
                <w:sz w:val="26"/>
                <w:rtl/>
              </w:rPr>
            </w:pPr>
            <w:r w:rsidRPr="000346A2">
              <w:rPr>
                <w:rFonts w:ascii="David" w:hAnsi="David"/>
                <w:sz w:val="26"/>
                <w:rtl/>
              </w:rPr>
              <w:t>תיקון סעיף 3טז</w:t>
            </w:r>
          </w:p>
        </w:tc>
        <w:tc>
          <w:tcPr>
            <w:tcW w:w="624" w:type="dxa"/>
            <w:tcMar>
              <w:top w:w="91" w:type="dxa"/>
              <w:left w:w="0" w:type="dxa"/>
              <w:bottom w:w="91" w:type="dxa"/>
              <w:right w:w="0" w:type="dxa"/>
            </w:tcMar>
          </w:tcPr>
          <w:p w:rsidR="00AB1471" w:rsidRPr="000346A2" w:rsidRDefault="00AB1471" w:rsidP="002B0EE4">
            <w:pPr>
              <w:pStyle w:val="TableText"/>
              <w:rPr>
                <w:rFonts w:ascii="David" w:hAnsi="David"/>
                <w:sz w:val="26"/>
                <w:rtl/>
              </w:rPr>
            </w:pPr>
            <w:r w:rsidRPr="000346A2">
              <w:rPr>
                <w:rFonts w:ascii="David" w:hAnsi="David"/>
                <w:sz w:val="26"/>
                <w:rtl/>
              </w:rPr>
              <w:t>4.</w:t>
            </w: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בסעיף 3טז לחוק העיקרי, בסעיף קטן (א), בסופו יבוא:</w:t>
            </w:r>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"(7)</w:t>
            </w:r>
            <w:r w:rsidRPr="000346A2">
              <w:rPr>
                <w:rFonts w:ascii="David" w:hAnsi="David"/>
                <w:sz w:val="26"/>
                <w:rtl/>
              </w:rPr>
              <w:t> </w:t>
            </w:r>
            <w:r w:rsidRPr="000346A2">
              <w:rPr>
                <w:rFonts w:ascii="David" w:hAnsi="David"/>
                <w:sz w:val="26"/>
                <w:rtl/>
              </w:rPr>
              <w:t>נציג שתמנה התאחדות הקבלנים בוני הארץ."</w:t>
            </w:r>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rPr>
                <w:rFonts w:ascii="David" w:hAnsi="David"/>
                <w:sz w:val="26"/>
                <w:rtl/>
              </w:rPr>
            </w:pPr>
            <w:r w:rsidRPr="000346A2">
              <w:rPr>
                <w:rFonts w:ascii="David" w:hAnsi="David"/>
                <w:sz w:val="26"/>
                <w:rtl/>
              </w:rPr>
              <w:t>תיקון סעיף 8ב</w:t>
            </w:r>
          </w:p>
        </w:tc>
        <w:tc>
          <w:tcPr>
            <w:tcW w:w="624" w:type="dxa"/>
            <w:tcMar>
              <w:top w:w="91" w:type="dxa"/>
              <w:left w:w="0" w:type="dxa"/>
              <w:bottom w:w="91" w:type="dxa"/>
              <w:right w:w="0" w:type="dxa"/>
            </w:tcMar>
          </w:tcPr>
          <w:p w:rsidR="00AB1471" w:rsidRPr="000346A2" w:rsidRDefault="00AB1471" w:rsidP="002B0EE4">
            <w:pPr>
              <w:pStyle w:val="TableText"/>
              <w:rPr>
                <w:rFonts w:ascii="David" w:hAnsi="David"/>
                <w:sz w:val="26"/>
                <w:rtl/>
              </w:rPr>
            </w:pPr>
            <w:r w:rsidRPr="000346A2">
              <w:rPr>
                <w:rFonts w:ascii="David" w:hAnsi="David"/>
                <w:sz w:val="26"/>
                <w:rtl/>
              </w:rPr>
              <w:t>5.</w:t>
            </w: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בסעיף 8ב לחוק העיקרי, בסעיף קטן (ב) –</w:t>
            </w:r>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(1)</w:t>
            </w:r>
            <w:r w:rsidRPr="000346A2">
              <w:rPr>
                <w:rFonts w:ascii="David" w:hAnsi="David"/>
                <w:sz w:val="26"/>
                <w:rtl/>
              </w:rPr>
              <w:tab/>
              <w:t>במקום "ושני משקיפים" יבוא "ושלושה משקיפים";</w:t>
            </w:r>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(2)</w:t>
            </w:r>
            <w:r w:rsidRPr="000346A2">
              <w:rPr>
                <w:rFonts w:ascii="David" w:hAnsi="David"/>
                <w:sz w:val="26"/>
                <w:rtl/>
              </w:rPr>
              <w:tab/>
              <w:t>בסופו יבוא:</w:t>
            </w:r>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522" w:type="dxa"/>
            <w:gridSpan w:val="5"/>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"(6)</w:t>
            </w:r>
            <w:r w:rsidRPr="000346A2">
              <w:rPr>
                <w:rFonts w:ascii="David" w:hAnsi="David"/>
                <w:sz w:val="26"/>
                <w:rtl/>
              </w:rPr>
              <w:t> </w:t>
            </w:r>
            <w:r w:rsidRPr="000346A2">
              <w:rPr>
                <w:rFonts w:ascii="David" w:hAnsi="David"/>
                <w:sz w:val="26"/>
                <w:rtl/>
              </w:rPr>
              <w:t>נציג ציבור הקבלנים, לפי המלצת התאחדות הקבלנים בוני הארץ, שישמש כמשקיף."</w:t>
            </w:r>
          </w:p>
        </w:tc>
      </w:tr>
      <w:tr w:rsidR="00AB1471" w:rsidRPr="000346A2" w:rsidTr="006F214D">
        <w:trPr>
          <w:cantSplit/>
        </w:trPr>
        <w:tc>
          <w:tcPr>
            <w:tcW w:w="1871" w:type="dxa"/>
            <w:tcMar>
              <w:top w:w="79" w:type="dxa"/>
              <w:left w:w="0" w:type="dxa"/>
              <w:bottom w:w="79" w:type="dxa"/>
              <w:right w:w="0" w:type="dxa"/>
            </w:tcMar>
          </w:tcPr>
          <w:p w:rsidR="00AB1471" w:rsidRPr="000346A2" w:rsidRDefault="00AB1471" w:rsidP="002B0EE4">
            <w:pPr>
              <w:pStyle w:val="TableSideHeading"/>
              <w:rPr>
                <w:rFonts w:ascii="David" w:hAnsi="David"/>
                <w:sz w:val="26"/>
                <w:rtl/>
              </w:rPr>
            </w:pPr>
            <w:r w:rsidRPr="000346A2">
              <w:rPr>
                <w:rFonts w:ascii="David" w:hAnsi="David"/>
                <w:sz w:val="26"/>
                <w:rtl/>
              </w:rPr>
              <w:t>תיקון סעיף 9</w:t>
            </w:r>
          </w:p>
        </w:tc>
        <w:tc>
          <w:tcPr>
            <w:tcW w:w="624" w:type="dxa"/>
            <w:tcMar>
              <w:top w:w="79" w:type="dxa"/>
              <w:left w:w="0" w:type="dxa"/>
              <w:bottom w:w="79" w:type="dxa"/>
              <w:right w:w="0" w:type="dxa"/>
            </w:tcMar>
          </w:tcPr>
          <w:p w:rsidR="00AB1471" w:rsidRPr="000346A2" w:rsidRDefault="00AB1471" w:rsidP="002B0EE4">
            <w:pPr>
              <w:pStyle w:val="TableText"/>
              <w:rPr>
                <w:rFonts w:ascii="David" w:hAnsi="David"/>
                <w:sz w:val="26"/>
                <w:rtl/>
              </w:rPr>
            </w:pPr>
            <w:r w:rsidRPr="000346A2">
              <w:rPr>
                <w:rFonts w:ascii="David" w:hAnsi="David"/>
                <w:sz w:val="26"/>
                <w:rtl/>
              </w:rPr>
              <w:t>6.</w:t>
            </w:r>
          </w:p>
        </w:tc>
        <w:tc>
          <w:tcPr>
            <w:tcW w:w="7146" w:type="dxa"/>
            <w:gridSpan w:val="6"/>
            <w:tcMar>
              <w:top w:w="79" w:type="dxa"/>
              <w:left w:w="0" w:type="dxa"/>
              <w:bottom w:w="79"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בסעיף 9 לחוק העיקרי –</w:t>
            </w:r>
          </w:p>
        </w:tc>
      </w:tr>
      <w:tr w:rsidR="00AB1471" w:rsidRPr="000346A2" w:rsidTr="006F214D">
        <w:trPr>
          <w:cantSplit/>
        </w:trPr>
        <w:tc>
          <w:tcPr>
            <w:tcW w:w="1871" w:type="dxa"/>
            <w:tcMar>
              <w:top w:w="79" w:type="dxa"/>
              <w:left w:w="0" w:type="dxa"/>
              <w:bottom w:w="79"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79" w:type="dxa"/>
              <w:left w:w="0" w:type="dxa"/>
              <w:bottom w:w="79"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(1)</w:t>
            </w:r>
            <w:r w:rsidRPr="000346A2">
              <w:rPr>
                <w:rFonts w:ascii="David" w:hAnsi="David"/>
                <w:sz w:val="26"/>
                <w:rtl/>
              </w:rPr>
              <w:tab/>
              <w:t>בסעיף קטן (א) –</w:t>
            </w:r>
          </w:p>
        </w:tc>
      </w:tr>
      <w:tr w:rsidR="00AB1471" w:rsidRPr="000346A2" w:rsidTr="006F214D">
        <w:trPr>
          <w:cantSplit/>
        </w:trPr>
        <w:tc>
          <w:tcPr>
            <w:tcW w:w="1871" w:type="dxa"/>
            <w:tcMar>
              <w:top w:w="79" w:type="dxa"/>
              <w:left w:w="0" w:type="dxa"/>
              <w:bottom w:w="79"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522" w:type="dxa"/>
            <w:gridSpan w:val="5"/>
            <w:tcMar>
              <w:top w:w="79" w:type="dxa"/>
              <w:left w:w="0" w:type="dxa"/>
              <w:bottom w:w="79"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(א)</w:t>
            </w:r>
            <w:r w:rsidRPr="000346A2">
              <w:rPr>
                <w:rFonts w:ascii="David" w:hAnsi="David"/>
                <w:sz w:val="26"/>
                <w:rtl/>
              </w:rPr>
              <w:tab/>
              <w:t>בפסקה (1) –</w:t>
            </w:r>
          </w:p>
        </w:tc>
      </w:tr>
      <w:tr w:rsidR="00AB1471" w:rsidRPr="000346A2" w:rsidTr="006F214D">
        <w:trPr>
          <w:cantSplit/>
        </w:trPr>
        <w:tc>
          <w:tcPr>
            <w:tcW w:w="1871" w:type="dxa"/>
            <w:tcMar>
              <w:top w:w="79" w:type="dxa"/>
              <w:left w:w="0" w:type="dxa"/>
              <w:bottom w:w="79"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5898" w:type="dxa"/>
            <w:gridSpan w:val="4"/>
            <w:tcMar>
              <w:top w:w="79" w:type="dxa"/>
              <w:left w:w="0" w:type="dxa"/>
              <w:bottom w:w="79"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(1)</w:t>
            </w:r>
            <w:r w:rsidRPr="000346A2">
              <w:rPr>
                <w:rFonts w:ascii="David" w:hAnsi="David"/>
                <w:sz w:val="26"/>
                <w:rtl/>
              </w:rPr>
              <w:tab/>
              <w:t>אחרי פסקת משנה (ד) יבוא:</w:t>
            </w:r>
          </w:p>
        </w:tc>
      </w:tr>
      <w:tr w:rsidR="00AB1471" w:rsidRPr="000346A2" w:rsidTr="006F214D">
        <w:trPr>
          <w:cantSplit/>
        </w:trPr>
        <w:tc>
          <w:tcPr>
            <w:tcW w:w="1871" w:type="dxa"/>
            <w:tcMar>
              <w:top w:w="79" w:type="dxa"/>
              <w:left w:w="0" w:type="dxa"/>
              <w:bottom w:w="79"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5274" w:type="dxa"/>
            <w:gridSpan w:val="3"/>
            <w:tcMar>
              <w:top w:w="79" w:type="dxa"/>
              <w:left w:w="0" w:type="dxa"/>
              <w:bottom w:w="79"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"(ה)</w:t>
            </w:r>
            <w:r w:rsidRPr="000346A2">
              <w:rPr>
                <w:rFonts w:ascii="David" w:hAnsi="David"/>
                <w:sz w:val="26"/>
                <w:rtl/>
              </w:rPr>
              <w:t> </w:t>
            </w:r>
            <w:r w:rsidRPr="000346A2">
              <w:rPr>
                <w:rFonts w:ascii="David" w:hAnsi="David"/>
                <w:sz w:val="26"/>
                <w:rtl/>
              </w:rPr>
              <w:t>במצרך או בתהליך העבודה מתקיימים כל אלה:</w:t>
            </w:r>
          </w:p>
        </w:tc>
      </w:tr>
      <w:tr w:rsidR="00AB1471" w:rsidRPr="000346A2" w:rsidTr="006F214D">
        <w:trPr>
          <w:cantSplit/>
        </w:trPr>
        <w:tc>
          <w:tcPr>
            <w:tcW w:w="1871" w:type="dxa"/>
            <w:tcMar>
              <w:top w:w="79" w:type="dxa"/>
              <w:left w:w="0" w:type="dxa"/>
              <w:bottom w:w="79"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4650" w:type="dxa"/>
            <w:gridSpan w:val="2"/>
            <w:tcMar>
              <w:top w:w="79" w:type="dxa"/>
              <w:left w:w="0" w:type="dxa"/>
              <w:bottom w:w="79"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(1)</w:t>
            </w:r>
            <w:r w:rsidRPr="000346A2">
              <w:rPr>
                <w:rFonts w:ascii="David" w:hAnsi="David"/>
                <w:sz w:val="26"/>
                <w:rtl/>
              </w:rPr>
              <w:tab/>
              <w:t>הוא מתאים לדרישות האסדרה האמריקאית המאומצת בעניינים הנוגעים למצרך או לתהליך העבודה, ובכלל זה דרישות סימון המוצר הקבועות באותה אסדרה, נוסף על הסימון הנדרש לפי הדין הישראלי, אם נדרש, ואם הוא מכשיר חשמלי – הוא תואם לרשת החשמל הנוהגת בישראל;</w:t>
            </w:r>
          </w:p>
        </w:tc>
      </w:tr>
      <w:tr w:rsidR="00AB1471" w:rsidRPr="000346A2" w:rsidTr="006F214D">
        <w:trPr>
          <w:cantSplit/>
        </w:trPr>
        <w:tc>
          <w:tcPr>
            <w:tcW w:w="1871" w:type="dxa"/>
            <w:tcMar>
              <w:top w:w="79" w:type="dxa"/>
              <w:left w:w="0" w:type="dxa"/>
              <w:bottom w:w="79"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4650" w:type="dxa"/>
            <w:gridSpan w:val="2"/>
            <w:tcMar>
              <w:top w:w="79" w:type="dxa"/>
              <w:left w:w="0" w:type="dxa"/>
              <w:bottom w:w="79"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(2)</w:t>
            </w:r>
            <w:r w:rsidRPr="000346A2">
              <w:rPr>
                <w:rFonts w:ascii="David" w:hAnsi="David"/>
                <w:sz w:val="26"/>
                <w:rtl/>
              </w:rPr>
              <w:tab/>
              <w:t xml:space="preserve">המצרך מיוצר בארצות הברית או בישראל, ובלבד שהיבואן או היצרן, </w:t>
            </w:r>
            <w:del w:id="11" w:author="שני ברוך עזארי" w:date="2026-06-09T08:59:00Z">
              <w:r w:rsidRPr="000346A2" w:rsidDel="001A48F4">
                <w:rPr>
                  <w:rFonts w:ascii="David" w:hAnsi="David"/>
                  <w:sz w:val="26"/>
                  <w:rtl/>
                </w:rPr>
                <w:delText>בהתאמה</w:delText>
              </w:r>
            </w:del>
            <w:ins w:id="12" w:author="שני ברוך עזארי" w:date="2026-06-09T08:59:00Z">
              <w:r w:rsidR="001A48F4">
                <w:rPr>
                  <w:rFonts w:ascii="David" w:hAnsi="David" w:hint="cs"/>
                  <w:sz w:val="26"/>
                  <w:rtl/>
                </w:rPr>
                <w:t>לפי העניין</w:t>
              </w:r>
            </w:ins>
            <w:r w:rsidRPr="000346A2">
              <w:rPr>
                <w:rFonts w:ascii="David" w:hAnsi="David"/>
                <w:sz w:val="26"/>
                <w:rtl/>
              </w:rPr>
              <w:t>, מחזיקים בחשבונית הצהרה כמשמעותה בהסכם אזור סחר חופשי בין מדינת ישראל לארצות הברית (Israel–United States Free Trade Agreement) לעניין כללי המקור, כנוסחו מזמן לזמן</w:t>
            </w:r>
            <w:ins w:id="13" w:author="איתי עצמון" w:date="2026-06-10T18:44:00Z">
              <w:r w:rsidR="00964302">
                <w:rPr>
                  <w:rFonts w:ascii="David" w:hAnsi="David" w:hint="cs"/>
                  <w:sz w:val="26"/>
                  <w:rtl/>
                </w:rPr>
                <w:t>, או מסמך אחר ש</w:t>
              </w:r>
              <w:r w:rsidR="00F45F3A">
                <w:rPr>
                  <w:rFonts w:ascii="David" w:hAnsi="David" w:hint="cs"/>
                  <w:sz w:val="26"/>
                  <w:rtl/>
                </w:rPr>
                <w:t>קבע השר בצו</w:t>
              </w:r>
            </w:ins>
            <w:r w:rsidRPr="000346A2">
              <w:rPr>
                <w:rFonts w:ascii="David" w:hAnsi="David"/>
                <w:sz w:val="26"/>
                <w:rtl/>
              </w:rPr>
              <w:t>;";</w:t>
            </w:r>
          </w:p>
        </w:tc>
      </w:tr>
      <w:tr w:rsidR="00AB1471" w:rsidRPr="000346A2" w:rsidTr="006F214D">
        <w:trPr>
          <w:cantSplit/>
        </w:trPr>
        <w:tc>
          <w:tcPr>
            <w:tcW w:w="1871" w:type="dxa"/>
            <w:tcMar>
              <w:top w:w="79" w:type="dxa"/>
              <w:left w:w="0" w:type="dxa"/>
              <w:bottom w:w="79" w:type="dxa"/>
              <w:right w:w="0" w:type="dxa"/>
            </w:tcMar>
          </w:tcPr>
          <w:p w:rsidR="00AB1471" w:rsidRPr="000346A2" w:rsidRDefault="00AB1471" w:rsidP="002B0EE4">
            <w:pPr>
              <w:pStyle w:val="TableSideHeading"/>
              <w:outlineLvl w:val="9"/>
              <w:rPr>
                <w:rFonts w:ascii="David" w:hAnsi="David"/>
                <w:sz w:val="26"/>
                <w:rtl/>
              </w:rPr>
            </w:pPr>
            <w:bookmarkStart w:id="14" w:name="_Hlk231888024"/>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5898" w:type="dxa"/>
            <w:gridSpan w:val="4"/>
            <w:tcMar>
              <w:top w:w="79" w:type="dxa"/>
              <w:left w:w="0" w:type="dxa"/>
              <w:bottom w:w="79" w:type="dxa"/>
              <w:right w:w="0" w:type="dxa"/>
            </w:tcMar>
          </w:tcPr>
          <w:p w:rsidR="00AB1471" w:rsidRPr="000346A2" w:rsidRDefault="00AB1471" w:rsidP="004A2EB1">
            <w:pPr>
              <w:pStyle w:val="TableBlock"/>
              <w:rPr>
                <w:rFonts w:ascii="David" w:hAnsi="David"/>
                <w:sz w:val="26"/>
                <w:rtl/>
              </w:rPr>
            </w:pPr>
            <w:r w:rsidRPr="000346A2">
              <w:rPr>
                <w:rFonts w:ascii="David" w:hAnsi="David"/>
                <w:spacing w:val="-4"/>
                <w:sz w:val="26"/>
                <w:rtl/>
              </w:rPr>
              <w:t>(2)</w:t>
            </w:r>
            <w:r w:rsidRPr="000346A2">
              <w:rPr>
                <w:rFonts w:ascii="David" w:hAnsi="David"/>
                <w:spacing w:val="-4"/>
                <w:sz w:val="26"/>
                <w:rtl/>
              </w:rPr>
              <w:tab/>
              <w:t>בסיפה, אחרי "חומרי כיבוי וגלאי עשן עצמאי;" יבוא "הוראת פסקת משנה (ה) לא תחול על מצרכים שהם מזון או רכב מנועי כמשמעותם האמורה";</w:t>
            </w:r>
          </w:p>
        </w:tc>
      </w:tr>
      <w:bookmarkEnd w:id="14"/>
      <w:tr w:rsidR="00AB1471" w:rsidRPr="000346A2" w:rsidTr="006F214D">
        <w:trPr>
          <w:cantSplit/>
        </w:trPr>
        <w:tc>
          <w:tcPr>
            <w:tcW w:w="1871" w:type="dxa"/>
            <w:tcMar>
              <w:top w:w="79" w:type="dxa"/>
              <w:left w:w="0" w:type="dxa"/>
              <w:bottom w:w="79"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522" w:type="dxa"/>
            <w:gridSpan w:val="5"/>
            <w:tcMar>
              <w:top w:w="79" w:type="dxa"/>
              <w:left w:w="0" w:type="dxa"/>
              <w:bottom w:w="79"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(ב)</w:t>
            </w:r>
            <w:r w:rsidRPr="000346A2">
              <w:rPr>
                <w:rFonts w:ascii="David" w:hAnsi="David"/>
                <w:sz w:val="26"/>
                <w:rtl/>
              </w:rPr>
              <w:tab/>
              <w:t>בפסקה (6), אחרי פסקת משנה (ג) יבוא:</w:t>
            </w:r>
          </w:p>
        </w:tc>
      </w:tr>
      <w:tr w:rsidR="00AB1471" w:rsidRPr="000346A2" w:rsidTr="006F214D">
        <w:trPr>
          <w:cantSplit/>
        </w:trPr>
        <w:tc>
          <w:tcPr>
            <w:tcW w:w="1871" w:type="dxa"/>
            <w:tcMar>
              <w:top w:w="79" w:type="dxa"/>
              <w:left w:w="0" w:type="dxa"/>
              <w:bottom w:w="79"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p>
        </w:tc>
        <w:tc>
          <w:tcPr>
            <w:tcW w:w="624" w:type="dxa"/>
            <w:tcMar>
              <w:top w:w="79" w:type="dxa"/>
              <w:left w:w="0" w:type="dxa"/>
              <w:bottom w:w="79" w:type="dxa"/>
              <w:right w:w="0" w:type="dxa"/>
            </w:tcMar>
          </w:tcPr>
          <w:p w:rsidR="00AB1471" w:rsidRPr="000346A2" w:rsidRDefault="00AB1471" w:rsidP="002B0EE4">
            <w:pPr>
              <w:pStyle w:val="TableText"/>
              <w:jc w:val="both"/>
              <w:rPr>
                <w:rFonts w:ascii="David" w:hAnsi="David"/>
                <w:sz w:val="26"/>
                <w:rtl/>
              </w:rPr>
            </w:pPr>
            <w:r w:rsidRPr="000346A2">
              <w:rPr>
                <w:rFonts w:ascii="David" w:hAnsi="David"/>
                <w:sz w:val="26"/>
                <w:rtl/>
              </w:rPr>
              <w:t>"(ד)</w:t>
            </w:r>
          </w:p>
        </w:tc>
        <w:tc>
          <w:tcPr>
            <w:tcW w:w="5274" w:type="dxa"/>
            <w:gridSpan w:val="3"/>
            <w:tcMar>
              <w:top w:w="79" w:type="dxa"/>
              <w:left w:w="0" w:type="dxa"/>
              <w:bottom w:w="79" w:type="dxa"/>
              <w:right w:w="0" w:type="dxa"/>
            </w:tcMar>
          </w:tcPr>
          <w:p w:rsidR="00AB1471" w:rsidRPr="000346A2" w:rsidRDefault="00AB1471" w:rsidP="005A46A4">
            <w:pPr>
              <w:pStyle w:val="TableBlock"/>
              <w:rPr>
                <w:rFonts w:ascii="David" w:hAnsi="David"/>
                <w:sz w:val="26"/>
                <w:rtl/>
              </w:rPr>
            </w:pPr>
            <w:r w:rsidRPr="000346A2">
              <w:rPr>
                <w:rFonts w:ascii="David" w:hAnsi="David"/>
                <w:sz w:val="26"/>
                <w:rtl/>
              </w:rPr>
              <w:t>(1)</w:t>
            </w:r>
            <w:r w:rsidRPr="000346A2">
              <w:rPr>
                <w:rFonts w:ascii="David" w:hAnsi="David"/>
                <w:sz w:val="26"/>
                <w:rtl/>
              </w:rPr>
              <w:t> </w:t>
            </w:r>
            <w:del w:id="15" w:author="איתי עצמון" w:date="2026-06-10T16:35:00Z">
              <w:r w:rsidRPr="00767745" w:rsidDel="00650FBB">
                <w:rPr>
                  <w:rFonts w:ascii="David" w:hAnsi="David"/>
                  <w:sz w:val="26"/>
                  <w:highlight w:val="yellow"/>
                  <w:rtl/>
                </w:rPr>
                <w:delText>השר, בהתייעצות עם השר הממונה, קבע, בצו, שהוא</w:delText>
              </w:r>
            </w:del>
            <w:ins w:id="16" w:author="איתי עצמון" w:date="2026-06-10T16:35:00Z">
              <w:r w:rsidR="00650FBB" w:rsidRPr="00767745">
                <w:rPr>
                  <w:rFonts w:ascii="David" w:hAnsi="David" w:hint="cs"/>
                  <w:sz w:val="26"/>
                  <w:highlight w:val="yellow"/>
                  <w:rtl/>
                </w:rPr>
                <w:t>הוא</w:t>
              </w:r>
            </w:ins>
            <w:r w:rsidRPr="00767745">
              <w:rPr>
                <w:rFonts w:ascii="David" w:hAnsi="David"/>
                <w:sz w:val="26"/>
                <w:highlight w:val="yellow"/>
                <w:rtl/>
              </w:rPr>
              <w:t xml:space="preserve"> מיועד לשם פעילות ביטחונית בעבור תעשייה ביטחונית או בעבור ספקים ומפעלים אשר מפתחים, מייצרים או מתחזקים ציוד ביטחוני, ובלבד </w:t>
            </w:r>
            <w:ins w:id="17" w:author="איתי עצמון" w:date="2026-06-18T09:40:00Z">
              <w:r w:rsidR="00FA6EF7" w:rsidRPr="00767745">
                <w:rPr>
                  <w:rFonts w:ascii="David" w:hAnsi="David" w:hint="cs"/>
                  <w:sz w:val="26"/>
                  <w:highlight w:val="yellow"/>
                  <w:rtl/>
                </w:rPr>
                <w:t>שהמצרך אינו מיועד לשיווק והפצה לציבור</w:t>
              </w:r>
              <w:r w:rsidR="00FA6EF7">
                <w:rPr>
                  <w:rFonts w:ascii="David" w:hAnsi="David" w:hint="cs"/>
                  <w:sz w:val="26"/>
                  <w:highlight w:val="yellow"/>
                  <w:rtl/>
                </w:rPr>
                <w:t>, ו</w:t>
              </w:r>
            </w:ins>
            <w:del w:id="18" w:author="איתי עצמון" w:date="2026-06-10T16:36:00Z">
              <w:r w:rsidRPr="00767745" w:rsidDel="00650FBB">
                <w:rPr>
                  <w:rFonts w:ascii="David" w:hAnsi="David"/>
                  <w:sz w:val="26"/>
                  <w:highlight w:val="yellow"/>
                  <w:rtl/>
                </w:rPr>
                <w:delText xml:space="preserve">שמתקיימים כל אלה: </w:delText>
              </w:r>
            </w:del>
            <w:r w:rsidR="00650FBB" w:rsidRPr="00767745">
              <w:rPr>
                <w:rFonts w:ascii="David" w:hAnsi="David"/>
                <w:sz w:val="26"/>
                <w:highlight w:val="yellow"/>
                <w:rtl/>
              </w:rPr>
              <w:t xml:space="preserve">היצרן או היבואן </w:t>
            </w:r>
            <w:ins w:id="19" w:author="איתי עצמון" w:date="2026-06-18T09:40:00Z">
              <w:r w:rsidR="00FA6EF7">
                <w:rPr>
                  <w:rFonts w:ascii="David" w:hAnsi="David" w:hint="cs"/>
                  <w:sz w:val="26"/>
                  <w:highlight w:val="yellow"/>
                  <w:rtl/>
                </w:rPr>
                <w:t xml:space="preserve">הצהיר על ייעוד המצרך </w:t>
              </w:r>
            </w:ins>
            <w:ins w:id="20" w:author="איתי עצמון" w:date="2026-06-18T09:41:00Z">
              <w:r w:rsidR="00FA6EF7">
                <w:rPr>
                  <w:rFonts w:ascii="David" w:hAnsi="David" w:hint="cs"/>
                  <w:sz w:val="26"/>
                  <w:highlight w:val="yellow"/>
                  <w:rtl/>
                </w:rPr>
                <w:t xml:space="preserve">כאמור </w:t>
              </w:r>
            </w:ins>
            <w:ins w:id="21" w:author="איתי עצמון" w:date="2026-06-18T09:40:00Z">
              <w:r w:rsidR="00FA6EF7">
                <w:rPr>
                  <w:rFonts w:ascii="David" w:hAnsi="David" w:hint="cs"/>
                  <w:sz w:val="26"/>
                  <w:highlight w:val="yellow"/>
                  <w:rtl/>
                </w:rPr>
                <w:t>ו</w:t>
              </w:r>
            </w:ins>
            <w:ins w:id="22" w:author="איתי עצמון" w:date="2026-06-18T09:41:00Z">
              <w:r w:rsidR="00FA6EF7">
                <w:rPr>
                  <w:rFonts w:ascii="David" w:hAnsi="David" w:hint="cs"/>
                  <w:sz w:val="26"/>
                  <w:highlight w:val="yellow"/>
                  <w:rtl/>
                </w:rPr>
                <w:t>על כך שהמצרך אינו מיועד לשיווק והפצה לציבור ו</w:t>
              </w:r>
            </w:ins>
            <w:ins w:id="23" w:author="איתי עצמון" w:date="2026-06-10T16:37:00Z">
              <w:r w:rsidR="00650FBB" w:rsidRPr="00767745">
                <w:rPr>
                  <w:rFonts w:ascii="David" w:hAnsi="David" w:hint="cs"/>
                  <w:sz w:val="26"/>
                  <w:highlight w:val="yellow"/>
                  <w:rtl/>
                </w:rPr>
                <w:t xml:space="preserve">מסר לממונה </w:t>
              </w:r>
            </w:ins>
            <w:ins w:id="24" w:author="איתי עצמון" w:date="2026-06-18T09:42:00Z">
              <w:r w:rsidR="00FA6EF7">
                <w:rPr>
                  <w:rFonts w:ascii="David" w:hAnsi="David" w:hint="cs"/>
                  <w:sz w:val="26"/>
                  <w:highlight w:val="yellow"/>
                  <w:rtl/>
                </w:rPr>
                <w:t xml:space="preserve">את </w:t>
              </w:r>
            </w:ins>
            <w:ins w:id="25" w:author="איתי עצמון" w:date="2026-06-18T09:43:00Z">
              <w:r w:rsidR="003A66CA">
                <w:rPr>
                  <w:rFonts w:ascii="David" w:hAnsi="David" w:hint="cs"/>
                  <w:sz w:val="26"/>
                  <w:highlight w:val="yellow"/>
                  <w:rtl/>
                </w:rPr>
                <w:t>ה</w:t>
              </w:r>
            </w:ins>
            <w:ins w:id="26" w:author="איתי עצמון" w:date="2026-06-10T16:37:00Z">
              <w:r w:rsidR="00650FBB" w:rsidRPr="00767745">
                <w:rPr>
                  <w:rFonts w:ascii="David" w:hAnsi="David" w:hint="cs"/>
                  <w:sz w:val="26"/>
                  <w:highlight w:val="yellow"/>
                  <w:rtl/>
                </w:rPr>
                <w:t>הצהרה</w:t>
              </w:r>
            </w:ins>
            <w:ins w:id="27" w:author="שני ברוך עזארי" w:date="2026-06-14T18:29:00Z">
              <w:r w:rsidR="00C77E21" w:rsidRPr="00767745">
                <w:rPr>
                  <w:rFonts w:ascii="David" w:hAnsi="David" w:hint="cs"/>
                  <w:sz w:val="26"/>
                  <w:highlight w:val="yellow"/>
                  <w:rtl/>
                </w:rPr>
                <w:t xml:space="preserve">, אם </w:t>
              </w:r>
            </w:ins>
            <w:ins w:id="28" w:author="איתי עצמון" w:date="2026-06-16T15:43:00Z">
              <w:r w:rsidR="007E364E" w:rsidRPr="00767745">
                <w:rPr>
                  <w:rFonts w:ascii="David" w:hAnsi="David" w:hint="cs"/>
                  <w:sz w:val="26"/>
                  <w:highlight w:val="yellow"/>
                  <w:rtl/>
                </w:rPr>
                <w:t xml:space="preserve">הממונה </w:t>
              </w:r>
            </w:ins>
            <w:ins w:id="29" w:author="שני ברוך עזארי" w:date="2026-06-14T18:29:00Z">
              <w:r w:rsidR="00C77E21" w:rsidRPr="00767745">
                <w:rPr>
                  <w:rFonts w:ascii="David" w:hAnsi="David" w:hint="cs"/>
                  <w:sz w:val="26"/>
                  <w:highlight w:val="yellow"/>
                  <w:rtl/>
                </w:rPr>
                <w:t>דרש זאת</w:t>
              </w:r>
              <w:del w:id="30" w:author="איתי עצמון" w:date="2026-06-18T09:41:00Z">
                <w:r w:rsidR="00C77E21" w:rsidRPr="00767745" w:rsidDel="00FA6EF7">
                  <w:rPr>
                    <w:rFonts w:ascii="David" w:hAnsi="David" w:hint="cs"/>
                    <w:sz w:val="26"/>
                    <w:highlight w:val="yellow"/>
                    <w:rtl/>
                  </w:rPr>
                  <w:delText>,</w:delText>
                </w:r>
              </w:del>
            </w:ins>
            <w:del w:id="31" w:author="איתי עצמון" w:date="2026-06-10T16:37:00Z">
              <w:r w:rsidR="00650FBB" w:rsidRPr="00767745" w:rsidDel="00650FBB">
                <w:rPr>
                  <w:rFonts w:ascii="David" w:hAnsi="David"/>
                  <w:sz w:val="26"/>
                  <w:highlight w:val="yellow"/>
                  <w:rtl/>
                </w:rPr>
                <w:delText>הצהירו</w:delText>
              </w:r>
            </w:del>
            <w:del w:id="32" w:author="איתי עצמון" w:date="2026-06-18T09:41:00Z">
              <w:r w:rsidR="00650FBB" w:rsidRPr="00767745" w:rsidDel="00FA6EF7">
                <w:rPr>
                  <w:rFonts w:ascii="David" w:hAnsi="David"/>
                  <w:sz w:val="26"/>
                  <w:highlight w:val="yellow"/>
                  <w:rtl/>
                </w:rPr>
                <w:delText xml:space="preserve"> על ייעוד המצרך כאמור</w:delText>
              </w:r>
            </w:del>
            <w:ins w:id="33" w:author="שני ברוך עזארי" w:date="2026-06-10T11:36:00Z">
              <w:del w:id="34" w:author="איתי עצמון" w:date="2026-06-18T09:41:00Z">
                <w:r w:rsidR="00650FBB" w:rsidRPr="00767745" w:rsidDel="00FA6EF7">
                  <w:rPr>
                    <w:rFonts w:ascii="David" w:hAnsi="David" w:hint="cs"/>
                    <w:sz w:val="26"/>
                    <w:highlight w:val="yellow"/>
                    <w:rtl/>
                  </w:rPr>
                  <w:delText xml:space="preserve"> וכן על כך</w:delText>
                </w:r>
              </w:del>
              <w:del w:id="35" w:author="איתי עצמון" w:date="2026-06-18T09:40:00Z">
                <w:r w:rsidR="00650FBB" w:rsidRPr="00767745" w:rsidDel="00FA6EF7">
                  <w:rPr>
                    <w:rFonts w:ascii="David" w:hAnsi="David" w:hint="cs"/>
                    <w:sz w:val="26"/>
                    <w:highlight w:val="yellow"/>
                    <w:rtl/>
                  </w:rPr>
                  <w:delText xml:space="preserve"> שהמצרך אינו מיועד לשיווק והפצה לציבור</w:delText>
                </w:r>
              </w:del>
            </w:ins>
            <w:ins w:id="36" w:author="איתי עצמון" w:date="2026-06-10T16:40:00Z">
              <w:r w:rsidR="00650FBB" w:rsidRPr="00767745">
                <w:rPr>
                  <w:rFonts w:ascii="David" w:hAnsi="David" w:hint="cs"/>
                  <w:sz w:val="26"/>
                  <w:highlight w:val="yellow"/>
                  <w:rtl/>
                </w:rPr>
                <w:t xml:space="preserve"> </w:t>
              </w:r>
              <w:r w:rsidR="00650FBB" w:rsidRPr="0031189F">
                <w:rPr>
                  <w:rFonts w:ascii="David" w:hAnsi="David" w:hint="cs"/>
                  <w:strike/>
                  <w:sz w:val="26"/>
                  <w:highlight w:val="yellow"/>
                  <w:rtl/>
                </w:rPr>
                <w:t>ו</w:t>
              </w:r>
            </w:ins>
            <w:ins w:id="37" w:author="איתי עצמון" w:date="2026-06-10T16:43:00Z">
              <w:r w:rsidR="00650FBB" w:rsidRPr="0031189F">
                <w:rPr>
                  <w:rFonts w:ascii="David" w:hAnsi="David" w:hint="cs"/>
                  <w:strike/>
                  <w:sz w:val="26"/>
                  <w:highlight w:val="yellow"/>
                  <w:rtl/>
                </w:rPr>
                <w:t>כן בכפוף לכך</w:t>
              </w:r>
            </w:ins>
            <w:ins w:id="38" w:author="איתי עצמון" w:date="2026-06-10T16:40:00Z">
              <w:r w:rsidR="00650FBB" w:rsidRPr="0031189F">
                <w:rPr>
                  <w:rFonts w:ascii="David" w:hAnsi="David" w:hint="cs"/>
                  <w:strike/>
                  <w:sz w:val="26"/>
                  <w:highlight w:val="yellow"/>
                  <w:rtl/>
                </w:rPr>
                <w:t xml:space="preserve"> שהממונה שוכנע כי </w:t>
              </w:r>
              <w:r w:rsidR="00650FBB" w:rsidRPr="0031189F">
                <w:rPr>
                  <w:rFonts w:ascii="David" w:hAnsi="David"/>
                  <w:strike/>
                  <w:sz w:val="26"/>
                  <w:highlight w:val="yellow"/>
                  <w:rtl/>
                </w:rPr>
                <w:t xml:space="preserve">יינקטו </w:t>
              </w:r>
            </w:ins>
            <w:ins w:id="39" w:author="איתי עצמון" w:date="2026-06-10T16:43:00Z">
              <w:r w:rsidR="00650FBB" w:rsidRPr="0031189F">
                <w:rPr>
                  <w:rFonts w:ascii="David" w:hAnsi="David" w:hint="cs"/>
                  <w:strike/>
                  <w:sz w:val="26"/>
                  <w:highlight w:val="yellow"/>
                  <w:rtl/>
                </w:rPr>
                <w:t>אמצעים</w:t>
              </w:r>
            </w:ins>
            <w:ins w:id="40" w:author="איתי עצמון" w:date="2026-06-10T16:40:00Z">
              <w:r w:rsidR="00650FBB" w:rsidRPr="0031189F">
                <w:rPr>
                  <w:rFonts w:ascii="David" w:hAnsi="David"/>
                  <w:strike/>
                  <w:sz w:val="26"/>
                  <w:highlight w:val="yellow"/>
                  <w:rtl/>
                </w:rPr>
                <w:t xml:space="preserve"> מתאימים</w:t>
              </w:r>
              <w:r w:rsidR="00650FBB" w:rsidRPr="0031189F">
                <w:rPr>
                  <w:rFonts w:ascii="David" w:hAnsi="David" w:hint="cs"/>
                  <w:strike/>
                  <w:sz w:val="26"/>
                  <w:highlight w:val="yellow"/>
                  <w:rtl/>
                </w:rPr>
                <w:t xml:space="preserve"> </w:t>
              </w:r>
            </w:ins>
            <w:ins w:id="41" w:author="איתי עצמון" w:date="2026-06-10T16:41:00Z">
              <w:r w:rsidR="00650FBB" w:rsidRPr="0031189F">
                <w:rPr>
                  <w:rFonts w:ascii="David" w:hAnsi="David" w:hint="cs"/>
                  <w:strike/>
                  <w:sz w:val="26"/>
                  <w:highlight w:val="yellow"/>
                  <w:rtl/>
                </w:rPr>
                <w:t>לשם שמירה על בטיחות הציבור, בריאות הציבור או על איכות הסביבה</w:t>
              </w:r>
            </w:ins>
            <w:ins w:id="42" w:author="שני ברוך עזארי" w:date="2026-06-14T18:29:00Z">
              <w:r w:rsidR="00C77E21" w:rsidRPr="0031189F">
                <w:rPr>
                  <w:rFonts w:ascii="David" w:hAnsi="David" w:hint="cs"/>
                  <w:strike/>
                  <w:sz w:val="26"/>
                  <w:highlight w:val="yellow"/>
                  <w:rtl/>
                </w:rPr>
                <w:t xml:space="preserve"> במקרים אלו</w:t>
              </w:r>
            </w:ins>
            <w:ins w:id="43" w:author="איתי עצמון" w:date="2026-06-16T15:57:00Z">
              <w:r w:rsidR="002809A3" w:rsidRPr="00767745">
                <w:rPr>
                  <w:rFonts w:ascii="David" w:hAnsi="David" w:hint="cs"/>
                  <w:sz w:val="26"/>
                  <w:highlight w:val="yellow"/>
                  <w:rtl/>
                </w:rPr>
                <w:t xml:space="preserve">; </w:t>
              </w:r>
            </w:ins>
            <w:ins w:id="44" w:author="איתי עצמון" w:date="2026-06-18T11:38:00Z">
              <w:r w:rsidR="00C71A06" w:rsidRPr="004D2271">
                <w:rPr>
                  <w:rFonts w:ascii="David" w:hAnsi="David" w:hint="cs"/>
                  <w:sz w:val="26"/>
                  <w:highlight w:val="yellow"/>
                  <w:rtl/>
                </w:rPr>
                <w:t xml:space="preserve">לעניין זה, "פעילות ביטחונית" </w:t>
              </w:r>
              <w:r w:rsidR="00C71A06" w:rsidRPr="004D2271">
                <w:rPr>
                  <w:rFonts w:ascii="David" w:hAnsi="David"/>
                  <w:sz w:val="26"/>
                  <w:highlight w:val="yellow"/>
                  <w:rtl/>
                </w:rPr>
                <w:t>–</w:t>
              </w:r>
              <w:r w:rsidR="00C71A06" w:rsidRPr="004D2271">
                <w:rPr>
                  <w:rFonts w:ascii="David" w:hAnsi="David" w:hint="cs"/>
                  <w:sz w:val="26"/>
                  <w:highlight w:val="yellow"/>
                  <w:rtl/>
                </w:rPr>
                <w:t xml:space="preserve"> למעט חיבור </w:t>
              </w:r>
            </w:ins>
            <w:ins w:id="45" w:author="איתי עצמון" w:date="2026-06-18T11:39:00Z">
              <w:r w:rsidR="00C71A06" w:rsidRPr="004D2271">
                <w:rPr>
                  <w:rFonts w:ascii="David" w:hAnsi="David" w:hint="cs"/>
                  <w:sz w:val="26"/>
                  <w:highlight w:val="yellow"/>
                  <w:rtl/>
                </w:rPr>
                <w:t xml:space="preserve">של </w:t>
              </w:r>
            </w:ins>
            <w:ins w:id="46" w:author="איתי עצמון" w:date="2026-06-18T11:38:00Z">
              <w:r w:rsidR="00C71A06" w:rsidRPr="004D2271">
                <w:rPr>
                  <w:rFonts w:ascii="David" w:hAnsi="David" w:hint="cs"/>
                  <w:sz w:val="26"/>
                  <w:highlight w:val="yellow"/>
                  <w:rtl/>
                </w:rPr>
                <w:t>מ</w:t>
              </w:r>
            </w:ins>
            <w:ins w:id="47" w:author="איתי עצמון" w:date="2026-06-18T11:39:00Z">
              <w:r w:rsidR="00C71A06" w:rsidRPr="004D2271">
                <w:rPr>
                  <w:rFonts w:ascii="David" w:hAnsi="David" w:hint="cs"/>
                  <w:sz w:val="26"/>
                  <w:highlight w:val="yellow"/>
                  <w:rtl/>
                </w:rPr>
                <w:t>בנה או מיתקן לתשתיות מים וביוב, דלק או גז</w:t>
              </w:r>
            </w:ins>
            <w:ins w:id="48" w:author="איתי עצמון" w:date="2026-06-18T11:46:00Z">
              <w:r w:rsidR="005A46A4">
                <w:rPr>
                  <w:rFonts w:ascii="David" w:hAnsi="David" w:hint="cs"/>
                  <w:sz w:val="26"/>
                  <w:highlight w:val="yellow"/>
                  <w:rtl/>
                </w:rPr>
                <w:t xml:space="preserve"> </w:t>
              </w:r>
            </w:ins>
            <w:ins w:id="49" w:author="איתי עצמון" w:date="2026-06-18T11:39:00Z">
              <w:r w:rsidR="00C71A06" w:rsidRPr="004D2271">
                <w:rPr>
                  <w:rFonts w:ascii="David" w:hAnsi="David" w:hint="cs"/>
                  <w:sz w:val="26"/>
                  <w:highlight w:val="yellow"/>
                  <w:rtl/>
                </w:rPr>
                <w:t xml:space="preserve">או </w:t>
              </w:r>
              <w:r w:rsidR="004D2271" w:rsidRPr="004D2271">
                <w:rPr>
                  <w:rFonts w:ascii="David" w:hAnsi="David" w:hint="cs"/>
                  <w:sz w:val="26"/>
                  <w:highlight w:val="yellow"/>
                  <w:rtl/>
                </w:rPr>
                <w:t>לרשת החשמל</w:t>
              </w:r>
            </w:ins>
            <w:r w:rsidR="005A46A4">
              <w:rPr>
                <w:rFonts w:ascii="David" w:hAnsi="David" w:hint="cs"/>
                <w:sz w:val="26"/>
                <w:highlight w:val="yellow"/>
                <w:rtl/>
              </w:rPr>
              <w:t xml:space="preserve"> </w:t>
            </w:r>
            <w:ins w:id="50" w:author="איתי עצמון" w:date="2026-06-18T11:45:00Z">
              <w:r w:rsidR="005A46A4">
                <w:rPr>
                  <w:rFonts w:ascii="David" w:hAnsi="David" w:hint="cs"/>
                  <w:sz w:val="26"/>
                  <w:highlight w:val="yellow"/>
                  <w:rtl/>
                </w:rPr>
                <w:t>הארצית</w:t>
              </w:r>
            </w:ins>
            <w:ins w:id="51" w:author="איתי עצמון" w:date="2026-06-18T11:40:00Z">
              <w:r w:rsidR="004D2271" w:rsidRPr="004D2271">
                <w:rPr>
                  <w:rFonts w:ascii="David" w:hAnsi="David" w:hint="cs"/>
                  <w:sz w:val="26"/>
                  <w:highlight w:val="yellow"/>
                  <w:rtl/>
                </w:rPr>
                <w:t xml:space="preserve">; הוראות פסקה זו לא יחולו </w:t>
              </w:r>
            </w:ins>
            <w:ins w:id="52" w:author="איתי עצמון" w:date="2026-06-18T12:06:00Z">
              <w:r w:rsidR="00A60B74">
                <w:rPr>
                  <w:rFonts w:ascii="David" w:hAnsi="David" w:hint="cs"/>
                  <w:sz w:val="26"/>
                  <w:highlight w:val="yellow"/>
                  <w:rtl/>
                </w:rPr>
                <w:t xml:space="preserve">על </w:t>
              </w:r>
            </w:ins>
            <w:ins w:id="53" w:author="איתי עצמון" w:date="2026-06-18T11:39:00Z">
              <w:r w:rsidR="00C71A06" w:rsidRPr="004D2271">
                <w:rPr>
                  <w:rFonts w:ascii="David" w:hAnsi="David" w:hint="cs"/>
                  <w:sz w:val="26"/>
                  <w:highlight w:val="yellow"/>
                  <w:rtl/>
                </w:rPr>
                <w:t>מיתקן גז כהגדרתו בחוק הגז הפחמימני המעובה, התשפ"א–2020</w:t>
              </w:r>
              <w:r w:rsidR="00C71A06" w:rsidRPr="004D2271">
                <w:rPr>
                  <w:rStyle w:val="afe"/>
                  <w:rFonts w:ascii="David" w:hAnsi="David"/>
                  <w:sz w:val="26"/>
                  <w:highlight w:val="yellow"/>
                  <w:rtl/>
                </w:rPr>
                <w:footnoteReference w:id="2"/>
              </w:r>
              <w:r w:rsidR="00C71A06" w:rsidRPr="004D2271">
                <w:rPr>
                  <w:rFonts w:ascii="David" w:hAnsi="David" w:hint="cs"/>
                  <w:sz w:val="26"/>
                  <w:highlight w:val="yellow"/>
                  <w:rtl/>
                </w:rPr>
                <w:t xml:space="preserve"> ו</w:t>
              </w:r>
            </w:ins>
            <w:ins w:id="56" w:author="איתי עצמון" w:date="2026-06-18T11:40:00Z">
              <w:r w:rsidR="004D2271" w:rsidRPr="004D2271">
                <w:rPr>
                  <w:rFonts w:ascii="David" w:hAnsi="David" w:hint="cs"/>
                  <w:sz w:val="26"/>
                  <w:highlight w:val="yellow"/>
                  <w:rtl/>
                </w:rPr>
                <w:t xml:space="preserve">על </w:t>
              </w:r>
            </w:ins>
            <w:ins w:id="57" w:author="איתי עצמון" w:date="2026-06-18T11:39:00Z">
              <w:r w:rsidR="00C71A06" w:rsidRPr="004D2271">
                <w:rPr>
                  <w:rFonts w:ascii="David" w:hAnsi="David" w:hint="cs"/>
                  <w:sz w:val="26"/>
                  <w:highlight w:val="yellow"/>
                  <w:rtl/>
                </w:rPr>
                <w:t>מיתקן גז כהגדרתו בחוק משק הגז הטבעי, התשס"ב</w:t>
              </w:r>
              <w:r w:rsidR="00C71A06" w:rsidRPr="004D2271">
                <w:rPr>
                  <w:rFonts w:ascii="David" w:hAnsi="David" w:hint="eastAsia"/>
                  <w:sz w:val="26"/>
                  <w:highlight w:val="yellow"/>
                  <w:rtl/>
                </w:rPr>
                <w:t>–</w:t>
              </w:r>
              <w:r w:rsidR="00C71A06" w:rsidRPr="004D2271">
                <w:rPr>
                  <w:rFonts w:ascii="David" w:hAnsi="David" w:hint="cs"/>
                  <w:sz w:val="26"/>
                  <w:highlight w:val="yellow"/>
                  <w:rtl/>
                </w:rPr>
                <w:t>2002</w:t>
              </w:r>
              <w:r w:rsidR="00C71A06" w:rsidRPr="004D2271">
                <w:rPr>
                  <w:rStyle w:val="afe"/>
                  <w:rFonts w:ascii="David" w:hAnsi="David"/>
                  <w:sz w:val="26"/>
                  <w:highlight w:val="yellow"/>
                  <w:rtl/>
                </w:rPr>
                <w:footnoteReference w:id="3"/>
              </w:r>
            </w:ins>
            <w:r w:rsidR="004D2271">
              <w:rPr>
                <w:rFonts w:ascii="David" w:hAnsi="David" w:hint="cs"/>
                <w:sz w:val="26"/>
                <w:rtl/>
              </w:rPr>
              <w:t>.</w:t>
            </w:r>
          </w:p>
        </w:tc>
      </w:tr>
      <w:tr w:rsidR="00AB1471" w:rsidRPr="000346A2" w:rsidDel="00650FBB" w:rsidTr="006F214D">
        <w:trPr>
          <w:cantSplit/>
          <w:del w:id="60" w:author="איתי עצמון" w:date="2026-06-10T16:41:00Z"/>
        </w:trPr>
        <w:tc>
          <w:tcPr>
            <w:tcW w:w="1871" w:type="dxa"/>
            <w:tcMar>
              <w:top w:w="79" w:type="dxa"/>
              <w:left w:w="0" w:type="dxa"/>
              <w:bottom w:w="79" w:type="dxa"/>
              <w:right w:w="0" w:type="dxa"/>
            </w:tcMar>
          </w:tcPr>
          <w:p w:rsidR="00AB1471" w:rsidRPr="000346A2" w:rsidDel="00650FBB" w:rsidRDefault="00AB1471" w:rsidP="002B0EE4">
            <w:pPr>
              <w:pStyle w:val="TableSideHeading"/>
              <w:outlineLvl w:val="9"/>
              <w:rPr>
                <w:del w:id="61" w:author="איתי עצמון" w:date="2026-06-10T16:41:00Z"/>
                <w:rFonts w:ascii="David" w:hAnsi="David"/>
                <w:sz w:val="26"/>
                <w:rtl/>
              </w:rPr>
            </w:pPr>
          </w:p>
        </w:tc>
        <w:tc>
          <w:tcPr>
            <w:tcW w:w="624" w:type="dxa"/>
            <w:tcMar>
              <w:top w:w="79" w:type="dxa"/>
              <w:left w:w="0" w:type="dxa"/>
              <w:bottom w:w="79" w:type="dxa"/>
              <w:right w:w="0" w:type="dxa"/>
            </w:tcMar>
          </w:tcPr>
          <w:p w:rsidR="00AB1471" w:rsidRPr="000346A2" w:rsidDel="00650FBB" w:rsidRDefault="00AB1471" w:rsidP="002B0EE4">
            <w:pPr>
              <w:pStyle w:val="TableText"/>
              <w:jc w:val="both"/>
              <w:rPr>
                <w:del w:id="62" w:author="איתי עצמון" w:date="2026-06-10T16:41:00Z"/>
                <w:rFonts w:ascii="David" w:hAnsi="David"/>
                <w:sz w:val="26"/>
                <w:rtl/>
              </w:rPr>
            </w:pPr>
          </w:p>
        </w:tc>
        <w:tc>
          <w:tcPr>
            <w:tcW w:w="624" w:type="dxa"/>
            <w:tcMar>
              <w:top w:w="79" w:type="dxa"/>
              <w:left w:w="0" w:type="dxa"/>
              <w:bottom w:w="79" w:type="dxa"/>
              <w:right w:w="0" w:type="dxa"/>
            </w:tcMar>
          </w:tcPr>
          <w:p w:rsidR="00AB1471" w:rsidRPr="000346A2" w:rsidDel="00650FBB" w:rsidRDefault="00AB1471" w:rsidP="002B0EE4">
            <w:pPr>
              <w:pStyle w:val="TableText"/>
              <w:jc w:val="both"/>
              <w:rPr>
                <w:del w:id="63" w:author="איתי עצמון" w:date="2026-06-10T16:41:00Z"/>
                <w:rFonts w:ascii="David" w:hAnsi="David"/>
                <w:sz w:val="26"/>
                <w:rtl/>
              </w:rPr>
            </w:pPr>
          </w:p>
        </w:tc>
        <w:tc>
          <w:tcPr>
            <w:tcW w:w="624" w:type="dxa"/>
            <w:tcMar>
              <w:top w:w="79" w:type="dxa"/>
              <w:left w:w="0" w:type="dxa"/>
              <w:bottom w:w="79" w:type="dxa"/>
              <w:right w:w="0" w:type="dxa"/>
            </w:tcMar>
          </w:tcPr>
          <w:p w:rsidR="00AB1471" w:rsidRPr="000346A2" w:rsidDel="00650FBB" w:rsidRDefault="00AB1471" w:rsidP="002B0EE4">
            <w:pPr>
              <w:pStyle w:val="TableText"/>
              <w:jc w:val="both"/>
              <w:rPr>
                <w:del w:id="64" w:author="איתי עצמון" w:date="2026-06-10T16:41:00Z"/>
                <w:rFonts w:ascii="David" w:hAnsi="David"/>
                <w:sz w:val="26"/>
                <w:rtl/>
              </w:rPr>
            </w:pPr>
          </w:p>
        </w:tc>
        <w:tc>
          <w:tcPr>
            <w:tcW w:w="624" w:type="dxa"/>
            <w:tcMar>
              <w:top w:w="79" w:type="dxa"/>
              <w:left w:w="0" w:type="dxa"/>
              <w:bottom w:w="79" w:type="dxa"/>
              <w:right w:w="0" w:type="dxa"/>
            </w:tcMar>
          </w:tcPr>
          <w:p w:rsidR="00AB1471" w:rsidRPr="000346A2" w:rsidDel="00650FBB" w:rsidRDefault="00AB1471" w:rsidP="002B0EE4">
            <w:pPr>
              <w:pStyle w:val="TableText"/>
              <w:jc w:val="both"/>
              <w:rPr>
                <w:del w:id="65" w:author="איתי עצמון" w:date="2026-06-10T16:41:00Z"/>
                <w:rFonts w:ascii="David" w:hAnsi="David"/>
                <w:sz w:val="26"/>
                <w:rtl/>
              </w:rPr>
            </w:pPr>
          </w:p>
        </w:tc>
        <w:tc>
          <w:tcPr>
            <w:tcW w:w="624" w:type="dxa"/>
            <w:tcMar>
              <w:top w:w="79" w:type="dxa"/>
              <w:left w:w="0" w:type="dxa"/>
              <w:bottom w:w="79" w:type="dxa"/>
              <w:right w:w="0" w:type="dxa"/>
            </w:tcMar>
          </w:tcPr>
          <w:p w:rsidR="00AB1471" w:rsidRPr="000346A2" w:rsidDel="00650FBB" w:rsidRDefault="00AB1471" w:rsidP="002B0EE4">
            <w:pPr>
              <w:pStyle w:val="TableText"/>
              <w:jc w:val="both"/>
              <w:rPr>
                <w:del w:id="66" w:author="איתי עצמון" w:date="2026-06-10T16:41:00Z"/>
                <w:rFonts w:ascii="David" w:hAnsi="David"/>
                <w:sz w:val="26"/>
                <w:rtl/>
              </w:rPr>
            </w:pPr>
          </w:p>
        </w:tc>
        <w:tc>
          <w:tcPr>
            <w:tcW w:w="4650" w:type="dxa"/>
            <w:gridSpan w:val="2"/>
            <w:tcMar>
              <w:top w:w="79" w:type="dxa"/>
              <w:left w:w="0" w:type="dxa"/>
              <w:bottom w:w="79" w:type="dxa"/>
              <w:right w:w="0" w:type="dxa"/>
            </w:tcMar>
          </w:tcPr>
          <w:p w:rsidR="00AB1471" w:rsidRPr="000346A2" w:rsidDel="00650FBB" w:rsidRDefault="00AB1471" w:rsidP="00650FBB">
            <w:pPr>
              <w:pStyle w:val="TableBlock"/>
              <w:rPr>
                <w:del w:id="67" w:author="איתי עצמון" w:date="2026-06-10T16:41:00Z"/>
                <w:rFonts w:ascii="David" w:hAnsi="David"/>
                <w:sz w:val="26"/>
                <w:rtl/>
              </w:rPr>
            </w:pPr>
            <w:del w:id="68" w:author="איתי עצמון" w:date="2026-06-10T16:41:00Z">
              <w:r w:rsidRPr="000346A2" w:rsidDel="00650FBB">
                <w:rPr>
                  <w:rFonts w:ascii="David" w:hAnsi="David"/>
                  <w:sz w:val="26"/>
                  <w:rtl/>
                </w:rPr>
                <w:delText>(א)</w:delText>
              </w:r>
              <w:r w:rsidRPr="000346A2" w:rsidDel="00650FBB">
                <w:rPr>
                  <w:rFonts w:ascii="David" w:hAnsi="David"/>
                  <w:sz w:val="26"/>
                  <w:rtl/>
                </w:rPr>
                <w:delText> </w:delText>
              </w:r>
            </w:del>
          </w:p>
        </w:tc>
      </w:tr>
      <w:tr w:rsidR="00AB1471" w:rsidRPr="000346A2" w:rsidDel="00650FBB" w:rsidTr="006F214D">
        <w:trPr>
          <w:cantSplit/>
          <w:del w:id="69" w:author="איתי עצמון" w:date="2026-06-10T16:41:00Z"/>
        </w:trPr>
        <w:tc>
          <w:tcPr>
            <w:tcW w:w="1871" w:type="dxa"/>
            <w:tcMar>
              <w:top w:w="79" w:type="dxa"/>
              <w:left w:w="0" w:type="dxa"/>
              <w:bottom w:w="79" w:type="dxa"/>
              <w:right w:w="0" w:type="dxa"/>
            </w:tcMar>
          </w:tcPr>
          <w:p w:rsidR="00AB1471" w:rsidRPr="000346A2" w:rsidDel="00650FBB" w:rsidRDefault="00AB1471" w:rsidP="002B0EE4">
            <w:pPr>
              <w:pStyle w:val="TableSideHeading"/>
              <w:outlineLvl w:val="9"/>
              <w:rPr>
                <w:del w:id="70" w:author="איתי עצמון" w:date="2026-06-10T16:41:00Z"/>
                <w:rFonts w:ascii="David" w:hAnsi="David"/>
                <w:sz w:val="26"/>
                <w:rtl/>
              </w:rPr>
            </w:pPr>
          </w:p>
        </w:tc>
        <w:tc>
          <w:tcPr>
            <w:tcW w:w="624" w:type="dxa"/>
            <w:tcMar>
              <w:top w:w="79" w:type="dxa"/>
              <w:left w:w="0" w:type="dxa"/>
              <w:bottom w:w="79" w:type="dxa"/>
              <w:right w:w="0" w:type="dxa"/>
            </w:tcMar>
          </w:tcPr>
          <w:p w:rsidR="00AB1471" w:rsidRPr="000346A2" w:rsidDel="00650FBB" w:rsidRDefault="00AB1471" w:rsidP="002B0EE4">
            <w:pPr>
              <w:pStyle w:val="TableText"/>
              <w:jc w:val="both"/>
              <w:rPr>
                <w:del w:id="71" w:author="איתי עצמון" w:date="2026-06-10T16:41:00Z"/>
                <w:rFonts w:ascii="David" w:hAnsi="David"/>
                <w:sz w:val="26"/>
                <w:rtl/>
              </w:rPr>
            </w:pPr>
          </w:p>
        </w:tc>
        <w:tc>
          <w:tcPr>
            <w:tcW w:w="624" w:type="dxa"/>
            <w:tcMar>
              <w:top w:w="79" w:type="dxa"/>
              <w:left w:w="0" w:type="dxa"/>
              <w:bottom w:w="79" w:type="dxa"/>
              <w:right w:w="0" w:type="dxa"/>
            </w:tcMar>
          </w:tcPr>
          <w:p w:rsidR="00AB1471" w:rsidRPr="000346A2" w:rsidDel="00650FBB" w:rsidRDefault="00AB1471" w:rsidP="002B0EE4">
            <w:pPr>
              <w:pStyle w:val="TableText"/>
              <w:jc w:val="both"/>
              <w:rPr>
                <w:del w:id="72" w:author="איתי עצמון" w:date="2026-06-10T16:41:00Z"/>
                <w:rFonts w:ascii="David" w:hAnsi="David"/>
                <w:sz w:val="26"/>
                <w:rtl/>
              </w:rPr>
            </w:pPr>
          </w:p>
        </w:tc>
        <w:tc>
          <w:tcPr>
            <w:tcW w:w="624" w:type="dxa"/>
            <w:tcMar>
              <w:top w:w="79" w:type="dxa"/>
              <w:left w:w="0" w:type="dxa"/>
              <w:bottom w:w="79" w:type="dxa"/>
              <w:right w:w="0" w:type="dxa"/>
            </w:tcMar>
          </w:tcPr>
          <w:p w:rsidR="00AB1471" w:rsidRPr="000346A2" w:rsidDel="00650FBB" w:rsidRDefault="00AB1471" w:rsidP="002B0EE4">
            <w:pPr>
              <w:pStyle w:val="TableText"/>
              <w:jc w:val="both"/>
              <w:rPr>
                <w:del w:id="73" w:author="איתי עצמון" w:date="2026-06-10T16:41:00Z"/>
                <w:rFonts w:ascii="David" w:hAnsi="David"/>
                <w:sz w:val="26"/>
                <w:rtl/>
              </w:rPr>
            </w:pPr>
          </w:p>
        </w:tc>
        <w:tc>
          <w:tcPr>
            <w:tcW w:w="624" w:type="dxa"/>
            <w:tcMar>
              <w:top w:w="79" w:type="dxa"/>
              <w:left w:w="0" w:type="dxa"/>
              <w:bottom w:w="79" w:type="dxa"/>
              <w:right w:w="0" w:type="dxa"/>
            </w:tcMar>
          </w:tcPr>
          <w:p w:rsidR="00AB1471" w:rsidRPr="000346A2" w:rsidDel="00650FBB" w:rsidRDefault="00AB1471" w:rsidP="002B0EE4">
            <w:pPr>
              <w:pStyle w:val="TableText"/>
              <w:jc w:val="both"/>
              <w:rPr>
                <w:del w:id="74" w:author="איתי עצמון" w:date="2026-06-10T16:41:00Z"/>
                <w:rFonts w:ascii="David" w:hAnsi="David"/>
                <w:sz w:val="26"/>
                <w:rtl/>
              </w:rPr>
            </w:pPr>
          </w:p>
        </w:tc>
        <w:tc>
          <w:tcPr>
            <w:tcW w:w="624" w:type="dxa"/>
            <w:tcMar>
              <w:top w:w="79" w:type="dxa"/>
              <w:left w:w="0" w:type="dxa"/>
              <w:bottom w:w="79" w:type="dxa"/>
              <w:right w:w="0" w:type="dxa"/>
            </w:tcMar>
          </w:tcPr>
          <w:p w:rsidR="00AB1471" w:rsidRPr="000346A2" w:rsidDel="00650FBB" w:rsidRDefault="00AB1471" w:rsidP="002B0EE4">
            <w:pPr>
              <w:pStyle w:val="TableText"/>
              <w:jc w:val="both"/>
              <w:rPr>
                <w:del w:id="75" w:author="איתי עצמון" w:date="2026-06-10T16:41:00Z"/>
                <w:rFonts w:ascii="David" w:hAnsi="David"/>
                <w:sz w:val="26"/>
                <w:rtl/>
              </w:rPr>
            </w:pPr>
          </w:p>
        </w:tc>
        <w:tc>
          <w:tcPr>
            <w:tcW w:w="4650" w:type="dxa"/>
            <w:gridSpan w:val="2"/>
            <w:tcMar>
              <w:top w:w="79" w:type="dxa"/>
              <w:left w:w="0" w:type="dxa"/>
              <w:bottom w:w="79" w:type="dxa"/>
              <w:right w:w="0" w:type="dxa"/>
            </w:tcMar>
          </w:tcPr>
          <w:p w:rsidR="00AB1471" w:rsidRPr="000346A2" w:rsidDel="00650FBB" w:rsidRDefault="00AB1471" w:rsidP="00650FBB">
            <w:pPr>
              <w:pStyle w:val="TableBlock"/>
              <w:rPr>
                <w:del w:id="76" w:author="איתי עצמון" w:date="2026-06-10T16:41:00Z"/>
                <w:rFonts w:ascii="David" w:hAnsi="David"/>
                <w:sz w:val="26"/>
                <w:rtl/>
              </w:rPr>
            </w:pPr>
            <w:del w:id="77" w:author="איתי עצמון" w:date="2026-06-10T16:41:00Z">
              <w:r w:rsidRPr="000346A2" w:rsidDel="00650FBB">
                <w:rPr>
                  <w:rFonts w:ascii="David" w:hAnsi="David"/>
                  <w:sz w:val="26"/>
                  <w:rtl/>
                </w:rPr>
                <w:delText>(ב)</w:delText>
              </w:r>
              <w:r w:rsidRPr="000346A2" w:rsidDel="00650FBB">
                <w:rPr>
                  <w:rFonts w:ascii="David" w:hAnsi="David"/>
                  <w:sz w:val="26"/>
                  <w:rtl/>
                </w:rPr>
                <w:delText> </w:delText>
              </w:r>
              <w:r w:rsidRPr="000346A2" w:rsidDel="00650FBB">
                <w:rPr>
                  <w:rFonts w:ascii="David" w:hAnsi="David"/>
                  <w:sz w:val="26"/>
                  <w:rtl/>
                </w:rPr>
                <w:delText>מזמין המצרך הצהיר כי המצרך עומד בדרישות חלופיות לדרישות התקינה</w:delText>
              </w:r>
              <w:r w:rsidR="00650FBB" w:rsidDel="00650FBB">
                <w:rPr>
                  <w:rFonts w:ascii="David" w:hAnsi="David" w:hint="cs"/>
                  <w:sz w:val="26"/>
                  <w:rtl/>
                </w:rPr>
                <w:delText>.</w:delText>
              </w:r>
            </w:del>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5274" w:type="dxa"/>
            <w:gridSpan w:val="3"/>
            <w:tcMar>
              <w:top w:w="91" w:type="dxa"/>
              <w:left w:w="0" w:type="dxa"/>
              <w:bottom w:w="91" w:type="dxa"/>
              <w:right w:w="0" w:type="dxa"/>
            </w:tcMar>
          </w:tcPr>
          <w:p w:rsidR="00AB1471" w:rsidRPr="000346A2" w:rsidRDefault="00AB1471" w:rsidP="00AB1471">
            <w:pPr>
              <w:pStyle w:val="TableBlockOutdent"/>
              <w:rPr>
                <w:rFonts w:ascii="David" w:hAnsi="David"/>
                <w:sz w:val="26"/>
                <w:rtl/>
              </w:rPr>
            </w:pPr>
            <w:r w:rsidRPr="000346A2">
              <w:rPr>
                <w:rFonts w:ascii="David" w:hAnsi="David"/>
                <w:sz w:val="26"/>
                <w:rtl/>
              </w:rPr>
              <w:t>(2)</w:t>
            </w:r>
            <w:r w:rsidRPr="000346A2">
              <w:rPr>
                <w:rFonts w:ascii="David" w:hAnsi="David"/>
                <w:sz w:val="26"/>
                <w:rtl/>
              </w:rPr>
              <w:t> </w:t>
            </w:r>
            <w:r w:rsidRPr="000346A2">
              <w:rPr>
                <w:rFonts w:ascii="David" w:hAnsi="David"/>
                <w:sz w:val="26"/>
                <w:rtl/>
              </w:rPr>
              <w:t xml:space="preserve">בפסקת משנה זו – </w:t>
            </w:r>
          </w:p>
        </w:tc>
      </w:tr>
      <w:tr w:rsidR="00AB1471" w:rsidRPr="000346A2" w:rsidDel="00650FBB" w:rsidTr="006F214D">
        <w:trPr>
          <w:cantSplit/>
          <w:del w:id="78" w:author="איתי עצמון" w:date="2026-06-10T16:41:00Z"/>
        </w:trPr>
        <w:tc>
          <w:tcPr>
            <w:tcW w:w="1871" w:type="dxa"/>
            <w:tcMar>
              <w:top w:w="91" w:type="dxa"/>
              <w:left w:w="0" w:type="dxa"/>
              <w:bottom w:w="91" w:type="dxa"/>
              <w:right w:w="0" w:type="dxa"/>
            </w:tcMar>
          </w:tcPr>
          <w:p w:rsidR="00AB1471" w:rsidRPr="000346A2" w:rsidDel="00650FBB" w:rsidRDefault="00AB1471" w:rsidP="002B0EE4">
            <w:pPr>
              <w:pStyle w:val="TableSideHeading"/>
              <w:outlineLvl w:val="9"/>
              <w:rPr>
                <w:del w:id="79" w:author="איתי עצמון" w:date="2026-06-10T16:41:00Z"/>
                <w:rFonts w:ascii="David" w:hAnsi="David"/>
                <w:sz w:val="26"/>
                <w:rtl/>
              </w:rPr>
            </w:pPr>
          </w:p>
        </w:tc>
        <w:tc>
          <w:tcPr>
            <w:tcW w:w="624" w:type="dxa"/>
            <w:tcMar>
              <w:top w:w="91" w:type="dxa"/>
              <w:left w:w="0" w:type="dxa"/>
              <w:bottom w:w="91" w:type="dxa"/>
              <w:right w:w="0" w:type="dxa"/>
            </w:tcMar>
          </w:tcPr>
          <w:p w:rsidR="00AB1471" w:rsidRPr="000346A2" w:rsidDel="00650FBB" w:rsidRDefault="00AB1471" w:rsidP="002B0EE4">
            <w:pPr>
              <w:pStyle w:val="TableText"/>
              <w:jc w:val="both"/>
              <w:rPr>
                <w:del w:id="80" w:author="איתי עצמון" w:date="2026-06-10T16:41:00Z"/>
                <w:rFonts w:ascii="David" w:hAnsi="David"/>
                <w:sz w:val="26"/>
                <w:rtl/>
              </w:rPr>
            </w:pPr>
          </w:p>
        </w:tc>
        <w:tc>
          <w:tcPr>
            <w:tcW w:w="624" w:type="dxa"/>
            <w:tcMar>
              <w:top w:w="91" w:type="dxa"/>
              <w:left w:w="0" w:type="dxa"/>
              <w:bottom w:w="91" w:type="dxa"/>
              <w:right w:w="0" w:type="dxa"/>
            </w:tcMar>
          </w:tcPr>
          <w:p w:rsidR="00AB1471" w:rsidRPr="000346A2" w:rsidDel="00650FBB" w:rsidRDefault="00AB1471" w:rsidP="002B0EE4">
            <w:pPr>
              <w:pStyle w:val="TableText"/>
              <w:jc w:val="both"/>
              <w:rPr>
                <w:del w:id="81" w:author="איתי עצמון" w:date="2026-06-10T16:41:00Z"/>
                <w:rFonts w:ascii="David" w:hAnsi="David"/>
                <w:sz w:val="26"/>
                <w:rtl/>
              </w:rPr>
            </w:pPr>
          </w:p>
        </w:tc>
        <w:tc>
          <w:tcPr>
            <w:tcW w:w="624" w:type="dxa"/>
            <w:tcMar>
              <w:top w:w="91" w:type="dxa"/>
              <w:left w:w="0" w:type="dxa"/>
              <w:bottom w:w="91" w:type="dxa"/>
              <w:right w:w="0" w:type="dxa"/>
            </w:tcMar>
          </w:tcPr>
          <w:p w:rsidR="00AB1471" w:rsidRPr="000346A2" w:rsidDel="00650FBB" w:rsidRDefault="00AB1471" w:rsidP="002B0EE4">
            <w:pPr>
              <w:pStyle w:val="TableText"/>
              <w:jc w:val="both"/>
              <w:rPr>
                <w:del w:id="82" w:author="איתי עצמון" w:date="2026-06-10T16:41:00Z"/>
                <w:rFonts w:ascii="David" w:hAnsi="David"/>
                <w:sz w:val="26"/>
                <w:rtl/>
              </w:rPr>
            </w:pPr>
          </w:p>
        </w:tc>
        <w:tc>
          <w:tcPr>
            <w:tcW w:w="624" w:type="dxa"/>
            <w:tcMar>
              <w:top w:w="91" w:type="dxa"/>
              <w:left w:w="0" w:type="dxa"/>
              <w:bottom w:w="91" w:type="dxa"/>
              <w:right w:w="0" w:type="dxa"/>
            </w:tcMar>
          </w:tcPr>
          <w:p w:rsidR="00AB1471" w:rsidRPr="000346A2" w:rsidDel="00650FBB" w:rsidRDefault="00AB1471" w:rsidP="002B0EE4">
            <w:pPr>
              <w:pStyle w:val="TableText"/>
              <w:jc w:val="both"/>
              <w:rPr>
                <w:del w:id="83" w:author="איתי עצמון" w:date="2026-06-10T16:41:00Z"/>
                <w:rFonts w:ascii="David" w:hAnsi="David"/>
                <w:sz w:val="26"/>
                <w:rtl/>
              </w:rPr>
            </w:pPr>
          </w:p>
        </w:tc>
        <w:tc>
          <w:tcPr>
            <w:tcW w:w="5274" w:type="dxa"/>
            <w:gridSpan w:val="3"/>
            <w:tcMar>
              <w:top w:w="91" w:type="dxa"/>
              <w:left w:w="0" w:type="dxa"/>
              <w:bottom w:w="91" w:type="dxa"/>
              <w:right w:w="0" w:type="dxa"/>
            </w:tcMar>
          </w:tcPr>
          <w:p w:rsidR="00AB1471" w:rsidRPr="000346A2" w:rsidDel="00650FBB" w:rsidRDefault="00AB1471" w:rsidP="00AB1471">
            <w:pPr>
              <w:pStyle w:val="TableBlockOutdent"/>
              <w:rPr>
                <w:del w:id="84" w:author="איתי עצמון" w:date="2026-06-10T16:41:00Z"/>
                <w:rFonts w:ascii="David" w:hAnsi="David"/>
                <w:sz w:val="26"/>
                <w:rtl/>
              </w:rPr>
            </w:pPr>
            <w:del w:id="85" w:author="איתי עצמון" w:date="2026-06-10T16:41:00Z">
              <w:r w:rsidRPr="000346A2" w:rsidDel="00650FBB">
                <w:rPr>
                  <w:rFonts w:ascii="David" w:hAnsi="David"/>
                  <w:sz w:val="26"/>
                  <w:rtl/>
                </w:rPr>
                <w:delText xml:space="preserve">"דרישות חלופיות לדרישות התקינה" – דרישות המבטיחות, להנחת דעתו של השר, </w:delText>
              </w:r>
            </w:del>
            <w:ins w:id="86" w:author="שני ברוך עזארי" w:date="2026-06-10T14:37:00Z">
              <w:del w:id="87" w:author="איתי עצמון" w:date="2026-06-10T16:41:00Z">
                <w:r w:rsidR="00FB710A" w:rsidDel="00650FBB">
                  <w:rPr>
                    <w:rFonts w:ascii="David" w:hAnsi="David" w:hint="cs"/>
                    <w:sz w:val="26"/>
                    <w:rtl/>
                  </w:rPr>
                  <w:delText>בהתייעצות עם הממונה על התקינה, ו</w:delText>
                </w:r>
              </w:del>
            </w:ins>
            <w:del w:id="88" w:author="איתי עצמון" w:date="2026-06-10T16:41:00Z">
              <w:r w:rsidRPr="000346A2" w:rsidDel="00650FBB">
                <w:rPr>
                  <w:rFonts w:ascii="David" w:hAnsi="David"/>
                  <w:sz w:val="26"/>
                  <w:rtl/>
                </w:rPr>
                <w:delText>בהתייעצות עם השר הממונה, כי בהתקיימן לא נשקפת סכנה לבריאותו של הציבור או בטיחותו או לאיכות הסביבה;</w:delText>
              </w:r>
            </w:del>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5274" w:type="dxa"/>
            <w:gridSpan w:val="3"/>
            <w:tcMar>
              <w:top w:w="91" w:type="dxa"/>
              <w:left w:w="0" w:type="dxa"/>
              <w:bottom w:w="91" w:type="dxa"/>
              <w:right w:w="0" w:type="dxa"/>
            </w:tcMar>
          </w:tcPr>
          <w:p w:rsidR="00AB1471" w:rsidRPr="000346A2" w:rsidRDefault="00AB1471" w:rsidP="00AB1471">
            <w:pPr>
              <w:pStyle w:val="TableBlockOutdent"/>
              <w:rPr>
                <w:rFonts w:ascii="David" w:hAnsi="David"/>
                <w:sz w:val="26"/>
                <w:rtl/>
              </w:rPr>
            </w:pPr>
            <w:r w:rsidRPr="000346A2">
              <w:rPr>
                <w:rFonts w:ascii="David" w:hAnsi="David"/>
                <w:sz w:val="26"/>
                <w:rtl/>
              </w:rPr>
              <w:t>"ציוד ביטחוני" – כהגדרתו בחוק התאגידים הביטחוניים (הגנה על אינטרסים ביטחוניים), התשס"ו–2006‏</w:t>
            </w:r>
            <w:r w:rsidRPr="000346A2">
              <w:rPr>
                <w:rStyle w:val="afe"/>
                <w:rFonts w:ascii="David" w:hAnsi="David"/>
                <w:sz w:val="26"/>
                <w:rtl/>
              </w:rPr>
              <w:footnoteReference w:id="4"/>
            </w:r>
            <w:r w:rsidRPr="000346A2">
              <w:rPr>
                <w:rFonts w:ascii="David" w:hAnsi="David"/>
                <w:sz w:val="26"/>
                <w:rtl/>
              </w:rPr>
              <w:t>;</w:t>
            </w:r>
          </w:p>
        </w:tc>
      </w:tr>
      <w:tr w:rsidR="00AB1471" w:rsidRPr="000346A2" w:rsidDel="00650FBB" w:rsidTr="006F214D">
        <w:trPr>
          <w:cantSplit/>
          <w:del w:id="89" w:author="איתי עצמון" w:date="2026-06-10T16:41:00Z"/>
        </w:trPr>
        <w:tc>
          <w:tcPr>
            <w:tcW w:w="1871" w:type="dxa"/>
            <w:tcMar>
              <w:top w:w="91" w:type="dxa"/>
              <w:left w:w="0" w:type="dxa"/>
              <w:bottom w:w="91" w:type="dxa"/>
              <w:right w:w="0" w:type="dxa"/>
            </w:tcMar>
          </w:tcPr>
          <w:p w:rsidR="00AB1471" w:rsidRPr="000346A2" w:rsidDel="00650FBB" w:rsidRDefault="00AB1471" w:rsidP="002B0EE4">
            <w:pPr>
              <w:pStyle w:val="TableSideHeading"/>
              <w:outlineLvl w:val="9"/>
              <w:rPr>
                <w:del w:id="90" w:author="איתי עצמון" w:date="2026-06-10T16:41:00Z"/>
                <w:rFonts w:ascii="David" w:hAnsi="David"/>
                <w:sz w:val="26"/>
                <w:rtl/>
              </w:rPr>
            </w:pPr>
          </w:p>
        </w:tc>
        <w:tc>
          <w:tcPr>
            <w:tcW w:w="624" w:type="dxa"/>
            <w:tcMar>
              <w:top w:w="91" w:type="dxa"/>
              <w:left w:w="0" w:type="dxa"/>
              <w:bottom w:w="91" w:type="dxa"/>
              <w:right w:w="0" w:type="dxa"/>
            </w:tcMar>
          </w:tcPr>
          <w:p w:rsidR="00AB1471" w:rsidRPr="000346A2" w:rsidDel="00650FBB" w:rsidRDefault="00AB1471" w:rsidP="002B0EE4">
            <w:pPr>
              <w:pStyle w:val="TableText"/>
              <w:jc w:val="both"/>
              <w:rPr>
                <w:del w:id="91" w:author="איתי עצמון" w:date="2026-06-10T16:41:00Z"/>
                <w:rFonts w:ascii="David" w:hAnsi="David"/>
                <w:sz w:val="26"/>
                <w:rtl/>
              </w:rPr>
            </w:pPr>
          </w:p>
        </w:tc>
        <w:tc>
          <w:tcPr>
            <w:tcW w:w="624" w:type="dxa"/>
            <w:tcMar>
              <w:top w:w="91" w:type="dxa"/>
              <w:left w:w="0" w:type="dxa"/>
              <w:bottom w:w="91" w:type="dxa"/>
              <w:right w:w="0" w:type="dxa"/>
            </w:tcMar>
          </w:tcPr>
          <w:p w:rsidR="00AB1471" w:rsidRPr="000346A2" w:rsidDel="00650FBB" w:rsidRDefault="00AB1471" w:rsidP="002B0EE4">
            <w:pPr>
              <w:pStyle w:val="TableText"/>
              <w:jc w:val="both"/>
              <w:rPr>
                <w:del w:id="92" w:author="איתי עצמון" w:date="2026-06-10T16:41:00Z"/>
                <w:rFonts w:ascii="David" w:hAnsi="David"/>
                <w:sz w:val="26"/>
                <w:rtl/>
              </w:rPr>
            </w:pPr>
          </w:p>
        </w:tc>
        <w:tc>
          <w:tcPr>
            <w:tcW w:w="624" w:type="dxa"/>
            <w:tcMar>
              <w:top w:w="91" w:type="dxa"/>
              <w:left w:w="0" w:type="dxa"/>
              <w:bottom w:w="91" w:type="dxa"/>
              <w:right w:w="0" w:type="dxa"/>
            </w:tcMar>
          </w:tcPr>
          <w:p w:rsidR="00AB1471" w:rsidRPr="000346A2" w:rsidDel="00650FBB" w:rsidRDefault="00AB1471" w:rsidP="002B0EE4">
            <w:pPr>
              <w:pStyle w:val="TableText"/>
              <w:jc w:val="both"/>
              <w:rPr>
                <w:del w:id="93" w:author="איתי עצמון" w:date="2026-06-10T16:41:00Z"/>
                <w:rFonts w:ascii="David" w:hAnsi="David"/>
                <w:sz w:val="26"/>
                <w:rtl/>
              </w:rPr>
            </w:pPr>
          </w:p>
        </w:tc>
        <w:tc>
          <w:tcPr>
            <w:tcW w:w="624" w:type="dxa"/>
            <w:tcMar>
              <w:top w:w="91" w:type="dxa"/>
              <w:left w:w="0" w:type="dxa"/>
              <w:bottom w:w="91" w:type="dxa"/>
              <w:right w:w="0" w:type="dxa"/>
            </w:tcMar>
          </w:tcPr>
          <w:p w:rsidR="00AB1471" w:rsidRPr="000346A2" w:rsidDel="00650FBB" w:rsidRDefault="00AB1471" w:rsidP="002B0EE4">
            <w:pPr>
              <w:pStyle w:val="TableText"/>
              <w:jc w:val="both"/>
              <w:rPr>
                <w:del w:id="94" w:author="איתי עצמון" w:date="2026-06-10T16:41:00Z"/>
                <w:rFonts w:ascii="David" w:hAnsi="David"/>
                <w:sz w:val="26"/>
                <w:rtl/>
              </w:rPr>
            </w:pPr>
          </w:p>
        </w:tc>
        <w:tc>
          <w:tcPr>
            <w:tcW w:w="5274" w:type="dxa"/>
            <w:gridSpan w:val="3"/>
            <w:tcMar>
              <w:top w:w="91" w:type="dxa"/>
              <w:left w:w="0" w:type="dxa"/>
              <w:bottom w:w="91" w:type="dxa"/>
              <w:right w:w="0" w:type="dxa"/>
            </w:tcMar>
          </w:tcPr>
          <w:p w:rsidR="00AB1471" w:rsidRPr="000346A2" w:rsidDel="00650FBB" w:rsidRDefault="00AB1471" w:rsidP="00AB1471">
            <w:pPr>
              <w:pStyle w:val="TableBlockOutdent"/>
              <w:rPr>
                <w:del w:id="95" w:author="איתי עצמון" w:date="2026-06-10T16:41:00Z"/>
                <w:rFonts w:ascii="David" w:hAnsi="David"/>
                <w:sz w:val="26"/>
                <w:rtl/>
              </w:rPr>
            </w:pPr>
            <w:del w:id="96" w:author="איתי עצמון" w:date="2026-06-10T16:41:00Z">
              <w:r w:rsidRPr="000346A2" w:rsidDel="00650FBB">
                <w:rPr>
                  <w:rFonts w:ascii="David" w:hAnsi="David"/>
                  <w:sz w:val="26"/>
                  <w:rtl/>
                </w:rPr>
                <w:delText>"שר ממונה" – כהגדרתו בסעיף 8(ד);</w:delText>
              </w:r>
            </w:del>
          </w:p>
        </w:tc>
      </w:tr>
      <w:tr w:rsidR="00AB1471" w:rsidRPr="000346A2" w:rsidTr="006F214D">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5274" w:type="dxa"/>
            <w:gridSpan w:val="3"/>
            <w:tcMar>
              <w:top w:w="91" w:type="dxa"/>
              <w:left w:w="0" w:type="dxa"/>
              <w:bottom w:w="91" w:type="dxa"/>
              <w:right w:w="0" w:type="dxa"/>
            </w:tcMar>
          </w:tcPr>
          <w:p w:rsidR="00AB1471" w:rsidRPr="000346A2" w:rsidRDefault="00AB1471" w:rsidP="00AB1471">
            <w:pPr>
              <w:pStyle w:val="TableBlockOutdent"/>
              <w:rPr>
                <w:rFonts w:ascii="David" w:hAnsi="David"/>
                <w:sz w:val="26"/>
                <w:rtl/>
              </w:rPr>
            </w:pPr>
            <w:r w:rsidRPr="000346A2">
              <w:rPr>
                <w:rFonts w:ascii="David" w:hAnsi="David"/>
                <w:sz w:val="26"/>
                <w:rtl/>
              </w:rPr>
              <w:t>"תעשייה ביטחונית" – מפעלי מערכת הביטחון כמשמע</w:t>
            </w:r>
            <w:ins w:id="97" w:author="איתי עצמון" w:date="2026-06-18T12:23:00Z">
              <w:r w:rsidR="002E29D5">
                <w:rPr>
                  <w:rFonts w:ascii="David" w:hAnsi="David" w:hint="cs"/>
                  <w:sz w:val="26"/>
                  <w:rtl/>
                </w:rPr>
                <w:t>ות</w:t>
              </w:r>
            </w:ins>
            <w:r w:rsidRPr="000346A2">
              <w:rPr>
                <w:rFonts w:ascii="David" w:hAnsi="David"/>
                <w:sz w:val="26"/>
                <w:rtl/>
              </w:rPr>
              <w:t>ם בסעיף 20 לחוק להסדרת הביטחון בגופים ציבוריים, התשנ"ח–1998</w:t>
            </w:r>
            <w:r w:rsidRPr="000346A2">
              <w:rPr>
                <w:rStyle w:val="afe"/>
                <w:rFonts w:ascii="David" w:hAnsi="David"/>
                <w:sz w:val="26"/>
                <w:rtl/>
              </w:rPr>
              <w:footnoteReference w:id="5"/>
            </w:r>
            <w:r w:rsidRPr="000346A2">
              <w:rPr>
                <w:rFonts w:ascii="David" w:hAnsi="David"/>
                <w:sz w:val="26"/>
                <w:rtl/>
              </w:rPr>
              <w:t>.</w:t>
            </w:r>
            <w:ins w:id="98" w:author="איתי עצמון" w:date="2026-06-16T17:00:00Z">
              <w:r w:rsidR="009B52BB">
                <w:rPr>
                  <w:rFonts w:ascii="David" w:hAnsi="David" w:hint="cs"/>
                  <w:sz w:val="26"/>
                  <w:rtl/>
                </w:rPr>
                <w:t>"</w:t>
              </w:r>
            </w:ins>
          </w:p>
        </w:tc>
      </w:tr>
      <w:tr w:rsidR="00AB1471" w:rsidRPr="000346A2" w:rsidDel="00CD16AF" w:rsidTr="006F214D">
        <w:trPr>
          <w:cantSplit/>
          <w:del w:id="99" w:author="איתי עצמון" w:date="2026-06-10T18:05:00Z"/>
        </w:trPr>
        <w:tc>
          <w:tcPr>
            <w:tcW w:w="1871" w:type="dxa"/>
            <w:tcMar>
              <w:top w:w="91" w:type="dxa"/>
              <w:left w:w="0" w:type="dxa"/>
              <w:bottom w:w="91" w:type="dxa"/>
              <w:right w:w="0" w:type="dxa"/>
            </w:tcMar>
          </w:tcPr>
          <w:p w:rsidR="00AB1471" w:rsidRPr="000346A2" w:rsidDel="00CD16AF" w:rsidRDefault="00AB1471" w:rsidP="002B0EE4">
            <w:pPr>
              <w:pStyle w:val="TableSideHeading"/>
              <w:outlineLvl w:val="9"/>
              <w:rPr>
                <w:del w:id="100"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01"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02"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03"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04" w:author="איתי עצמון" w:date="2026-06-10T18:05:00Z"/>
                <w:rFonts w:ascii="David" w:hAnsi="David"/>
                <w:sz w:val="26"/>
                <w:rtl/>
              </w:rPr>
            </w:pPr>
            <w:del w:id="105" w:author="איתי עצמון" w:date="2026-06-10T18:05:00Z">
              <w:r w:rsidRPr="000346A2" w:rsidDel="00CD16AF">
                <w:rPr>
                  <w:rFonts w:ascii="David" w:hAnsi="David"/>
                  <w:sz w:val="26"/>
                  <w:rtl/>
                </w:rPr>
                <w:delText>(ה)</w:delText>
              </w:r>
            </w:del>
          </w:p>
        </w:tc>
        <w:tc>
          <w:tcPr>
            <w:tcW w:w="5274" w:type="dxa"/>
            <w:gridSpan w:val="3"/>
            <w:tcMar>
              <w:top w:w="91" w:type="dxa"/>
              <w:left w:w="0" w:type="dxa"/>
              <w:bottom w:w="91" w:type="dxa"/>
              <w:right w:w="0" w:type="dxa"/>
            </w:tcMar>
          </w:tcPr>
          <w:p w:rsidR="00AB1471" w:rsidRPr="000346A2" w:rsidDel="00CD16AF" w:rsidRDefault="00AB1471" w:rsidP="00AB1471">
            <w:pPr>
              <w:pStyle w:val="TableBlock"/>
              <w:rPr>
                <w:del w:id="106" w:author="איתי עצמון" w:date="2026-06-10T18:05:00Z"/>
                <w:rFonts w:ascii="David" w:hAnsi="David"/>
                <w:sz w:val="26"/>
                <w:rtl/>
              </w:rPr>
            </w:pPr>
            <w:del w:id="107" w:author="איתי עצמון" w:date="2026-06-10T18:05:00Z">
              <w:r w:rsidRPr="000346A2" w:rsidDel="00CD16AF">
                <w:rPr>
                  <w:rFonts w:ascii="David" w:hAnsi="David"/>
                  <w:sz w:val="26"/>
                  <w:rtl/>
                </w:rPr>
                <w:delText>(1)</w:delText>
              </w:r>
              <w:r w:rsidRPr="000346A2" w:rsidDel="00CD16AF">
                <w:rPr>
                  <w:rFonts w:ascii="David" w:hAnsi="David"/>
                  <w:sz w:val="26"/>
                  <w:rtl/>
                </w:rPr>
                <w:tab/>
                <w:delText>השר, בהסכמת הממונה על התשתית הלאומית ובהתייעצות עם השר הממונה, קבע, בצו, שהוא מיועד לשם הקמה, הפעלה או תחזוקה של תשתית לאומית ובלבד שמתקיימים כל אלה:</w:delText>
              </w:r>
            </w:del>
          </w:p>
        </w:tc>
      </w:tr>
      <w:tr w:rsidR="00AB1471" w:rsidRPr="000346A2" w:rsidDel="00CD16AF" w:rsidTr="006F214D">
        <w:trPr>
          <w:cantSplit/>
          <w:del w:id="108" w:author="איתי עצמון" w:date="2026-06-10T18:05:00Z"/>
        </w:trPr>
        <w:tc>
          <w:tcPr>
            <w:tcW w:w="1871" w:type="dxa"/>
            <w:tcMar>
              <w:top w:w="91" w:type="dxa"/>
              <w:left w:w="0" w:type="dxa"/>
              <w:bottom w:w="91" w:type="dxa"/>
              <w:right w:w="0" w:type="dxa"/>
            </w:tcMar>
          </w:tcPr>
          <w:p w:rsidR="00AB1471" w:rsidRPr="000346A2" w:rsidDel="00CD16AF" w:rsidRDefault="00AB1471" w:rsidP="002B0EE4">
            <w:pPr>
              <w:pStyle w:val="TableSideHeading"/>
              <w:outlineLvl w:val="9"/>
              <w:rPr>
                <w:del w:id="109"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10"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11"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12"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13"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14" w:author="איתי עצמון" w:date="2026-06-10T18:05:00Z"/>
                <w:rFonts w:ascii="David" w:hAnsi="David"/>
                <w:sz w:val="26"/>
                <w:rtl/>
              </w:rPr>
            </w:pPr>
          </w:p>
        </w:tc>
        <w:tc>
          <w:tcPr>
            <w:tcW w:w="4650" w:type="dxa"/>
            <w:gridSpan w:val="2"/>
            <w:tcMar>
              <w:top w:w="91" w:type="dxa"/>
              <w:left w:w="0" w:type="dxa"/>
              <w:bottom w:w="91" w:type="dxa"/>
              <w:right w:w="0" w:type="dxa"/>
            </w:tcMar>
          </w:tcPr>
          <w:p w:rsidR="00AB1471" w:rsidRPr="000346A2" w:rsidDel="00CD16AF" w:rsidRDefault="00AB1471" w:rsidP="00AB1471">
            <w:pPr>
              <w:pStyle w:val="TableBlock"/>
              <w:rPr>
                <w:del w:id="115" w:author="איתי עצמון" w:date="2026-06-10T18:05:00Z"/>
                <w:rFonts w:ascii="David" w:hAnsi="David"/>
                <w:sz w:val="26"/>
                <w:rtl/>
              </w:rPr>
            </w:pPr>
            <w:del w:id="116" w:author="איתי עצמון" w:date="2026-06-10T18:05:00Z">
              <w:r w:rsidRPr="000346A2" w:rsidDel="00CD16AF">
                <w:rPr>
                  <w:rFonts w:ascii="David" w:hAnsi="David"/>
                  <w:sz w:val="26"/>
                  <w:rtl/>
                </w:rPr>
                <w:delText>(א)</w:delText>
              </w:r>
              <w:r w:rsidRPr="000346A2" w:rsidDel="00CD16AF">
                <w:rPr>
                  <w:rFonts w:ascii="David" w:hAnsi="David"/>
                  <w:sz w:val="26"/>
                  <w:rtl/>
                </w:rPr>
                <w:delText> </w:delText>
              </w:r>
              <w:r w:rsidRPr="000346A2" w:rsidDel="00CD16AF">
                <w:rPr>
                  <w:rFonts w:ascii="David" w:hAnsi="David"/>
                  <w:sz w:val="26"/>
                  <w:rtl/>
                </w:rPr>
                <w:delText>היצרן או היבואן הצהירו על ייעוד המצרך כאמור וכן על כך שהמצרך אינו מיועד לשיווק והפצה לציבור;</w:delText>
              </w:r>
            </w:del>
          </w:p>
        </w:tc>
      </w:tr>
      <w:tr w:rsidR="00AB1471" w:rsidRPr="000346A2" w:rsidDel="00CD16AF" w:rsidTr="006F214D">
        <w:trPr>
          <w:cantSplit/>
          <w:del w:id="117" w:author="איתי עצמון" w:date="2026-06-10T18:05:00Z"/>
        </w:trPr>
        <w:tc>
          <w:tcPr>
            <w:tcW w:w="1871" w:type="dxa"/>
            <w:tcMar>
              <w:top w:w="91" w:type="dxa"/>
              <w:left w:w="0" w:type="dxa"/>
              <w:bottom w:w="91" w:type="dxa"/>
              <w:right w:w="0" w:type="dxa"/>
            </w:tcMar>
          </w:tcPr>
          <w:p w:rsidR="00AB1471" w:rsidRPr="000346A2" w:rsidDel="00CD16AF" w:rsidRDefault="00AB1471" w:rsidP="002B0EE4">
            <w:pPr>
              <w:pStyle w:val="TableSideHeading"/>
              <w:outlineLvl w:val="9"/>
              <w:rPr>
                <w:del w:id="118"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19"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20"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21"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22"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23" w:author="איתי עצמון" w:date="2026-06-10T18:05:00Z"/>
                <w:rFonts w:ascii="David" w:hAnsi="David"/>
                <w:sz w:val="26"/>
                <w:rtl/>
              </w:rPr>
            </w:pPr>
          </w:p>
        </w:tc>
        <w:tc>
          <w:tcPr>
            <w:tcW w:w="4650" w:type="dxa"/>
            <w:gridSpan w:val="2"/>
            <w:tcMar>
              <w:top w:w="91" w:type="dxa"/>
              <w:left w:w="0" w:type="dxa"/>
              <w:bottom w:w="91" w:type="dxa"/>
              <w:right w:w="0" w:type="dxa"/>
            </w:tcMar>
          </w:tcPr>
          <w:p w:rsidR="00AB1471" w:rsidRPr="000346A2" w:rsidDel="00CD16AF" w:rsidRDefault="00AB1471" w:rsidP="00CD16AF">
            <w:pPr>
              <w:pStyle w:val="TableBlock"/>
              <w:rPr>
                <w:del w:id="124" w:author="איתי עצמון" w:date="2026-06-10T18:05:00Z"/>
                <w:rFonts w:ascii="David" w:hAnsi="David"/>
                <w:sz w:val="26"/>
                <w:rtl/>
              </w:rPr>
            </w:pPr>
            <w:del w:id="125" w:author="איתי עצמון" w:date="2026-06-10T18:05:00Z">
              <w:r w:rsidRPr="000346A2" w:rsidDel="00CD16AF">
                <w:rPr>
                  <w:rFonts w:ascii="David" w:hAnsi="David"/>
                  <w:sz w:val="26"/>
                  <w:rtl/>
                </w:rPr>
                <w:delText>(ב)</w:delText>
              </w:r>
              <w:r w:rsidRPr="000346A2" w:rsidDel="00CD16AF">
                <w:rPr>
                  <w:rFonts w:ascii="David" w:hAnsi="David"/>
                  <w:sz w:val="26"/>
                  <w:rtl/>
                </w:rPr>
                <w:delText> </w:delText>
              </w:r>
              <w:r w:rsidRPr="000346A2" w:rsidDel="00CD16AF">
                <w:rPr>
                  <w:rFonts w:ascii="David" w:hAnsi="David"/>
                  <w:sz w:val="26"/>
                  <w:rtl/>
                </w:rPr>
                <w:delText>המצרך עומד בדרישות חלופיות לדרישות התקינה";</w:delText>
              </w:r>
            </w:del>
          </w:p>
        </w:tc>
      </w:tr>
      <w:tr w:rsidR="00AB1471" w:rsidRPr="000346A2" w:rsidDel="00CD16AF" w:rsidTr="006F214D">
        <w:trPr>
          <w:cantSplit/>
          <w:del w:id="126" w:author="איתי עצמון" w:date="2026-06-10T18:05:00Z"/>
        </w:trPr>
        <w:tc>
          <w:tcPr>
            <w:tcW w:w="1871" w:type="dxa"/>
            <w:tcMar>
              <w:top w:w="91" w:type="dxa"/>
              <w:left w:w="0" w:type="dxa"/>
              <w:bottom w:w="91" w:type="dxa"/>
              <w:right w:w="0" w:type="dxa"/>
            </w:tcMar>
          </w:tcPr>
          <w:p w:rsidR="00AB1471" w:rsidRPr="000346A2" w:rsidDel="00CD16AF" w:rsidRDefault="00AB1471" w:rsidP="002B0EE4">
            <w:pPr>
              <w:pStyle w:val="TableSideHeading"/>
              <w:outlineLvl w:val="9"/>
              <w:rPr>
                <w:del w:id="127"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28"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29"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30"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31" w:author="איתי עצמון" w:date="2026-06-10T18:05:00Z"/>
                <w:rFonts w:ascii="David" w:hAnsi="David"/>
                <w:sz w:val="26"/>
                <w:rtl/>
              </w:rPr>
            </w:pPr>
          </w:p>
        </w:tc>
        <w:tc>
          <w:tcPr>
            <w:tcW w:w="5274" w:type="dxa"/>
            <w:gridSpan w:val="3"/>
            <w:tcMar>
              <w:top w:w="91" w:type="dxa"/>
              <w:left w:w="0" w:type="dxa"/>
              <w:bottom w:w="91" w:type="dxa"/>
              <w:right w:w="0" w:type="dxa"/>
            </w:tcMar>
          </w:tcPr>
          <w:p w:rsidR="00AB1471" w:rsidRPr="000346A2" w:rsidDel="00CD16AF" w:rsidRDefault="00AB1471" w:rsidP="00AB1471">
            <w:pPr>
              <w:pStyle w:val="TableBlock"/>
              <w:rPr>
                <w:del w:id="132" w:author="איתי עצמון" w:date="2026-06-10T18:05:00Z"/>
                <w:rFonts w:ascii="David" w:hAnsi="David"/>
                <w:sz w:val="26"/>
                <w:rtl/>
              </w:rPr>
            </w:pPr>
            <w:del w:id="133" w:author="איתי עצמון" w:date="2026-06-10T18:05:00Z">
              <w:r w:rsidRPr="000346A2" w:rsidDel="00CD16AF">
                <w:rPr>
                  <w:rFonts w:ascii="David" w:hAnsi="David"/>
                  <w:sz w:val="26"/>
                  <w:rtl/>
                </w:rPr>
                <w:delText>(2)</w:delText>
              </w:r>
              <w:r w:rsidRPr="000346A2" w:rsidDel="00CD16AF">
                <w:rPr>
                  <w:rFonts w:ascii="David" w:hAnsi="David"/>
                  <w:sz w:val="26"/>
                  <w:rtl/>
                </w:rPr>
                <w:tab/>
                <w:delText>פנה השר לקבלת הסכמתו של הממונה על התשתית הלאומית, ולא התקבלה עמדתו עד תום 60 ימים מיום הפנייה, יראו את הממונה על התשתית הלאומית כמי שהודיע על הסכמתו; הודיע הממונה על התשתית הלאומית על התנגדותו, ועל אף עמדתו סבר השר כי יש לקבוע מצרך כאמור בצו, יביא השר את המחלוקת לפני הממשלה ועד להכרעת הממשלה לא ייקבע מצרך כאמור בצו לפי פסקת משנה זו;</w:delText>
              </w:r>
            </w:del>
          </w:p>
        </w:tc>
      </w:tr>
      <w:tr w:rsidR="00AB1471" w:rsidRPr="000346A2" w:rsidDel="00CD16AF" w:rsidTr="006F214D">
        <w:trPr>
          <w:cantSplit/>
          <w:del w:id="134" w:author="איתי עצמון" w:date="2026-06-10T18:05:00Z"/>
        </w:trPr>
        <w:tc>
          <w:tcPr>
            <w:tcW w:w="1871" w:type="dxa"/>
            <w:tcMar>
              <w:top w:w="91" w:type="dxa"/>
              <w:left w:w="0" w:type="dxa"/>
              <w:bottom w:w="91" w:type="dxa"/>
              <w:right w:w="0" w:type="dxa"/>
            </w:tcMar>
          </w:tcPr>
          <w:p w:rsidR="00AB1471" w:rsidRPr="000346A2" w:rsidDel="00CD16AF" w:rsidRDefault="00AB1471" w:rsidP="002B0EE4">
            <w:pPr>
              <w:pStyle w:val="TableSideHeading"/>
              <w:outlineLvl w:val="9"/>
              <w:rPr>
                <w:del w:id="135"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36"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37"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38"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39" w:author="איתי עצמון" w:date="2026-06-10T18:05:00Z"/>
                <w:rFonts w:ascii="David" w:hAnsi="David"/>
                <w:sz w:val="26"/>
                <w:rtl/>
              </w:rPr>
            </w:pPr>
          </w:p>
        </w:tc>
        <w:tc>
          <w:tcPr>
            <w:tcW w:w="5274" w:type="dxa"/>
            <w:gridSpan w:val="3"/>
            <w:tcMar>
              <w:top w:w="91" w:type="dxa"/>
              <w:left w:w="0" w:type="dxa"/>
              <w:bottom w:w="91" w:type="dxa"/>
              <w:right w:w="0" w:type="dxa"/>
            </w:tcMar>
          </w:tcPr>
          <w:p w:rsidR="00AB1471" w:rsidRPr="000346A2" w:rsidDel="00CD16AF" w:rsidRDefault="00AB1471" w:rsidP="00AB1471">
            <w:pPr>
              <w:pStyle w:val="TableBlock"/>
              <w:rPr>
                <w:del w:id="140" w:author="איתי עצמון" w:date="2026-06-10T18:05:00Z"/>
                <w:rFonts w:ascii="David" w:hAnsi="David"/>
                <w:sz w:val="26"/>
                <w:rtl/>
              </w:rPr>
            </w:pPr>
            <w:del w:id="141" w:author="איתי עצמון" w:date="2026-06-10T18:05:00Z">
              <w:r w:rsidRPr="000346A2" w:rsidDel="00CD16AF">
                <w:rPr>
                  <w:rFonts w:ascii="David" w:hAnsi="David"/>
                  <w:sz w:val="26"/>
                  <w:rtl/>
                </w:rPr>
                <w:delText>(3)</w:delText>
              </w:r>
              <w:r w:rsidRPr="000346A2" w:rsidDel="00CD16AF">
                <w:rPr>
                  <w:rFonts w:ascii="David" w:hAnsi="David"/>
                  <w:sz w:val="26"/>
                  <w:rtl/>
                </w:rPr>
                <w:tab/>
                <w:delText>בפסקה משנה זו –</w:delText>
              </w:r>
            </w:del>
          </w:p>
        </w:tc>
      </w:tr>
      <w:tr w:rsidR="00AB1471" w:rsidRPr="000346A2" w:rsidDel="00CD16AF" w:rsidTr="006F214D">
        <w:trPr>
          <w:cantSplit/>
          <w:del w:id="142" w:author="איתי עצמון" w:date="2026-06-10T18:05:00Z"/>
        </w:trPr>
        <w:tc>
          <w:tcPr>
            <w:tcW w:w="1871" w:type="dxa"/>
            <w:tcMar>
              <w:top w:w="91" w:type="dxa"/>
              <w:left w:w="0" w:type="dxa"/>
              <w:bottom w:w="91" w:type="dxa"/>
              <w:right w:w="0" w:type="dxa"/>
            </w:tcMar>
          </w:tcPr>
          <w:p w:rsidR="00AB1471" w:rsidRPr="000346A2" w:rsidDel="00CD16AF" w:rsidRDefault="00AB1471" w:rsidP="002B0EE4">
            <w:pPr>
              <w:pStyle w:val="TableSideHeading"/>
              <w:outlineLvl w:val="9"/>
              <w:rPr>
                <w:del w:id="143"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44"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45"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46"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47" w:author="איתי עצמון" w:date="2026-06-10T18:05:00Z"/>
                <w:rFonts w:ascii="David" w:hAnsi="David"/>
                <w:sz w:val="26"/>
                <w:rtl/>
              </w:rPr>
            </w:pPr>
          </w:p>
        </w:tc>
        <w:tc>
          <w:tcPr>
            <w:tcW w:w="5274" w:type="dxa"/>
            <w:gridSpan w:val="3"/>
            <w:tcMar>
              <w:top w:w="91" w:type="dxa"/>
              <w:left w:w="0" w:type="dxa"/>
              <w:bottom w:w="91" w:type="dxa"/>
              <w:right w:w="0" w:type="dxa"/>
            </w:tcMar>
          </w:tcPr>
          <w:p w:rsidR="00AB1471" w:rsidRPr="000346A2" w:rsidDel="00CD16AF" w:rsidRDefault="00AB1471" w:rsidP="00CD16AF">
            <w:pPr>
              <w:pStyle w:val="TableBlockOutdent"/>
              <w:rPr>
                <w:del w:id="148" w:author="איתי עצמון" w:date="2026-06-10T18:05:00Z"/>
                <w:rFonts w:ascii="David" w:hAnsi="David"/>
                <w:sz w:val="26"/>
                <w:rtl/>
              </w:rPr>
            </w:pPr>
            <w:del w:id="149" w:author="איתי עצמון" w:date="2026-06-10T18:05:00Z">
              <w:r w:rsidRPr="000346A2" w:rsidDel="00CD16AF">
                <w:rPr>
                  <w:rFonts w:ascii="David" w:hAnsi="David"/>
                  <w:sz w:val="26"/>
                  <w:rtl/>
                </w:rPr>
                <w:delText>"</w:delText>
              </w:r>
            </w:del>
            <w:ins w:id="150" w:author="שני ברוך עזארי" w:date="2026-06-10T14:38:00Z">
              <w:del w:id="151" w:author="איתי עצמון" w:date="2026-06-10T18:05:00Z">
                <w:r w:rsidR="00FB710A" w:rsidDel="00CD16AF">
                  <w:rPr>
                    <w:rFonts w:ascii="David" w:hAnsi="David" w:hint="cs"/>
                    <w:sz w:val="26"/>
                    <w:rtl/>
                  </w:rPr>
                  <w:delText xml:space="preserve"> </w:delText>
                </w:r>
              </w:del>
            </w:ins>
            <w:del w:id="152" w:author="איתי עצמון" w:date="2026-06-10T18:05:00Z">
              <w:r w:rsidRPr="000346A2" w:rsidDel="00CD16AF">
                <w:rPr>
                  <w:rFonts w:ascii="David" w:hAnsi="David"/>
                  <w:sz w:val="26"/>
                  <w:rtl/>
                </w:rPr>
                <w:delText>דרישות חלופיות לדרישות התקינה" – דרישות  שהורה עליהן השר, בהסכמת הממונה על התשתית הלאומית ובהתייעצות עם השר הממונה, המבטיחות את תפקודה של התשתית הלאומית וכן מבטיחות כי בהתקיימן לא נשקפת סכנה לבריאותו של הציבור או לבטיחותו או לאיכות הסביבה;</w:delText>
              </w:r>
            </w:del>
          </w:p>
        </w:tc>
      </w:tr>
      <w:tr w:rsidR="00FB710A" w:rsidRPr="000346A2" w:rsidDel="00CD16AF" w:rsidTr="008B32DB">
        <w:trPr>
          <w:cantSplit/>
          <w:ins w:id="153" w:author="שני ברוך עזארי" w:date="2026-06-10T14:39:00Z"/>
          <w:del w:id="154" w:author="איתי עצמון" w:date="2026-06-10T18:05:00Z"/>
        </w:trPr>
        <w:tc>
          <w:tcPr>
            <w:tcW w:w="1871" w:type="dxa"/>
            <w:tcMar>
              <w:top w:w="91" w:type="dxa"/>
              <w:left w:w="0" w:type="dxa"/>
              <w:bottom w:w="91" w:type="dxa"/>
              <w:right w:w="0" w:type="dxa"/>
            </w:tcMar>
          </w:tcPr>
          <w:p w:rsidR="00FB710A" w:rsidRPr="000346A2" w:rsidDel="00CD16AF" w:rsidRDefault="00FB710A" w:rsidP="002B0EE4">
            <w:pPr>
              <w:pStyle w:val="TableSideHeading"/>
              <w:outlineLvl w:val="9"/>
              <w:rPr>
                <w:ins w:id="155" w:author="שני ברוך עזארי" w:date="2026-06-10T14:39:00Z"/>
                <w:del w:id="156" w:author="איתי עצמון" w:date="2026-06-10T18:05:00Z"/>
                <w:rFonts w:ascii="David" w:hAnsi="David"/>
                <w:sz w:val="26"/>
                <w:rtl/>
              </w:rPr>
            </w:pPr>
          </w:p>
        </w:tc>
        <w:tc>
          <w:tcPr>
            <w:tcW w:w="624" w:type="dxa"/>
            <w:tcMar>
              <w:top w:w="91" w:type="dxa"/>
              <w:left w:w="0" w:type="dxa"/>
              <w:bottom w:w="91" w:type="dxa"/>
              <w:right w:w="0" w:type="dxa"/>
            </w:tcMar>
          </w:tcPr>
          <w:p w:rsidR="00FB710A" w:rsidRPr="000346A2" w:rsidDel="00CD16AF" w:rsidRDefault="00FB710A" w:rsidP="002B0EE4">
            <w:pPr>
              <w:pStyle w:val="TableText"/>
              <w:jc w:val="both"/>
              <w:rPr>
                <w:ins w:id="157" w:author="שני ברוך עזארי" w:date="2026-06-10T14:39:00Z"/>
                <w:del w:id="158" w:author="איתי עצמון" w:date="2026-06-10T18:05:00Z"/>
                <w:rFonts w:ascii="David" w:hAnsi="David"/>
                <w:sz w:val="26"/>
                <w:rtl/>
              </w:rPr>
            </w:pPr>
          </w:p>
        </w:tc>
        <w:tc>
          <w:tcPr>
            <w:tcW w:w="624" w:type="dxa"/>
            <w:tcMar>
              <w:top w:w="91" w:type="dxa"/>
              <w:left w:w="0" w:type="dxa"/>
              <w:bottom w:w="91" w:type="dxa"/>
              <w:right w:w="0" w:type="dxa"/>
            </w:tcMar>
          </w:tcPr>
          <w:p w:rsidR="00FB710A" w:rsidRPr="000346A2" w:rsidDel="00CD16AF" w:rsidRDefault="00FB710A" w:rsidP="002B0EE4">
            <w:pPr>
              <w:pStyle w:val="TableText"/>
              <w:jc w:val="both"/>
              <w:rPr>
                <w:ins w:id="159" w:author="שני ברוך עזארי" w:date="2026-06-10T14:39:00Z"/>
                <w:del w:id="160" w:author="איתי עצמון" w:date="2026-06-10T18:05:00Z"/>
                <w:rFonts w:ascii="David" w:hAnsi="David"/>
                <w:sz w:val="26"/>
                <w:rtl/>
              </w:rPr>
            </w:pPr>
          </w:p>
        </w:tc>
        <w:tc>
          <w:tcPr>
            <w:tcW w:w="624" w:type="dxa"/>
            <w:tcMar>
              <w:top w:w="91" w:type="dxa"/>
              <w:left w:w="0" w:type="dxa"/>
              <w:bottom w:w="91" w:type="dxa"/>
              <w:right w:w="0" w:type="dxa"/>
            </w:tcMar>
          </w:tcPr>
          <w:p w:rsidR="00FB710A" w:rsidRPr="000346A2" w:rsidDel="00CD16AF" w:rsidRDefault="00FB710A" w:rsidP="002B0EE4">
            <w:pPr>
              <w:pStyle w:val="TableText"/>
              <w:jc w:val="both"/>
              <w:rPr>
                <w:ins w:id="161" w:author="שני ברוך עזארי" w:date="2026-06-10T14:39:00Z"/>
                <w:del w:id="162" w:author="איתי עצמון" w:date="2026-06-10T18:05:00Z"/>
                <w:rFonts w:ascii="David" w:hAnsi="David"/>
                <w:sz w:val="26"/>
                <w:rtl/>
              </w:rPr>
            </w:pPr>
          </w:p>
        </w:tc>
        <w:tc>
          <w:tcPr>
            <w:tcW w:w="624" w:type="dxa"/>
            <w:tcMar>
              <w:top w:w="91" w:type="dxa"/>
              <w:left w:w="0" w:type="dxa"/>
              <w:bottom w:w="91" w:type="dxa"/>
              <w:right w:w="0" w:type="dxa"/>
            </w:tcMar>
          </w:tcPr>
          <w:p w:rsidR="00FB710A" w:rsidRPr="000346A2" w:rsidDel="00CD16AF" w:rsidRDefault="00FB710A" w:rsidP="002B0EE4">
            <w:pPr>
              <w:pStyle w:val="TableText"/>
              <w:jc w:val="both"/>
              <w:rPr>
                <w:ins w:id="163" w:author="שני ברוך עזארי" w:date="2026-06-10T14:39:00Z"/>
                <w:del w:id="164" w:author="איתי עצמון" w:date="2026-06-10T18:05:00Z"/>
                <w:rFonts w:ascii="David" w:hAnsi="David"/>
                <w:sz w:val="26"/>
                <w:rtl/>
              </w:rPr>
            </w:pPr>
          </w:p>
        </w:tc>
        <w:tc>
          <w:tcPr>
            <w:tcW w:w="5274" w:type="dxa"/>
            <w:gridSpan w:val="3"/>
            <w:tcMar>
              <w:top w:w="91" w:type="dxa"/>
              <w:left w:w="0" w:type="dxa"/>
              <w:bottom w:w="91" w:type="dxa"/>
              <w:right w:w="0" w:type="dxa"/>
            </w:tcMar>
          </w:tcPr>
          <w:p w:rsidR="00FB710A" w:rsidRPr="00FB710A" w:rsidDel="00CD16AF" w:rsidRDefault="00FB710A" w:rsidP="00FB710A">
            <w:pPr>
              <w:pStyle w:val="TableBlockOutdent"/>
              <w:rPr>
                <w:ins w:id="165" w:author="שני ברוך עזארי" w:date="2026-06-10T14:39:00Z"/>
                <w:del w:id="166" w:author="איתי עצמון" w:date="2026-06-10T18:05:00Z"/>
                <w:rFonts w:ascii="David" w:hAnsi="David"/>
                <w:sz w:val="26"/>
                <w:rtl/>
              </w:rPr>
            </w:pPr>
            <w:ins w:id="167" w:author="שני ברוך עזארי" w:date="2026-06-10T14:39:00Z">
              <w:del w:id="168" w:author="איתי עצמון" w:date="2026-06-10T18:05:00Z">
                <w:r w:rsidDel="00CD16AF">
                  <w:rPr>
                    <w:rFonts w:ascii="David" w:hAnsi="David"/>
                    <w:sz w:val="26"/>
                    <w:rtl/>
                  </w:rPr>
                  <w:delText>"</w:delText>
                </w:r>
                <w:r w:rsidDel="00CD16AF">
                  <w:rPr>
                    <w:rFonts w:ascii="David" w:hAnsi="David" w:hint="cs"/>
                    <w:sz w:val="26"/>
                    <w:rtl/>
                  </w:rPr>
                  <w:delText>גוף מבצע"</w:delText>
                </w:r>
              </w:del>
            </w:ins>
            <w:ins w:id="169" w:author="שני ברוך עזארי" w:date="2026-06-10T14:40:00Z">
              <w:del w:id="170" w:author="איתי עצמון" w:date="2026-06-10T18:05:00Z">
                <w:r w:rsidDel="00CD16AF">
                  <w:rPr>
                    <w:rFonts w:ascii="David" w:hAnsi="David" w:hint="cs"/>
                    <w:sz w:val="26"/>
                    <w:rtl/>
                  </w:rPr>
                  <w:delText xml:space="preserve"> -</w:delText>
                </w:r>
              </w:del>
            </w:ins>
            <w:ins w:id="171" w:author="שני ברוך עזארי" w:date="2026-06-10T14:39:00Z">
              <w:del w:id="172" w:author="איתי עצמון" w:date="2026-06-10T18:05:00Z">
                <w:r w:rsidDel="00CD16AF">
                  <w:rPr>
                    <w:rFonts w:ascii="David" w:hAnsi="David" w:hint="cs"/>
                    <w:sz w:val="26"/>
                    <w:rtl/>
                  </w:rPr>
                  <w:delText xml:space="preserve"> כהגדרתו בחוק לקידום תשתיות לאומיות, התשפ"ג</w:delText>
                </w:r>
              </w:del>
            </w:ins>
            <w:ins w:id="173" w:author="שני ברוך עזארי" w:date="2026-06-10T14:40:00Z">
              <w:del w:id="174" w:author="איתי עצמון" w:date="2026-06-10T18:05:00Z">
                <w:r w:rsidDel="00CD16AF">
                  <w:rPr>
                    <w:rFonts w:ascii="David" w:hAnsi="David" w:hint="eastAsia"/>
                    <w:sz w:val="26"/>
                    <w:rtl/>
                  </w:rPr>
                  <w:delText>–</w:delText>
                </w:r>
                <w:r w:rsidDel="00CD16AF">
                  <w:rPr>
                    <w:rFonts w:ascii="David" w:hAnsi="David" w:hint="cs"/>
                    <w:sz w:val="26"/>
                    <w:rtl/>
                  </w:rPr>
                  <w:delText>2023</w:delText>
                </w:r>
              </w:del>
            </w:ins>
            <w:ins w:id="175" w:author="שני ברוך עזארי" w:date="2026-06-10T14:39:00Z">
              <w:del w:id="176" w:author="איתי עצמון" w:date="2026-06-10T18:05:00Z">
                <w:r w:rsidDel="00CD16AF">
                  <w:rPr>
                    <w:rStyle w:val="afe"/>
                    <w:rFonts w:ascii="David" w:hAnsi="David"/>
                    <w:sz w:val="26"/>
                    <w:rtl/>
                  </w:rPr>
                  <w:footnoteReference w:id="6"/>
                </w:r>
                <w:r w:rsidDel="00CD16AF">
                  <w:rPr>
                    <w:rFonts w:ascii="David" w:hAnsi="David" w:hint="cs"/>
                    <w:sz w:val="26"/>
                    <w:rtl/>
                  </w:rPr>
                  <w:delText>;"</w:delText>
                </w:r>
              </w:del>
            </w:ins>
          </w:p>
        </w:tc>
      </w:tr>
      <w:tr w:rsidR="00AB1471" w:rsidRPr="000346A2" w:rsidDel="00CD16AF" w:rsidTr="00FB710A">
        <w:trPr>
          <w:cantSplit/>
          <w:del w:id="181" w:author="איתי עצמון" w:date="2026-06-10T18:05:00Z"/>
        </w:trPr>
        <w:tc>
          <w:tcPr>
            <w:tcW w:w="1871" w:type="dxa"/>
            <w:tcMar>
              <w:top w:w="91" w:type="dxa"/>
              <w:left w:w="0" w:type="dxa"/>
              <w:bottom w:w="91" w:type="dxa"/>
              <w:right w:w="0" w:type="dxa"/>
            </w:tcMar>
          </w:tcPr>
          <w:p w:rsidR="00AB1471" w:rsidRPr="000346A2" w:rsidDel="00CD16AF" w:rsidRDefault="00AB1471" w:rsidP="002B0EE4">
            <w:pPr>
              <w:pStyle w:val="TableSideHeading"/>
              <w:outlineLvl w:val="9"/>
              <w:rPr>
                <w:del w:id="182"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83"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84"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85"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86" w:author="איתי עצמון" w:date="2026-06-10T18:05:00Z"/>
                <w:rFonts w:ascii="David" w:hAnsi="David"/>
                <w:sz w:val="26"/>
                <w:rtl/>
              </w:rPr>
            </w:pPr>
          </w:p>
        </w:tc>
        <w:tc>
          <w:tcPr>
            <w:tcW w:w="5274" w:type="dxa"/>
            <w:gridSpan w:val="3"/>
            <w:tcMar>
              <w:top w:w="91" w:type="dxa"/>
              <w:left w:w="0" w:type="dxa"/>
              <w:bottom w:w="91" w:type="dxa"/>
              <w:right w:w="0" w:type="dxa"/>
            </w:tcMar>
          </w:tcPr>
          <w:p w:rsidR="00AB1471" w:rsidRPr="000346A2" w:rsidDel="00CD16AF" w:rsidRDefault="00AB1471" w:rsidP="00AB1471">
            <w:pPr>
              <w:pStyle w:val="TableBlockOutdent"/>
              <w:rPr>
                <w:del w:id="187" w:author="איתי עצמון" w:date="2026-06-10T18:05:00Z"/>
                <w:rFonts w:ascii="David" w:hAnsi="David"/>
                <w:sz w:val="26"/>
                <w:rtl/>
              </w:rPr>
            </w:pPr>
            <w:del w:id="188" w:author="איתי עצמון" w:date="2026-06-10T18:05:00Z">
              <w:r w:rsidRPr="000346A2" w:rsidDel="00CD16AF">
                <w:rPr>
                  <w:rFonts w:ascii="David" w:hAnsi="David"/>
                  <w:sz w:val="26"/>
                  <w:rtl/>
                </w:rPr>
                <w:delText>"ממונה על תשתית לאומית" – שר או ראש רשות ממשלתית, הממונה לפי חוק על הפעלת תשתית לאומית</w:delText>
              </w:r>
            </w:del>
            <w:ins w:id="189" w:author="שני ברוך עזארי" w:date="2026-06-10T14:38:00Z">
              <w:del w:id="190" w:author="איתי עצמון" w:date="2026-06-10T18:05:00Z">
                <w:r w:rsidR="00FB710A" w:rsidDel="00CD16AF">
                  <w:rPr>
                    <w:rFonts w:ascii="David" w:hAnsi="David" w:hint="cs"/>
                    <w:sz w:val="26"/>
                    <w:rtl/>
                  </w:rPr>
                  <w:delText xml:space="preserve"> או</w:delText>
                </w:r>
              </w:del>
            </w:ins>
            <w:ins w:id="191" w:author="שני ברוך עזארי" w:date="2026-06-10T14:40:00Z">
              <w:del w:id="192" w:author="איתי עצמון" w:date="2026-06-10T18:05:00Z">
                <w:r w:rsidR="00FB710A" w:rsidDel="00CD16AF">
                  <w:rPr>
                    <w:rFonts w:ascii="David" w:hAnsi="David" w:hint="cs"/>
                    <w:sz w:val="26"/>
                    <w:rtl/>
                  </w:rPr>
                  <w:delText xml:space="preserve"> הממונה על הגוף המבצע</w:delText>
                </w:r>
              </w:del>
            </w:ins>
            <w:ins w:id="193" w:author="שני ברוך עזארי" w:date="2026-06-10T14:38:00Z">
              <w:del w:id="194" w:author="איתי עצמון" w:date="2026-06-10T18:05:00Z">
                <w:r w:rsidR="00FB710A" w:rsidDel="00CD16AF">
                  <w:rPr>
                    <w:rFonts w:ascii="David" w:hAnsi="David" w:hint="cs"/>
                    <w:sz w:val="26"/>
                    <w:rtl/>
                  </w:rPr>
                  <w:delText xml:space="preserve"> </w:delText>
                </w:r>
              </w:del>
            </w:ins>
            <w:del w:id="195" w:author="איתי עצמון" w:date="2026-06-10T18:05:00Z">
              <w:r w:rsidRPr="000346A2" w:rsidDel="00CD16AF">
                <w:rPr>
                  <w:rFonts w:ascii="David" w:hAnsi="David"/>
                  <w:sz w:val="26"/>
                  <w:rtl/>
                </w:rPr>
                <w:delText>;</w:delText>
              </w:r>
            </w:del>
          </w:p>
        </w:tc>
      </w:tr>
      <w:tr w:rsidR="00AB1471" w:rsidRPr="000346A2" w:rsidDel="00CD16AF" w:rsidTr="00FB710A">
        <w:trPr>
          <w:cantSplit/>
          <w:del w:id="196" w:author="איתי עצמון" w:date="2026-06-10T18:05:00Z"/>
        </w:trPr>
        <w:tc>
          <w:tcPr>
            <w:tcW w:w="1871" w:type="dxa"/>
            <w:tcMar>
              <w:top w:w="91" w:type="dxa"/>
              <w:left w:w="0" w:type="dxa"/>
              <w:bottom w:w="91" w:type="dxa"/>
              <w:right w:w="0" w:type="dxa"/>
            </w:tcMar>
          </w:tcPr>
          <w:p w:rsidR="00AB1471" w:rsidRPr="000346A2" w:rsidDel="00CD16AF" w:rsidRDefault="00AB1471" w:rsidP="002B0EE4">
            <w:pPr>
              <w:pStyle w:val="TableSideHeading"/>
              <w:outlineLvl w:val="9"/>
              <w:rPr>
                <w:del w:id="197"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98"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199"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200"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201" w:author="איתי עצמון" w:date="2026-06-10T18:05:00Z"/>
                <w:rFonts w:ascii="David" w:hAnsi="David"/>
                <w:sz w:val="26"/>
                <w:rtl/>
              </w:rPr>
            </w:pPr>
          </w:p>
        </w:tc>
        <w:tc>
          <w:tcPr>
            <w:tcW w:w="5274" w:type="dxa"/>
            <w:gridSpan w:val="3"/>
            <w:tcMar>
              <w:top w:w="91" w:type="dxa"/>
              <w:left w:w="0" w:type="dxa"/>
              <w:bottom w:w="91" w:type="dxa"/>
              <w:right w:w="0" w:type="dxa"/>
            </w:tcMar>
          </w:tcPr>
          <w:p w:rsidR="00AB1471" w:rsidRPr="000346A2" w:rsidDel="00CD16AF" w:rsidRDefault="00AB1471" w:rsidP="00AB1471">
            <w:pPr>
              <w:pStyle w:val="TableBlockOutdent"/>
              <w:rPr>
                <w:del w:id="202" w:author="איתי עצמון" w:date="2026-06-10T18:05:00Z"/>
                <w:rFonts w:ascii="David" w:hAnsi="David"/>
                <w:sz w:val="26"/>
                <w:rtl/>
              </w:rPr>
            </w:pPr>
            <w:del w:id="203" w:author="איתי עצמון" w:date="2026-06-10T18:05:00Z">
              <w:r w:rsidRPr="000346A2" w:rsidDel="00CD16AF">
                <w:rPr>
                  <w:rFonts w:ascii="David" w:hAnsi="David"/>
                  <w:sz w:val="26"/>
                  <w:rtl/>
                </w:rPr>
                <w:delText>"שר ממונה" – כהגדרתו בסעיף 8(ד);</w:delText>
              </w:r>
            </w:del>
          </w:p>
        </w:tc>
      </w:tr>
      <w:tr w:rsidR="00AB1471" w:rsidRPr="000346A2" w:rsidDel="00CD16AF" w:rsidTr="00FB710A">
        <w:trPr>
          <w:cantSplit/>
          <w:del w:id="204" w:author="איתי עצמון" w:date="2026-06-10T18:05:00Z"/>
        </w:trPr>
        <w:tc>
          <w:tcPr>
            <w:tcW w:w="1871" w:type="dxa"/>
            <w:tcMar>
              <w:top w:w="91" w:type="dxa"/>
              <w:left w:w="0" w:type="dxa"/>
              <w:bottom w:w="91" w:type="dxa"/>
              <w:right w:w="0" w:type="dxa"/>
            </w:tcMar>
          </w:tcPr>
          <w:p w:rsidR="00AB1471" w:rsidRPr="000346A2" w:rsidDel="00CD16AF" w:rsidRDefault="00AB1471" w:rsidP="002B0EE4">
            <w:pPr>
              <w:pStyle w:val="TableSideHeading"/>
              <w:outlineLvl w:val="9"/>
              <w:rPr>
                <w:del w:id="205"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206"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207"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208" w:author="איתי עצמון" w:date="2026-06-10T18:05:00Z"/>
                <w:rFonts w:ascii="David" w:hAnsi="David"/>
                <w:sz w:val="26"/>
                <w:rtl/>
              </w:rPr>
            </w:pPr>
          </w:p>
        </w:tc>
        <w:tc>
          <w:tcPr>
            <w:tcW w:w="624" w:type="dxa"/>
            <w:tcMar>
              <w:top w:w="91" w:type="dxa"/>
              <w:left w:w="0" w:type="dxa"/>
              <w:bottom w:w="91" w:type="dxa"/>
              <w:right w:w="0" w:type="dxa"/>
            </w:tcMar>
          </w:tcPr>
          <w:p w:rsidR="00AB1471" w:rsidRPr="000346A2" w:rsidDel="00CD16AF" w:rsidRDefault="00AB1471" w:rsidP="002B0EE4">
            <w:pPr>
              <w:pStyle w:val="TableText"/>
              <w:jc w:val="both"/>
              <w:rPr>
                <w:del w:id="209" w:author="איתי עצמון" w:date="2026-06-10T18:05:00Z"/>
                <w:rFonts w:ascii="David" w:hAnsi="David"/>
                <w:sz w:val="26"/>
                <w:rtl/>
              </w:rPr>
            </w:pPr>
          </w:p>
        </w:tc>
        <w:tc>
          <w:tcPr>
            <w:tcW w:w="5274" w:type="dxa"/>
            <w:gridSpan w:val="3"/>
            <w:tcMar>
              <w:top w:w="91" w:type="dxa"/>
              <w:left w:w="0" w:type="dxa"/>
              <w:bottom w:w="91" w:type="dxa"/>
              <w:right w:w="0" w:type="dxa"/>
            </w:tcMar>
          </w:tcPr>
          <w:p w:rsidR="00AB1471" w:rsidRPr="000346A2" w:rsidDel="00CD16AF" w:rsidRDefault="00AB1471" w:rsidP="00AB1471">
            <w:pPr>
              <w:pStyle w:val="TableBlockOutdent"/>
              <w:rPr>
                <w:del w:id="210" w:author="איתי עצמון" w:date="2026-06-10T18:05:00Z"/>
                <w:rFonts w:ascii="David" w:hAnsi="David"/>
                <w:sz w:val="26"/>
                <w:rtl/>
              </w:rPr>
            </w:pPr>
            <w:del w:id="211" w:author="איתי עצמון" w:date="2026-06-10T18:05:00Z">
              <w:r w:rsidRPr="000346A2" w:rsidDel="00CD16AF">
                <w:rPr>
                  <w:rFonts w:ascii="David" w:hAnsi="David"/>
                  <w:sz w:val="26"/>
                  <w:rtl/>
                </w:rPr>
                <w:delText>"תשתית לאומית" – תשתית מהתשתיות הלאומיות כהגדרתן בחוק לקידום תשתיות לאומיות, התשפ"ג–2023</w:delText>
              </w:r>
              <w:r w:rsidRPr="000346A2" w:rsidDel="00CD16AF">
                <w:rPr>
                  <w:rStyle w:val="afe"/>
                  <w:rFonts w:ascii="David" w:hAnsi="David"/>
                  <w:sz w:val="26"/>
                  <w:rtl/>
                </w:rPr>
                <w:footnoteReference w:id="7"/>
              </w:r>
              <w:r w:rsidRPr="000346A2" w:rsidDel="00CD16AF">
                <w:rPr>
                  <w:rFonts w:ascii="David" w:hAnsi="David"/>
                  <w:sz w:val="26"/>
                  <w:rtl/>
                </w:rPr>
                <w:delText>, למעט תשתית כאמור בתחום המים, הביוב או הגז הפחממני המעובה.";</w:delText>
              </w:r>
            </w:del>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(2)</w:t>
            </w:r>
            <w:r w:rsidRPr="000346A2">
              <w:rPr>
                <w:rFonts w:ascii="David" w:hAnsi="David"/>
                <w:sz w:val="26"/>
                <w:rtl/>
              </w:rPr>
              <w:tab/>
              <w:t>בסעיף קטן (א4), במקום "כאמור בסעיף 9(א)(1)(ב) עד (ד)" יבוא "כאמור בסעיף 9(א)(1)(ב) עד (ה)".</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rPr>
                <w:rFonts w:ascii="David" w:hAnsi="David"/>
                <w:sz w:val="26"/>
                <w:rtl/>
              </w:rPr>
            </w:pPr>
            <w:r w:rsidRPr="000346A2">
              <w:rPr>
                <w:rFonts w:ascii="David" w:hAnsi="David"/>
                <w:sz w:val="26"/>
                <w:rtl/>
              </w:rPr>
              <w:t>תיקון סעיף 9א1</w:t>
            </w:r>
          </w:p>
        </w:tc>
        <w:tc>
          <w:tcPr>
            <w:tcW w:w="624" w:type="dxa"/>
            <w:tcMar>
              <w:top w:w="91" w:type="dxa"/>
              <w:left w:w="0" w:type="dxa"/>
              <w:bottom w:w="91" w:type="dxa"/>
              <w:right w:w="0" w:type="dxa"/>
            </w:tcMar>
          </w:tcPr>
          <w:p w:rsidR="00AB1471" w:rsidRPr="000346A2" w:rsidRDefault="00AB1471" w:rsidP="002B0EE4">
            <w:pPr>
              <w:pStyle w:val="TableText"/>
              <w:rPr>
                <w:rFonts w:ascii="David" w:hAnsi="David"/>
                <w:sz w:val="26"/>
                <w:rtl/>
              </w:rPr>
            </w:pPr>
            <w:r w:rsidRPr="000346A2">
              <w:rPr>
                <w:rFonts w:ascii="David" w:hAnsi="David"/>
                <w:sz w:val="26"/>
                <w:rtl/>
              </w:rPr>
              <w:t>7.</w:t>
            </w: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בסעיף 9א1 לחוק העיקרי –</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(1)</w:t>
            </w:r>
            <w:r w:rsidRPr="000346A2">
              <w:rPr>
                <w:rFonts w:ascii="David" w:hAnsi="David"/>
                <w:sz w:val="26"/>
                <w:rtl/>
              </w:rPr>
              <w:tab/>
              <w:t>בסעיף קטן (ג), אחרי "כללה אסדרה אירופית מאומצת" יבוא "המנויה בחלק ב' לתוספת החמישית", אחרי "שטרם הוחלו בישראל" יבוא "בעניינים הנוגעים למצרך או לתהליך עבודה", במקום הקטע החל במילים "עד תום שנה" ועד המילים "כאמור לתוספת החמישית" יבוא "עד תום שנתיים מיום שהוחלה ההוראה המחייבת בישראל, יוסיף השר בצו, לחלק ב'1 לתוספת החמישית, את ההפניה להוראה האמורה</w:t>
            </w:r>
            <w:ins w:id="214" w:author="שני ברוך עזארי" w:date="2026-06-10T11:39:00Z">
              <w:r w:rsidR="00342F5F">
                <w:rPr>
                  <w:rFonts w:ascii="David" w:hAnsi="David" w:hint="cs"/>
                  <w:sz w:val="26"/>
                  <w:rtl/>
                </w:rPr>
                <w:t>, על עדכוניה</w:t>
              </w:r>
            </w:ins>
            <w:r w:rsidRPr="000346A2">
              <w:rPr>
                <w:rFonts w:ascii="David" w:hAnsi="David"/>
                <w:sz w:val="26"/>
                <w:rtl/>
              </w:rPr>
              <w:t>";</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(2)</w:t>
            </w:r>
            <w:r w:rsidRPr="000346A2">
              <w:rPr>
                <w:rFonts w:ascii="David" w:hAnsi="David"/>
                <w:sz w:val="26"/>
                <w:rtl/>
              </w:rPr>
              <w:tab/>
              <w:t>אחרי סעיף קטן (ג) יבוא:</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522" w:type="dxa"/>
            <w:gridSpan w:val="5"/>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"(ג1)</w:t>
            </w:r>
            <w:r w:rsidRPr="000346A2">
              <w:rPr>
                <w:rFonts w:ascii="David" w:hAnsi="David"/>
                <w:sz w:val="26"/>
                <w:rtl/>
              </w:rPr>
              <w:t> </w:t>
            </w:r>
            <w:r w:rsidRPr="000346A2">
              <w:rPr>
                <w:rFonts w:ascii="David" w:hAnsi="David"/>
                <w:sz w:val="26"/>
                <w:rtl/>
              </w:rPr>
              <w:t>על אף הוראות סעיף קטן (ג), הוחלה הוראה מחייבת בישראל מכוח הפניה כאמור באותו סעיף קטן, בתקופה שמיום א' בטבת התשפ"ה (1 בינואר 2025) עד יום ה' בתמוז התשפ"ה (1 ביולי 2025), יוסיף השר בצו את ההפניה אליה כאמור באותו סעיף קטן, עד תום שנתיים מיום תחילתו של תיקון מס' 21."</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rPr>
                <w:rFonts w:ascii="David" w:hAnsi="David"/>
                <w:sz w:val="26"/>
                <w:rtl/>
              </w:rPr>
            </w:pPr>
            <w:r w:rsidRPr="000346A2">
              <w:rPr>
                <w:rFonts w:ascii="David" w:hAnsi="David"/>
                <w:sz w:val="26"/>
                <w:rtl/>
              </w:rPr>
              <w:t>תיקון סעיף 9א2</w:t>
            </w:r>
          </w:p>
        </w:tc>
        <w:tc>
          <w:tcPr>
            <w:tcW w:w="624" w:type="dxa"/>
            <w:tcMar>
              <w:top w:w="91" w:type="dxa"/>
              <w:left w:w="0" w:type="dxa"/>
              <w:bottom w:w="91" w:type="dxa"/>
              <w:right w:w="0" w:type="dxa"/>
            </w:tcMar>
          </w:tcPr>
          <w:p w:rsidR="00AB1471" w:rsidRPr="000346A2" w:rsidRDefault="00AB1471" w:rsidP="002B0EE4">
            <w:pPr>
              <w:pStyle w:val="TableText"/>
              <w:rPr>
                <w:rFonts w:ascii="David" w:hAnsi="David"/>
                <w:sz w:val="26"/>
                <w:rtl/>
              </w:rPr>
            </w:pPr>
            <w:r w:rsidRPr="000346A2">
              <w:rPr>
                <w:rFonts w:ascii="David" w:hAnsi="David"/>
                <w:sz w:val="26"/>
                <w:rtl/>
              </w:rPr>
              <w:t>8.</w:t>
            </w: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בסעיף 9א2 לחוק העיקרי –</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(1)</w:t>
            </w:r>
            <w:r w:rsidRPr="000346A2">
              <w:rPr>
                <w:rFonts w:ascii="David" w:hAnsi="David"/>
                <w:sz w:val="26"/>
                <w:rtl/>
              </w:rPr>
              <w:tab/>
              <w:t>בכותרת השוליים, המילים "והודעה על עדכון נספח (Annex)" – יימחקו;</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(2)</w:t>
            </w:r>
            <w:r w:rsidRPr="000346A2">
              <w:rPr>
                <w:rFonts w:ascii="David" w:hAnsi="David"/>
                <w:sz w:val="26"/>
                <w:rtl/>
              </w:rPr>
              <w:tab/>
              <w:t>בסעיף קטן (א) –</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522" w:type="dxa"/>
            <w:gridSpan w:val="5"/>
            <w:tcMar>
              <w:top w:w="91" w:type="dxa"/>
              <w:left w:w="0" w:type="dxa"/>
              <w:bottom w:w="91" w:type="dxa"/>
              <w:right w:w="0" w:type="dxa"/>
            </w:tcMar>
          </w:tcPr>
          <w:p w:rsidR="00AB1471" w:rsidRPr="000346A2" w:rsidRDefault="00AB1471" w:rsidP="00967A13">
            <w:pPr>
              <w:pStyle w:val="TableBlock"/>
              <w:rPr>
                <w:rFonts w:ascii="David" w:hAnsi="David"/>
                <w:sz w:val="26"/>
                <w:rtl/>
              </w:rPr>
            </w:pPr>
            <w:r w:rsidRPr="000346A2">
              <w:rPr>
                <w:rFonts w:ascii="David" w:hAnsi="David"/>
                <w:sz w:val="26"/>
                <w:rtl/>
              </w:rPr>
              <w:t>(א)</w:t>
            </w:r>
            <w:r w:rsidRPr="000346A2">
              <w:rPr>
                <w:rFonts w:ascii="David" w:hAnsi="David"/>
                <w:sz w:val="26"/>
                <w:rtl/>
              </w:rPr>
              <w:tab/>
              <w:t xml:space="preserve">בפסקה (1), </w:t>
            </w:r>
            <w:ins w:id="215" w:author="איתי עצמון" w:date="2026-06-10T19:03:00Z">
              <w:r w:rsidR="00D34EED">
                <w:rPr>
                  <w:rFonts w:ascii="David" w:hAnsi="David" w:hint="cs"/>
                  <w:sz w:val="26"/>
                  <w:rtl/>
                </w:rPr>
                <w:t xml:space="preserve">החלק החל במילים "להחיל כלשונם עדכונים" עד המילים "לאחר מועד העדכון" </w:t>
              </w:r>
              <w:r w:rsidR="00D34EED">
                <w:rPr>
                  <w:rFonts w:ascii="David" w:hAnsi="David"/>
                  <w:sz w:val="26"/>
                  <w:rtl/>
                </w:rPr>
                <w:t>–</w:t>
              </w:r>
              <w:r w:rsidR="00D34EED">
                <w:rPr>
                  <w:rFonts w:ascii="David" w:hAnsi="David" w:hint="cs"/>
                  <w:sz w:val="26"/>
                  <w:rtl/>
                </w:rPr>
                <w:t xml:space="preserve"> יימחק, </w:t>
              </w:r>
            </w:ins>
            <w:del w:id="216" w:author="איתי עצמון" w:date="2026-06-10T19:03:00Z">
              <w:r w:rsidRPr="000346A2" w:rsidDel="00D34EED">
                <w:rPr>
                  <w:rFonts w:ascii="David" w:hAnsi="David"/>
                  <w:sz w:val="26"/>
                  <w:rtl/>
                </w:rPr>
                <w:delText>במקום "בהקדם האפשרי לאחר מועד העדכון" יבוא "בתוך 6 חודשים מיום כניסתו לתוקף של העדכון בהוראת האיחוד האירופי</w:delText>
              </w:r>
            </w:del>
            <w:ins w:id="217" w:author="שני ברוך עזארי" w:date="2026-06-10T11:40:00Z">
              <w:del w:id="218" w:author="איתי עצמון" w:date="2026-06-10T19:03:00Z">
                <w:r w:rsidR="00342F5F" w:rsidDel="00D34EED">
                  <w:rPr>
                    <w:rFonts w:ascii="David" w:hAnsi="David" w:hint="cs"/>
                    <w:sz w:val="26"/>
                    <w:rtl/>
                  </w:rPr>
                  <w:delText>בהקדם האפשרי, בנסיבות העניי, לאחר מועד העדכון</w:delText>
                </w:r>
              </w:del>
            </w:ins>
            <w:del w:id="219" w:author="איתי עצמון" w:date="2026-06-10T19:03:00Z">
              <w:r w:rsidRPr="000346A2" w:rsidDel="00D34EED">
                <w:rPr>
                  <w:rFonts w:ascii="David" w:hAnsi="David"/>
                  <w:sz w:val="26"/>
                  <w:rtl/>
                </w:rPr>
                <w:delText xml:space="preserve">" </w:delText>
              </w:r>
            </w:del>
            <w:r w:rsidRPr="00B807F9">
              <w:rPr>
                <w:rFonts w:ascii="David" w:hAnsi="David"/>
                <w:sz w:val="26"/>
                <w:highlight w:val="yellow"/>
                <w:rtl/>
              </w:rPr>
              <w:t>ו</w:t>
            </w:r>
            <w:ins w:id="220" w:author="שני ברוך עזארי" w:date="2026-06-10T11:40:00Z">
              <w:r w:rsidR="00342F5F" w:rsidRPr="00B807F9">
                <w:rPr>
                  <w:rFonts w:ascii="David" w:hAnsi="David" w:hint="cs"/>
                  <w:sz w:val="26"/>
                  <w:highlight w:val="yellow"/>
                  <w:rtl/>
                </w:rPr>
                <w:t xml:space="preserve">במקום </w:t>
              </w:r>
            </w:ins>
            <w:r w:rsidRPr="00B807F9">
              <w:rPr>
                <w:rFonts w:ascii="David" w:hAnsi="David"/>
                <w:sz w:val="26"/>
                <w:highlight w:val="yellow"/>
                <w:rtl/>
              </w:rPr>
              <w:t>הסיפה החל</w:t>
            </w:r>
            <w:del w:id="221" w:author="איתי עצמון" w:date="2026-06-10T18:24:00Z">
              <w:r w:rsidRPr="00B807F9" w:rsidDel="004917FA">
                <w:rPr>
                  <w:rFonts w:ascii="David" w:hAnsi="David"/>
                  <w:sz w:val="26"/>
                  <w:highlight w:val="yellow"/>
                  <w:rtl/>
                </w:rPr>
                <w:delText>ה</w:delText>
              </w:r>
            </w:del>
            <w:r w:rsidRPr="00B807F9">
              <w:rPr>
                <w:rFonts w:ascii="David" w:hAnsi="David"/>
                <w:sz w:val="26"/>
                <w:highlight w:val="yellow"/>
                <w:rtl/>
              </w:rPr>
              <w:t xml:space="preserve"> במילים "בהתאם לעמדת השר הממונה"</w:t>
            </w:r>
            <w:ins w:id="222" w:author="שני ברוך עזארי" w:date="2026-06-10T11:41:00Z">
              <w:r w:rsidR="00342F5F" w:rsidRPr="00B807F9">
                <w:rPr>
                  <w:rFonts w:ascii="David" w:hAnsi="David" w:hint="cs"/>
                  <w:sz w:val="26"/>
                  <w:highlight w:val="yellow"/>
                  <w:rtl/>
                </w:rPr>
                <w:t xml:space="preserve"> יבוא "</w:t>
              </w:r>
            </w:ins>
            <w:ins w:id="223" w:author="איתי עצמון" w:date="2026-06-18T11:53:00Z">
              <w:r w:rsidR="00967A13">
                <w:rPr>
                  <w:rFonts w:ascii="David" w:hAnsi="David" w:hint="cs"/>
                  <w:sz w:val="26"/>
                  <w:highlight w:val="yellow"/>
                  <w:rtl/>
                </w:rPr>
                <w:t xml:space="preserve">והכול </w:t>
              </w:r>
            </w:ins>
            <w:ins w:id="224" w:author="שני ברוך עזארי" w:date="2026-06-10T11:41:00Z">
              <w:r w:rsidR="00342F5F" w:rsidRPr="00B807F9">
                <w:rPr>
                  <w:rFonts w:ascii="David" w:hAnsi="David" w:hint="cs"/>
                  <w:sz w:val="26"/>
                  <w:highlight w:val="yellow"/>
                  <w:rtl/>
                </w:rPr>
                <w:t xml:space="preserve">לאחר התייעצות עם </w:t>
              </w:r>
            </w:ins>
            <w:ins w:id="225" w:author="איתי עצמון" w:date="2026-06-10T18:51:00Z">
              <w:r w:rsidR="00ED794E" w:rsidRPr="00B807F9">
                <w:rPr>
                  <w:rFonts w:ascii="David" w:hAnsi="David" w:hint="cs"/>
                  <w:sz w:val="26"/>
                  <w:highlight w:val="yellow"/>
                  <w:rtl/>
                </w:rPr>
                <w:t>ה</w:t>
              </w:r>
            </w:ins>
            <w:ins w:id="226" w:author="שני ברוך עזארי" w:date="2026-06-10T11:41:00Z">
              <w:r w:rsidR="00342F5F" w:rsidRPr="00B807F9">
                <w:rPr>
                  <w:rFonts w:ascii="David" w:hAnsi="David" w:hint="cs"/>
                  <w:sz w:val="26"/>
                  <w:highlight w:val="yellow"/>
                  <w:rtl/>
                </w:rPr>
                <w:t xml:space="preserve">שר </w:t>
              </w:r>
            </w:ins>
            <w:ins w:id="227" w:author="שני ברוך עזארי" w:date="2026-06-15T12:56:00Z">
              <w:r w:rsidR="002A37B0" w:rsidRPr="00B807F9">
                <w:rPr>
                  <w:rFonts w:ascii="David" w:hAnsi="David" w:hint="cs"/>
                  <w:sz w:val="26"/>
                  <w:highlight w:val="yellow"/>
                  <w:rtl/>
                </w:rPr>
                <w:t>שיש חיקוק בתחום אחריותו שקבועות בו הוראות</w:t>
              </w:r>
              <w:r w:rsidR="002A37B0" w:rsidRPr="00B807F9">
                <w:rPr>
                  <w:rFonts w:ascii="David" w:hAnsi="David"/>
                  <w:sz w:val="26"/>
                  <w:highlight w:val="yellow"/>
                  <w:rtl/>
                </w:rPr>
                <w:t xml:space="preserve"> לעניין ייצור מצרך</w:t>
              </w:r>
            </w:ins>
            <w:ins w:id="228" w:author="איתי עצמון" w:date="2026-06-18T11:54:00Z">
              <w:r w:rsidR="00967A13">
                <w:rPr>
                  <w:rFonts w:ascii="David" w:hAnsi="David" w:hint="cs"/>
                  <w:sz w:val="26"/>
                  <w:highlight w:val="yellow"/>
                  <w:rtl/>
                </w:rPr>
                <w:t xml:space="preserve"> ש</w:t>
              </w:r>
            </w:ins>
            <w:ins w:id="229" w:author="איתי עצמון" w:date="2026-06-18T11:55:00Z">
              <w:r w:rsidR="00967A13">
                <w:rPr>
                  <w:rFonts w:ascii="David" w:hAnsi="David" w:hint="cs"/>
                  <w:sz w:val="26"/>
                  <w:highlight w:val="yellow"/>
                  <w:rtl/>
                </w:rPr>
                <w:t>אלי</w:t>
              </w:r>
            </w:ins>
            <w:ins w:id="230" w:author="איתי עצמון" w:date="2026-06-18T11:56:00Z">
              <w:r w:rsidR="00967A13">
                <w:rPr>
                  <w:rFonts w:ascii="David" w:hAnsi="David" w:hint="cs"/>
                  <w:sz w:val="26"/>
                  <w:highlight w:val="yellow"/>
                  <w:rtl/>
                </w:rPr>
                <w:t>ו</w:t>
              </w:r>
            </w:ins>
            <w:ins w:id="231" w:author="איתי עצמון" w:date="2026-06-18T11:55:00Z">
              <w:r w:rsidR="00967A13">
                <w:rPr>
                  <w:rFonts w:ascii="David" w:hAnsi="David" w:hint="cs"/>
                  <w:sz w:val="26"/>
                  <w:highlight w:val="yellow"/>
                  <w:rtl/>
                </w:rPr>
                <w:t xml:space="preserve"> מתייחסת אותה </w:t>
              </w:r>
            </w:ins>
            <w:ins w:id="232" w:author="איתי עצמון" w:date="2026-06-18T11:54:00Z">
              <w:r w:rsidR="00967A13">
                <w:rPr>
                  <w:rFonts w:ascii="David" w:hAnsi="David" w:hint="cs"/>
                  <w:sz w:val="26"/>
                  <w:highlight w:val="yellow"/>
                  <w:rtl/>
                </w:rPr>
                <w:t>הוראה מחייבת</w:t>
              </w:r>
            </w:ins>
            <w:ins w:id="233" w:author="שני ברוך עזארי" w:date="2026-06-15T12:56:00Z">
              <w:r w:rsidR="002A37B0" w:rsidRPr="00B807F9">
                <w:rPr>
                  <w:rFonts w:ascii="David" w:hAnsi="David"/>
                  <w:sz w:val="26"/>
                  <w:highlight w:val="yellow"/>
                  <w:rtl/>
                </w:rPr>
                <w:t>, ייבוא</w:t>
              </w:r>
            </w:ins>
            <w:ins w:id="234" w:author="איתי עצמון" w:date="2026-06-18T11:55:00Z">
              <w:r w:rsidR="00967A13">
                <w:rPr>
                  <w:rFonts w:ascii="David" w:hAnsi="David" w:hint="cs"/>
                  <w:sz w:val="26"/>
                  <w:highlight w:val="yellow"/>
                  <w:rtl/>
                </w:rPr>
                <w:t>ו, מכירתו או שימוש בו</w:t>
              </w:r>
            </w:ins>
            <w:ins w:id="235" w:author="איתי עצמון" w:date="2026-06-18T11:56:00Z">
              <w:r w:rsidR="00967A13">
                <w:rPr>
                  <w:rFonts w:ascii="David" w:hAnsi="David" w:hint="cs"/>
                  <w:sz w:val="26"/>
                  <w:highlight w:val="yellow"/>
                  <w:rtl/>
                </w:rPr>
                <w:t>, או לעניין תהליכי עבודה הקשורים אליו</w:t>
              </w:r>
            </w:ins>
            <w:ins w:id="236" w:author="איתי עצמון" w:date="2026-06-16T17:05:00Z">
              <w:r w:rsidR="00767309">
                <w:rPr>
                  <w:rFonts w:ascii="David" w:hAnsi="David" w:hint="cs"/>
                  <w:sz w:val="26"/>
                  <w:highlight w:val="yellow"/>
                  <w:rtl/>
                </w:rPr>
                <w:t>"</w:t>
              </w:r>
            </w:ins>
            <w:ins w:id="237" w:author="שני ברוך עזארי" w:date="2026-06-15T12:56:00Z">
              <w:r w:rsidR="002A37B0" w:rsidRPr="00B807F9">
                <w:rPr>
                  <w:rFonts w:ascii="David" w:hAnsi="David"/>
                  <w:sz w:val="26"/>
                  <w:highlight w:val="yellow"/>
                  <w:rtl/>
                </w:rPr>
                <w:t>;</w:t>
              </w:r>
            </w:ins>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522" w:type="dxa"/>
            <w:gridSpan w:val="5"/>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(ב)</w:t>
            </w:r>
            <w:r w:rsidRPr="000346A2">
              <w:rPr>
                <w:rFonts w:ascii="David" w:hAnsi="David"/>
                <w:sz w:val="26"/>
                <w:rtl/>
              </w:rPr>
              <w:tab/>
              <w:t>בפסקה (2), אחרי "השר הממונה" יבוא "כהגדרתו בסעיף 8(ד) (בפרק זה – שר ממונה)";</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522" w:type="dxa"/>
            <w:gridSpan w:val="5"/>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(ג)</w:t>
            </w:r>
            <w:r w:rsidRPr="000346A2">
              <w:rPr>
                <w:rFonts w:ascii="David" w:hAnsi="David"/>
                <w:sz w:val="26"/>
                <w:rtl/>
              </w:rPr>
              <w:tab/>
              <w:t>בפסקה (5), במקום "בהקדם האפשרי ממועד העדכון" יבוא "</w:t>
            </w:r>
            <w:ins w:id="238" w:author="שני ברוך עזארי" w:date="2026-06-10T11:43:00Z">
              <w:r w:rsidR="00342F5F">
                <w:rPr>
                  <w:rFonts w:ascii="David" w:hAnsi="David" w:hint="cs"/>
                  <w:sz w:val="26"/>
                  <w:rtl/>
                </w:rPr>
                <w:t xml:space="preserve"> בהקדם האפשרי, בנסיבות העניי</w:t>
              </w:r>
            </w:ins>
            <w:ins w:id="239" w:author="שני ברוך עזארי" w:date="2026-06-10T13:36:00Z">
              <w:r w:rsidR="006F3BF4">
                <w:rPr>
                  <w:rFonts w:ascii="David" w:hAnsi="David" w:hint="cs"/>
                  <w:sz w:val="26"/>
                  <w:rtl/>
                </w:rPr>
                <w:t>ן</w:t>
              </w:r>
            </w:ins>
            <w:ins w:id="240" w:author="שני ברוך עזארי" w:date="2026-06-10T11:43:00Z">
              <w:r w:rsidR="00342F5F">
                <w:rPr>
                  <w:rFonts w:ascii="David" w:hAnsi="David" w:hint="cs"/>
                  <w:sz w:val="26"/>
                  <w:rtl/>
                </w:rPr>
                <w:t>, לאחר מועד העדכון</w:t>
              </w:r>
            </w:ins>
            <w:del w:id="241" w:author="שני ברוך עזארי" w:date="2026-06-10T11:43:00Z">
              <w:r w:rsidRPr="000346A2" w:rsidDel="00342F5F">
                <w:rPr>
                  <w:rFonts w:ascii="David" w:hAnsi="David"/>
                  <w:sz w:val="26"/>
                  <w:rtl/>
                </w:rPr>
                <w:delText>בתוך 6 חודשים מיום כניסתו לתוקף של העדכון בהוראת האיחוד האירופי</w:delText>
              </w:r>
            </w:del>
            <w:r w:rsidRPr="000346A2">
              <w:rPr>
                <w:rFonts w:ascii="David" w:hAnsi="David"/>
                <w:sz w:val="26"/>
                <w:rtl/>
              </w:rPr>
              <w:t>";</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522" w:type="dxa"/>
            <w:gridSpan w:val="5"/>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(ד)</w:t>
            </w:r>
            <w:r w:rsidRPr="000346A2">
              <w:rPr>
                <w:rFonts w:ascii="David" w:hAnsi="David"/>
                <w:sz w:val="26"/>
                <w:rtl/>
              </w:rPr>
              <w:tab/>
              <w:t>בפסקה (6), במקום "שינוי שהוא" יבוא "תנאי נוסף או שינוי תנאי שהם";</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(3)</w:t>
            </w:r>
            <w:r w:rsidRPr="000346A2">
              <w:rPr>
                <w:rFonts w:ascii="David" w:hAnsi="David"/>
                <w:sz w:val="26"/>
                <w:rtl/>
              </w:rPr>
              <w:tab/>
              <w:t>בסעיף קטן (ג) –</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522" w:type="dxa"/>
            <w:gridSpan w:val="5"/>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(א)</w:t>
            </w:r>
            <w:r w:rsidRPr="000346A2">
              <w:rPr>
                <w:rFonts w:ascii="David" w:hAnsi="David"/>
                <w:sz w:val="26"/>
                <w:rtl/>
              </w:rPr>
              <w:tab/>
              <w:t>בפסקה (1), במקום "או הקלה בדרישות הקבועות בתנאי המנוי בתוספת האמורה" יבוא "למעט הוספת הפניה להוראה מחייבת לחלק ב'1 לתוספת האמורה";</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522" w:type="dxa"/>
            <w:gridSpan w:val="5"/>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(ב)</w:t>
            </w:r>
            <w:r w:rsidRPr="000346A2">
              <w:rPr>
                <w:rFonts w:ascii="David" w:hAnsi="David"/>
                <w:sz w:val="26"/>
                <w:rtl/>
              </w:rPr>
              <w:tab/>
              <w:t>בפסקה (3), אחרי "מהתוספת החמישית" יבוא "</w:t>
            </w:r>
            <w:del w:id="242" w:author="שני ברוך עזארי" w:date="2026-06-14T18:50:00Z">
              <w:r w:rsidRPr="000346A2" w:rsidDel="00C31CD7">
                <w:rPr>
                  <w:rFonts w:ascii="David" w:hAnsi="David"/>
                  <w:sz w:val="26"/>
                  <w:rtl/>
                </w:rPr>
                <w:delText xml:space="preserve">למעט </w:delText>
              </w:r>
            </w:del>
            <w:ins w:id="243" w:author="שני ברוך עזארי" w:date="2026-06-14T18:50:00Z">
              <w:r w:rsidR="00C31CD7">
                <w:rPr>
                  <w:rFonts w:ascii="David" w:hAnsi="David" w:hint="cs"/>
                  <w:sz w:val="26"/>
                  <w:rtl/>
                </w:rPr>
                <w:t>או</w:t>
              </w:r>
              <w:r w:rsidR="00C31CD7" w:rsidRPr="000346A2">
                <w:rPr>
                  <w:rFonts w:ascii="David" w:hAnsi="David"/>
                  <w:sz w:val="26"/>
                  <w:rtl/>
                </w:rPr>
                <w:t xml:space="preserve"> </w:t>
              </w:r>
            </w:ins>
            <w:r w:rsidRPr="000346A2">
              <w:rPr>
                <w:rFonts w:ascii="David" w:hAnsi="David"/>
                <w:sz w:val="26"/>
                <w:rtl/>
              </w:rPr>
              <w:t>הסרת הפניה להוראה מחייבת מחלק ב'1 לתוספת האמורה";</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522" w:type="dxa"/>
            <w:gridSpan w:val="5"/>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(ג)</w:t>
            </w:r>
            <w:r w:rsidRPr="000346A2">
              <w:rPr>
                <w:rFonts w:ascii="David" w:hAnsi="David"/>
                <w:sz w:val="26"/>
                <w:rtl/>
              </w:rPr>
              <w:tab/>
              <w:t>בפסקה (4), אחרי "בחלק ג' לתוספת האמורה" יבוא "למעט שינוי תנאים</w:t>
            </w:r>
            <w:ins w:id="244" w:author="שני ברוך עזארי" w:date="2026-06-10T11:43:00Z">
              <w:r w:rsidR="00342F5F">
                <w:rPr>
                  <w:rFonts w:ascii="David" w:hAnsi="David" w:hint="cs"/>
                  <w:sz w:val="26"/>
                  <w:rtl/>
                </w:rPr>
                <w:t>, הוספת ת</w:t>
              </w:r>
            </w:ins>
            <w:ins w:id="245" w:author="שני ברוך עזארי" w:date="2026-06-10T11:44:00Z">
              <w:r w:rsidR="00342F5F">
                <w:rPr>
                  <w:rFonts w:ascii="David" w:hAnsi="David" w:hint="cs"/>
                  <w:sz w:val="26"/>
                  <w:rtl/>
                </w:rPr>
                <w:t>נאים או מחיקת תנאים, המהווים הקלה לעוסקים</w:t>
              </w:r>
            </w:ins>
            <w:del w:id="246" w:author="שני ברוך עזארי" w:date="2026-06-10T11:44:00Z">
              <w:r w:rsidRPr="000346A2" w:rsidDel="00342F5F">
                <w:rPr>
                  <w:rFonts w:ascii="David" w:hAnsi="David"/>
                  <w:sz w:val="26"/>
                  <w:rtl/>
                </w:rPr>
                <w:delText xml:space="preserve"> שהוא הקלה כאמור בסעיף קטן (א)(1)</w:delText>
              </w:r>
            </w:del>
            <w:r w:rsidRPr="000346A2">
              <w:rPr>
                <w:rFonts w:ascii="David" w:hAnsi="David"/>
                <w:sz w:val="26"/>
                <w:rtl/>
              </w:rPr>
              <w:t>" ובסופה יבוא "לעניין זה, "שינוי תנאי" – שינוי בתנאי, שאינו כולל הוספת תנאי לתוספת האמורה או הסרת תנאי ממנה";</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(4)</w:t>
            </w:r>
            <w:r w:rsidRPr="000346A2">
              <w:rPr>
                <w:rFonts w:ascii="David" w:hAnsi="David"/>
                <w:sz w:val="26"/>
                <w:rtl/>
              </w:rPr>
              <w:tab/>
              <w:t>סעיף קטן (ה) – בטל.</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rPr>
                <w:rFonts w:ascii="David" w:hAnsi="David"/>
                <w:sz w:val="26"/>
                <w:rtl/>
              </w:rPr>
            </w:pPr>
            <w:r w:rsidRPr="000346A2">
              <w:rPr>
                <w:rFonts w:ascii="David" w:hAnsi="David"/>
                <w:sz w:val="26"/>
                <w:rtl/>
              </w:rPr>
              <w:t>הוספת סעיף 9א2א</w:t>
            </w:r>
          </w:p>
        </w:tc>
        <w:tc>
          <w:tcPr>
            <w:tcW w:w="624" w:type="dxa"/>
            <w:tcMar>
              <w:top w:w="91" w:type="dxa"/>
              <w:left w:w="0" w:type="dxa"/>
              <w:bottom w:w="91" w:type="dxa"/>
              <w:right w:w="0" w:type="dxa"/>
            </w:tcMar>
          </w:tcPr>
          <w:p w:rsidR="00AB1471" w:rsidRPr="000346A2" w:rsidRDefault="00AB1471" w:rsidP="002B0EE4">
            <w:pPr>
              <w:pStyle w:val="TableText"/>
              <w:rPr>
                <w:rFonts w:ascii="David" w:hAnsi="David"/>
                <w:sz w:val="26"/>
                <w:rtl/>
              </w:rPr>
            </w:pPr>
            <w:r w:rsidRPr="000346A2">
              <w:rPr>
                <w:rFonts w:ascii="David" w:hAnsi="David"/>
                <w:sz w:val="26"/>
                <w:rtl/>
              </w:rPr>
              <w:t>9.</w:t>
            </w: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אחרי סעיף 9א2 לחוק העיקרי יבוא:</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1872" w:type="dxa"/>
            <w:gridSpan w:val="3"/>
            <w:tcMar>
              <w:top w:w="91" w:type="dxa"/>
              <w:left w:w="0" w:type="dxa"/>
              <w:bottom w:w="91" w:type="dxa"/>
              <w:right w:w="0" w:type="dxa"/>
            </w:tcMar>
          </w:tcPr>
          <w:p w:rsidR="00AB1471" w:rsidRPr="000346A2" w:rsidRDefault="00AB1471" w:rsidP="002B0EE4">
            <w:pPr>
              <w:pStyle w:val="TableInnerSideHeading"/>
              <w:rPr>
                <w:rFonts w:ascii="David" w:hAnsi="David"/>
                <w:sz w:val="26"/>
                <w:rtl/>
              </w:rPr>
            </w:pPr>
            <w:r w:rsidRPr="000346A2">
              <w:rPr>
                <w:rFonts w:ascii="David" w:hAnsi="David"/>
                <w:sz w:val="26"/>
                <w:rtl/>
              </w:rPr>
              <w:t xml:space="preserve">"החלה כלשונו </w:t>
            </w:r>
            <w:r w:rsidRPr="000346A2">
              <w:rPr>
                <w:rFonts w:ascii="David" w:hAnsi="David"/>
                <w:spacing w:val="-5"/>
                <w:sz w:val="26"/>
                <w:rtl/>
              </w:rPr>
              <w:t>של עדכון להוראה</w:t>
            </w:r>
            <w:r w:rsidRPr="000346A2">
              <w:rPr>
                <w:rFonts w:ascii="David" w:hAnsi="David"/>
                <w:sz w:val="26"/>
                <w:rtl/>
              </w:rPr>
              <w:t xml:space="preserve"> מחייבת המנויה </w:t>
            </w:r>
            <w:r w:rsidRPr="000346A2">
              <w:rPr>
                <w:rFonts w:ascii="David" w:hAnsi="David"/>
                <w:spacing w:val="-7"/>
                <w:sz w:val="26"/>
                <w:rtl/>
              </w:rPr>
              <w:t>בתוספת החמישית</w:t>
            </w:r>
          </w:p>
        </w:tc>
        <w:tc>
          <w:tcPr>
            <w:tcW w:w="624" w:type="dxa"/>
            <w:tcMar>
              <w:top w:w="91" w:type="dxa"/>
              <w:left w:w="0" w:type="dxa"/>
              <w:bottom w:w="91" w:type="dxa"/>
              <w:right w:w="0" w:type="dxa"/>
            </w:tcMar>
          </w:tcPr>
          <w:p w:rsidR="00AB1471" w:rsidRPr="000346A2" w:rsidRDefault="00AB1471" w:rsidP="002B0EE4">
            <w:pPr>
              <w:pStyle w:val="TableText"/>
              <w:rPr>
                <w:rFonts w:ascii="David" w:hAnsi="David"/>
                <w:sz w:val="26"/>
                <w:rtl/>
              </w:rPr>
            </w:pPr>
            <w:r w:rsidRPr="000346A2">
              <w:rPr>
                <w:rFonts w:ascii="David" w:hAnsi="David"/>
                <w:sz w:val="26"/>
                <w:rtl/>
              </w:rPr>
              <w:t>9א2א.</w:t>
            </w:r>
          </w:p>
        </w:tc>
        <w:tc>
          <w:tcPr>
            <w:tcW w:w="4650" w:type="dxa"/>
            <w:gridSpan w:val="2"/>
            <w:tcMar>
              <w:top w:w="91" w:type="dxa"/>
              <w:left w:w="0" w:type="dxa"/>
              <w:bottom w:w="91" w:type="dxa"/>
              <w:right w:w="0" w:type="dxa"/>
            </w:tcMar>
          </w:tcPr>
          <w:p w:rsidR="00AB1471" w:rsidRPr="000346A2" w:rsidRDefault="00AB1471" w:rsidP="00447AEA">
            <w:pPr>
              <w:pStyle w:val="TableBlock"/>
              <w:rPr>
                <w:rFonts w:ascii="David" w:hAnsi="David"/>
                <w:sz w:val="26"/>
                <w:rtl/>
              </w:rPr>
            </w:pPr>
            <w:r w:rsidRPr="000346A2">
              <w:rPr>
                <w:rFonts w:ascii="David" w:hAnsi="David"/>
                <w:sz w:val="26"/>
                <w:rtl/>
              </w:rPr>
              <w:t>(א)</w:t>
            </w:r>
            <w:r w:rsidRPr="000346A2">
              <w:rPr>
                <w:rFonts w:ascii="David" w:hAnsi="David"/>
                <w:sz w:val="26"/>
                <w:rtl/>
              </w:rPr>
              <w:tab/>
              <w:t xml:space="preserve">הממונה, יפרסם ברשומות הודעה על החלה כלשונו של עדכון לכל אחד מאלה, </w:t>
            </w:r>
            <w:ins w:id="247" w:author="שני ברוך עזארי" w:date="2026-06-10T13:37:00Z">
              <w:r w:rsidR="006F3BF4">
                <w:rPr>
                  <w:rFonts w:ascii="David" w:hAnsi="David" w:hint="cs"/>
                  <w:sz w:val="26"/>
                  <w:rtl/>
                </w:rPr>
                <w:t xml:space="preserve">בהקדם האפשרי, בנסיבות העניין, </w:t>
              </w:r>
            </w:ins>
            <w:del w:id="248" w:author="שני ברוך עזארי" w:date="2026-06-10T13:37:00Z">
              <w:r w:rsidRPr="000346A2" w:rsidDel="006F3BF4">
                <w:rPr>
                  <w:rFonts w:ascii="David" w:hAnsi="David"/>
                  <w:sz w:val="26"/>
                  <w:rtl/>
                </w:rPr>
                <w:delText>בתוך 6 חודשים</w:delText>
              </w:r>
            </w:del>
            <w:r w:rsidRPr="000346A2">
              <w:rPr>
                <w:rFonts w:ascii="David" w:hAnsi="David"/>
                <w:sz w:val="26"/>
                <w:rtl/>
              </w:rPr>
              <w:t xml:space="preserve"> לאחר כניסתו לתוקף של העדכון בהוראת האיחוד האירופי:</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4026" w:type="dxa"/>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(1)</w:t>
            </w:r>
            <w:r w:rsidRPr="000346A2">
              <w:rPr>
                <w:rFonts w:ascii="David" w:hAnsi="David"/>
                <w:sz w:val="26"/>
                <w:rtl/>
              </w:rPr>
              <w:tab/>
              <w:t>הוראה מחייבת החלה באיחוד האירופי המנויה בתוספת החמישית;</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4026" w:type="dxa"/>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(2)</w:t>
            </w:r>
            <w:r w:rsidRPr="000346A2">
              <w:rPr>
                <w:rFonts w:ascii="David" w:hAnsi="David"/>
                <w:sz w:val="26"/>
                <w:rtl/>
              </w:rPr>
              <w:tab/>
              <w:t>נספח (Annex) של הוראה כאמור בפסקה (1).</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4650" w:type="dxa"/>
            <w:gridSpan w:val="2"/>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(ב)</w:t>
            </w:r>
            <w:r w:rsidRPr="000346A2">
              <w:rPr>
                <w:rFonts w:ascii="David" w:hAnsi="David"/>
                <w:sz w:val="26"/>
                <w:rtl/>
              </w:rPr>
              <w:tab/>
              <w:t>הממונה יפרסם הודעה על החלה כלשונו של עדכון להוראה כאמור בסעיף קטן (א)(1), באישור השר</w:t>
            </w:r>
            <w:ins w:id="249" w:author="איתי עצמון" w:date="2026-06-10T19:08:00Z">
              <w:r w:rsidR="00447AEA">
                <w:rPr>
                  <w:rFonts w:ascii="David" w:hAnsi="David" w:hint="cs"/>
                  <w:sz w:val="26"/>
                  <w:rtl/>
                </w:rPr>
                <w:t>; לא נתן השר את אישורו, יחולו הוראות סעיף 9א2</w:t>
              </w:r>
            </w:ins>
            <w:r w:rsidRPr="000346A2">
              <w:rPr>
                <w:rFonts w:ascii="David" w:hAnsi="David"/>
                <w:sz w:val="26"/>
                <w:rtl/>
              </w:rPr>
              <w:t>.</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4650" w:type="dxa"/>
            <w:gridSpan w:val="2"/>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(ג)</w:t>
            </w:r>
            <w:r w:rsidRPr="000346A2">
              <w:rPr>
                <w:rFonts w:ascii="David" w:hAnsi="David"/>
                <w:sz w:val="26"/>
                <w:rtl/>
              </w:rPr>
              <w:tab/>
              <w:t>מועד כניסתו לתוקף של עדכון המוחל כלשונו כאמור בסעיף זה, לא יקדם למועד פרסום ההודעה עליו ברשומות כאמור בסעיף זה."</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rPr>
                <w:rFonts w:ascii="David" w:hAnsi="David"/>
                <w:sz w:val="26"/>
                <w:rtl/>
              </w:rPr>
            </w:pPr>
            <w:r w:rsidRPr="000346A2">
              <w:rPr>
                <w:rFonts w:ascii="David" w:hAnsi="David"/>
                <w:sz w:val="26"/>
                <w:rtl/>
              </w:rPr>
              <w:t>תיקון סעיף 9א3</w:t>
            </w:r>
          </w:p>
        </w:tc>
        <w:tc>
          <w:tcPr>
            <w:tcW w:w="624" w:type="dxa"/>
            <w:tcMar>
              <w:top w:w="91" w:type="dxa"/>
              <w:left w:w="0" w:type="dxa"/>
              <w:bottom w:w="91" w:type="dxa"/>
              <w:right w:w="0" w:type="dxa"/>
            </w:tcMar>
          </w:tcPr>
          <w:p w:rsidR="00AB1471" w:rsidRPr="000346A2" w:rsidRDefault="00AB1471" w:rsidP="002B0EE4">
            <w:pPr>
              <w:pStyle w:val="TableText"/>
              <w:rPr>
                <w:rFonts w:ascii="David" w:hAnsi="David"/>
                <w:sz w:val="26"/>
                <w:rtl/>
              </w:rPr>
            </w:pPr>
            <w:r w:rsidRPr="000346A2">
              <w:rPr>
                <w:rFonts w:ascii="David" w:hAnsi="David"/>
                <w:sz w:val="26"/>
                <w:rtl/>
              </w:rPr>
              <w:t>10.</w:t>
            </w: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בסעיף 9א3, בכותרת השוליים, בסופה יבוא "לעניין אסדרה אירופית מאומצת".</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rPr>
                <w:rFonts w:ascii="David" w:hAnsi="David"/>
                <w:sz w:val="26"/>
                <w:rtl/>
              </w:rPr>
            </w:pPr>
            <w:r w:rsidRPr="000346A2">
              <w:rPr>
                <w:rFonts w:ascii="David" w:hAnsi="David"/>
                <w:sz w:val="26"/>
                <w:rtl/>
              </w:rPr>
              <w:t>תיקון סעיף 9א5</w:t>
            </w:r>
          </w:p>
        </w:tc>
        <w:tc>
          <w:tcPr>
            <w:tcW w:w="624" w:type="dxa"/>
            <w:tcMar>
              <w:top w:w="91" w:type="dxa"/>
              <w:left w:w="0" w:type="dxa"/>
              <w:bottom w:w="91" w:type="dxa"/>
              <w:right w:w="0" w:type="dxa"/>
            </w:tcMar>
          </w:tcPr>
          <w:p w:rsidR="00AB1471" w:rsidRPr="000346A2" w:rsidRDefault="00AB1471" w:rsidP="002B0EE4">
            <w:pPr>
              <w:pStyle w:val="TableText"/>
              <w:rPr>
                <w:rFonts w:ascii="David" w:hAnsi="David"/>
                <w:sz w:val="26"/>
                <w:rtl/>
              </w:rPr>
            </w:pPr>
            <w:r w:rsidRPr="000346A2">
              <w:rPr>
                <w:rFonts w:ascii="David" w:hAnsi="David"/>
                <w:sz w:val="26"/>
                <w:rtl/>
              </w:rPr>
              <w:t>11.</w:t>
            </w: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בסעיף 9א5 לחוק העיקרי, במקום "עדכון נספח לפי אותו סעיף" יבוא "תחילתה של הודעה לפי סעיף 9א2א".</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rPr>
                <w:rFonts w:ascii="David" w:hAnsi="David"/>
                <w:sz w:val="26"/>
                <w:rtl/>
              </w:rPr>
            </w:pPr>
            <w:r w:rsidRPr="000346A2">
              <w:rPr>
                <w:rFonts w:ascii="David" w:hAnsi="David"/>
                <w:sz w:val="26"/>
                <w:rtl/>
              </w:rPr>
              <w:t>תיקון סעיף 9א6</w:t>
            </w:r>
          </w:p>
        </w:tc>
        <w:tc>
          <w:tcPr>
            <w:tcW w:w="624" w:type="dxa"/>
            <w:tcMar>
              <w:top w:w="91" w:type="dxa"/>
              <w:left w:w="0" w:type="dxa"/>
              <w:bottom w:w="91" w:type="dxa"/>
              <w:right w:w="0" w:type="dxa"/>
            </w:tcMar>
          </w:tcPr>
          <w:p w:rsidR="00AB1471" w:rsidRPr="000346A2" w:rsidRDefault="00AB1471" w:rsidP="002B0EE4">
            <w:pPr>
              <w:pStyle w:val="TableText"/>
              <w:rPr>
                <w:rFonts w:ascii="David" w:hAnsi="David"/>
                <w:sz w:val="26"/>
                <w:rtl/>
              </w:rPr>
            </w:pPr>
            <w:r w:rsidRPr="000346A2">
              <w:rPr>
                <w:rFonts w:ascii="David" w:hAnsi="David"/>
                <w:sz w:val="26"/>
                <w:rtl/>
              </w:rPr>
              <w:t>12.</w:t>
            </w: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בסעיף 9א6 לחוק העיקרי –</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(1)</w:t>
            </w:r>
            <w:r w:rsidRPr="000346A2">
              <w:rPr>
                <w:rFonts w:ascii="David" w:hAnsi="David"/>
                <w:sz w:val="26"/>
                <w:rtl/>
              </w:rPr>
              <w:tab/>
              <w:t>בסעיף קטן (ה), האמור בו יסומן "(1)" ואחריו יבוא:</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522" w:type="dxa"/>
            <w:gridSpan w:val="5"/>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"(2)</w:t>
            </w:r>
            <w:r w:rsidRPr="000346A2">
              <w:rPr>
                <w:rFonts w:ascii="David" w:hAnsi="David"/>
                <w:sz w:val="26"/>
                <w:rtl/>
              </w:rPr>
              <w:t> </w:t>
            </w:r>
            <w:r w:rsidRPr="000346A2">
              <w:rPr>
                <w:rFonts w:ascii="David" w:hAnsi="David"/>
                <w:sz w:val="26"/>
                <w:rtl/>
              </w:rPr>
              <w:t>פנה שר ממונה לוועדת החריגים בחלוף התקופה האמורה בפסקה (1), תדון ועדת החריגים בפנייתו, ועל הפנייה יחולו הוראות סעיף 2יח1(א) עד (ד) לפקודת היבוא והיצוא; ואולם פנייה לוועדת החריגים בחלוף התקופה האמורה, לא תעכב את החובה לפעול לתיקון החקיקה לפי סעיף קטן (ד).";</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(2)</w:t>
            </w:r>
            <w:r w:rsidRPr="000346A2">
              <w:rPr>
                <w:rFonts w:ascii="David" w:hAnsi="David"/>
                <w:sz w:val="26"/>
                <w:rtl/>
              </w:rPr>
              <w:tab/>
              <w:t>אחרי סעיף קטן (ה) יבוא:</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rPr>
                <w:rFonts w:ascii="David" w:hAnsi="David"/>
                <w:sz w:val="26"/>
                <w:rtl/>
              </w:rPr>
            </w:pPr>
            <w:r w:rsidRPr="000346A2">
              <w:rPr>
                <w:rFonts w:ascii="David" w:hAnsi="David"/>
                <w:spacing w:val="-6"/>
                <w:sz w:val="26"/>
                <w:rtl/>
              </w:rPr>
              <w:t>"(ה1)</w:t>
            </w:r>
          </w:p>
        </w:tc>
        <w:tc>
          <w:tcPr>
            <w:tcW w:w="5898" w:type="dxa"/>
            <w:gridSpan w:val="4"/>
            <w:tcMar>
              <w:top w:w="91" w:type="dxa"/>
              <w:left w:w="0" w:type="dxa"/>
              <w:bottom w:w="91" w:type="dxa"/>
              <w:right w:w="0" w:type="dxa"/>
            </w:tcMar>
          </w:tcPr>
          <w:p w:rsidR="00AB1471" w:rsidRPr="000346A2" w:rsidRDefault="00AB1471" w:rsidP="00416B11">
            <w:pPr>
              <w:pStyle w:val="TableBlock"/>
              <w:rPr>
                <w:rFonts w:ascii="David" w:hAnsi="David"/>
                <w:sz w:val="26"/>
                <w:rtl/>
              </w:rPr>
            </w:pPr>
            <w:r w:rsidRPr="000346A2">
              <w:rPr>
                <w:rFonts w:ascii="David" w:hAnsi="David"/>
                <w:sz w:val="26"/>
                <w:rtl/>
              </w:rPr>
              <w:t>(1)</w:t>
            </w:r>
            <w:r w:rsidRPr="000346A2">
              <w:rPr>
                <w:rFonts w:ascii="David" w:hAnsi="David"/>
                <w:sz w:val="26"/>
                <w:rtl/>
              </w:rPr>
              <w:tab/>
              <w:t>על אף האמור בסעיף קטן (ה), לעניין הוראה מחייבת שמועד כניסתה לתוקף הוא החל מיום ט"ז בתמוז התשפ"ו (1 ביולי 2026), רשאי שר ממונה לפנות לוועדת החריגים כאמור באותו סעיף קטן, עד 120 ימים לפני מועד תחילתה של ההוראה המחייבת, ועל הפנייה יחולו הוראות סעיף 2יח1(א) עד (ד) לפקודת היבוא והיצוא; פנה השר הממונה לוועדת החריגים כאמור, לא תחול עליו החובה לתיקון החקיקה לפי סעיף קטן (ד) כל עוד לא קיבלה ועדת החריגים החלטה בפנייתו.</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5898" w:type="dxa"/>
            <w:gridSpan w:val="4"/>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(2)</w:t>
            </w:r>
            <w:r w:rsidRPr="000346A2">
              <w:rPr>
                <w:rFonts w:ascii="David" w:hAnsi="David"/>
                <w:sz w:val="26"/>
                <w:rtl/>
              </w:rPr>
              <w:tab/>
            </w:r>
            <w:r w:rsidRPr="000346A2">
              <w:rPr>
                <w:rFonts w:ascii="David" w:hAnsi="David"/>
                <w:spacing w:val="-2"/>
                <w:sz w:val="26"/>
                <w:rtl/>
              </w:rPr>
              <w:t>פנה שר ממונה לוועדת החריגים בחלוף התקופה האמורה בפסקה (1),</w:t>
            </w:r>
            <w:r w:rsidRPr="000346A2">
              <w:rPr>
                <w:rFonts w:ascii="David" w:hAnsi="David"/>
                <w:sz w:val="26"/>
                <w:rtl/>
              </w:rPr>
              <w:t xml:space="preserve"> תדון ועדת החריגים בבקשתו, ועל הפנייה יחולו הוראות סעיף 2יח1(א) עד (ד) לפקודת היבוא והיצוא; ואולם פנייה לוועדת החריגים בחלוף התקופה האמורה, לא תעכב את החובה לפעול לתיקון החקיקה לפי סעיף קטן (ד).";</w:t>
            </w:r>
          </w:p>
        </w:tc>
      </w:tr>
      <w:tr w:rsidR="0075624C" w:rsidRPr="000346A2" w:rsidTr="006F214D">
        <w:trPr>
          <w:cantSplit/>
          <w:ins w:id="250" w:author="שני ברוך עזארי" w:date="2026-06-10T15:18:00Z"/>
        </w:trPr>
        <w:tc>
          <w:tcPr>
            <w:tcW w:w="1871" w:type="dxa"/>
            <w:tcMar>
              <w:top w:w="91" w:type="dxa"/>
              <w:left w:w="0" w:type="dxa"/>
              <w:bottom w:w="91" w:type="dxa"/>
              <w:right w:w="0" w:type="dxa"/>
            </w:tcMar>
          </w:tcPr>
          <w:p w:rsidR="0075624C" w:rsidRPr="000346A2" w:rsidRDefault="0075624C" w:rsidP="002B0EE4">
            <w:pPr>
              <w:pStyle w:val="TableSideHeading"/>
              <w:outlineLvl w:val="9"/>
              <w:rPr>
                <w:ins w:id="251" w:author="שני ברוך עזארי" w:date="2026-06-10T15:18:00Z"/>
                <w:rFonts w:ascii="David" w:hAnsi="David"/>
                <w:sz w:val="26"/>
                <w:rtl/>
              </w:rPr>
            </w:pPr>
          </w:p>
        </w:tc>
        <w:tc>
          <w:tcPr>
            <w:tcW w:w="624" w:type="dxa"/>
            <w:tcMar>
              <w:top w:w="91" w:type="dxa"/>
              <w:left w:w="0" w:type="dxa"/>
              <w:bottom w:w="91" w:type="dxa"/>
              <w:right w:w="0" w:type="dxa"/>
            </w:tcMar>
          </w:tcPr>
          <w:p w:rsidR="0075624C" w:rsidRPr="000346A2" w:rsidRDefault="0075624C" w:rsidP="0075624C">
            <w:pPr>
              <w:pStyle w:val="TableText"/>
              <w:rPr>
                <w:ins w:id="252" w:author="שני ברוך עזארי" w:date="2026-06-10T15:18:00Z"/>
                <w:rtl/>
              </w:rPr>
            </w:pPr>
          </w:p>
        </w:tc>
        <w:tc>
          <w:tcPr>
            <w:tcW w:w="7146" w:type="dxa"/>
            <w:gridSpan w:val="6"/>
            <w:tcMar>
              <w:top w:w="91" w:type="dxa"/>
              <w:left w:w="0" w:type="dxa"/>
              <w:bottom w:w="91" w:type="dxa"/>
              <w:right w:w="0" w:type="dxa"/>
            </w:tcMar>
          </w:tcPr>
          <w:p w:rsidR="0075624C" w:rsidRPr="000346A2" w:rsidRDefault="0075624C" w:rsidP="00134D5C">
            <w:pPr>
              <w:pStyle w:val="TableBlock"/>
              <w:numPr>
                <w:ilvl w:val="0"/>
                <w:numId w:val="15"/>
              </w:numPr>
              <w:rPr>
                <w:ins w:id="253" w:author="שני ברוך עזארי" w:date="2026-06-10T15:18:00Z"/>
                <w:rFonts w:ascii="David" w:hAnsi="David"/>
                <w:sz w:val="26"/>
                <w:rtl/>
              </w:rPr>
            </w:pPr>
            <w:ins w:id="254" w:author="שני ברוך עזארי" w:date="2026-06-10T15:19:00Z">
              <w:r>
                <w:rPr>
                  <w:rFonts w:ascii="David" w:hAnsi="David" w:hint="cs"/>
                  <w:sz w:val="26"/>
                  <w:rtl/>
                </w:rPr>
                <w:t>אחרי סעיף קטן (ו) יבוא:</w:t>
              </w:r>
            </w:ins>
          </w:p>
        </w:tc>
      </w:tr>
      <w:tr w:rsidR="0075624C">
        <w:tblPrEx>
          <w:tblLook w:val="01E0" w:firstRow="1" w:lastRow="1" w:firstColumn="1" w:lastColumn="1" w:noHBand="0" w:noVBand="0"/>
        </w:tblPrEx>
        <w:trPr>
          <w:cantSplit/>
          <w:trHeight w:val="60"/>
          <w:ins w:id="255" w:author="שני ברוך עזארי" w:date="2026-06-10T15:20:00Z"/>
        </w:trPr>
        <w:tc>
          <w:tcPr>
            <w:tcW w:w="1871" w:type="dxa"/>
          </w:tcPr>
          <w:p w:rsidR="0075624C" w:rsidRDefault="0075624C">
            <w:pPr>
              <w:pStyle w:val="TableSideHeading"/>
              <w:rPr>
                <w:ins w:id="256" w:author="שני ברוך עזארי" w:date="2026-06-10T15:20:00Z"/>
                <w:rtl/>
              </w:rPr>
            </w:pPr>
          </w:p>
        </w:tc>
        <w:tc>
          <w:tcPr>
            <w:tcW w:w="624" w:type="dxa"/>
          </w:tcPr>
          <w:p w:rsidR="0075624C" w:rsidRDefault="0075624C">
            <w:pPr>
              <w:pStyle w:val="TableText"/>
              <w:rPr>
                <w:ins w:id="257" w:author="שני ברוך עזארי" w:date="2026-06-10T15:20:00Z"/>
                <w:rtl/>
              </w:rPr>
            </w:pPr>
          </w:p>
        </w:tc>
        <w:tc>
          <w:tcPr>
            <w:tcW w:w="624" w:type="dxa"/>
          </w:tcPr>
          <w:p w:rsidR="0075624C" w:rsidRDefault="0075624C">
            <w:pPr>
              <w:pStyle w:val="TableText"/>
              <w:rPr>
                <w:ins w:id="258" w:author="שני ברוך עזארי" w:date="2026-06-10T15:20:00Z"/>
                <w:rtl/>
              </w:rPr>
            </w:pPr>
          </w:p>
        </w:tc>
        <w:tc>
          <w:tcPr>
            <w:tcW w:w="6522" w:type="dxa"/>
            <w:gridSpan w:val="5"/>
          </w:tcPr>
          <w:p w:rsidR="0075624C" w:rsidRDefault="0075624C" w:rsidP="00767309">
            <w:pPr>
              <w:pStyle w:val="TableBlock"/>
              <w:rPr>
                <w:ins w:id="259" w:author="שני ברוך עזארי" w:date="2026-06-10T15:20:00Z"/>
                <w:rtl/>
              </w:rPr>
            </w:pPr>
            <w:ins w:id="260" w:author="שני ברוך עזארי" w:date="2026-06-10T15:20:00Z">
              <w:r>
                <w:rPr>
                  <w:rFonts w:hint="cs"/>
                  <w:rtl/>
                </w:rPr>
                <w:t>"(ו1)</w:t>
              </w:r>
              <w:del w:id="261" w:author="איתי עצמון" w:date="2026-06-16T17:12:00Z">
                <w:r w:rsidDel="00767309">
                  <w:rPr>
                    <w:rFonts w:hint="cs"/>
                    <w:rtl/>
                  </w:rPr>
                  <w:delText xml:space="preserve"> </w:delText>
                </w:r>
              </w:del>
            </w:ins>
            <w:ins w:id="262" w:author="איתי עצמון" w:date="2026-06-16T17:12:00Z">
              <w:r w:rsidR="00767309">
                <w:rPr>
                  <w:rtl/>
                </w:rPr>
                <w:tab/>
              </w:r>
            </w:ins>
            <w:ins w:id="263" w:author="שני ברוך עזארי" w:date="2026-06-10T15:20:00Z">
              <w:r>
                <w:rPr>
                  <w:rFonts w:hint="cs"/>
                  <w:rtl/>
                </w:rPr>
                <w:t>המליצה ועדת החריגים לקבל את עמדת השר הממונה</w:t>
              </w:r>
            </w:ins>
            <w:ins w:id="264" w:author="שני ברוך עזארי" w:date="2026-06-10T15:21:00Z">
              <w:r>
                <w:rPr>
                  <w:rFonts w:hint="cs"/>
                  <w:rtl/>
                </w:rPr>
                <w:t>, לא תחול עליו החובה לתיקון החקיקה בהתאם להוראות סעיף קטן (ד)</w:t>
              </w:r>
            </w:ins>
            <w:ins w:id="265" w:author="שני ברוך עזארי" w:date="2026-06-10T15:22:00Z">
              <w:r>
                <w:rPr>
                  <w:rFonts w:hint="cs"/>
                  <w:rtl/>
                </w:rPr>
                <w:t>;</w:t>
              </w:r>
            </w:ins>
            <w:ins w:id="266" w:author="שני ברוך עזארי" w:date="2026-06-10T15:21:00Z">
              <w:r>
                <w:rPr>
                  <w:rFonts w:hint="cs"/>
                  <w:rtl/>
                </w:rPr>
                <w:t xml:space="preserve"> השר רשאי לפנות לממשלה,</w:t>
              </w:r>
            </w:ins>
            <w:ins w:id="267" w:author="שני ברוך עזארי" w:date="2026-06-10T15:22:00Z">
              <w:r>
                <w:rPr>
                  <w:rFonts w:hint="cs"/>
                  <w:rtl/>
                </w:rPr>
                <w:t xml:space="preserve"> ויחולו לעניין זה הוראות סעיף 2יח1(ח)</w:t>
              </w:r>
            </w:ins>
            <w:ins w:id="268" w:author="איתי עצמון" w:date="2026-06-10T19:11:00Z">
              <w:r w:rsidR="004B44E2">
                <w:rPr>
                  <w:rFonts w:hint="cs"/>
                  <w:rtl/>
                </w:rPr>
                <w:t xml:space="preserve"> עד</w:t>
              </w:r>
            </w:ins>
            <w:r w:rsidR="004B44E2">
              <w:rPr>
                <w:rFonts w:hint="cs"/>
                <w:rtl/>
              </w:rPr>
              <w:t xml:space="preserve"> </w:t>
            </w:r>
            <w:ins w:id="269" w:author="שני ברוך עזארי" w:date="2026-06-10T15:22:00Z">
              <w:r>
                <w:rPr>
                  <w:rFonts w:hint="cs"/>
                  <w:rtl/>
                </w:rPr>
                <w:t>(יא), בשינויים המחויבים</w:t>
              </w:r>
            </w:ins>
            <w:ins w:id="270" w:author="איתי עצמון" w:date="2026-06-10T19:12:00Z">
              <w:r w:rsidR="002E3E23">
                <w:rPr>
                  <w:rFonts w:hint="cs"/>
                  <w:rtl/>
                </w:rPr>
                <w:t>;</w:t>
              </w:r>
            </w:ins>
            <w:ins w:id="271" w:author="שני ברוך עזארי" w:date="2026-06-10T15:22:00Z">
              <w:del w:id="272" w:author="איתי עצמון" w:date="2026-06-10T19:12:00Z">
                <w:r w:rsidDel="002E3E23">
                  <w:rPr>
                    <w:rFonts w:hint="cs"/>
                    <w:rtl/>
                  </w:rPr>
                  <w:delText>.</w:delText>
                </w:r>
              </w:del>
            </w:ins>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2E3E23">
            <w:pPr>
              <w:pStyle w:val="TableBlock"/>
              <w:rPr>
                <w:rFonts w:ascii="David" w:hAnsi="David"/>
                <w:sz w:val="26"/>
                <w:rtl/>
              </w:rPr>
            </w:pPr>
            <w:r w:rsidRPr="000346A2">
              <w:rPr>
                <w:rFonts w:ascii="David" w:hAnsi="David"/>
                <w:sz w:val="26"/>
                <w:rtl/>
              </w:rPr>
              <w:t>(</w:t>
            </w:r>
            <w:del w:id="273" w:author="שני ברוך עזארי" w:date="2026-06-10T15:19:00Z">
              <w:r w:rsidRPr="000346A2" w:rsidDel="0075624C">
                <w:rPr>
                  <w:rFonts w:ascii="David" w:hAnsi="David"/>
                  <w:sz w:val="26"/>
                  <w:rtl/>
                </w:rPr>
                <w:delText>3</w:delText>
              </w:r>
            </w:del>
            <w:ins w:id="274" w:author="שני ברוך עזארי" w:date="2026-06-10T15:19:00Z">
              <w:r w:rsidR="0075624C">
                <w:rPr>
                  <w:rFonts w:ascii="David" w:hAnsi="David" w:hint="cs"/>
                  <w:sz w:val="26"/>
                  <w:rtl/>
                </w:rPr>
                <w:t>4</w:t>
              </w:r>
            </w:ins>
            <w:r w:rsidRPr="000346A2">
              <w:rPr>
                <w:rFonts w:ascii="David" w:hAnsi="David"/>
                <w:sz w:val="26"/>
                <w:rtl/>
              </w:rPr>
              <w:t>)</w:t>
            </w:r>
            <w:r w:rsidRPr="000346A2">
              <w:rPr>
                <w:rFonts w:ascii="David" w:hAnsi="David"/>
                <w:sz w:val="26"/>
                <w:rtl/>
              </w:rPr>
              <w:tab/>
              <w:t>בסעיף קטן (יא), בפסקה (3), אחרי "תקן רשמי שעניינו בטיחות אש" יבוא "או תקן שעניינו סידורי בטיחות אש כמשמעותם בחוק הרשות הארצית לכבאות וההצלה, התשע"ב–2012‏</w:t>
            </w:r>
            <w:r w:rsidRPr="000346A2">
              <w:rPr>
                <w:rStyle w:val="afe"/>
                <w:rFonts w:ascii="David" w:hAnsi="David"/>
                <w:sz w:val="26"/>
                <w:rtl/>
              </w:rPr>
              <w:footnoteReference w:id="8"/>
            </w:r>
            <w:r w:rsidRPr="000346A2">
              <w:rPr>
                <w:rFonts w:ascii="David" w:hAnsi="David"/>
                <w:sz w:val="26"/>
                <w:rtl/>
              </w:rPr>
              <w:t>"</w:t>
            </w:r>
            <w:del w:id="275" w:author="איתי עצמון" w:date="2026-06-10T19:12:00Z">
              <w:r w:rsidRPr="000346A2" w:rsidDel="002E3E23">
                <w:rPr>
                  <w:rFonts w:ascii="David" w:hAnsi="David"/>
                  <w:sz w:val="26"/>
                  <w:rtl/>
                </w:rPr>
                <w:delText>.</w:delText>
              </w:r>
            </w:del>
            <w:ins w:id="276" w:author="איתי עצמון" w:date="2026-06-10T19:12:00Z">
              <w:r w:rsidR="002E3E23">
                <w:rPr>
                  <w:rFonts w:ascii="David" w:hAnsi="David" w:hint="cs"/>
                  <w:sz w:val="26"/>
                  <w:rtl/>
                </w:rPr>
                <w:t>;</w:t>
              </w:r>
            </w:ins>
          </w:p>
        </w:tc>
      </w:tr>
      <w:tr w:rsidR="000C427C" w:rsidRPr="000346A2" w:rsidTr="00FB710A">
        <w:trPr>
          <w:cantSplit/>
          <w:ins w:id="277" w:author="שני ברוך עזארי" w:date="2026-06-03T18:19:00Z"/>
        </w:trPr>
        <w:tc>
          <w:tcPr>
            <w:tcW w:w="1871" w:type="dxa"/>
            <w:tcMar>
              <w:top w:w="91" w:type="dxa"/>
              <w:left w:w="0" w:type="dxa"/>
              <w:bottom w:w="91" w:type="dxa"/>
              <w:right w:w="0" w:type="dxa"/>
            </w:tcMar>
          </w:tcPr>
          <w:p w:rsidR="000C427C" w:rsidRPr="000346A2" w:rsidRDefault="000C427C" w:rsidP="002B0EE4">
            <w:pPr>
              <w:pStyle w:val="TableSideHeading"/>
              <w:outlineLvl w:val="9"/>
              <w:rPr>
                <w:ins w:id="278" w:author="שני ברוך עזארי" w:date="2026-06-03T18:19:00Z"/>
                <w:rFonts w:ascii="David" w:hAnsi="David"/>
                <w:sz w:val="26"/>
                <w:rtl/>
              </w:rPr>
            </w:pPr>
          </w:p>
        </w:tc>
        <w:tc>
          <w:tcPr>
            <w:tcW w:w="624" w:type="dxa"/>
            <w:tcMar>
              <w:top w:w="91" w:type="dxa"/>
              <w:left w:w="0" w:type="dxa"/>
              <w:bottom w:w="91" w:type="dxa"/>
              <w:right w:w="0" w:type="dxa"/>
            </w:tcMar>
          </w:tcPr>
          <w:p w:rsidR="000C427C" w:rsidRPr="000346A2" w:rsidRDefault="000C427C" w:rsidP="000C427C">
            <w:pPr>
              <w:pStyle w:val="TableText"/>
              <w:rPr>
                <w:ins w:id="279" w:author="שני ברוך עזארי" w:date="2026-06-03T18:19:00Z"/>
                <w:rtl/>
              </w:rPr>
            </w:pPr>
          </w:p>
        </w:tc>
        <w:tc>
          <w:tcPr>
            <w:tcW w:w="7146" w:type="dxa"/>
            <w:gridSpan w:val="6"/>
            <w:tcMar>
              <w:top w:w="91" w:type="dxa"/>
              <w:left w:w="0" w:type="dxa"/>
              <w:bottom w:w="91" w:type="dxa"/>
              <w:right w:w="0" w:type="dxa"/>
            </w:tcMar>
          </w:tcPr>
          <w:p w:rsidR="000C427C" w:rsidRPr="000346A2" w:rsidRDefault="000C427C" w:rsidP="0075624C">
            <w:pPr>
              <w:pStyle w:val="TableBlock"/>
              <w:numPr>
                <w:ilvl w:val="0"/>
                <w:numId w:val="4"/>
              </w:numPr>
              <w:rPr>
                <w:ins w:id="280" w:author="שני ברוך עזארי" w:date="2026-06-03T18:19:00Z"/>
                <w:rFonts w:ascii="David" w:hAnsi="David"/>
                <w:sz w:val="26"/>
                <w:rtl/>
              </w:rPr>
            </w:pPr>
            <w:ins w:id="281" w:author="שני ברוך עזארי" w:date="2026-06-03T18:21:00Z">
              <w:r w:rsidRPr="000346A2">
                <w:rPr>
                  <w:rFonts w:hint="cs"/>
                  <w:rtl/>
                </w:rPr>
                <w:t>אחרי סעיף קטן (יב) יבוא:</w:t>
              </w:r>
            </w:ins>
          </w:p>
        </w:tc>
      </w:tr>
      <w:tr w:rsidR="000C427C" w:rsidRPr="000346A2" w:rsidTr="00FB710A">
        <w:tblPrEx>
          <w:tblLook w:val="01E0" w:firstRow="1" w:lastRow="1" w:firstColumn="1" w:lastColumn="1" w:noHBand="0" w:noVBand="0"/>
        </w:tblPrEx>
        <w:trPr>
          <w:cantSplit/>
          <w:trHeight w:val="60"/>
          <w:ins w:id="282" w:author="שני ברוך עזארי" w:date="2026-06-03T18:21:00Z"/>
        </w:trPr>
        <w:tc>
          <w:tcPr>
            <w:tcW w:w="1871" w:type="dxa"/>
          </w:tcPr>
          <w:p w:rsidR="000C427C" w:rsidRPr="0075624C" w:rsidRDefault="000C427C">
            <w:pPr>
              <w:pStyle w:val="TableSideHeading"/>
              <w:rPr>
                <w:ins w:id="283" w:author="שני ברוך עזארי" w:date="2026-06-03T18:21:00Z"/>
                <w:rtl/>
              </w:rPr>
            </w:pPr>
          </w:p>
        </w:tc>
        <w:tc>
          <w:tcPr>
            <w:tcW w:w="624" w:type="dxa"/>
          </w:tcPr>
          <w:p w:rsidR="000C427C" w:rsidRPr="000346A2" w:rsidRDefault="000C427C">
            <w:pPr>
              <w:pStyle w:val="TableText"/>
              <w:rPr>
                <w:ins w:id="284" w:author="שני ברוך עזארי" w:date="2026-06-03T18:21:00Z"/>
                <w:rtl/>
              </w:rPr>
            </w:pPr>
          </w:p>
        </w:tc>
        <w:tc>
          <w:tcPr>
            <w:tcW w:w="624" w:type="dxa"/>
          </w:tcPr>
          <w:p w:rsidR="000C427C" w:rsidRPr="000346A2" w:rsidRDefault="000C427C">
            <w:pPr>
              <w:pStyle w:val="TableText"/>
              <w:rPr>
                <w:ins w:id="285" w:author="שני ברוך עזארי" w:date="2026-06-03T18:21:00Z"/>
                <w:rtl/>
              </w:rPr>
            </w:pPr>
          </w:p>
        </w:tc>
        <w:tc>
          <w:tcPr>
            <w:tcW w:w="6522" w:type="dxa"/>
            <w:gridSpan w:val="5"/>
          </w:tcPr>
          <w:p w:rsidR="000C427C" w:rsidRPr="000346A2" w:rsidRDefault="000C427C" w:rsidP="002E3E23">
            <w:pPr>
              <w:pStyle w:val="TableBlock"/>
              <w:rPr>
                <w:ins w:id="286" w:author="שני ברוך עזארי" w:date="2026-06-03T18:21:00Z"/>
                <w:rtl/>
              </w:rPr>
            </w:pPr>
            <w:ins w:id="287" w:author="שני ברוך עזארי" w:date="2026-06-03T18:21:00Z">
              <w:r w:rsidRPr="000346A2">
                <w:rPr>
                  <w:rFonts w:hint="cs"/>
                  <w:rtl/>
                </w:rPr>
                <w:t>"(יג)</w:t>
              </w:r>
              <w:del w:id="288" w:author="איתי עצמון" w:date="2026-06-10T19:12:00Z">
                <w:r w:rsidRPr="000346A2" w:rsidDel="002E3E23">
                  <w:rPr>
                    <w:rFonts w:hint="cs"/>
                    <w:rtl/>
                  </w:rPr>
                  <w:delText xml:space="preserve"> </w:delText>
                </w:r>
              </w:del>
            </w:ins>
            <w:ins w:id="289" w:author="איתי עצמון" w:date="2026-06-10T19:12:00Z">
              <w:r w:rsidR="002E3E23">
                <w:rPr>
                  <w:rtl/>
                </w:rPr>
                <w:tab/>
              </w:r>
            </w:ins>
            <w:ins w:id="290" w:author="שני ברוך עזארי" w:date="2026-06-03T18:21:00Z">
              <w:r w:rsidRPr="000346A2">
                <w:rPr>
                  <w:rFonts w:hint="cs"/>
                  <w:rtl/>
                </w:rPr>
                <w:t>הוראות סעיף זה יחולו גם על חלק ג' לתוספת החמישית."</w:t>
              </w:r>
            </w:ins>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rPr>
                <w:rFonts w:ascii="David" w:hAnsi="David"/>
                <w:sz w:val="26"/>
                <w:rtl/>
              </w:rPr>
            </w:pPr>
            <w:r w:rsidRPr="000346A2">
              <w:rPr>
                <w:rFonts w:ascii="David" w:hAnsi="David"/>
                <w:sz w:val="26"/>
                <w:rtl/>
              </w:rPr>
              <w:t>הוספת פרק ד'2</w:t>
            </w:r>
          </w:p>
        </w:tc>
        <w:tc>
          <w:tcPr>
            <w:tcW w:w="624" w:type="dxa"/>
            <w:tcMar>
              <w:top w:w="91" w:type="dxa"/>
              <w:left w:w="0" w:type="dxa"/>
              <w:bottom w:w="91" w:type="dxa"/>
              <w:right w:w="0" w:type="dxa"/>
            </w:tcMar>
          </w:tcPr>
          <w:p w:rsidR="00AB1471" w:rsidRPr="000346A2" w:rsidRDefault="00AB1471" w:rsidP="002B0EE4">
            <w:pPr>
              <w:pStyle w:val="TableText"/>
              <w:rPr>
                <w:rFonts w:ascii="David" w:hAnsi="David"/>
                <w:sz w:val="26"/>
                <w:rtl/>
              </w:rPr>
            </w:pPr>
            <w:r w:rsidRPr="000346A2">
              <w:rPr>
                <w:rFonts w:ascii="David" w:hAnsi="David"/>
                <w:sz w:val="26"/>
                <w:rtl/>
              </w:rPr>
              <w:t>13.</w:t>
            </w:r>
          </w:p>
        </w:tc>
        <w:tc>
          <w:tcPr>
            <w:tcW w:w="7146" w:type="dxa"/>
            <w:gridSpan w:val="6"/>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אחרי סעיף 9א6 לחוק העיקרי יבוא:</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AB1471" w:rsidRPr="000346A2" w:rsidRDefault="00AB1471" w:rsidP="00AB1471">
            <w:pPr>
              <w:pStyle w:val="TableHead"/>
              <w:outlineLvl w:val="9"/>
              <w:rPr>
                <w:rtl/>
              </w:rPr>
            </w:pPr>
            <w:r w:rsidRPr="000346A2">
              <w:rPr>
                <w:rtl/>
              </w:rPr>
              <w:t>"פרק ד'2: אימוץ אסדרה אמריקאית</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1872" w:type="dxa"/>
            <w:gridSpan w:val="3"/>
            <w:tcMar>
              <w:top w:w="91" w:type="dxa"/>
              <w:left w:w="0" w:type="dxa"/>
              <w:bottom w:w="91" w:type="dxa"/>
              <w:right w:w="0" w:type="dxa"/>
            </w:tcMar>
          </w:tcPr>
          <w:p w:rsidR="00AB1471" w:rsidRPr="000346A2" w:rsidRDefault="00AB1471" w:rsidP="002B0EE4">
            <w:pPr>
              <w:pStyle w:val="TableInnerSideHeading"/>
              <w:rPr>
                <w:rFonts w:ascii="David" w:hAnsi="David"/>
                <w:sz w:val="26"/>
                <w:rtl/>
              </w:rPr>
            </w:pPr>
            <w:r w:rsidRPr="000346A2">
              <w:rPr>
                <w:rFonts w:ascii="David" w:hAnsi="David"/>
                <w:sz w:val="26"/>
                <w:rtl/>
              </w:rPr>
              <w:t>הוראות לעניין האסדרה האמריקאית המאומצת</w:t>
            </w:r>
          </w:p>
        </w:tc>
        <w:tc>
          <w:tcPr>
            <w:tcW w:w="624" w:type="dxa"/>
            <w:tcMar>
              <w:top w:w="91" w:type="dxa"/>
              <w:left w:w="0" w:type="dxa"/>
              <w:bottom w:w="91" w:type="dxa"/>
              <w:right w:w="0" w:type="dxa"/>
            </w:tcMar>
          </w:tcPr>
          <w:p w:rsidR="00AB1471" w:rsidRPr="000346A2" w:rsidRDefault="00AB1471" w:rsidP="002B0EE4">
            <w:pPr>
              <w:pStyle w:val="TableText"/>
              <w:rPr>
                <w:rFonts w:ascii="David" w:hAnsi="David"/>
                <w:sz w:val="26"/>
                <w:rtl/>
              </w:rPr>
            </w:pPr>
            <w:r w:rsidRPr="000346A2">
              <w:rPr>
                <w:rFonts w:ascii="David" w:hAnsi="David"/>
                <w:sz w:val="26"/>
                <w:rtl/>
              </w:rPr>
              <w:t>9א7.</w:t>
            </w:r>
          </w:p>
        </w:tc>
        <w:tc>
          <w:tcPr>
            <w:tcW w:w="4650" w:type="dxa"/>
            <w:gridSpan w:val="2"/>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(א)</w:t>
            </w:r>
            <w:r w:rsidRPr="000346A2">
              <w:rPr>
                <w:rFonts w:ascii="David" w:hAnsi="David"/>
                <w:sz w:val="26"/>
                <w:rtl/>
              </w:rPr>
              <w:tab/>
              <w:t>אימוץ אסדרה אמריקאית לפי פרק זה הוא רק לעניין עוסק שבחר לפעול על פי הוראות סעיף 9(א)(1)(ה) (בחוק זה – המסלול האמריקאי).</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4650" w:type="dxa"/>
            <w:gridSpan w:val="2"/>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pacing w:val="-2"/>
                <w:sz w:val="26"/>
                <w:rtl/>
              </w:rPr>
              <w:t>(ב)</w:t>
            </w:r>
            <w:r w:rsidRPr="000346A2">
              <w:rPr>
                <w:rFonts w:ascii="David" w:hAnsi="David"/>
                <w:spacing w:val="-2"/>
                <w:sz w:val="26"/>
                <w:rtl/>
              </w:rPr>
              <w:tab/>
              <w:t>הנוסח המחייב של האסדרה האמריקאית המאומצת על עדכוניה, לרבות הפניות באסדרה האמריקאית המאומצת להוראות מחייבות החלות בחקיקה הפדרלית האמריקאית שטרם הוחלו בישראל, יהיה הנוסח בשפה האנגלית; הנוסח בשפה האנגלית וכן תרגום מהימן ומקצועי שלו לעברית יועמדו לעיון הציבור באתר האינטרנט של המשרד באופן שיאפשר גם תיעוד ונגישות למעקב אחר מועד החלת האסדרה האמריקאית המאומצת בישראל, לרבות העדכונים לה.</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4650" w:type="dxa"/>
            <w:gridSpan w:val="2"/>
            <w:tcMar>
              <w:top w:w="91" w:type="dxa"/>
              <w:left w:w="0" w:type="dxa"/>
              <w:bottom w:w="91" w:type="dxa"/>
              <w:right w:w="0" w:type="dxa"/>
            </w:tcMar>
          </w:tcPr>
          <w:p w:rsidR="00AB1471" w:rsidRPr="000346A2" w:rsidRDefault="00AB1471" w:rsidP="00767309">
            <w:pPr>
              <w:pStyle w:val="TableBlock"/>
              <w:rPr>
                <w:rFonts w:ascii="David" w:hAnsi="David"/>
                <w:sz w:val="26"/>
                <w:rtl/>
              </w:rPr>
            </w:pPr>
            <w:r w:rsidRPr="000346A2">
              <w:rPr>
                <w:rFonts w:ascii="David" w:hAnsi="David"/>
                <w:sz w:val="26"/>
                <w:rtl/>
              </w:rPr>
              <w:t>(ג)</w:t>
            </w:r>
            <w:r w:rsidRPr="000346A2">
              <w:rPr>
                <w:rFonts w:ascii="David" w:hAnsi="David"/>
                <w:sz w:val="26"/>
                <w:rtl/>
              </w:rPr>
              <w:tab/>
              <w:t>כללה אסדרה אמריקאית מאומצת, המנויה בחלק ב' לתוספת השמינית, הפניות להוראות מחייבות החלות בחקיקה הפדרלית האמריקאית שטרם הוחלו בישראל, בעניינים הנוגעים למצרך או לתהליך עבודה, ובכלל זה הגדרות הקבועות בהן, יחולו הוראות מחייבות אלה בישראל, אלא אם כן נקבע אחרת בתוספת השמינית; עד תום שנתיים מיום שהוחלה ההוראה המחייבת בישראל, יוסיף השר בצו לחלק ג' לתוספת השמינית את ההפניה אליה</w:t>
            </w:r>
            <w:ins w:id="291" w:author="שני ברוך עזארי" w:date="2026-06-10T13:50:00Z">
              <w:r w:rsidR="00FF6A59">
                <w:rPr>
                  <w:rFonts w:ascii="David" w:hAnsi="David" w:hint="cs"/>
                  <w:sz w:val="26"/>
                  <w:rtl/>
                </w:rPr>
                <w:t>, על עדכוניה</w:t>
              </w:r>
            </w:ins>
            <w:r w:rsidRPr="000346A2">
              <w:rPr>
                <w:rFonts w:ascii="David" w:hAnsi="David"/>
                <w:sz w:val="26"/>
                <w:rtl/>
              </w:rPr>
              <w:t>, בהתאם להוראות סעיף 9א8; השר, באישור ועדת הכלכלה של הכנסת, רשאי להאריך בצו את התקופה האמורה בתקופות נוספות שלא יעלו במצטבר על שנה.</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4650" w:type="dxa"/>
            <w:gridSpan w:val="2"/>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(ד)</w:t>
            </w:r>
            <w:r w:rsidRPr="000346A2">
              <w:rPr>
                <w:rFonts w:ascii="David" w:hAnsi="David"/>
                <w:sz w:val="26"/>
                <w:rtl/>
              </w:rPr>
              <w:tab/>
              <w:t>הממונה על התקינה יפרסם באתר האינטרנט של המשרד את האסדרה האמריקאית המאומצת.</w:t>
            </w:r>
          </w:p>
        </w:tc>
      </w:tr>
      <w:tr w:rsidR="00AB1471" w:rsidRPr="000346A2" w:rsidTr="00FB710A">
        <w:trPr>
          <w:cantSplit/>
        </w:trPr>
        <w:tc>
          <w:tcPr>
            <w:tcW w:w="1871" w:type="dxa"/>
            <w:tcMar>
              <w:top w:w="91" w:type="dxa"/>
              <w:left w:w="0" w:type="dxa"/>
              <w:bottom w:w="91" w:type="dxa"/>
              <w:right w:w="0" w:type="dxa"/>
            </w:tcMar>
          </w:tcPr>
          <w:p w:rsidR="00AB1471" w:rsidRPr="000346A2" w:rsidRDefault="00AB1471" w:rsidP="002B0EE4">
            <w:pPr>
              <w:pStyle w:val="TableSideHeading"/>
              <w:outlineLvl w:val="9"/>
              <w:rPr>
                <w:rFonts w:ascii="David" w:hAnsi="David"/>
                <w:sz w:val="26"/>
                <w:rtl/>
              </w:rPr>
            </w:pPr>
          </w:p>
        </w:tc>
        <w:tc>
          <w:tcPr>
            <w:tcW w:w="624" w:type="dxa"/>
            <w:tcMar>
              <w:top w:w="91" w:type="dxa"/>
              <w:left w:w="0" w:type="dxa"/>
              <w:bottom w:w="91" w:type="dxa"/>
              <w:right w:w="0" w:type="dxa"/>
            </w:tcMar>
          </w:tcPr>
          <w:p w:rsidR="00AB1471" w:rsidRPr="000346A2" w:rsidRDefault="00AB1471" w:rsidP="002B0EE4">
            <w:pPr>
              <w:pStyle w:val="TableText"/>
              <w:jc w:val="both"/>
              <w:rPr>
                <w:rFonts w:ascii="David" w:hAnsi="David"/>
                <w:sz w:val="26"/>
                <w:rtl/>
              </w:rPr>
            </w:pPr>
          </w:p>
        </w:tc>
        <w:tc>
          <w:tcPr>
            <w:tcW w:w="1872" w:type="dxa"/>
            <w:gridSpan w:val="3"/>
            <w:tcMar>
              <w:top w:w="91" w:type="dxa"/>
              <w:left w:w="0" w:type="dxa"/>
              <w:bottom w:w="91" w:type="dxa"/>
              <w:right w:w="0" w:type="dxa"/>
            </w:tcMar>
          </w:tcPr>
          <w:p w:rsidR="00AB1471" w:rsidRPr="000346A2" w:rsidRDefault="00AB1471" w:rsidP="002B0EE4">
            <w:pPr>
              <w:pStyle w:val="TableInnerSideHeading"/>
              <w:rPr>
                <w:rFonts w:ascii="David" w:hAnsi="David"/>
                <w:sz w:val="26"/>
                <w:rtl/>
              </w:rPr>
            </w:pPr>
            <w:r w:rsidRPr="000346A2">
              <w:rPr>
                <w:rFonts w:ascii="David" w:hAnsi="David"/>
                <w:sz w:val="26"/>
                <w:rtl/>
              </w:rPr>
              <w:t xml:space="preserve">תיקון התוספת השמינית </w:t>
            </w:r>
          </w:p>
        </w:tc>
        <w:tc>
          <w:tcPr>
            <w:tcW w:w="624" w:type="dxa"/>
            <w:tcMar>
              <w:top w:w="91" w:type="dxa"/>
              <w:left w:w="0" w:type="dxa"/>
              <w:bottom w:w="91" w:type="dxa"/>
              <w:right w:w="0" w:type="dxa"/>
            </w:tcMar>
          </w:tcPr>
          <w:p w:rsidR="00AB1471" w:rsidRPr="000346A2" w:rsidRDefault="00AB1471" w:rsidP="002B0EE4">
            <w:pPr>
              <w:pStyle w:val="TableText"/>
              <w:rPr>
                <w:rFonts w:ascii="David" w:hAnsi="David"/>
                <w:sz w:val="26"/>
                <w:rtl/>
              </w:rPr>
            </w:pPr>
            <w:r w:rsidRPr="000346A2">
              <w:rPr>
                <w:rFonts w:ascii="David" w:hAnsi="David"/>
                <w:sz w:val="26"/>
                <w:rtl/>
              </w:rPr>
              <w:t>9א8.</w:t>
            </w:r>
          </w:p>
        </w:tc>
        <w:tc>
          <w:tcPr>
            <w:tcW w:w="4650" w:type="dxa"/>
            <w:gridSpan w:val="2"/>
            <w:tcMar>
              <w:top w:w="91" w:type="dxa"/>
              <w:left w:w="0" w:type="dxa"/>
              <w:bottom w:w="91" w:type="dxa"/>
              <w:right w:w="0" w:type="dxa"/>
            </w:tcMar>
          </w:tcPr>
          <w:p w:rsidR="00AB1471" w:rsidRPr="000346A2" w:rsidRDefault="00AB1471" w:rsidP="00AB1471">
            <w:pPr>
              <w:pStyle w:val="TableBlock"/>
              <w:rPr>
                <w:rFonts w:ascii="David" w:hAnsi="David"/>
                <w:sz w:val="26"/>
                <w:rtl/>
              </w:rPr>
            </w:pPr>
            <w:r w:rsidRPr="000346A2">
              <w:rPr>
                <w:rFonts w:ascii="David" w:hAnsi="David"/>
                <w:sz w:val="26"/>
                <w:rtl/>
              </w:rPr>
              <w:t>(א)</w:t>
            </w:r>
            <w:r w:rsidRPr="000346A2">
              <w:rPr>
                <w:rFonts w:ascii="David" w:hAnsi="David"/>
                <w:sz w:val="26"/>
                <w:rtl/>
              </w:rPr>
              <w:tab/>
              <w:t>השר רשאי, בצו –</w:t>
            </w:r>
          </w:p>
        </w:tc>
      </w:tr>
      <w:tr w:rsidR="002B0EE4" w:rsidRPr="000346A2" w:rsidTr="00FB710A">
        <w:tblPrEx>
          <w:tblLook w:val="01E0" w:firstRow="1" w:lastRow="1" w:firstColumn="1" w:lastColumn="1" w:noHBand="0" w:noVBand="0"/>
        </w:tblPrEx>
        <w:trPr>
          <w:cantSplit/>
          <w:trHeight w:val="60"/>
        </w:trPr>
        <w:tc>
          <w:tcPr>
            <w:tcW w:w="1871" w:type="dxa"/>
          </w:tcPr>
          <w:p w:rsidR="002B0EE4" w:rsidRPr="000346A2" w:rsidRDefault="002B0EE4" w:rsidP="002B0EE4">
            <w:pPr>
              <w:pStyle w:val="TableSideHeading"/>
              <w:rPr>
                <w:rtl/>
              </w:rPr>
            </w:pPr>
          </w:p>
        </w:tc>
        <w:tc>
          <w:tcPr>
            <w:tcW w:w="624" w:type="dxa"/>
          </w:tcPr>
          <w:p w:rsidR="002B0EE4" w:rsidRPr="000346A2" w:rsidRDefault="002B0EE4" w:rsidP="002B0EE4">
            <w:pPr>
              <w:pStyle w:val="TableText"/>
              <w:rPr>
                <w:rtl/>
              </w:rPr>
            </w:pPr>
          </w:p>
        </w:tc>
        <w:tc>
          <w:tcPr>
            <w:tcW w:w="624" w:type="dxa"/>
          </w:tcPr>
          <w:p w:rsidR="002B0EE4" w:rsidRPr="000346A2" w:rsidRDefault="002B0EE4" w:rsidP="002B0EE4">
            <w:pPr>
              <w:pStyle w:val="TableText"/>
              <w:rPr>
                <w:rtl/>
              </w:rPr>
            </w:pPr>
          </w:p>
        </w:tc>
        <w:tc>
          <w:tcPr>
            <w:tcW w:w="624" w:type="dxa"/>
          </w:tcPr>
          <w:p w:rsidR="002B0EE4" w:rsidRPr="000346A2" w:rsidRDefault="002B0EE4" w:rsidP="002B0EE4">
            <w:pPr>
              <w:pStyle w:val="TableText"/>
              <w:rPr>
                <w:rtl/>
              </w:rPr>
            </w:pPr>
          </w:p>
        </w:tc>
        <w:tc>
          <w:tcPr>
            <w:tcW w:w="624" w:type="dxa"/>
          </w:tcPr>
          <w:p w:rsidR="002B0EE4" w:rsidRPr="000346A2" w:rsidRDefault="002B0EE4" w:rsidP="002B0EE4">
            <w:pPr>
              <w:pStyle w:val="TableText"/>
              <w:rPr>
                <w:rtl/>
              </w:rPr>
            </w:pPr>
          </w:p>
        </w:tc>
        <w:tc>
          <w:tcPr>
            <w:tcW w:w="624" w:type="dxa"/>
          </w:tcPr>
          <w:p w:rsidR="002B0EE4" w:rsidRPr="000346A2" w:rsidRDefault="002B0EE4" w:rsidP="002B0EE4">
            <w:pPr>
              <w:pStyle w:val="TableText"/>
              <w:rPr>
                <w:rtl/>
              </w:rPr>
            </w:pPr>
          </w:p>
        </w:tc>
        <w:tc>
          <w:tcPr>
            <w:tcW w:w="624" w:type="dxa"/>
          </w:tcPr>
          <w:p w:rsidR="002B0EE4" w:rsidRPr="000346A2" w:rsidRDefault="002B0EE4" w:rsidP="002B0EE4">
            <w:pPr>
              <w:pStyle w:val="TableText"/>
              <w:rPr>
                <w:rtl/>
              </w:rPr>
            </w:pPr>
          </w:p>
        </w:tc>
        <w:tc>
          <w:tcPr>
            <w:tcW w:w="4026" w:type="dxa"/>
          </w:tcPr>
          <w:p w:rsidR="002B0EE4" w:rsidRPr="000346A2" w:rsidRDefault="002B0EE4" w:rsidP="004D64CC">
            <w:pPr>
              <w:pStyle w:val="TableBlock"/>
              <w:rPr>
                <w:rtl/>
              </w:rPr>
            </w:pPr>
            <w:r w:rsidRPr="000346A2">
              <w:rPr>
                <w:rFonts w:ascii="David" w:hAnsi="David"/>
                <w:sz w:val="26"/>
                <w:rtl/>
              </w:rPr>
              <w:t>(1)</w:t>
            </w:r>
            <w:r w:rsidRPr="000346A2">
              <w:rPr>
                <w:rFonts w:ascii="David" w:hAnsi="David"/>
                <w:sz w:val="26"/>
                <w:rtl/>
              </w:rPr>
              <w:tab/>
              <w:t xml:space="preserve">להוסיף לתוספת השמינית הוראה מחייבת החלה בחקיקה הפדרלית האמריקאית, </w:t>
            </w:r>
            <w:del w:id="292" w:author="איתי עצמון" w:date="2026-06-10T19:05:00Z">
              <w:r w:rsidRPr="000346A2" w:rsidDel="00D34EED">
                <w:rPr>
                  <w:rFonts w:ascii="David" w:hAnsi="David"/>
                  <w:sz w:val="26"/>
                  <w:rtl/>
                </w:rPr>
                <w:delText>להחיל כלשונם עדכונים של הוראה המנויה בתוספת האמורה בתוך 6 חודשים מיום כניסתו לתוקף של העדכון בהוראת החקיקה הפדרלית האמריקאית</w:delText>
              </w:r>
            </w:del>
            <w:r w:rsidRPr="000346A2">
              <w:rPr>
                <w:rFonts w:ascii="David" w:hAnsi="David"/>
                <w:sz w:val="26"/>
                <w:rtl/>
              </w:rPr>
              <w:t>, לבטל תנאי הקבוע בתוספת האמורה או להקל בדרישות הקבועות בתנאי כאמור, והכול בשים לב, בין השאר, לשיקולים הנוגעים ליכולת לאכוף את ההוראה המחייבת כאמור ובהתחשב בסתירה אפשרית בין ההוראה האמריקאית המחייבת שמבקשים לאמץ לחיקוק אחר</w:t>
            </w:r>
            <w:ins w:id="293" w:author="שני ברוך עזארי" w:date="2026-06-10T13:51:00Z">
              <w:r w:rsidR="00FF6A59">
                <w:rPr>
                  <w:rFonts w:ascii="David" w:hAnsi="David" w:hint="cs"/>
                  <w:sz w:val="26"/>
                  <w:rtl/>
                </w:rPr>
                <w:t xml:space="preserve">, </w:t>
              </w:r>
            </w:ins>
            <w:ins w:id="294" w:author="איתי עצמון" w:date="2026-06-18T12:27:00Z">
              <w:r w:rsidR="004D64CC" w:rsidRPr="004D64CC">
                <w:rPr>
                  <w:rFonts w:ascii="David" w:hAnsi="David" w:hint="cs"/>
                  <w:sz w:val="26"/>
                  <w:highlight w:val="yellow"/>
                  <w:rtl/>
                </w:rPr>
                <w:t xml:space="preserve">והכול </w:t>
              </w:r>
            </w:ins>
            <w:ins w:id="295" w:author="שני ברוך עזארי" w:date="2026-06-10T13:51:00Z">
              <w:r w:rsidR="00FF6A59" w:rsidRPr="004D64CC">
                <w:rPr>
                  <w:rFonts w:ascii="David" w:hAnsi="David" w:hint="cs"/>
                  <w:sz w:val="26"/>
                  <w:highlight w:val="yellow"/>
                  <w:rtl/>
                </w:rPr>
                <w:t xml:space="preserve">לאחר התייעצות עם </w:t>
              </w:r>
            </w:ins>
            <w:ins w:id="296" w:author="איתי עצמון" w:date="2026-06-10T19:26:00Z">
              <w:r w:rsidR="006025DF" w:rsidRPr="004D64CC">
                <w:rPr>
                  <w:rFonts w:ascii="David" w:hAnsi="David" w:hint="cs"/>
                  <w:sz w:val="26"/>
                  <w:highlight w:val="yellow"/>
                  <w:rtl/>
                </w:rPr>
                <w:t>ה</w:t>
              </w:r>
            </w:ins>
            <w:ins w:id="297" w:author="שני ברוך עזארי" w:date="2026-06-10T13:51:00Z">
              <w:r w:rsidR="00FF6A59" w:rsidRPr="004D64CC">
                <w:rPr>
                  <w:rFonts w:ascii="David" w:hAnsi="David" w:hint="cs"/>
                  <w:sz w:val="26"/>
                  <w:highlight w:val="yellow"/>
                  <w:rtl/>
                </w:rPr>
                <w:t>שר</w:t>
              </w:r>
              <w:r w:rsidR="00FF6A59" w:rsidRPr="002A37B0">
                <w:rPr>
                  <w:rFonts w:ascii="David" w:hAnsi="David" w:hint="cs"/>
                  <w:sz w:val="26"/>
                  <w:rtl/>
                </w:rPr>
                <w:t xml:space="preserve"> </w:t>
              </w:r>
            </w:ins>
            <w:ins w:id="298" w:author="איתי עצמון" w:date="2026-06-18T12:25:00Z">
              <w:r w:rsidR="004D64CC" w:rsidRPr="00B807F9">
                <w:rPr>
                  <w:rFonts w:ascii="David" w:hAnsi="David" w:hint="cs"/>
                  <w:sz w:val="26"/>
                  <w:highlight w:val="yellow"/>
                  <w:rtl/>
                </w:rPr>
                <w:t>שיש חיקוק בתחום אחריותו שקבועות בו הוראות</w:t>
              </w:r>
              <w:r w:rsidR="004D64CC" w:rsidRPr="00B807F9">
                <w:rPr>
                  <w:rFonts w:ascii="David" w:hAnsi="David"/>
                  <w:sz w:val="26"/>
                  <w:highlight w:val="yellow"/>
                  <w:rtl/>
                </w:rPr>
                <w:t xml:space="preserve"> לעניין ייצור מצרך</w:t>
              </w:r>
              <w:r w:rsidR="004D64CC">
                <w:rPr>
                  <w:rFonts w:ascii="David" w:hAnsi="David" w:hint="cs"/>
                  <w:sz w:val="26"/>
                  <w:highlight w:val="yellow"/>
                  <w:rtl/>
                </w:rPr>
                <w:t xml:space="preserve"> שאליו מתייחסת אותה הוראה מחייבת</w:t>
              </w:r>
              <w:r w:rsidR="004D64CC" w:rsidRPr="00B807F9">
                <w:rPr>
                  <w:rFonts w:ascii="David" w:hAnsi="David"/>
                  <w:sz w:val="26"/>
                  <w:highlight w:val="yellow"/>
                  <w:rtl/>
                </w:rPr>
                <w:t>, ייבוא</w:t>
              </w:r>
              <w:r w:rsidR="004D64CC">
                <w:rPr>
                  <w:rFonts w:ascii="David" w:hAnsi="David" w:hint="cs"/>
                  <w:sz w:val="26"/>
                  <w:highlight w:val="yellow"/>
                  <w:rtl/>
                </w:rPr>
                <w:t>ו, מכירתו או שימוש בו, או לעניין תהליכי עבודה הקשורים אליו</w:t>
              </w:r>
            </w:ins>
            <w:r w:rsidRPr="002A37B0">
              <w:rPr>
                <w:rFonts w:ascii="David" w:hAnsi="David"/>
                <w:sz w:val="26"/>
                <w:rtl/>
              </w:rPr>
              <w:t>;</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pacing w:val="-4"/>
                <w:sz w:val="26"/>
                <w:rtl/>
              </w:rPr>
              <w:t>(2)</w:t>
            </w:r>
            <w:r w:rsidRPr="000346A2">
              <w:rPr>
                <w:rFonts w:ascii="David" w:hAnsi="David"/>
                <w:spacing w:val="-4"/>
                <w:sz w:val="26"/>
                <w:rtl/>
              </w:rPr>
              <w:tab/>
              <w:t>לדחות את מועד התחילה הקבוע בתוספת השמינית לגבי כל הוראה מחייבת החלה בחקיקה הפדרלית האמריקאית, כולה או חלקה, לרבות לפי בקשת השר הממונה כהגדרתו בסעיף 8(ד) (בפרק זה – שר ממונה), לתקופות של שלושה חודשים כל אחת שלא יעלו במצטבר על שנה, אם שוכנע כי לא הושלמה ההיערכות הנדרשת ליישומה ולאכיפתה של אותה הוראה;</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(3)</w:t>
            </w:r>
            <w:r w:rsidRPr="000346A2">
              <w:rPr>
                <w:rFonts w:ascii="David" w:hAnsi="David"/>
                <w:sz w:val="26"/>
                <w:rtl/>
              </w:rPr>
              <w:tab/>
              <w:t>לדחות את מועד התחילה הקבוע בתוספת השמינית לגבי כל הוראה מחייבת החלה בחקיקה הפדרלית האמריקאית, כולה או חלקה, לרבות לפי בקשת השר הממונה, מטעם אחר מהטעם המנוי בפסקה (2) או לאחר תום התקופה המרבית המנויה באותה פסקה;</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(4)</w:t>
            </w:r>
            <w:r w:rsidRPr="000346A2">
              <w:rPr>
                <w:rFonts w:ascii="David" w:hAnsi="David"/>
                <w:sz w:val="26"/>
                <w:rtl/>
              </w:rPr>
              <w:tab/>
              <w:t>להסיר הוראה מחייבת החלה בחקיקה הפדרלית האמריקאית מהתוספת השמינית, כולה או חלקה, או להסיר עדכון שלה, לפי העניין;</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(5)</w:t>
            </w:r>
            <w:r w:rsidRPr="000346A2">
              <w:rPr>
                <w:rFonts w:ascii="David" w:hAnsi="David"/>
                <w:sz w:val="26"/>
                <w:rtl/>
              </w:rPr>
              <w:tab/>
              <w:t xml:space="preserve">לא להחיל או להחיל בשינויים עדכון של הוראה מחייבת החלה בחקיקה הפדרלית האמריקאית, </w:t>
            </w:r>
            <w:del w:id="299" w:author="שני ברוך עזארי" w:date="2026-06-10T13:52:00Z">
              <w:r w:rsidRPr="000346A2" w:rsidDel="00FF6A59">
                <w:rPr>
                  <w:rFonts w:ascii="David" w:hAnsi="David"/>
                  <w:sz w:val="26"/>
                  <w:rtl/>
                </w:rPr>
                <w:delText>בתוך 6 חודשים מיום כניסתו לתוקף של העדכון</w:delText>
              </w:r>
            </w:del>
            <w:ins w:id="300" w:author="שני ברוך עזארי" w:date="2026-06-10T13:52:00Z">
              <w:r w:rsidR="00FF6A59">
                <w:rPr>
                  <w:rFonts w:ascii="David" w:hAnsi="David" w:hint="cs"/>
                  <w:sz w:val="26"/>
                  <w:rtl/>
                </w:rPr>
                <w:t>בהקדם האפשרי, ב</w:t>
              </w:r>
            </w:ins>
            <w:ins w:id="301" w:author="שני ברוך עזארי" w:date="2026-06-10T13:53:00Z">
              <w:r w:rsidR="00FF6A59">
                <w:rPr>
                  <w:rFonts w:ascii="David" w:hAnsi="David" w:hint="cs"/>
                  <w:sz w:val="26"/>
                  <w:rtl/>
                </w:rPr>
                <w:t>נסיבות העניין, לאחר מועד העדכון</w:t>
              </w:r>
            </w:ins>
            <w:r w:rsidRPr="000346A2">
              <w:rPr>
                <w:rFonts w:ascii="David" w:hAnsi="David"/>
                <w:sz w:val="26"/>
                <w:rtl/>
              </w:rPr>
              <w:t xml:space="preserve"> בהוראת החקיקה הפדרלית האמריקאית;</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(6)</w:t>
            </w:r>
            <w:r w:rsidRPr="000346A2">
              <w:rPr>
                <w:rFonts w:ascii="David" w:hAnsi="David"/>
                <w:sz w:val="26"/>
                <w:rtl/>
              </w:rPr>
              <w:tab/>
              <w:t>לקבוע תנאי נוסף בתוספת השמינית או לשנות בה תנאי, למעט תנאי נוסף או שינוי תנאים שהם הקלה כאמור בפסקה (1).</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650" w:type="dxa"/>
            <w:gridSpan w:val="2"/>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pacing w:val="-4"/>
                <w:sz w:val="26"/>
                <w:rtl/>
              </w:rPr>
              <w:t>(ב)</w:t>
            </w:r>
            <w:r w:rsidRPr="000346A2">
              <w:rPr>
                <w:rFonts w:ascii="David" w:hAnsi="David"/>
                <w:spacing w:val="-4"/>
                <w:sz w:val="26"/>
                <w:rtl/>
              </w:rPr>
              <w:tab/>
              <w:t>צו לפי סעיף קטן (א)(3) עד (6) טעון המלצה של ועדת חריגים, ויחולו לעניין זה הוראות סעיף 2יח1 לפקודת היבוא והיצוא, בשינויים המחויבים.</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650" w:type="dxa"/>
            <w:gridSpan w:val="2"/>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(ג)</w:t>
            </w:r>
            <w:r w:rsidRPr="000346A2">
              <w:rPr>
                <w:rFonts w:ascii="David" w:hAnsi="David"/>
                <w:sz w:val="26"/>
                <w:rtl/>
              </w:rPr>
              <w:tab/>
              <w:t>צו לפי סעיף קטן (א) בעניינים שלהלן טעון אישור ועדת הכלכלה של הכנסת:</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(1)</w:t>
            </w:r>
            <w:r w:rsidRPr="000346A2">
              <w:rPr>
                <w:rFonts w:ascii="David" w:hAnsi="David"/>
                <w:sz w:val="26"/>
                <w:rtl/>
              </w:rPr>
              <w:tab/>
              <w:t>הוספת הוראה מחייבת החלה בחקיקה הפדרלית האמריקאית לתוספת השמינית, למעט הוספת הפניה להוראה מחייבת לחלק ג' לתוספת האמורה;</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pacing w:val="-4"/>
                <w:sz w:val="26"/>
                <w:rtl/>
              </w:rPr>
              <w:t>(2)</w:t>
            </w:r>
            <w:r w:rsidRPr="000346A2">
              <w:rPr>
                <w:rFonts w:ascii="David" w:hAnsi="David"/>
                <w:spacing w:val="-4"/>
                <w:sz w:val="26"/>
                <w:rtl/>
              </w:rPr>
              <w:tab/>
              <w:t>דחיית מועדי התחילה הקבועים בתוספת השמינית;</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pacing w:val="-4"/>
                <w:sz w:val="26"/>
                <w:rtl/>
              </w:rPr>
              <w:t>(3)</w:t>
            </w:r>
            <w:r w:rsidRPr="000346A2">
              <w:rPr>
                <w:rFonts w:ascii="David" w:hAnsi="David"/>
                <w:spacing w:val="-4"/>
                <w:sz w:val="26"/>
                <w:rtl/>
              </w:rPr>
              <w:tab/>
              <w:t xml:space="preserve">הסרת הוראה מחייבת מהתוספת השמינית, </w:t>
            </w:r>
            <w:del w:id="302" w:author="שני ברוך עזארי" w:date="2026-06-14T18:52:00Z">
              <w:r w:rsidRPr="000346A2" w:rsidDel="00C31CD7">
                <w:rPr>
                  <w:rFonts w:ascii="David" w:hAnsi="David"/>
                  <w:spacing w:val="-4"/>
                  <w:sz w:val="26"/>
                  <w:rtl/>
                </w:rPr>
                <w:delText xml:space="preserve">למעט </w:delText>
              </w:r>
            </w:del>
            <w:ins w:id="303" w:author="שני ברוך עזארי" w:date="2026-06-14T18:52:00Z">
              <w:r w:rsidR="00C31CD7">
                <w:rPr>
                  <w:rFonts w:ascii="David" w:hAnsi="David" w:hint="cs"/>
                  <w:spacing w:val="-4"/>
                  <w:sz w:val="26"/>
                  <w:rtl/>
                </w:rPr>
                <w:t>או</w:t>
              </w:r>
              <w:r w:rsidR="00C31CD7" w:rsidRPr="000346A2">
                <w:rPr>
                  <w:rFonts w:ascii="David" w:hAnsi="David"/>
                  <w:spacing w:val="-4"/>
                  <w:sz w:val="26"/>
                  <w:rtl/>
                </w:rPr>
                <w:t xml:space="preserve"> </w:t>
              </w:r>
            </w:ins>
            <w:r w:rsidRPr="000346A2">
              <w:rPr>
                <w:rFonts w:ascii="David" w:hAnsi="David"/>
                <w:spacing w:val="-4"/>
                <w:sz w:val="26"/>
                <w:rtl/>
              </w:rPr>
              <w:t>הסרת הפניה להוראה מחייבת מחלק ג' לתוספת האמורה;</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(4)</w:t>
            </w:r>
            <w:r w:rsidRPr="000346A2">
              <w:rPr>
                <w:rFonts w:ascii="David" w:hAnsi="David"/>
                <w:sz w:val="26"/>
                <w:rtl/>
              </w:rPr>
              <w:tab/>
              <w:t>שינוי התנאים הקבועים בתוספת השמינית, ובכלל זה התנאים הקבועים בחלק ד' לתוספת האמורה, למעט שינוי תנאים</w:t>
            </w:r>
            <w:ins w:id="304" w:author="שני ברוך עזארי" w:date="2026-06-10T13:55:00Z">
              <w:r w:rsidR="00FF6A59">
                <w:rPr>
                  <w:rFonts w:ascii="David" w:hAnsi="David" w:hint="cs"/>
                  <w:sz w:val="26"/>
                  <w:rtl/>
                </w:rPr>
                <w:t>, הוספת תנאים או מחיקת תנאים, המהווים הקלה לעוסקים</w:t>
              </w:r>
            </w:ins>
            <w:del w:id="305" w:author="שני ברוך עזארי" w:date="2026-06-10T13:55:00Z">
              <w:r w:rsidRPr="000346A2" w:rsidDel="00FF6A59">
                <w:rPr>
                  <w:rFonts w:ascii="David" w:hAnsi="David"/>
                  <w:sz w:val="26"/>
                  <w:rtl/>
                </w:rPr>
                <w:delText xml:space="preserve"> שהוא הקלה כאמור בסעיף קטן (א)(1)</w:delText>
              </w:r>
            </w:del>
            <w:r w:rsidRPr="000346A2">
              <w:rPr>
                <w:rFonts w:ascii="David" w:hAnsi="David"/>
                <w:sz w:val="26"/>
                <w:rtl/>
              </w:rPr>
              <w:t>; לעניין זה, "שינוי תנאי" – שינוי בתנאי, שאינו כולל הוספת תנאי לתוספת האמורה או הסרת תנאי ממנה.</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650" w:type="dxa"/>
            <w:gridSpan w:val="2"/>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(ד)</w:t>
            </w:r>
            <w:r w:rsidRPr="000346A2">
              <w:rPr>
                <w:rFonts w:ascii="David" w:hAnsi="David"/>
                <w:sz w:val="26"/>
                <w:rtl/>
              </w:rPr>
              <w:tab/>
              <w:t>על אף האמור בסעיף קטן (ג) –</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(1)</w:t>
            </w:r>
            <w:r w:rsidRPr="000346A2">
              <w:rPr>
                <w:rFonts w:ascii="David" w:hAnsi="David"/>
                <w:sz w:val="26"/>
                <w:rtl/>
              </w:rPr>
              <w:tab/>
              <w:t>תוקן חיקוק המנוי בחלק ד' לתוספת השמינית באופן שאין עוד הצדקה להכללתו, יתקן השר בצו את החלק האמור בהתאם לכך; צו לפי פסקה זו אינו טעון אישור של ועדת הכלכלה של הכנסת;</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rPr>
                <w:rFonts w:ascii="David" w:hAnsi="David"/>
                <w:sz w:val="26"/>
                <w:rtl/>
              </w:rPr>
            </w:pPr>
            <w:r w:rsidRPr="000346A2">
              <w:rPr>
                <w:rFonts w:ascii="David" w:hAnsi="David"/>
                <w:sz w:val="26"/>
                <w:rtl/>
              </w:rPr>
              <w:t xml:space="preserve"> </w:t>
            </w: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EA6916">
            <w:pPr>
              <w:pStyle w:val="TableBlock"/>
              <w:rPr>
                <w:rFonts w:ascii="David" w:hAnsi="David"/>
                <w:sz w:val="26"/>
                <w:rtl/>
              </w:rPr>
            </w:pPr>
            <w:r w:rsidRPr="000346A2">
              <w:rPr>
                <w:rFonts w:ascii="David" w:hAnsi="David"/>
                <w:sz w:val="26"/>
                <w:rtl/>
              </w:rPr>
              <w:t>(2)</w:t>
            </w:r>
            <w:r w:rsidRPr="000346A2">
              <w:rPr>
                <w:rFonts w:ascii="David" w:hAnsi="David"/>
                <w:sz w:val="26"/>
                <w:rtl/>
              </w:rPr>
              <w:tab/>
            </w:r>
            <w:r w:rsidRPr="000346A2">
              <w:rPr>
                <w:rFonts w:ascii="David" w:hAnsi="David"/>
                <w:spacing w:val="-2"/>
                <w:sz w:val="26"/>
                <w:rtl/>
              </w:rPr>
              <w:t>המלצתה של ועדת החריגים כאמור בסעיף 9א2(ד)(2),</w:t>
            </w:r>
            <w:r w:rsidRPr="000346A2">
              <w:rPr>
                <w:rFonts w:ascii="David" w:hAnsi="David"/>
                <w:sz w:val="26"/>
                <w:rtl/>
              </w:rPr>
              <w:t xml:space="preserve"> לעניין תנאי המנוי בפרטים (5) </w:t>
            </w:r>
            <w:del w:id="306" w:author="איתי עצמון" w:date="2026-06-10T20:14:00Z">
              <w:r w:rsidRPr="000346A2" w:rsidDel="00EA6916">
                <w:rPr>
                  <w:rFonts w:ascii="David" w:hAnsi="David"/>
                  <w:sz w:val="26"/>
                  <w:rtl/>
                </w:rPr>
                <w:delText>עד (9)</w:delText>
              </w:r>
            </w:del>
            <w:ins w:id="307" w:author="איתי עצמון" w:date="2026-06-10T20:14:00Z">
              <w:r w:rsidR="00EA6916">
                <w:rPr>
                  <w:rFonts w:ascii="David" w:hAnsi="David" w:hint="cs"/>
                  <w:sz w:val="26"/>
                  <w:rtl/>
                </w:rPr>
                <w:t>ו-(6)</w:t>
              </w:r>
            </w:ins>
            <w:r w:rsidRPr="000346A2">
              <w:rPr>
                <w:rFonts w:ascii="David" w:hAnsi="David"/>
                <w:sz w:val="26"/>
                <w:rtl/>
              </w:rPr>
              <w:t xml:space="preserve"> לחלק ג' לתוספת החמישית, שהוא זהה לתנאי המנוי בפרטים (5) </w:t>
            </w:r>
            <w:del w:id="308" w:author="איתי עצמון" w:date="2026-06-10T20:14:00Z">
              <w:r w:rsidRPr="000346A2" w:rsidDel="00EA6916">
                <w:rPr>
                  <w:rFonts w:ascii="David" w:hAnsi="David"/>
                  <w:sz w:val="26"/>
                  <w:rtl/>
                </w:rPr>
                <w:delText>עד (9)</w:delText>
              </w:r>
            </w:del>
            <w:ins w:id="309" w:author="איתי עצמון" w:date="2026-06-10T20:14:00Z">
              <w:r w:rsidR="00EA6916">
                <w:rPr>
                  <w:rFonts w:ascii="David" w:hAnsi="David" w:hint="cs"/>
                  <w:sz w:val="26"/>
                  <w:rtl/>
                </w:rPr>
                <w:t>ו-(6)</w:t>
              </w:r>
            </w:ins>
            <w:r w:rsidRPr="000346A2">
              <w:rPr>
                <w:rFonts w:ascii="David" w:hAnsi="David"/>
                <w:sz w:val="26"/>
                <w:rtl/>
              </w:rPr>
              <w:t xml:space="preserve"> לחלק ד' לתוספת השמינית, תחול גם לעניין התנאי האמור המנוי בחלק ד' לתוספת השמינית; המליצה ועדת החריגים על תיקונים לעניין זה, יתקן השר, בצו, באישור ועדת הכלכלה של הכנסת, את הפרטים האמורים בהתאם להמלצתה</w:t>
            </w:r>
            <w:del w:id="310" w:author="איתי עצמון" w:date="2026-06-10T19:29:00Z">
              <w:r w:rsidRPr="000346A2" w:rsidDel="00992149">
                <w:rPr>
                  <w:rFonts w:ascii="David" w:hAnsi="David"/>
                  <w:sz w:val="26"/>
                  <w:rtl/>
                </w:rPr>
                <w:delText>.</w:delText>
              </w:r>
            </w:del>
            <w:ins w:id="311" w:author="איתי עצמון" w:date="2026-06-10T19:29:00Z">
              <w:r w:rsidR="00992149">
                <w:rPr>
                  <w:rFonts w:ascii="David" w:hAnsi="David" w:hint="cs"/>
                  <w:sz w:val="26"/>
                  <w:rtl/>
                </w:rPr>
                <w:t>;</w:t>
              </w:r>
            </w:ins>
          </w:p>
        </w:tc>
      </w:tr>
      <w:tr w:rsidR="000C427C" w:rsidRPr="000346A2" w:rsidTr="00FB710A">
        <w:trPr>
          <w:cantSplit/>
          <w:ins w:id="312" w:author="שני ברוך עזארי" w:date="2026-06-03T18:24:00Z"/>
        </w:trPr>
        <w:tc>
          <w:tcPr>
            <w:tcW w:w="1871" w:type="dxa"/>
            <w:tcMar>
              <w:top w:w="91" w:type="dxa"/>
              <w:left w:w="0" w:type="dxa"/>
              <w:bottom w:w="91" w:type="dxa"/>
              <w:right w:w="0" w:type="dxa"/>
            </w:tcMar>
          </w:tcPr>
          <w:p w:rsidR="000C427C" w:rsidRPr="000346A2" w:rsidRDefault="000C427C" w:rsidP="002B0EE4">
            <w:pPr>
              <w:pStyle w:val="TableSideHeading"/>
              <w:rPr>
                <w:ins w:id="313" w:author="שני ברוך עזארי" w:date="2026-06-03T18:24:00Z"/>
                <w:rFonts w:ascii="David" w:hAnsi="David"/>
                <w:sz w:val="26"/>
                <w:rtl/>
              </w:rPr>
            </w:pPr>
          </w:p>
        </w:tc>
        <w:tc>
          <w:tcPr>
            <w:tcW w:w="624" w:type="dxa"/>
            <w:tcMar>
              <w:top w:w="91" w:type="dxa"/>
              <w:left w:w="0" w:type="dxa"/>
              <w:bottom w:w="91" w:type="dxa"/>
              <w:right w:w="0" w:type="dxa"/>
            </w:tcMar>
          </w:tcPr>
          <w:p w:rsidR="000C427C" w:rsidRPr="000346A2" w:rsidRDefault="000C427C" w:rsidP="000C427C">
            <w:pPr>
              <w:pStyle w:val="TableText"/>
              <w:rPr>
                <w:ins w:id="314" w:author="שני ברוך עזארי" w:date="2026-06-03T18:24:00Z"/>
                <w:rtl/>
              </w:rPr>
            </w:pPr>
          </w:p>
        </w:tc>
        <w:tc>
          <w:tcPr>
            <w:tcW w:w="624" w:type="dxa"/>
            <w:tcMar>
              <w:top w:w="91" w:type="dxa"/>
              <w:left w:w="0" w:type="dxa"/>
              <w:bottom w:w="91" w:type="dxa"/>
              <w:right w:w="0" w:type="dxa"/>
            </w:tcMar>
          </w:tcPr>
          <w:p w:rsidR="000C427C" w:rsidRPr="000346A2" w:rsidRDefault="000C427C" w:rsidP="002B0EE4">
            <w:pPr>
              <w:pStyle w:val="TableText"/>
              <w:jc w:val="both"/>
              <w:rPr>
                <w:ins w:id="315" w:author="שני ברוך עזארי" w:date="2026-06-03T18:24:00Z"/>
                <w:rFonts w:ascii="David" w:hAnsi="David"/>
                <w:sz w:val="26"/>
                <w:rtl/>
              </w:rPr>
            </w:pPr>
          </w:p>
        </w:tc>
        <w:tc>
          <w:tcPr>
            <w:tcW w:w="624" w:type="dxa"/>
            <w:tcMar>
              <w:top w:w="91" w:type="dxa"/>
              <w:left w:w="0" w:type="dxa"/>
              <w:bottom w:w="91" w:type="dxa"/>
              <w:right w:w="0" w:type="dxa"/>
            </w:tcMar>
          </w:tcPr>
          <w:p w:rsidR="000C427C" w:rsidRPr="000346A2" w:rsidRDefault="000C427C" w:rsidP="002B0EE4">
            <w:pPr>
              <w:pStyle w:val="TableText"/>
              <w:jc w:val="both"/>
              <w:rPr>
                <w:ins w:id="316" w:author="שני ברוך עזארי" w:date="2026-06-03T18:24:00Z"/>
                <w:rFonts w:ascii="David" w:hAnsi="David"/>
                <w:sz w:val="26"/>
                <w:rtl/>
              </w:rPr>
            </w:pPr>
          </w:p>
        </w:tc>
        <w:tc>
          <w:tcPr>
            <w:tcW w:w="624" w:type="dxa"/>
            <w:tcMar>
              <w:top w:w="91" w:type="dxa"/>
              <w:left w:w="0" w:type="dxa"/>
              <w:bottom w:w="91" w:type="dxa"/>
              <w:right w:w="0" w:type="dxa"/>
            </w:tcMar>
          </w:tcPr>
          <w:p w:rsidR="000C427C" w:rsidRPr="000346A2" w:rsidRDefault="000C427C" w:rsidP="002B0EE4">
            <w:pPr>
              <w:pStyle w:val="TableText"/>
              <w:jc w:val="both"/>
              <w:rPr>
                <w:ins w:id="317" w:author="שני ברוך עזארי" w:date="2026-06-03T18:24:00Z"/>
                <w:rFonts w:ascii="David" w:hAnsi="David"/>
                <w:sz w:val="26"/>
                <w:rtl/>
              </w:rPr>
            </w:pPr>
          </w:p>
        </w:tc>
        <w:tc>
          <w:tcPr>
            <w:tcW w:w="624" w:type="dxa"/>
            <w:tcMar>
              <w:top w:w="91" w:type="dxa"/>
              <w:left w:w="0" w:type="dxa"/>
              <w:bottom w:w="91" w:type="dxa"/>
              <w:right w:w="0" w:type="dxa"/>
            </w:tcMar>
          </w:tcPr>
          <w:p w:rsidR="000C427C" w:rsidRPr="000346A2" w:rsidRDefault="000C427C" w:rsidP="002B0EE4">
            <w:pPr>
              <w:pStyle w:val="TableText"/>
              <w:jc w:val="both"/>
              <w:rPr>
                <w:ins w:id="318" w:author="שני ברוך עזארי" w:date="2026-06-03T18:24:00Z"/>
                <w:rFonts w:ascii="David" w:hAnsi="David"/>
                <w:sz w:val="26"/>
                <w:rtl/>
              </w:rPr>
            </w:pPr>
          </w:p>
        </w:tc>
        <w:tc>
          <w:tcPr>
            <w:tcW w:w="624" w:type="dxa"/>
            <w:tcMar>
              <w:top w:w="91" w:type="dxa"/>
              <w:left w:w="0" w:type="dxa"/>
              <w:bottom w:w="91" w:type="dxa"/>
              <w:right w:w="0" w:type="dxa"/>
            </w:tcMar>
          </w:tcPr>
          <w:p w:rsidR="000C427C" w:rsidRPr="000346A2" w:rsidRDefault="000C427C" w:rsidP="002B0EE4">
            <w:pPr>
              <w:pStyle w:val="TableText"/>
              <w:jc w:val="both"/>
              <w:rPr>
                <w:ins w:id="319" w:author="שני ברוך עזארי" w:date="2026-06-03T18:24:00Z"/>
                <w:rFonts w:ascii="David" w:hAnsi="David"/>
                <w:sz w:val="26"/>
                <w:rtl/>
              </w:rPr>
            </w:pPr>
          </w:p>
        </w:tc>
        <w:tc>
          <w:tcPr>
            <w:tcW w:w="4026" w:type="dxa"/>
            <w:tcMar>
              <w:top w:w="91" w:type="dxa"/>
              <w:left w:w="0" w:type="dxa"/>
              <w:bottom w:w="91" w:type="dxa"/>
              <w:right w:w="0" w:type="dxa"/>
            </w:tcMar>
          </w:tcPr>
          <w:p w:rsidR="000C427C" w:rsidRPr="000346A2" w:rsidRDefault="000C427C" w:rsidP="00992149">
            <w:pPr>
              <w:pStyle w:val="TableBlock"/>
              <w:numPr>
                <w:ilvl w:val="0"/>
                <w:numId w:val="5"/>
              </w:numPr>
              <w:rPr>
                <w:ins w:id="320" w:author="שני ברוך עזארי" w:date="2026-06-03T18:24:00Z"/>
                <w:rFonts w:ascii="David" w:hAnsi="David"/>
                <w:sz w:val="26"/>
                <w:rtl/>
              </w:rPr>
            </w:pPr>
            <w:ins w:id="321" w:author="שני ברוך עזארי" w:date="2026-06-03T18:24:00Z">
              <w:r w:rsidRPr="000346A2">
                <w:rPr>
                  <w:rFonts w:hint="cs"/>
                  <w:rtl/>
                </w:rPr>
                <w:t>השר</w:t>
              </w:r>
            </w:ins>
            <w:ins w:id="322" w:author="איתי עצמון" w:date="2026-06-10T19:29:00Z">
              <w:r w:rsidR="00992149">
                <w:rPr>
                  <w:rFonts w:hint="cs"/>
                  <w:rtl/>
                </w:rPr>
                <w:t>,</w:t>
              </w:r>
            </w:ins>
            <w:ins w:id="323" w:author="שני ברוך עזארי" w:date="2026-06-03T18:24:00Z">
              <w:r w:rsidRPr="000346A2">
                <w:rPr>
                  <w:rFonts w:hint="cs"/>
                  <w:rtl/>
                </w:rPr>
                <w:t xml:space="preserve"> </w:t>
              </w:r>
              <w:r w:rsidR="00992149" w:rsidRPr="000346A2">
                <w:rPr>
                  <w:rFonts w:hint="cs"/>
                  <w:rtl/>
                </w:rPr>
                <w:t>באישור ועדת הכלכלה של הכנסת</w:t>
              </w:r>
            </w:ins>
            <w:ins w:id="324" w:author="איתי עצמון" w:date="2026-06-10T19:29:00Z">
              <w:r w:rsidR="00992149">
                <w:rPr>
                  <w:rFonts w:hint="cs"/>
                  <w:rtl/>
                </w:rPr>
                <w:t>,</w:t>
              </w:r>
            </w:ins>
            <w:ins w:id="325" w:author="שני ברוך עזארי" w:date="2026-06-03T18:24:00Z">
              <w:r w:rsidR="00992149" w:rsidRPr="000346A2">
                <w:rPr>
                  <w:rFonts w:hint="cs"/>
                  <w:rtl/>
                </w:rPr>
                <w:t xml:space="preserve"> </w:t>
              </w:r>
              <w:r w:rsidRPr="000346A2">
                <w:rPr>
                  <w:rFonts w:hint="cs"/>
                  <w:rtl/>
                </w:rPr>
                <w:t>רשאי, בצו, להוסיף תנאים לחלק ד' לתוספת השמינית.</w:t>
              </w:r>
            </w:ins>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650" w:type="dxa"/>
            <w:gridSpan w:val="2"/>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(ה)</w:t>
            </w:r>
            <w:r w:rsidRPr="000346A2">
              <w:rPr>
                <w:rFonts w:ascii="David" w:hAnsi="David"/>
                <w:sz w:val="26"/>
                <w:rtl/>
              </w:rPr>
              <w:tab/>
              <w:t>הוראות סעיף 8 לא יחולו לעניין סעיף זה.</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1872" w:type="dxa"/>
            <w:gridSpan w:val="3"/>
            <w:tcMar>
              <w:top w:w="91" w:type="dxa"/>
              <w:left w:w="0" w:type="dxa"/>
              <w:bottom w:w="91" w:type="dxa"/>
              <w:right w:w="0" w:type="dxa"/>
            </w:tcMar>
          </w:tcPr>
          <w:p w:rsidR="002B0EE4" w:rsidRPr="000346A2" w:rsidRDefault="002B0EE4" w:rsidP="002B0EE4">
            <w:pPr>
              <w:pStyle w:val="TableInnerSideHeading"/>
              <w:rPr>
                <w:rFonts w:ascii="David" w:hAnsi="David"/>
                <w:sz w:val="26"/>
                <w:rtl/>
              </w:rPr>
            </w:pPr>
            <w:r w:rsidRPr="000346A2">
              <w:rPr>
                <w:rFonts w:ascii="David" w:hAnsi="David"/>
                <w:sz w:val="26"/>
                <w:rtl/>
              </w:rPr>
              <w:t>החלה כלשונו של עדכון להוראה מחייבת המנויה בתוספת השמינית</w:t>
            </w:r>
          </w:p>
        </w:tc>
        <w:tc>
          <w:tcPr>
            <w:tcW w:w="624" w:type="dxa"/>
            <w:tcMar>
              <w:top w:w="91" w:type="dxa"/>
              <w:left w:w="0" w:type="dxa"/>
              <w:bottom w:w="91" w:type="dxa"/>
              <w:right w:w="0" w:type="dxa"/>
            </w:tcMar>
          </w:tcPr>
          <w:p w:rsidR="002B0EE4" w:rsidRPr="000346A2" w:rsidRDefault="002B0EE4" w:rsidP="002B0EE4">
            <w:pPr>
              <w:pStyle w:val="TableText"/>
              <w:rPr>
                <w:rFonts w:ascii="David" w:hAnsi="David"/>
                <w:sz w:val="26"/>
                <w:rtl/>
              </w:rPr>
            </w:pPr>
            <w:r w:rsidRPr="000346A2">
              <w:rPr>
                <w:rFonts w:ascii="David" w:hAnsi="David"/>
                <w:sz w:val="26"/>
                <w:rtl/>
              </w:rPr>
              <w:t>9א9.</w:t>
            </w:r>
          </w:p>
        </w:tc>
        <w:tc>
          <w:tcPr>
            <w:tcW w:w="4650" w:type="dxa"/>
            <w:gridSpan w:val="2"/>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(א)</w:t>
            </w:r>
            <w:r w:rsidRPr="000346A2">
              <w:rPr>
                <w:rFonts w:ascii="David" w:hAnsi="David"/>
                <w:sz w:val="26"/>
                <w:rtl/>
              </w:rPr>
              <w:tab/>
              <w:t xml:space="preserve">הממונה יפרסם ברשומות, באישור השר, הודעה על החלה כלשונו של עדכון להוראה מחייבת החלה בחקיקה הפדרלית האמריקאית, המנויה בתוספת השמינית, </w:t>
            </w:r>
            <w:ins w:id="326" w:author="שני ברוך עזארי" w:date="2026-06-10T13:59:00Z">
              <w:r w:rsidR="00712D25">
                <w:rPr>
                  <w:rFonts w:ascii="David" w:hAnsi="David" w:hint="cs"/>
                  <w:sz w:val="26"/>
                  <w:rtl/>
                </w:rPr>
                <w:t xml:space="preserve">בהקדם האפשרי, בנסיבות העניין, לאחר </w:t>
              </w:r>
            </w:ins>
            <w:del w:id="327" w:author="שני ברוך עזארי" w:date="2026-06-10T13:59:00Z">
              <w:r w:rsidRPr="000346A2" w:rsidDel="00712D25">
                <w:rPr>
                  <w:rFonts w:ascii="David" w:hAnsi="David"/>
                  <w:sz w:val="26"/>
                  <w:rtl/>
                </w:rPr>
                <w:delText xml:space="preserve">בתוך 6 חודשים מיום </w:delText>
              </w:r>
            </w:del>
            <w:r w:rsidRPr="000346A2">
              <w:rPr>
                <w:rFonts w:ascii="David" w:hAnsi="David"/>
                <w:sz w:val="26"/>
                <w:rtl/>
              </w:rPr>
              <w:t>כניסתו לתוקף של העדכון בהוראת החקיקה הפדרלית האמריקאית</w:t>
            </w:r>
            <w:ins w:id="328" w:author="איתי עצמון" w:date="2026-06-10T19:22:00Z">
              <w:r w:rsidR="002D28AD">
                <w:rPr>
                  <w:rFonts w:ascii="David" w:hAnsi="David" w:hint="cs"/>
                  <w:sz w:val="26"/>
                  <w:rtl/>
                </w:rPr>
                <w:t>; לא נתן השר את אישורו, יחולו הו</w:t>
              </w:r>
            </w:ins>
            <w:ins w:id="329" w:author="איתי עצמון" w:date="2026-06-10T19:23:00Z">
              <w:r w:rsidR="002D28AD">
                <w:rPr>
                  <w:rFonts w:ascii="David" w:hAnsi="David" w:hint="cs"/>
                  <w:sz w:val="26"/>
                  <w:rtl/>
                </w:rPr>
                <w:t>ראות סעיף 9א8</w:t>
              </w:r>
            </w:ins>
            <w:r w:rsidRPr="000346A2">
              <w:rPr>
                <w:rFonts w:ascii="David" w:hAnsi="David"/>
                <w:sz w:val="26"/>
                <w:rtl/>
              </w:rPr>
              <w:t>.</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650" w:type="dxa"/>
            <w:gridSpan w:val="2"/>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(ב)</w:t>
            </w:r>
            <w:r w:rsidRPr="000346A2">
              <w:rPr>
                <w:rFonts w:ascii="David" w:hAnsi="David"/>
                <w:sz w:val="26"/>
                <w:rtl/>
              </w:rPr>
              <w:tab/>
              <w:t>מועד כניסתו לתוקף של עדכון המוחל כלשונו כאמור בסעיף זה, לא יקדם למועד פרסום ההודעה עליו ברשומות כאמור בסעיף זה.</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1872" w:type="dxa"/>
            <w:gridSpan w:val="3"/>
            <w:tcMar>
              <w:top w:w="91" w:type="dxa"/>
              <w:left w:w="0" w:type="dxa"/>
              <w:bottom w:w="91" w:type="dxa"/>
              <w:right w:w="0" w:type="dxa"/>
            </w:tcMar>
          </w:tcPr>
          <w:p w:rsidR="002B0EE4" w:rsidRPr="000346A2" w:rsidRDefault="002B0EE4" w:rsidP="002B0EE4">
            <w:pPr>
              <w:pStyle w:val="TableInnerSideHeading"/>
              <w:rPr>
                <w:rFonts w:ascii="David" w:hAnsi="David"/>
                <w:sz w:val="26"/>
                <w:rtl/>
              </w:rPr>
            </w:pPr>
            <w:r w:rsidRPr="000346A2">
              <w:rPr>
                <w:rFonts w:ascii="David" w:hAnsi="David"/>
                <w:sz w:val="26"/>
                <w:rtl/>
              </w:rPr>
              <w:t>פנייה לוועדת החריגים לעניין אסדרה אמריקאית מאומצת</w:t>
            </w:r>
          </w:p>
        </w:tc>
        <w:tc>
          <w:tcPr>
            <w:tcW w:w="624" w:type="dxa"/>
            <w:tcMar>
              <w:top w:w="91" w:type="dxa"/>
              <w:left w:w="0" w:type="dxa"/>
              <w:bottom w:w="91" w:type="dxa"/>
              <w:right w:w="0" w:type="dxa"/>
            </w:tcMar>
          </w:tcPr>
          <w:p w:rsidR="002B0EE4" w:rsidRPr="000346A2" w:rsidRDefault="002B0EE4" w:rsidP="002B0EE4">
            <w:pPr>
              <w:pStyle w:val="TableText"/>
              <w:rPr>
                <w:rFonts w:ascii="David" w:hAnsi="David"/>
                <w:sz w:val="26"/>
                <w:rtl/>
              </w:rPr>
            </w:pPr>
            <w:r w:rsidRPr="000346A2">
              <w:rPr>
                <w:rFonts w:ascii="David" w:hAnsi="David"/>
                <w:sz w:val="26"/>
                <w:rtl/>
              </w:rPr>
              <w:t>9א10.</w:t>
            </w:r>
          </w:p>
        </w:tc>
        <w:tc>
          <w:tcPr>
            <w:tcW w:w="4650" w:type="dxa"/>
            <w:gridSpan w:val="2"/>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pacing w:val="-6"/>
                <w:sz w:val="26"/>
                <w:rtl/>
              </w:rPr>
              <w:t>(א)</w:t>
            </w:r>
            <w:r w:rsidRPr="000346A2">
              <w:rPr>
                <w:rFonts w:ascii="David" w:hAnsi="David"/>
                <w:spacing w:val="-6"/>
                <w:sz w:val="26"/>
                <w:rtl/>
              </w:rPr>
              <w:tab/>
              <w:t>סבר שר ממונה כי נדרש לעשות כאמור בסעיף 9א8(א)(4) עד (6), בשל קיומו של חשש לפגיעה בבטיחות הציבור, בבריאות הציבור או באיכות הסביבה או בשל סתירה בין האסדרה האמריקאית המאומצת לחיקוק שהוא השר הממונה על ביצועו, רשאי הוא לפנות לוועדת החריגים בבקשה כי תעביר לשר את המלצתה בעניין; הוראות סעיף 2יח1 לפקודת היבוא והיצוא יחולו לעניין זה השינויים המחויבים.</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rPr>
                <w:rFonts w:ascii="David" w:hAnsi="David"/>
                <w:sz w:val="26"/>
                <w:rtl/>
              </w:rPr>
            </w:pPr>
            <w:r w:rsidRPr="000346A2">
              <w:rPr>
                <w:rFonts w:ascii="David" w:hAnsi="David"/>
                <w:sz w:val="26"/>
                <w:rtl/>
              </w:rPr>
              <w:t>(ב)</w:t>
            </w: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(1)</w:t>
            </w:r>
            <w:r w:rsidRPr="000346A2">
              <w:rPr>
                <w:rFonts w:ascii="David" w:hAnsi="David"/>
                <w:sz w:val="26"/>
                <w:rtl/>
              </w:rPr>
              <w:tab/>
              <w:t>גוף מהגופים המנויים להלן רשאי לפנות לוועדת החריגים בבקשה כי תעביר את המלצתה לשר בעניינים המנויים בסעיף קטן (א): איגוד לשכות המסחר, התאחדות המלאכה והתעשייה, התאחדות התעשיינים בישראל, התאחדות הקבלנים בוני הארץ, לשכת המהנדסים, האדריכלים והאקדמאים במקצועות הטכנולוגיים בישראל, רשות ההסתדרות לצרכנות, או גוף אחר שנקבע לפי סעיף 27, אם נקבע.</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(2)</w:t>
            </w:r>
            <w:r w:rsidRPr="000346A2">
              <w:rPr>
                <w:rFonts w:ascii="David" w:hAnsi="David"/>
                <w:sz w:val="26"/>
                <w:rtl/>
              </w:rPr>
              <w:tab/>
              <w:t>פנה גוף המנוי בפסקה (1) לוועדת החריגים, יודיע על כך לשר ולשר הממונה הנוגע בדבר.</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(3)</w:t>
            </w:r>
            <w:r w:rsidRPr="000346A2">
              <w:rPr>
                <w:rFonts w:ascii="David" w:hAnsi="David"/>
                <w:sz w:val="26"/>
                <w:rtl/>
              </w:rPr>
              <w:tab/>
              <w:t>השר הממונה הנוגע בדבר יעביר לוועדת החריגים את עמדתו בעניין הפנייה כאמור בפסקה (1); תמך השר הממונה בפנייה לוועדת החריגים, יראו לעניין הוראות סעיף 2יח1 לפקודת היבוא והיצוא את הפנייה כפנייה מטעמו, ומניין הימים לפי סעיף 2יח1(ה) לפקודת היבוא והיצוא, יחל במועד קבלת הודעת השר הממונה על תמיכה בפנייה האמורה; לא תמך השר הממונה בפנייה, וועדת החריגים המליצה בהתאם לבקשת הגוף הפונה, רשאי השר הממונה לפנות לממשלה לקבלת עמדתה, בהתאם להוראות 2יח1(ח) עד (יא) לפקודת היבוא והיצוא, שיחולו לעניין זה בשינויים המחויבים.</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(4)</w:t>
            </w:r>
            <w:r w:rsidRPr="000346A2">
              <w:rPr>
                <w:rFonts w:ascii="David" w:hAnsi="David"/>
                <w:sz w:val="26"/>
                <w:rtl/>
              </w:rPr>
              <w:tab/>
              <w:t>בלי לגרוע מהוראות פסקה (3), ועדת החריגים תעביר את המלצתה גם לשר, ואם השר הממונה לא הביע את עמדתו לגבי הפנייה, רשאי השר לפנות לממשלה לקבלת עמדתה בהתאם להוראות סעיף 2יח1(ח) עד (יא) לפקודת היבוא והיצוא, שיחולו לעניין זה בשינויים המחויבים.</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1872" w:type="dxa"/>
            <w:gridSpan w:val="3"/>
            <w:tcMar>
              <w:top w:w="91" w:type="dxa"/>
              <w:left w:w="0" w:type="dxa"/>
              <w:bottom w:w="91" w:type="dxa"/>
              <w:right w:w="0" w:type="dxa"/>
            </w:tcMar>
          </w:tcPr>
          <w:p w:rsidR="002B0EE4" w:rsidRPr="000346A2" w:rsidRDefault="002B0EE4" w:rsidP="002B0EE4">
            <w:pPr>
              <w:pStyle w:val="TableInnerSideHeading"/>
              <w:rPr>
                <w:rFonts w:ascii="David" w:hAnsi="David"/>
                <w:sz w:val="26"/>
                <w:rtl/>
              </w:rPr>
            </w:pPr>
            <w:r w:rsidRPr="000346A2">
              <w:rPr>
                <w:rFonts w:ascii="David" w:hAnsi="David"/>
                <w:sz w:val="26"/>
                <w:rtl/>
              </w:rPr>
              <w:t>תוספת תשיעית – הפרות לעניין אסדרה אמריקאית מאומצת</w:t>
            </w:r>
          </w:p>
        </w:tc>
        <w:tc>
          <w:tcPr>
            <w:tcW w:w="624" w:type="dxa"/>
            <w:tcMar>
              <w:top w:w="91" w:type="dxa"/>
              <w:left w:w="0" w:type="dxa"/>
              <w:bottom w:w="91" w:type="dxa"/>
              <w:right w:w="0" w:type="dxa"/>
            </w:tcMar>
          </w:tcPr>
          <w:p w:rsidR="002B0EE4" w:rsidRPr="000346A2" w:rsidRDefault="002B0EE4" w:rsidP="002B0EE4">
            <w:pPr>
              <w:pStyle w:val="TableText"/>
              <w:rPr>
                <w:rFonts w:ascii="David" w:hAnsi="David"/>
                <w:sz w:val="26"/>
                <w:rtl/>
              </w:rPr>
            </w:pPr>
            <w:r w:rsidRPr="000346A2">
              <w:rPr>
                <w:rFonts w:ascii="David" w:hAnsi="David"/>
                <w:sz w:val="26"/>
                <w:rtl/>
              </w:rPr>
              <w:t>9א11.</w:t>
            </w:r>
          </w:p>
        </w:tc>
        <w:tc>
          <w:tcPr>
            <w:tcW w:w="4650" w:type="dxa"/>
            <w:gridSpan w:val="2"/>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השר, בהסכמת שר המשפטים, ובאישור ועדת הכלכלה של הכנסת, יקבע בתוספת התשיעית הפרות לעניין התאמת מצרך לדרישות האסדרה האמריקאית המאומצת לפי סעיף 9(א)(1)(ה), שניתן להטיל בשלהן עיצום כספי בהתאם להוראות פרק ט'.</w:t>
            </w:r>
          </w:p>
        </w:tc>
      </w:tr>
      <w:tr w:rsidR="002B0EE4" w:rsidRPr="000346A2" w:rsidTr="00FB710A">
        <w:trPr>
          <w:cantSplit/>
        </w:trPr>
        <w:tc>
          <w:tcPr>
            <w:tcW w:w="1871" w:type="dxa"/>
            <w:tcMar>
              <w:top w:w="79" w:type="dxa"/>
              <w:left w:w="0" w:type="dxa"/>
              <w:bottom w:w="79"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1872" w:type="dxa"/>
            <w:gridSpan w:val="3"/>
            <w:tcMar>
              <w:top w:w="79" w:type="dxa"/>
              <w:left w:w="0" w:type="dxa"/>
              <w:bottom w:w="79" w:type="dxa"/>
              <w:right w:w="0" w:type="dxa"/>
            </w:tcMar>
          </w:tcPr>
          <w:p w:rsidR="002B0EE4" w:rsidRPr="000346A2" w:rsidRDefault="002B0EE4" w:rsidP="002B0EE4">
            <w:pPr>
              <w:pStyle w:val="TableInnerSideHeading"/>
              <w:rPr>
                <w:rFonts w:ascii="David" w:hAnsi="David"/>
                <w:sz w:val="26"/>
                <w:rtl/>
              </w:rPr>
            </w:pPr>
            <w:r w:rsidRPr="000346A2">
              <w:rPr>
                <w:rFonts w:ascii="David" w:hAnsi="David"/>
                <w:sz w:val="26"/>
                <w:rtl/>
              </w:rPr>
              <w:t>פעולה בהתאם לשינוי בהוראה מחייבת הכלולה באסדרה האמריקאית המאומצת, טרם החלתו בישראל</w:t>
            </w:r>
          </w:p>
        </w:tc>
        <w:tc>
          <w:tcPr>
            <w:tcW w:w="624" w:type="dxa"/>
            <w:tcMar>
              <w:top w:w="79" w:type="dxa"/>
              <w:left w:w="0" w:type="dxa"/>
              <w:bottom w:w="79" w:type="dxa"/>
              <w:right w:w="0" w:type="dxa"/>
            </w:tcMar>
          </w:tcPr>
          <w:p w:rsidR="002B0EE4" w:rsidRPr="000346A2" w:rsidRDefault="002B0EE4" w:rsidP="002B0EE4">
            <w:pPr>
              <w:pStyle w:val="TableText"/>
              <w:rPr>
                <w:rFonts w:ascii="David" w:hAnsi="David"/>
                <w:sz w:val="26"/>
                <w:rtl/>
              </w:rPr>
            </w:pPr>
            <w:r w:rsidRPr="000346A2">
              <w:rPr>
                <w:rFonts w:ascii="David" w:hAnsi="David"/>
                <w:sz w:val="26"/>
                <w:rtl/>
              </w:rPr>
              <w:t>9א12.</w:t>
            </w:r>
          </w:p>
        </w:tc>
        <w:tc>
          <w:tcPr>
            <w:tcW w:w="4650" w:type="dxa"/>
            <w:gridSpan w:val="2"/>
            <w:tcMar>
              <w:top w:w="79" w:type="dxa"/>
              <w:left w:w="0" w:type="dxa"/>
              <w:bottom w:w="79"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לא יראו עוסק שבחר לפעול על פי המסלול האמריקאי בלבד, כמי שהפר את דרישות התקינה רק משום שפעל לפי שינוי שנכנס לתוקף בהוראה מחייבת החלה בחקיקה הפדרלית האמריקאית הכלולה בתוספת השמינית, לפני תחילתו של צו לפי סעיף 9א8 או תחילתה של הודעה לפי סעיף 9א9 בעניין החלת השינוי האמור בישראל, לפי העניין.</w:t>
            </w:r>
          </w:p>
        </w:tc>
      </w:tr>
      <w:tr w:rsidR="002B0EE4" w:rsidRPr="000346A2" w:rsidTr="00FB710A">
        <w:trPr>
          <w:cantSplit/>
        </w:trPr>
        <w:tc>
          <w:tcPr>
            <w:tcW w:w="1871" w:type="dxa"/>
            <w:tcMar>
              <w:top w:w="79" w:type="dxa"/>
              <w:left w:w="0" w:type="dxa"/>
              <w:bottom w:w="79"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1872" w:type="dxa"/>
            <w:gridSpan w:val="3"/>
            <w:tcMar>
              <w:top w:w="79" w:type="dxa"/>
              <w:left w:w="0" w:type="dxa"/>
              <w:bottom w:w="79" w:type="dxa"/>
              <w:right w:w="0" w:type="dxa"/>
            </w:tcMar>
          </w:tcPr>
          <w:p w:rsidR="002B0EE4" w:rsidRPr="000346A2" w:rsidRDefault="002B0EE4" w:rsidP="002B0EE4">
            <w:pPr>
              <w:pStyle w:val="TableInnerSideHeading"/>
              <w:rPr>
                <w:rFonts w:ascii="David" w:hAnsi="David"/>
                <w:sz w:val="26"/>
                <w:rtl/>
              </w:rPr>
            </w:pPr>
            <w:r w:rsidRPr="000346A2">
              <w:rPr>
                <w:rFonts w:ascii="David" w:hAnsi="David"/>
                <w:sz w:val="26"/>
                <w:rtl/>
              </w:rPr>
              <w:t>התאמת הוראות לפי חיקוקים אחרים לדרישות האסדרה האמריקאית המאומצת</w:t>
            </w:r>
          </w:p>
        </w:tc>
        <w:tc>
          <w:tcPr>
            <w:tcW w:w="624" w:type="dxa"/>
            <w:tcMar>
              <w:top w:w="79" w:type="dxa"/>
              <w:left w:w="0" w:type="dxa"/>
              <w:bottom w:w="79" w:type="dxa"/>
              <w:right w:w="0" w:type="dxa"/>
            </w:tcMar>
          </w:tcPr>
          <w:p w:rsidR="002B0EE4" w:rsidRPr="000346A2" w:rsidRDefault="002B0EE4" w:rsidP="002B0EE4">
            <w:pPr>
              <w:pStyle w:val="TableText"/>
              <w:rPr>
                <w:rFonts w:ascii="David" w:hAnsi="David"/>
                <w:sz w:val="26"/>
                <w:rtl/>
              </w:rPr>
            </w:pPr>
            <w:r w:rsidRPr="000346A2">
              <w:rPr>
                <w:rFonts w:ascii="David" w:hAnsi="David"/>
                <w:sz w:val="26"/>
                <w:rtl/>
              </w:rPr>
              <w:t>9א13.</w:t>
            </w:r>
          </w:p>
        </w:tc>
        <w:tc>
          <w:tcPr>
            <w:tcW w:w="4650" w:type="dxa"/>
            <w:gridSpan w:val="2"/>
            <w:tcMar>
              <w:top w:w="79" w:type="dxa"/>
              <w:left w:w="0" w:type="dxa"/>
              <w:bottom w:w="79" w:type="dxa"/>
              <w:right w:w="0" w:type="dxa"/>
            </w:tcMar>
          </w:tcPr>
          <w:p w:rsidR="002B0EE4" w:rsidRPr="000346A2" w:rsidRDefault="002B0EE4" w:rsidP="002B0EE4">
            <w:pPr>
              <w:pStyle w:val="TableBlock"/>
              <w:rPr>
                <w:rFonts w:ascii="David" w:hAnsi="David"/>
                <w:sz w:val="26"/>
                <w:rtl/>
              </w:rPr>
            </w:pPr>
            <w:r w:rsidRPr="000346A2">
              <w:rPr>
                <w:rFonts w:ascii="David" w:hAnsi="David"/>
                <w:spacing w:val="-2"/>
                <w:sz w:val="26"/>
                <w:rtl/>
              </w:rPr>
              <w:t>(א)</w:t>
            </w:r>
            <w:r w:rsidRPr="000346A2">
              <w:rPr>
                <w:rFonts w:ascii="David" w:hAnsi="David"/>
                <w:spacing w:val="-2"/>
                <w:sz w:val="26"/>
                <w:rtl/>
              </w:rPr>
              <w:tab/>
              <w:t>כ</w:t>
            </w:r>
            <w:r w:rsidRPr="000346A2">
              <w:rPr>
                <w:rFonts w:ascii="David" w:hAnsi="David"/>
                <w:sz w:val="26"/>
                <w:rtl/>
              </w:rPr>
              <w:t>די לבחון את הצורך בהתאמת ההוראות הקבועות בחיקוק לדרישות האסדרה האמריקאית המאומצת, בתוך ארבעה חודשים מיום פרסומו של תיקון מס' 21 (בסעיף זה – המועד הקובע), כל משרד ממשרדי הממשלה יעביר לשר  תוספת לרשימת החיקוקים שפורסמה על ידי השר לפי סעיף 9א6(ב)(1), שתכלול את תיקוף החיקוקים שפורסמו ברשימה המצויים בתחום הפעילות שבאחריותו וכן את אלה, אם ישנם:</w:t>
            </w:r>
          </w:p>
        </w:tc>
      </w:tr>
      <w:tr w:rsidR="002B0EE4" w:rsidRPr="000346A2" w:rsidTr="00FB710A">
        <w:trPr>
          <w:cantSplit/>
        </w:trPr>
        <w:tc>
          <w:tcPr>
            <w:tcW w:w="1871" w:type="dxa"/>
            <w:tcMar>
              <w:top w:w="79" w:type="dxa"/>
              <w:left w:w="0" w:type="dxa"/>
              <w:bottom w:w="79"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4026" w:type="dxa"/>
            <w:tcMar>
              <w:top w:w="79" w:type="dxa"/>
              <w:left w:w="0" w:type="dxa"/>
              <w:bottom w:w="79"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(1)</w:t>
            </w:r>
            <w:r w:rsidRPr="000346A2">
              <w:rPr>
                <w:rFonts w:ascii="David" w:hAnsi="David"/>
                <w:sz w:val="26"/>
                <w:rtl/>
              </w:rPr>
              <w:tab/>
              <w:t>עדכונים לחיקוקים שבתחום הפעילות שבאחריותו אשר פורסמו ברשימה;</w:t>
            </w:r>
          </w:p>
        </w:tc>
      </w:tr>
      <w:tr w:rsidR="002B0EE4" w:rsidRPr="000346A2" w:rsidTr="00FB710A">
        <w:trPr>
          <w:cantSplit/>
        </w:trPr>
        <w:tc>
          <w:tcPr>
            <w:tcW w:w="1871" w:type="dxa"/>
            <w:tcMar>
              <w:top w:w="79" w:type="dxa"/>
              <w:left w:w="0" w:type="dxa"/>
              <w:bottom w:w="79"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4026" w:type="dxa"/>
            <w:tcMar>
              <w:top w:w="79" w:type="dxa"/>
              <w:left w:w="0" w:type="dxa"/>
              <w:bottom w:w="79"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(2)</w:t>
            </w:r>
            <w:r w:rsidRPr="000346A2">
              <w:rPr>
                <w:rFonts w:ascii="David" w:hAnsi="David"/>
                <w:sz w:val="26"/>
                <w:rtl/>
              </w:rPr>
              <w:tab/>
              <w:t>חיקוקים שבתחום הפעילות שבאחריותו, שלא פורסמו ברשימה, לרבות חיקוקים שנחקקו לאחר פרסומה, ואשר קבועות בהם הוראות לעניין ייצור מצרך, מכירת מצרך, יבוא מצרך או שימוש במצרך, ויש בהן הפניה המחייבת שהמצרך יעמוד בדרישות תקן או בדרישות תקן רשמי או שהם חלים על מצרך שיש לגביו תקן רשמי.</w:t>
            </w:r>
          </w:p>
        </w:tc>
      </w:tr>
      <w:tr w:rsidR="002B0EE4" w:rsidRPr="000346A2" w:rsidTr="00FB710A">
        <w:trPr>
          <w:cantSplit/>
        </w:trPr>
        <w:tc>
          <w:tcPr>
            <w:tcW w:w="1871" w:type="dxa"/>
            <w:tcMar>
              <w:top w:w="79" w:type="dxa"/>
              <w:left w:w="0" w:type="dxa"/>
              <w:bottom w:w="79"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4650" w:type="dxa"/>
            <w:gridSpan w:val="2"/>
            <w:tcMar>
              <w:top w:w="79" w:type="dxa"/>
              <w:left w:w="0" w:type="dxa"/>
              <w:bottom w:w="79"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(ב)</w:t>
            </w:r>
            <w:r w:rsidRPr="000346A2">
              <w:rPr>
                <w:rFonts w:ascii="David" w:hAnsi="David"/>
                <w:sz w:val="26"/>
                <w:rtl/>
              </w:rPr>
              <w:tab/>
              <w:t>בתוך חודש מהמועד הקובע, השר –</w:t>
            </w:r>
          </w:p>
        </w:tc>
      </w:tr>
      <w:tr w:rsidR="002B0EE4" w:rsidRPr="000346A2" w:rsidTr="00FB710A">
        <w:trPr>
          <w:cantSplit/>
        </w:trPr>
        <w:tc>
          <w:tcPr>
            <w:tcW w:w="1871" w:type="dxa"/>
            <w:tcMar>
              <w:top w:w="79" w:type="dxa"/>
              <w:left w:w="0" w:type="dxa"/>
              <w:bottom w:w="79"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624" w:type="dxa"/>
            <w:tcMar>
              <w:top w:w="79" w:type="dxa"/>
              <w:left w:w="0" w:type="dxa"/>
              <w:bottom w:w="79" w:type="dxa"/>
              <w:right w:w="0" w:type="dxa"/>
            </w:tcMar>
          </w:tcPr>
          <w:p w:rsidR="002B0EE4" w:rsidRPr="000346A2" w:rsidRDefault="002B0EE4" w:rsidP="002B0EE4">
            <w:pPr>
              <w:pStyle w:val="TableText"/>
              <w:jc w:val="both"/>
              <w:rPr>
                <w:rFonts w:ascii="David" w:hAnsi="David"/>
                <w:sz w:val="26"/>
                <w:rtl/>
              </w:rPr>
            </w:pPr>
          </w:p>
        </w:tc>
        <w:tc>
          <w:tcPr>
            <w:tcW w:w="4026" w:type="dxa"/>
            <w:tcMar>
              <w:top w:w="79" w:type="dxa"/>
              <w:left w:w="0" w:type="dxa"/>
              <w:bottom w:w="79" w:type="dxa"/>
              <w:right w:w="0" w:type="dxa"/>
            </w:tcMar>
          </w:tcPr>
          <w:p w:rsidR="002B0EE4" w:rsidRPr="000346A2" w:rsidRDefault="002B0EE4" w:rsidP="002B0EE4">
            <w:pPr>
              <w:pStyle w:val="TableBlock"/>
              <w:rPr>
                <w:rFonts w:ascii="David" w:hAnsi="David"/>
                <w:sz w:val="26"/>
                <w:rtl/>
              </w:rPr>
            </w:pPr>
            <w:r w:rsidRPr="000346A2">
              <w:rPr>
                <w:rFonts w:ascii="David" w:hAnsi="David"/>
                <w:spacing w:val="-2"/>
                <w:sz w:val="26"/>
                <w:rtl/>
              </w:rPr>
              <w:t>(1)</w:t>
            </w:r>
            <w:r w:rsidRPr="000346A2">
              <w:rPr>
                <w:rFonts w:ascii="David" w:hAnsi="David"/>
                <w:spacing w:val="-2"/>
                <w:sz w:val="26"/>
                <w:rtl/>
              </w:rPr>
              <w:tab/>
              <w:t>יפרסם באתר האינטרנט של המשרד, לעיון הציבור, רשימה של כלל החיקוקים שבהם קבועות הוראות לעניין ייצור מצרך, מכירת מצרך, יבוא מצרך או שימוש במצרך, שיש בהן הפניה המחייבת כי המצרך יעמוד בדרישות תקן או בדרישות תקן רשמי או שחלים על מצרך שיש לגביו תקן רשמי, בהתבסס, בין השאר, על הרשימות שקיבל לפי סעיף קטן (א); לא ציין משרד ממשרדי הממשלה חיקוק מסוים ברשימה שהעביר לפי סעיף קטן (א) או לא העביר כלל רשימה כאמור, רשאי השר לכלול את אותו חיקוק ברשימה;</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pacing w:val="-2"/>
                <w:sz w:val="26"/>
                <w:rtl/>
              </w:rPr>
              <w:t>(2)</w:t>
            </w:r>
            <w:r w:rsidRPr="000346A2">
              <w:rPr>
                <w:rFonts w:ascii="David" w:hAnsi="David"/>
                <w:spacing w:val="-2"/>
                <w:sz w:val="26"/>
                <w:rtl/>
              </w:rPr>
              <w:tab/>
              <w:t>יפנה בכתב לכל אחד מהשרים הממונים שהחיקוקים כאמור בפסקה (1) נמצאים בתחומי הפעילות שבאחריותם, בבקשה שיבחנו אם יש סתירה בין החיקוק ובין דרישות האסדרה האמריקאית המאומצת.</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650" w:type="dxa"/>
            <w:gridSpan w:val="2"/>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(ג)</w:t>
            </w:r>
            <w:r w:rsidRPr="000346A2">
              <w:rPr>
                <w:rFonts w:ascii="David" w:hAnsi="David"/>
                <w:sz w:val="26"/>
                <w:rtl/>
              </w:rPr>
              <w:tab/>
              <w:t>על אף האמור בסעיף קטן (ב), בשנתיים שמיום פרסומו של תיקון מס' 21, רשאי השר להוסיף לרשימה שפרסם לפי סעיף קטן (ב) חיקוקים נוספים גם לאחר המועד האמור ברישה של אותו סעיף קטן; הוסיף השר לרשימה חיקוק בתקופה האמורה, יחולו הוראות סעיף זה, בשינויים המחויבים.</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650" w:type="dxa"/>
            <w:gridSpan w:val="2"/>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(ד)</w:t>
            </w:r>
            <w:r w:rsidRPr="000346A2">
              <w:rPr>
                <w:rFonts w:ascii="David" w:hAnsi="David"/>
                <w:sz w:val="26"/>
                <w:rtl/>
              </w:rPr>
              <w:tab/>
              <w:t>נמצאה סתירה כאמור בסעיף קטן (ב)(2), יודיע על כך השר הממונה לשר, והשר הממונה יפעל לתיקון החקיקה כמפורט להלן בתוך תשעה חודשים ממועד הפנייה של השר לשר הממונה כאמור באותו סעיף קטן, או עד 120 ימים לפני מועד תחילתה של ההוראה המחייבת הקבועה בתוספת השמינית הסותרת את החיקוק, לפי המאוחר מביניהם, ורשאי ראש הממשלה, לבקשת השר הממונה, להאריך את התקופה בתקופה שלא תעלה על שלושה חודשים:</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pacing w:val="-2"/>
                <w:sz w:val="26"/>
                <w:rtl/>
              </w:rPr>
              <w:t>(1)</w:t>
            </w:r>
            <w:r w:rsidRPr="000346A2">
              <w:rPr>
                <w:rFonts w:ascii="David" w:hAnsi="David"/>
                <w:spacing w:val="-2"/>
                <w:sz w:val="26"/>
                <w:rtl/>
              </w:rPr>
              <w:tab/>
              <w:t>לעניין חוק הכלול ברשימה לפי סעיף קטן (ב) – יגיש לאישור הממשלה טיוטת חוק שלפיה יהיה ניתן לייצר את המצרך, למכור אותו, לייבא אותו או לעשות בו שימוש גם אם המצרך עומד בדרישות התקינה שעניינן אסדרה אמריקאית מאומצת כאמור בסעיף 9(א)(1)(ה);</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(2)</w:t>
            </w:r>
            <w:r w:rsidRPr="000346A2">
              <w:rPr>
                <w:rFonts w:ascii="David" w:hAnsi="David"/>
                <w:sz w:val="26"/>
                <w:rtl/>
              </w:rPr>
              <w:tab/>
              <w:t xml:space="preserve">לעניין חקיקת משנה הכלולה ברשימה לפי סעיף </w:t>
            </w:r>
            <w:r w:rsidRPr="000346A2">
              <w:rPr>
                <w:rFonts w:ascii="David" w:hAnsi="David"/>
                <w:spacing w:val="-2"/>
                <w:sz w:val="26"/>
                <w:rtl/>
              </w:rPr>
              <w:t>קטן (ב) – יפעל לתיקון חקיקת המשנה כך שיהיה ניתן לייצר את המצרך, למכור אותו, לייבא אותו או לעשות בו שימוש גם אם המצרך עומד בדרישות התקינה שעניינן אסדרה אמריקאית מאומצת כאמור בסעיף 9(א)(1)(ה); לעניין חקיקת משנה אשר טעונה אישור של ועדה מוועדות הכנסת – יביא השר הממונה את התיקון כאמור לאישור הוועדה הנוגעת בדבר.</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rPr>
                <w:rFonts w:ascii="David" w:hAnsi="David"/>
                <w:sz w:val="26"/>
                <w:rtl/>
              </w:rPr>
            </w:pPr>
            <w:r w:rsidRPr="000346A2">
              <w:rPr>
                <w:rFonts w:ascii="David" w:hAnsi="David"/>
                <w:sz w:val="26"/>
                <w:rtl/>
              </w:rPr>
              <w:t>(ה)</w:t>
            </w: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(1)</w:t>
            </w:r>
            <w:r w:rsidRPr="000346A2">
              <w:rPr>
                <w:rFonts w:ascii="David" w:hAnsi="David"/>
                <w:sz w:val="26"/>
                <w:rtl/>
              </w:rPr>
              <w:tab/>
              <w:t>התנגד שר ממונה לשינוי החיקוק שבסמכותו בשל קיומו של חשש לפגיעה בבטיחות הציבור, בבריאות הציבור או באיכות הסביבה או בשל כך שמתקיימים במדינת ישראל תנאים ייחודיים המצדיקים להותיר על כנו דין ייחודי השונה מדרישות האסדרה האמריקאית המאומצת, יפנה לוועדת החריגים בבקשה כי תעביר את המלצתה בעניין השינוי הנדרש, ועל הפנייה יחולו הוראות סעיף 2יח1(א) עד (ד) לפקודת היבוא והיצוא, בשינויים המחויבים; פניית שר ממונה לוועדת החריגים תיעשה בתוך 180 ימים מיום קבלת בקשת השר לפי סעיף קטן (ב)(2) או עד 120 ימים לפני מועד תחילתה של ההוראה באסדרה האמריקאית המאומצת הסותרת את החיקוק, לפי המאוחר מביניהם.</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(2)</w:t>
            </w:r>
            <w:r w:rsidRPr="000346A2">
              <w:rPr>
                <w:rFonts w:ascii="David" w:hAnsi="David"/>
                <w:sz w:val="26"/>
                <w:rtl/>
              </w:rPr>
              <w:tab/>
              <w:t>פנה השר הממונה לוועדת החריגים כאמור, לא תחול עליו החובה לתיקון החקיקה לפי סעיף קטן (ד) כל עוד לא קיבלה ועדת החריגים החלטה בפנייתו.</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(3)</w:t>
            </w:r>
            <w:r w:rsidRPr="000346A2">
              <w:rPr>
                <w:rFonts w:ascii="David" w:hAnsi="David"/>
                <w:sz w:val="26"/>
                <w:rtl/>
              </w:rPr>
              <w:tab/>
              <w:t>פנה שר ממונה לוועדת החריגים בחלוף התקופה האמורה בפסקה (1), תדון ועדת החריגים בפנייתו, ועל הפניה יחולו הוראות סעיף 2יח1(א) עד (ד) לפקודת היבוא והיצוא בשינויים המחויבים; ואולם פנייה לוועדת החריגים בחלוף התקופה האמורה לא תעכב את החובה לפעול לתיקון החקיקה לפי סעיף קטן (ד).</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650" w:type="dxa"/>
            <w:gridSpan w:val="2"/>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(ו)</w:t>
            </w:r>
            <w:r w:rsidRPr="000346A2">
              <w:rPr>
                <w:rFonts w:ascii="David" w:hAnsi="David"/>
                <w:sz w:val="26"/>
                <w:rtl/>
              </w:rPr>
              <w:tab/>
              <w:t>המליצה ועדת החריגים, לאחר שבחנה את פניית השר הממונה לפי סעיף קטן (ה), שלא לקבל את עמדתו, יפעל השר הממונה לתיקון החקיקה בהתאם להוראות סעיף קטן (ד), ורשאי הוא לפנות לממשלה, ויחולו לעניין זה הוראות סעיף 2יח1(ח) עד (י) לפקודת היבוא והיצוא בשינויים המחויבים; פנה השר הממונה לממשלה כאמור, לא תחול עליו החובה לתיקון החקיקה לפי סעיף קטן (ד) כל עוד לא קיבלה הממשלה החלטה בפנייתו.</w:t>
            </w:r>
          </w:p>
        </w:tc>
      </w:tr>
      <w:tr w:rsidR="00712D25" w:rsidRPr="000346A2" w:rsidTr="00FB710A">
        <w:trPr>
          <w:cantSplit/>
          <w:ins w:id="330" w:author="שני ברוך עזארי" w:date="2026-06-10T14:00:00Z"/>
        </w:trPr>
        <w:tc>
          <w:tcPr>
            <w:tcW w:w="1871" w:type="dxa"/>
            <w:tcMar>
              <w:top w:w="91" w:type="dxa"/>
              <w:left w:w="0" w:type="dxa"/>
              <w:bottom w:w="91" w:type="dxa"/>
              <w:right w:w="0" w:type="dxa"/>
            </w:tcMar>
          </w:tcPr>
          <w:p w:rsidR="00712D25" w:rsidRPr="000346A2" w:rsidRDefault="00712D25" w:rsidP="002B0EE4">
            <w:pPr>
              <w:pStyle w:val="TableSideHeading"/>
              <w:outlineLvl w:val="9"/>
              <w:rPr>
                <w:ins w:id="331" w:author="שני ברוך עזארי" w:date="2026-06-10T14:00:00Z"/>
                <w:rFonts w:ascii="David" w:hAnsi="David"/>
                <w:sz w:val="26"/>
                <w:rtl/>
              </w:rPr>
            </w:pPr>
          </w:p>
        </w:tc>
        <w:tc>
          <w:tcPr>
            <w:tcW w:w="624" w:type="dxa"/>
            <w:tcMar>
              <w:top w:w="91" w:type="dxa"/>
              <w:left w:w="0" w:type="dxa"/>
              <w:bottom w:w="91" w:type="dxa"/>
              <w:right w:w="0" w:type="dxa"/>
            </w:tcMar>
          </w:tcPr>
          <w:p w:rsidR="00712D25" w:rsidRPr="000346A2" w:rsidRDefault="00712D25" w:rsidP="002D1931">
            <w:pPr>
              <w:pStyle w:val="TableText"/>
              <w:rPr>
                <w:ins w:id="332" w:author="שני ברוך עזארי" w:date="2026-06-10T14:00:00Z"/>
                <w:rtl/>
              </w:rPr>
            </w:pPr>
          </w:p>
        </w:tc>
        <w:tc>
          <w:tcPr>
            <w:tcW w:w="624" w:type="dxa"/>
            <w:tcMar>
              <w:top w:w="91" w:type="dxa"/>
              <w:left w:w="0" w:type="dxa"/>
              <w:bottom w:w="91" w:type="dxa"/>
              <w:right w:w="0" w:type="dxa"/>
            </w:tcMar>
          </w:tcPr>
          <w:p w:rsidR="00712D25" w:rsidRPr="000346A2" w:rsidRDefault="00712D25" w:rsidP="002B0EE4">
            <w:pPr>
              <w:pStyle w:val="TableText"/>
              <w:jc w:val="both"/>
              <w:rPr>
                <w:ins w:id="333" w:author="שני ברוך עזארי" w:date="2026-06-10T14:00:00Z"/>
                <w:rFonts w:ascii="David" w:hAnsi="David"/>
                <w:sz w:val="26"/>
                <w:rtl/>
              </w:rPr>
            </w:pPr>
          </w:p>
        </w:tc>
        <w:tc>
          <w:tcPr>
            <w:tcW w:w="624" w:type="dxa"/>
            <w:tcMar>
              <w:top w:w="91" w:type="dxa"/>
              <w:left w:w="0" w:type="dxa"/>
              <w:bottom w:w="91" w:type="dxa"/>
              <w:right w:w="0" w:type="dxa"/>
            </w:tcMar>
          </w:tcPr>
          <w:p w:rsidR="00712D25" w:rsidRPr="000346A2" w:rsidRDefault="00712D25" w:rsidP="002B0EE4">
            <w:pPr>
              <w:pStyle w:val="TableText"/>
              <w:jc w:val="both"/>
              <w:rPr>
                <w:ins w:id="334" w:author="שני ברוך עזארי" w:date="2026-06-10T14:00:00Z"/>
                <w:rFonts w:ascii="David" w:hAnsi="David"/>
                <w:sz w:val="26"/>
                <w:rtl/>
              </w:rPr>
            </w:pPr>
          </w:p>
        </w:tc>
        <w:tc>
          <w:tcPr>
            <w:tcW w:w="624" w:type="dxa"/>
            <w:tcMar>
              <w:top w:w="91" w:type="dxa"/>
              <w:left w:w="0" w:type="dxa"/>
              <w:bottom w:w="91" w:type="dxa"/>
              <w:right w:w="0" w:type="dxa"/>
            </w:tcMar>
          </w:tcPr>
          <w:p w:rsidR="00712D25" w:rsidRPr="000346A2" w:rsidRDefault="00712D25" w:rsidP="002B0EE4">
            <w:pPr>
              <w:pStyle w:val="TableText"/>
              <w:jc w:val="both"/>
              <w:rPr>
                <w:ins w:id="335" w:author="שני ברוך עזארי" w:date="2026-06-10T14:00:00Z"/>
                <w:rFonts w:ascii="David" w:hAnsi="David"/>
                <w:sz w:val="26"/>
                <w:rtl/>
              </w:rPr>
            </w:pPr>
          </w:p>
        </w:tc>
        <w:tc>
          <w:tcPr>
            <w:tcW w:w="624" w:type="dxa"/>
            <w:tcMar>
              <w:top w:w="91" w:type="dxa"/>
              <w:left w:w="0" w:type="dxa"/>
              <w:bottom w:w="91" w:type="dxa"/>
              <w:right w:w="0" w:type="dxa"/>
            </w:tcMar>
          </w:tcPr>
          <w:p w:rsidR="00712D25" w:rsidRPr="002D1931" w:rsidRDefault="00712D25" w:rsidP="002B0EE4">
            <w:pPr>
              <w:pStyle w:val="TableText"/>
              <w:jc w:val="both"/>
              <w:rPr>
                <w:ins w:id="336" w:author="שני ברוך עזארי" w:date="2026-06-10T14:00:00Z"/>
                <w:rFonts w:ascii="David" w:hAnsi="David"/>
                <w:sz w:val="26"/>
                <w:rtl/>
              </w:rPr>
            </w:pPr>
          </w:p>
        </w:tc>
        <w:tc>
          <w:tcPr>
            <w:tcW w:w="4650" w:type="dxa"/>
            <w:gridSpan w:val="2"/>
            <w:tcMar>
              <w:top w:w="91" w:type="dxa"/>
              <w:left w:w="0" w:type="dxa"/>
              <w:bottom w:w="91" w:type="dxa"/>
              <w:right w:w="0" w:type="dxa"/>
            </w:tcMar>
          </w:tcPr>
          <w:p w:rsidR="00712D25" w:rsidRPr="002D1931" w:rsidRDefault="005A72E6" w:rsidP="005A72E6">
            <w:pPr>
              <w:pStyle w:val="TableBlock"/>
              <w:tabs>
                <w:tab w:val="clear" w:pos="624"/>
              </w:tabs>
              <w:rPr>
                <w:ins w:id="337" w:author="שני ברוך עזארי" w:date="2026-06-10T14:00:00Z"/>
                <w:rFonts w:ascii="David" w:hAnsi="David"/>
                <w:sz w:val="26"/>
                <w:rtl/>
              </w:rPr>
            </w:pPr>
            <w:ins w:id="338" w:author="איתי עצמון" w:date="2026-06-16T17:15:00Z">
              <w:r>
                <w:rPr>
                  <w:rFonts w:ascii="David" w:hAnsi="David" w:hint="cs"/>
                  <w:sz w:val="26"/>
                  <w:rtl/>
                </w:rPr>
                <w:t>(ו1)</w:t>
              </w:r>
              <w:r>
                <w:rPr>
                  <w:rFonts w:ascii="David" w:hAnsi="David"/>
                  <w:sz w:val="26"/>
                  <w:rtl/>
                </w:rPr>
                <w:tab/>
              </w:r>
            </w:ins>
            <w:ins w:id="339" w:author="שני ברוך עזארי" w:date="2026-06-10T15:23:00Z">
              <w:r w:rsidR="002D1931" w:rsidRPr="002D1931">
                <w:rPr>
                  <w:rFonts w:ascii="David" w:hAnsi="David" w:hint="cs"/>
                  <w:sz w:val="26"/>
                  <w:rtl/>
                </w:rPr>
                <w:t>המליצה ועדת החריגים לקבל את עמדת השר הממונה, לא תחול עליו החובה לתיקון החקיקה בהתאם להוראות סעיף קטן (ד); השר רשאי לפנות לממשלה, ויחולו לעניין זה הוראות סעיף 2יח1(ח)</w:t>
              </w:r>
            </w:ins>
            <w:ins w:id="340" w:author="איתי עצמון" w:date="2026-06-10T19:31:00Z">
              <w:r w:rsidR="00800303">
                <w:rPr>
                  <w:rFonts w:ascii="David" w:hAnsi="David" w:hint="cs"/>
                  <w:sz w:val="26"/>
                  <w:rtl/>
                </w:rPr>
                <w:t xml:space="preserve"> עד</w:t>
              </w:r>
            </w:ins>
            <w:r w:rsidR="00800303" w:rsidRPr="002D1931">
              <w:rPr>
                <w:rFonts w:ascii="David" w:hAnsi="David" w:hint="cs"/>
                <w:sz w:val="26"/>
                <w:rtl/>
              </w:rPr>
              <w:t xml:space="preserve"> </w:t>
            </w:r>
            <w:ins w:id="341" w:author="שני ברוך עזארי" w:date="2026-06-10T15:23:00Z">
              <w:r w:rsidR="002D1931" w:rsidRPr="002D1931">
                <w:rPr>
                  <w:rFonts w:ascii="David" w:hAnsi="David" w:hint="cs"/>
                  <w:sz w:val="26"/>
                  <w:rtl/>
                </w:rPr>
                <w:t>(</w:t>
              </w:r>
              <w:r w:rsidR="002D1931" w:rsidRPr="002D1931">
                <w:rPr>
                  <w:rFonts w:ascii="David" w:hAnsi="David" w:hint="eastAsia"/>
                  <w:sz w:val="26"/>
                  <w:rtl/>
                </w:rPr>
                <w:t>יא</w:t>
              </w:r>
              <w:r w:rsidR="002D1931" w:rsidRPr="002D1931">
                <w:rPr>
                  <w:rFonts w:ascii="David" w:hAnsi="David"/>
                  <w:sz w:val="26"/>
                  <w:rtl/>
                </w:rPr>
                <w:t xml:space="preserve">), </w:t>
              </w:r>
              <w:r w:rsidR="002D1931" w:rsidRPr="002D1931">
                <w:rPr>
                  <w:rFonts w:ascii="David" w:hAnsi="David" w:hint="eastAsia"/>
                  <w:sz w:val="26"/>
                  <w:rtl/>
                </w:rPr>
                <w:t>בשינויים</w:t>
              </w:r>
              <w:r w:rsidR="002D1931" w:rsidRPr="002D1931">
                <w:rPr>
                  <w:rFonts w:ascii="David" w:hAnsi="David"/>
                  <w:sz w:val="26"/>
                  <w:rtl/>
                </w:rPr>
                <w:t xml:space="preserve"> </w:t>
              </w:r>
              <w:r w:rsidR="002D1931" w:rsidRPr="002D1931">
                <w:rPr>
                  <w:rFonts w:ascii="David" w:hAnsi="David" w:hint="eastAsia"/>
                  <w:sz w:val="26"/>
                  <w:rtl/>
                </w:rPr>
                <w:t>המחויבים</w:t>
              </w:r>
              <w:r w:rsidR="002D1931" w:rsidRPr="002D1931">
                <w:rPr>
                  <w:rFonts w:ascii="David" w:hAnsi="David"/>
                  <w:sz w:val="26"/>
                  <w:rtl/>
                </w:rPr>
                <w:t>.</w:t>
              </w:r>
            </w:ins>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650" w:type="dxa"/>
            <w:gridSpan w:val="2"/>
            <w:tcMar>
              <w:top w:w="91" w:type="dxa"/>
              <w:left w:w="0" w:type="dxa"/>
              <w:bottom w:w="91" w:type="dxa"/>
              <w:right w:w="0" w:type="dxa"/>
            </w:tcMar>
          </w:tcPr>
          <w:p w:rsidR="002B0EE4" w:rsidRPr="000346A2" w:rsidRDefault="002B0EE4" w:rsidP="00134D5C">
            <w:pPr>
              <w:pStyle w:val="TableBlock"/>
              <w:numPr>
                <w:ilvl w:val="0"/>
                <w:numId w:val="16"/>
              </w:numPr>
              <w:rPr>
                <w:rFonts w:ascii="David" w:hAnsi="David"/>
                <w:sz w:val="26"/>
                <w:rtl/>
              </w:rPr>
            </w:pPr>
            <w:r w:rsidRPr="000346A2">
              <w:rPr>
                <w:rFonts w:ascii="David" w:hAnsi="David"/>
                <w:spacing w:val="-2"/>
                <w:sz w:val="26"/>
                <w:rtl/>
              </w:rPr>
              <w:t>החליטה הממשלה לקבל את המלצת ועדת החריגים ולדחות את עמדת השר הממונה, או שהחליט השר הממונה שלא לפנות לממשלה עד תום התקופה המנויה בסעיף 2יח1(ח) לפקודת היבוא והיצוא, יפעל השר הממונה לתיקון החיקוק כאמור בסעיף קטן (ד)(1) או (2), כך שיהיה ניתן לייצר את המצרך הנוגע בדבר, למכור אותו, לייבא אותו או לעשות בו שימוש, לפי העניין, אם המצרך עומד בדרישות האסדרה האמריקאית המאומצת, עד תום 120 ימים מאחד מאלה, לפי המאוחר:</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(1)</w:t>
            </w:r>
            <w:r w:rsidRPr="000346A2">
              <w:rPr>
                <w:rFonts w:ascii="David" w:hAnsi="David"/>
                <w:sz w:val="26"/>
                <w:rtl/>
              </w:rPr>
              <w:tab/>
              <w:t>מועד החלטת ועדת החריגים כאמור בסעיף קטן (ה) או בסעיף קטן (ו), אם השר הממונה החליט שלא לפנות לממשלה;</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(2)</w:t>
            </w:r>
            <w:r w:rsidRPr="000346A2">
              <w:rPr>
                <w:rFonts w:ascii="David" w:hAnsi="David"/>
                <w:sz w:val="26"/>
                <w:rtl/>
              </w:rPr>
              <w:tab/>
              <w:t>מועד החלטת הממשלה כאמור בסעיף קטן זה;</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(3)</w:t>
            </w:r>
            <w:r w:rsidRPr="000346A2">
              <w:rPr>
                <w:rFonts w:ascii="David" w:hAnsi="David"/>
                <w:sz w:val="26"/>
                <w:rtl/>
              </w:rPr>
              <w:tab/>
              <w:t>תום התקופה כאמור בסעיף קטן (ד).</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rPr>
                <w:rFonts w:ascii="David" w:hAnsi="David"/>
                <w:sz w:val="26"/>
                <w:rtl/>
              </w:rPr>
            </w:pPr>
            <w:r w:rsidRPr="000346A2">
              <w:rPr>
                <w:rFonts w:ascii="David" w:hAnsi="David"/>
                <w:sz w:val="26"/>
                <w:rtl/>
              </w:rPr>
              <w:t>(ח)</w:t>
            </w: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(1)</w:t>
            </w:r>
            <w:r w:rsidRPr="000346A2">
              <w:rPr>
                <w:rFonts w:ascii="David" w:hAnsi="David"/>
                <w:sz w:val="26"/>
                <w:rtl/>
              </w:rPr>
              <w:tab/>
              <w:t>לא פנה השר הממונה לוועדת החריגים לפי הוראות סעיף קטן (ה) או לא פעל לפי הוראות סעיף קטן (ז) בנוגע לחיקוק שהוא חקיקת משנה הכלול ברשימה שפורסמה כאמור בסעיף קטן (ב)(1), ויש בו הפניה להוראות תקן רשמי או הוראה, המגבילה את האפשרות לייצר מצרך שחל עליו תקן רשמי, לייבא אותו, למכור אותו או להשתמש בו אם המצרך עומד בדרישות אסדרה אמריקאית מאומצת, יוסיף השר, בצו, בכפוף להוראות פסקה (2) לתוספת העשירית, את אותה חקיקת משנה, ובלבד שהביא בחשבון את סוגיית קיומן של סמכויות פיקוח ואכיפה, בחיקוק או בחוקים אחרים, לשם אכיפת הוראותיו של אותו חיקוק.</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(2)</w:t>
            </w:r>
            <w:r w:rsidRPr="000346A2">
              <w:rPr>
                <w:rFonts w:ascii="David" w:hAnsi="David"/>
                <w:sz w:val="26"/>
                <w:rtl/>
              </w:rPr>
              <w:tab/>
              <w:t>צו לפי פסקה (1) טעון אישור של ועדה מוועדות הכנסת שהנושא המוסדר בחקיקת המשנה האמורה הוא בתחום ענייניה.</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rPr>
                <w:rFonts w:ascii="David" w:hAnsi="David"/>
                <w:sz w:val="26"/>
                <w:rtl/>
              </w:rPr>
            </w:pPr>
            <w:r w:rsidRPr="000346A2">
              <w:rPr>
                <w:rFonts w:ascii="David" w:hAnsi="David"/>
                <w:sz w:val="26"/>
                <w:rtl/>
              </w:rPr>
              <w:t>(ט)</w:t>
            </w: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pacing w:val="-6"/>
                <w:sz w:val="26"/>
                <w:rtl/>
              </w:rPr>
              <w:t>(1)</w:t>
            </w:r>
            <w:r w:rsidRPr="000346A2">
              <w:rPr>
                <w:rFonts w:ascii="David" w:hAnsi="David"/>
                <w:spacing w:val="-6"/>
                <w:sz w:val="26"/>
                <w:rtl/>
              </w:rPr>
              <w:tab/>
              <w:t>נוספה חקיקת משנה לתוספת העשירית, רשאי אדם, על אף האמור באותה חקיקת משנה, לפעול לעניין ייצור מצרך, ייבואו, מכירתו או שימוש בו, גם בהתאם להוראות האסדרה האמריקאית המאומצת הנוגעת בדבר, החלה על אותו מצרך.</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(2)</w:t>
            </w:r>
            <w:r w:rsidRPr="000346A2">
              <w:rPr>
                <w:rFonts w:ascii="David" w:hAnsi="David"/>
                <w:sz w:val="26"/>
                <w:rtl/>
              </w:rPr>
              <w:tab/>
              <w:t>על אף האמור בכל דין, לא תוטל אחריות פלילית על מי שבחר במסלול האמריקאי לעניין ייצור מצרך, יבוא המצרך, מכירתו או שימוש בו, בשל הפרת הוראות לפי האסדרה האמריקאית המאומצת, שחלה על המצרך מכוח התוספת העשירית במקביל לחקיקת המשנה המנויה בתוספת האמורה.</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650" w:type="dxa"/>
            <w:gridSpan w:val="2"/>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(י)</w:t>
            </w:r>
            <w:r w:rsidRPr="000346A2">
              <w:rPr>
                <w:rFonts w:ascii="David" w:hAnsi="David"/>
                <w:sz w:val="26"/>
                <w:rtl/>
              </w:rPr>
              <w:tab/>
              <w:t>על אף האמור בסעיף זה, לעניין חובות וסמכויות של שר ממונה לפי סעיף זה, יחולו הוראות אלה:</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(1)</w:t>
            </w:r>
            <w:r w:rsidRPr="000346A2">
              <w:rPr>
                <w:rFonts w:ascii="David" w:hAnsi="David"/>
                <w:sz w:val="26"/>
                <w:rtl/>
              </w:rPr>
              <w:tab/>
              <w:t>לעניין סמכות לחוקק חקיקת משנה לגבי מצרך כאמור בסעיף זה, המוקנית לפי חוק לרשות ממשלתית שאינה שר משרי הממשלה, יהיו החובות והסמכויות המוטלות בסעיף זה על שר ממונה, מוקנות לראש הרשות הממשלתית, למעט לעניין פנייה לממשלה; ראש רשות ממשלתית שהפעיל סמכויות לפי סעיף זה יודיע על כך לשר הממונה על אותה רשות;</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(2)</w:t>
            </w:r>
            <w:r w:rsidRPr="000346A2">
              <w:rPr>
                <w:rFonts w:ascii="David" w:hAnsi="David"/>
                <w:sz w:val="26"/>
                <w:rtl/>
              </w:rPr>
              <w:tab/>
              <w:t>לעניין מפרטים אחידים כמשמעותם לפי סעיף 7ג1 בחוק רישוי עסקים, התשכ"ח–1968</w:t>
            </w:r>
            <w:r w:rsidRPr="000346A2">
              <w:rPr>
                <w:rStyle w:val="afe"/>
                <w:rFonts w:ascii="David" w:hAnsi="David"/>
                <w:sz w:val="26"/>
                <w:rtl/>
              </w:rPr>
              <w:footnoteReference w:id="9"/>
            </w:r>
            <w:r w:rsidRPr="000346A2">
              <w:rPr>
                <w:rFonts w:ascii="David" w:hAnsi="David"/>
                <w:sz w:val="26"/>
                <w:rtl/>
              </w:rPr>
              <w:t>, יראו כל אחד מהשרים נותני האישור כאמור בסעיף 6(ג) לאותו חוק, כשר הממונה לעניין סעיף זה, לפי העניין.</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650" w:type="dxa"/>
            <w:gridSpan w:val="2"/>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(יא)</w:t>
            </w:r>
            <w:r w:rsidRPr="000346A2">
              <w:rPr>
                <w:rFonts w:ascii="David" w:hAnsi="David"/>
                <w:sz w:val="26"/>
                <w:rtl/>
              </w:rPr>
              <w:tab/>
              <w:t>הוראות סעיף זה לא יחולו על אלה:</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(1)</w:t>
            </w:r>
            <w:r w:rsidRPr="000346A2">
              <w:rPr>
                <w:rFonts w:ascii="David" w:hAnsi="David"/>
                <w:sz w:val="26"/>
                <w:rtl/>
              </w:rPr>
              <w:tab/>
              <w:t>מזון כהגדרתו בחוק הגנה על בריאות הציבור (מזון), התשע"ו–2015‏</w:t>
            </w:r>
            <w:r w:rsidRPr="000346A2">
              <w:rPr>
                <w:rStyle w:val="afe"/>
                <w:rFonts w:ascii="David" w:hAnsi="David"/>
                <w:sz w:val="26"/>
                <w:rtl/>
              </w:rPr>
              <w:footnoteReference w:id="10"/>
            </w:r>
            <w:r w:rsidRPr="000346A2">
              <w:rPr>
                <w:rFonts w:ascii="David" w:hAnsi="David"/>
                <w:sz w:val="26"/>
                <w:rtl/>
              </w:rPr>
              <w:t>;</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026" w:type="dxa"/>
            <w:tcMar>
              <w:top w:w="91" w:type="dxa"/>
              <w:left w:w="0" w:type="dxa"/>
              <w:bottom w:w="91" w:type="dxa"/>
              <w:right w:w="0" w:type="dxa"/>
            </w:tcMar>
          </w:tcPr>
          <w:p w:rsidR="002B0EE4" w:rsidRPr="000346A2" w:rsidRDefault="002B0EE4" w:rsidP="00800303">
            <w:pPr>
              <w:pStyle w:val="TableBlock"/>
              <w:rPr>
                <w:rFonts w:ascii="David" w:hAnsi="David"/>
                <w:sz w:val="26"/>
                <w:rtl/>
              </w:rPr>
            </w:pPr>
            <w:r w:rsidRPr="000346A2">
              <w:rPr>
                <w:rFonts w:ascii="David" w:hAnsi="David"/>
                <w:sz w:val="26"/>
                <w:rtl/>
              </w:rPr>
              <w:t>(2)</w:t>
            </w:r>
            <w:r w:rsidRPr="000346A2">
              <w:rPr>
                <w:rFonts w:ascii="David" w:hAnsi="David"/>
                <w:sz w:val="26"/>
                <w:rtl/>
              </w:rPr>
              <w:tab/>
              <w:t>תמרוק כהגדרתו בסעיף 55א לפקודת הרוקחים [נוסח חדש], התשמ"א–1981‏</w:t>
            </w:r>
            <w:r w:rsidRPr="000346A2">
              <w:rPr>
                <w:rStyle w:val="afe"/>
                <w:rFonts w:ascii="David" w:hAnsi="David"/>
                <w:sz w:val="26"/>
                <w:rtl/>
              </w:rPr>
              <w:footnoteReference w:id="11"/>
            </w:r>
            <w:del w:id="342" w:author="איתי עצמון" w:date="2026-06-10T19:32:00Z">
              <w:r w:rsidRPr="000346A2" w:rsidDel="00800303">
                <w:rPr>
                  <w:rFonts w:ascii="David" w:hAnsi="David"/>
                  <w:sz w:val="26"/>
                  <w:rtl/>
                </w:rPr>
                <w:delText>.</w:delText>
              </w:r>
            </w:del>
            <w:ins w:id="343" w:author="איתי עצמון" w:date="2026-06-10T19:32:00Z">
              <w:r w:rsidR="00800303">
                <w:rPr>
                  <w:rFonts w:ascii="David" w:hAnsi="David" w:hint="cs"/>
                  <w:sz w:val="26"/>
                  <w:rtl/>
                </w:rPr>
                <w:t>;</w:t>
              </w:r>
            </w:ins>
          </w:p>
        </w:tc>
      </w:tr>
      <w:tr w:rsidR="00712D25" w:rsidRPr="000346A2" w:rsidTr="00FB710A">
        <w:trPr>
          <w:cantSplit/>
          <w:ins w:id="344" w:author="שני ברוך עזארי" w:date="2026-06-10T14:03:00Z"/>
        </w:trPr>
        <w:tc>
          <w:tcPr>
            <w:tcW w:w="1871" w:type="dxa"/>
            <w:tcMar>
              <w:top w:w="91" w:type="dxa"/>
              <w:left w:w="0" w:type="dxa"/>
              <w:bottom w:w="91" w:type="dxa"/>
              <w:right w:w="0" w:type="dxa"/>
            </w:tcMar>
          </w:tcPr>
          <w:p w:rsidR="00712D25" w:rsidRPr="000346A2" w:rsidRDefault="00712D25" w:rsidP="002B0EE4">
            <w:pPr>
              <w:pStyle w:val="TableSideHeading"/>
              <w:outlineLvl w:val="9"/>
              <w:rPr>
                <w:ins w:id="345" w:author="שני ברוך עזארי" w:date="2026-06-10T14:03:00Z"/>
                <w:rFonts w:ascii="David" w:hAnsi="David"/>
                <w:sz w:val="26"/>
                <w:rtl/>
              </w:rPr>
            </w:pPr>
          </w:p>
        </w:tc>
        <w:tc>
          <w:tcPr>
            <w:tcW w:w="624" w:type="dxa"/>
            <w:tcMar>
              <w:top w:w="91" w:type="dxa"/>
              <w:left w:w="0" w:type="dxa"/>
              <w:bottom w:w="91" w:type="dxa"/>
              <w:right w:w="0" w:type="dxa"/>
            </w:tcMar>
          </w:tcPr>
          <w:p w:rsidR="00712D25" w:rsidRPr="000346A2" w:rsidRDefault="00712D25" w:rsidP="00712D25">
            <w:pPr>
              <w:pStyle w:val="TableText"/>
              <w:rPr>
                <w:ins w:id="346" w:author="שני ברוך עזארי" w:date="2026-06-10T14:03:00Z"/>
                <w:rtl/>
              </w:rPr>
            </w:pPr>
          </w:p>
        </w:tc>
        <w:tc>
          <w:tcPr>
            <w:tcW w:w="624" w:type="dxa"/>
            <w:tcMar>
              <w:top w:w="91" w:type="dxa"/>
              <w:left w:w="0" w:type="dxa"/>
              <w:bottom w:w="91" w:type="dxa"/>
              <w:right w:w="0" w:type="dxa"/>
            </w:tcMar>
          </w:tcPr>
          <w:p w:rsidR="00712D25" w:rsidRPr="000346A2" w:rsidRDefault="00712D25" w:rsidP="002B0EE4">
            <w:pPr>
              <w:pStyle w:val="TableText"/>
              <w:jc w:val="both"/>
              <w:rPr>
                <w:ins w:id="347" w:author="שני ברוך עזארי" w:date="2026-06-10T14:03:00Z"/>
                <w:rFonts w:ascii="David" w:hAnsi="David"/>
                <w:sz w:val="26"/>
                <w:rtl/>
              </w:rPr>
            </w:pPr>
          </w:p>
        </w:tc>
        <w:tc>
          <w:tcPr>
            <w:tcW w:w="624" w:type="dxa"/>
            <w:tcMar>
              <w:top w:w="91" w:type="dxa"/>
              <w:left w:w="0" w:type="dxa"/>
              <w:bottom w:w="91" w:type="dxa"/>
              <w:right w:w="0" w:type="dxa"/>
            </w:tcMar>
          </w:tcPr>
          <w:p w:rsidR="00712D25" w:rsidRPr="000346A2" w:rsidRDefault="00712D25" w:rsidP="002B0EE4">
            <w:pPr>
              <w:pStyle w:val="TableText"/>
              <w:jc w:val="both"/>
              <w:rPr>
                <w:ins w:id="348" w:author="שני ברוך עזארי" w:date="2026-06-10T14:03:00Z"/>
                <w:rFonts w:ascii="David" w:hAnsi="David"/>
                <w:sz w:val="26"/>
                <w:rtl/>
              </w:rPr>
            </w:pPr>
          </w:p>
        </w:tc>
        <w:tc>
          <w:tcPr>
            <w:tcW w:w="624" w:type="dxa"/>
            <w:tcMar>
              <w:top w:w="91" w:type="dxa"/>
              <w:left w:w="0" w:type="dxa"/>
              <w:bottom w:w="91" w:type="dxa"/>
              <w:right w:w="0" w:type="dxa"/>
            </w:tcMar>
          </w:tcPr>
          <w:p w:rsidR="00712D25" w:rsidRPr="000346A2" w:rsidRDefault="00712D25" w:rsidP="002B0EE4">
            <w:pPr>
              <w:pStyle w:val="TableText"/>
              <w:jc w:val="both"/>
              <w:rPr>
                <w:ins w:id="349" w:author="שני ברוך עזארי" w:date="2026-06-10T14:03:00Z"/>
                <w:rFonts w:ascii="David" w:hAnsi="David"/>
                <w:sz w:val="26"/>
                <w:rtl/>
              </w:rPr>
            </w:pPr>
          </w:p>
        </w:tc>
        <w:tc>
          <w:tcPr>
            <w:tcW w:w="624" w:type="dxa"/>
            <w:tcMar>
              <w:top w:w="91" w:type="dxa"/>
              <w:left w:w="0" w:type="dxa"/>
              <w:bottom w:w="91" w:type="dxa"/>
              <w:right w:w="0" w:type="dxa"/>
            </w:tcMar>
          </w:tcPr>
          <w:p w:rsidR="00712D25" w:rsidRPr="000346A2" w:rsidRDefault="00712D25" w:rsidP="002B0EE4">
            <w:pPr>
              <w:pStyle w:val="TableText"/>
              <w:jc w:val="both"/>
              <w:rPr>
                <w:ins w:id="350" w:author="שני ברוך עזארי" w:date="2026-06-10T14:03:00Z"/>
                <w:rFonts w:ascii="David" w:hAnsi="David"/>
                <w:sz w:val="26"/>
                <w:rtl/>
              </w:rPr>
            </w:pPr>
          </w:p>
        </w:tc>
        <w:tc>
          <w:tcPr>
            <w:tcW w:w="624" w:type="dxa"/>
            <w:tcMar>
              <w:top w:w="91" w:type="dxa"/>
              <w:left w:w="0" w:type="dxa"/>
              <w:bottom w:w="91" w:type="dxa"/>
              <w:right w:w="0" w:type="dxa"/>
            </w:tcMar>
          </w:tcPr>
          <w:p w:rsidR="00712D25" w:rsidRPr="000346A2" w:rsidRDefault="00712D25" w:rsidP="002B0EE4">
            <w:pPr>
              <w:pStyle w:val="TableText"/>
              <w:jc w:val="both"/>
              <w:rPr>
                <w:ins w:id="351" w:author="שני ברוך עזארי" w:date="2026-06-10T14:03:00Z"/>
                <w:rFonts w:ascii="David" w:hAnsi="David"/>
                <w:sz w:val="26"/>
                <w:rtl/>
              </w:rPr>
            </w:pPr>
          </w:p>
        </w:tc>
        <w:tc>
          <w:tcPr>
            <w:tcW w:w="4026" w:type="dxa"/>
            <w:tcMar>
              <w:top w:w="91" w:type="dxa"/>
              <w:left w:w="0" w:type="dxa"/>
              <w:bottom w:w="91" w:type="dxa"/>
              <w:right w:w="0" w:type="dxa"/>
            </w:tcMar>
          </w:tcPr>
          <w:p w:rsidR="00712D25" w:rsidRPr="000346A2" w:rsidRDefault="00800303" w:rsidP="002B0EE4">
            <w:pPr>
              <w:pStyle w:val="TableBlock"/>
              <w:rPr>
                <w:ins w:id="352" w:author="שני ברוך עזארי" w:date="2026-06-10T14:03:00Z"/>
                <w:rFonts w:ascii="David" w:hAnsi="David"/>
                <w:sz w:val="26"/>
                <w:rtl/>
              </w:rPr>
            </w:pPr>
            <w:ins w:id="353" w:author="איתי עצמון" w:date="2026-06-10T19:32:00Z">
              <w:r>
                <w:rPr>
                  <w:rFonts w:ascii="David" w:hAnsi="David" w:hint="cs"/>
                  <w:sz w:val="26"/>
                  <w:rtl/>
                </w:rPr>
                <w:t>(3)</w:t>
              </w:r>
              <w:r>
                <w:rPr>
                  <w:rFonts w:ascii="David" w:hAnsi="David"/>
                  <w:sz w:val="26"/>
                  <w:rtl/>
                </w:rPr>
                <w:tab/>
              </w:r>
            </w:ins>
            <w:ins w:id="354" w:author="שני ברוך עזארי" w:date="2026-06-10T14:04:00Z">
              <w:r w:rsidR="00712D25">
                <w:rPr>
                  <w:rFonts w:ascii="David" w:hAnsi="David" w:hint="cs"/>
                  <w:sz w:val="26"/>
                  <w:rtl/>
                </w:rPr>
                <w:t>כל מצרך שחל עליו תקן רשמי שעניינו בטיחות אש</w:t>
              </w:r>
            </w:ins>
            <w:ins w:id="355" w:author="שני ברוך עזארי" w:date="2026-06-10T14:05:00Z">
              <w:r w:rsidR="00712D25">
                <w:rPr>
                  <w:rFonts w:ascii="David" w:hAnsi="David" w:hint="cs"/>
                  <w:sz w:val="26"/>
                  <w:rtl/>
                </w:rPr>
                <w:t xml:space="preserve">, או תקן שעניינו סידורי בטיחות אש כמשמעותם בחוק </w:t>
              </w:r>
              <w:r w:rsidR="00712D25" w:rsidRPr="000346A2">
                <w:rPr>
                  <w:rFonts w:ascii="David" w:hAnsi="David"/>
                  <w:sz w:val="26"/>
                  <w:rtl/>
                </w:rPr>
                <w:t>הרשות הארצית לכבאות וההצלה, התשע"ב–2012‏</w:t>
              </w:r>
              <w:r w:rsidR="00712D25" w:rsidRPr="000346A2">
                <w:rPr>
                  <w:rStyle w:val="afe"/>
                  <w:rFonts w:ascii="David" w:hAnsi="David"/>
                  <w:sz w:val="26"/>
                  <w:rtl/>
                </w:rPr>
                <w:footnoteReference w:id="12"/>
              </w:r>
              <w:r w:rsidR="00712D25">
                <w:rPr>
                  <w:rFonts w:ascii="David" w:hAnsi="David" w:hint="cs"/>
                  <w:sz w:val="26"/>
                  <w:rtl/>
                </w:rPr>
                <w:t>.</w:t>
              </w:r>
            </w:ins>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4650" w:type="dxa"/>
            <w:gridSpan w:val="2"/>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(יב)</w:t>
            </w:r>
            <w:r w:rsidRPr="000346A2">
              <w:rPr>
                <w:rFonts w:ascii="David" w:hAnsi="David"/>
                <w:sz w:val="26"/>
                <w:rtl/>
              </w:rPr>
              <w:tab/>
              <w:t>אין בהוראות סעיף זה כדי לגרוע מחובת רישום ורישוי לפי כל דין.</w:t>
            </w:r>
            <w:del w:id="358" w:author="שני ברוך עזארי" w:date="2026-06-03T18:27:00Z">
              <w:r w:rsidRPr="000346A2" w:rsidDel="000C427C">
                <w:rPr>
                  <w:rFonts w:ascii="David" w:hAnsi="David"/>
                  <w:sz w:val="26"/>
                  <w:rtl/>
                </w:rPr>
                <w:delText>"</w:delText>
              </w:r>
            </w:del>
          </w:p>
        </w:tc>
      </w:tr>
      <w:tr w:rsidR="000C427C" w:rsidRPr="000346A2" w:rsidTr="00FB710A">
        <w:trPr>
          <w:cantSplit/>
          <w:ins w:id="359" w:author="שני ברוך עזארי" w:date="2026-06-03T18:27:00Z"/>
        </w:trPr>
        <w:tc>
          <w:tcPr>
            <w:tcW w:w="1871" w:type="dxa"/>
            <w:tcMar>
              <w:top w:w="91" w:type="dxa"/>
              <w:left w:w="0" w:type="dxa"/>
              <w:bottom w:w="91" w:type="dxa"/>
              <w:right w:w="0" w:type="dxa"/>
            </w:tcMar>
          </w:tcPr>
          <w:p w:rsidR="000C427C" w:rsidRPr="000346A2" w:rsidRDefault="000C427C" w:rsidP="002B0EE4">
            <w:pPr>
              <w:pStyle w:val="TableSideHeading"/>
              <w:outlineLvl w:val="9"/>
              <w:rPr>
                <w:ins w:id="360" w:author="שני ברוך עזארי" w:date="2026-06-03T18:27:00Z"/>
                <w:rFonts w:ascii="David" w:hAnsi="David"/>
                <w:sz w:val="26"/>
                <w:rtl/>
              </w:rPr>
            </w:pPr>
          </w:p>
        </w:tc>
        <w:tc>
          <w:tcPr>
            <w:tcW w:w="624" w:type="dxa"/>
            <w:tcMar>
              <w:top w:w="91" w:type="dxa"/>
              <w:left w:w="0" w:type="dxa"/>
              <w:bottom w:w="91" w:type="dxa"/>
              <w:right w:w="0" w:type="dxa"/>
            </w:tcMar>
          </w:tcPr>
          <w:p w:rsidR="000C427C" w:rsidRPr="000346A2" w:rsidRDefault="000C427C" w:rsidP="000C427C">
            <w:pPr>
              <w:pStyle w:val="TableText"/>
              <w:rPr>
                <w:ins w:id="361" w:author="שני ברוך עזארי" w:date="2026-06-03T18:27:00Z"/>
                <w:rtl/>
              </w:rPr>
            </w:pPr>
          </w:p>
        </w:tc>
        <w:tc>
          <w:tcPr>
            <w:tcW w:w="624" w:type="dxa"/>
            <w:tcMar>
              <w:top w:w="91" w:type="dxa"/>
              <w:left w:w="0" w:type="dxa"/>
              <w:bottom w:w="91" w:type="dxa"/>
              <w:right w:w="0" w:type="dxa"/>
            </w:tcMar>
          </w:tcPr>
          <w:p w:rsidR="000C427C" w:rsidRPr="000346A2" w:rsidRDefault="000C427C" w:rsidP="002B0EE4">
            <w:pPr>
              <w:pStyle w:val="TableText"/>
              <w:jc w:val="both"/>
              <w:rPr>
                <w:ins w:id="362" w:author="שני ברוך עזארי" w:date="2026-06-03T18:27:00Z"/>
                <w:rFonts w:ascii="David" w:hAnsi="David"/>
                <w:sz w:val="26"/>
                <w:rtl/>
              </w:rPr>
            </w:pPr>
          </w:p>
        </w:tc>
        <w:tc>
          <w:tcPr>
            <w:tcW w:w="624" w:type="dxa"/>
            <w:tcMar>
              <w:top w:w="91" w:type="dxa"/>
              <w:left w:w="0" w:type="dxa"/>
              <w:bottom w:w="91" w:type="dxa"/>
              <w:right w:w="0" w:type="dxa"/>
            </w:tcMar>
          </w:tcPr>
          <w:p w:rsidR="000C427C" w:rsidRPr="000346A2" w:rsidRDefault="000C427C" w:rsidP="002B0EE4">
            <w:pPr>
              <w:pStyle w:val="TableText"/>
              <w:jc w:val="both"/>
              <w:rPr>
                <w:ins w:id="363" w:author="שני ברוך עזארי" w:date="2026-06-03T18:27:00Z"/>
                <w:rFonts w:ascii="David" w:hAnsi="David"/>
                <w:sz w:val="26"/>
                <w:rtl/>
              </w:rPr>
            </w:pPr>
          </w:p>
        </w:tc>
        <w:tc>
          <w:tcPr>
            <w:tcW w:w="624" w:type="dxa"/>
            <w:tcMar>
              <w:top w:w="91" w:type="dxa"/>
              <w:left w:w="0" w:type="dxa"/>
              <w:bottom w:w="91" w:type="dxa"/>
              <w:right w:w="0" w:type="dxa"/>
            </w:tcMar>
          </w:tcPr>
          <w:p w:rsidR="000C427C" w:rsidRPr="000346A2" w:rsidRDefault="000C427C" w:rsidP="002B0EE4">
            <w:pPr>
              <w:pStyle w:val="TableText"/>
              <w:jc w:val="both"/>
              <w:rPr>
                <w:ins w:id="364" w:author="שני ברוך עזארי" w:date="2026-06-03T18:27:00Z"/>
                <w:rFonts w:ascii="David" w:hAnsi="David"/>
                <w:sz w:val="26"/>
                <w:rtl/>
              </w:rPr>
            </w:pPr>
          </w:p>
        </w:tc>
        <w:tc>
          <w:tcPr>
            <w:tcW w:w="624" w:type="dxa"/>
            <w:tcMar>
              <w:top w:w="91" w:type="dxa"/>
              <w:left w:w="0" w:type="dxa"/>
              <w:bottom w:w="91" w:type="dxa"/>
              <w:right w:w="0" w:type="dxa"/>
            </w:tcMar>
          </w:tcPr>
          <w:p w:rsidR="000C427C" w:rsidRPr="000346A2" w:rsidRDefault="000C427C" w:rsidP="002B0EE4">
            <w:pPr>
              <w:pStyle w:val="TableText"/>
              <w:jc w:val="both"/>
              <w:rPr>
                <w:ins w:id="365" w:author="שני ברוך עזארי" w:date="2026-06-03T18:27:00Z"/>
                <w:rFonts w:ascii="David" w:hAnsi="David"/>
                <w:sz w:val="26"/>
                <w:rtl/>
              </w:rPr>
            </w:pPr>
          </w:p>
        </w:tc>
        <w:tc>
          <w:tcPr>
            <w:tcW w:w="4650" w:type="dxa"/>
            <w:gridSpan w:val="2"/>
            <w:tcMar>
              <w:top w:w="91" w:type="dxa"/>
              <w:left w:w="0" w:type="dxa"/>
              <w:bottom w:w="91" w:type="dxa"/>
              <w:right w:w="0" w:type="dxa"/>
            </w:tcMar>
          </w:tcPr>
          <w:p w:rsidR="000C427C" w:rsidRPr="000346A2" w:rsidRDefault="005A72E6" w:rsidP="005A72E6">
            <w:pPr>
              <w:pStyle w:val="TableBlock"/>
              <w:tabs>
                <w:tab w:val="clear" w:pos="624"/>
              </w:tabs>
              <w:rPr>
                <w:ins w:id="366" w:author="שני ברוך עזארי" w:date="2026-06-03T18:27:00Z"/>
                <w:rFonts w:ascii="David" w:hAnsi="David"/>
                <w:sz w:val="26"/>
                <w:rtl/>
              </w:rPr>
            </w:pPr>
            <w:ins w:id="367" w:author="איתי עצמון" w:date="2026-06-16T17:16:00Z">
              <w:r>
                <w:rPr>
                  <w:rFonts w:hint="cs"/>
                  <w:rtl/>
                </w:rPr>
                <w:t>(יג)</w:t>
              </w:r>
              <w:r>
                <w:rPr>
                  <w:rtl/>
                </w:rPr>
                <w:tab/>
              </w:r>
            </w:ins>
            <w:ins w:id="368" w:author="שני ברוך עזארי" w:date="2026-06-03T18:27:00Z">
              <w:r w:rsidR="000C427C" w:rsidRPr="000346A2">
                <w:rPr>
                  <w:rtl/>
                </w:rPr>
                <w:t xml:space="preserve">הוראות סעיף זה יחולו גם על חלק </w:t>
              </w:r>
              <w:r w:rsidR="000C427C" w:rsidRPr="000346A2">
                <w:rPr>
                  <w:rFonts w:hint="cs"/>
                  <w:rtl/>
                </w:rPr>
                <w:t>ד</w:t>
              </w:r>
              <w:r w:rsidR="000C427C" w:rsidRPr="000346A2">
                <w:rPr>
                  <w:rtl/>
                </w:rPr>
                <w:t>' לתוספת ה</w:t>
              </w:r>
              <w:r w:rsidR="000C427C" w:rsidRPr="000346A2">
                <w:rPr>
                  <w:rFonts w:hint="cs"/>
                  <w:rtl/>
                </w:rPr>
                <w:t>שמינית</w:t>
              </w:r>
              <w:r w:rsidR="000C427C" w:rsidRPr="000346A2">
                <w:rPr>
                  <w:rtl/>
                </w:rPr>
                <w:t>."</w:t>
              </w:r>
            </w:ins>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rPr>
                <w:rFonts w:ascii="David" w:hAnsi="David"/>
                <w:sz w:val="26"/>
                <w:rtl/>
              </w:rPr>
            </w:pPr>
            <w:r w:rsidRPr="000346A2">
              <w:rPr>
                <w:rFonts w:ascii="David" w:hAnsi="David"/>
                <w:sz w:val="26"/>
                <w:rtl/>
              </w:rPr>
              <w:t>תיקון סעיף 10ב</w:t>
            </w:r>
          </w:p>
        </w:tc>
        <w:tc>
          <w:tcPr>
            <w:tcW w:w="624" w:type="dxa"/>
            <w:tcMar>
              <w:top w:w="91" w:type="dxa"/>
              <w:left w:w="0" w:type="dxa"/>
              <w:bottom w:w="91" w:type="dxa"/>
              <w:right w:w="0" w:type="dxa"/>
            </w:tcMar>
          </w:tcPr>
          <w:p w:rsidR="002B0EE4" w:rsidRPr="000346A2" w:rsidRDefault="002B0EE4" w:rsidP="002B0EE4">
            <w:pPr>
              <w:pStyle w:val="TableText"/>
              <w:rPr>
                <w:rFonts w:ascii="David" w:hAnsi="David"/>
                <w:sz w:val="26"/>
                <w:rtl/>
              </w:rPr>
            </w:pPr>
            <w:r w:rsidRPr="000346A2">
              <w:rPr>
                <w:rFonts w:ascii="David" w:hAnsi="David"/>
                <w:sz w:val="26"/>
                <w:rtl/>
              </w:rPr>
              <w:t>14.</w:t>
            </w:r>
          </w:p>
        </w:tc>
        <w:tc>
          <w:tcPr>
            <w:tcW w:w="7146" w:type="dxa"/>
            <w:gridSpan w:val="6"/>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בסעיף 10ב לחוק העיקרי, בסעיף קטן (א2), אחרי "לדרישות האסדרה האירופית המאומצת" יבוא "או לדרישות האסדרה האמריקאית המאומצת" ואחרי "שבחר לפעול לפי המסלול האירופי" יבוא "או לפי המסלול האמריקאי, לפי העניין".</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rPr>
                <w:rFonts w:ascii="David" w:hAnsi="David"/>
                <w:sz w:val="26"/>
                <w:rtl/>
              </w:rPr>
            </w:pPr>
            <w:r w:rsidRPr="000346A2">
              <w:rPr>
                <w:rFonts w:ascii="David" w:hAnsi="David"/>
                <w:sz w:val="26"/>
                <w:rtl/>
              </w:rPr>
              <w:t>תיקון סעיף 10ד</w:t>
            </w:r>
          </w:p>
        </w:tc>
        <w:tc>
          <w:tcPr>
            <w:tcW w:w="624" w:type="dxa"/>
            <w:tcMar>
              <w:top w:w="91" w:type="dxa"/>
              <w:left w:w="0" w:type="dxa"/>
              <w:bottom w:w="91" w:type="dxa"/>
              <w:right w:w="0" w:type="dxa"/>
            </w:tcMar>
          </w:tcPr>
          <w:p w:rsidR="002B0EE4" w:rsidRPr="000346A2" w:rsidRDefault="002B0EE4" w:rsidP="002B0EE4">
            <w:pPr>
              <w:pStyle w:val="TableText"/>
              <w:rPr>
                <w:rFonts w:ascii="David" w:hAnsi="David"/>
                <w:sz w:val="26"/>
                <w:rtl/>
              </w:rPr>
            </w:pPr>
            <w:r w:rsidRPr="000346A2">
              <w:rPr>
                <w:rFonts w:ascii="David" w:hAnsi="David"/>
                <w:sz w:val="26"/>
                <w:rtl/>
              </w:rPr>
              <w:t>15.</w:t>
            </w:r>
          </w:p>
        </w:tc>
        <w:tc>
          <w:tcPr>
            <w:tcW w:w="7146" w:type="dxa"/>
            <w:gridSpan w:val="6"/>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בסעיף 10ד לחוק העיקרי, במקום "בסעיף 9(א)(1)(ב), (ג) או (ד)" יבוא "בסעיף 9(א)(1)(ב) עד (ה)".</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rPr>
                <w:rFonts w:ascii="David" w:hAnsi="David"/>
                <w:sz w:val="26"/>
                <w:rtl/>
              </w:rPr>
            </w:pPr>
            <w:r w:rsidRPr="000346A2">
              <w:rPr>
                <w:rFonts w:ascii="David" w:hAnsi="David"/>
                <w:sz w:val="26"/>
                <w:rtl/>
              </w:rPr>
              <w:t>הוספת סעיף 10ו</w:t>
            </w:r>
          </w:p>
        </w:tc>
        <w:tc>
          <w:tcPr>
            <w:tcW w:w="624" w:type="dxa"/>
            <w:tcMar>
              <w:top w:w="91" w:type="dxa"/>
              <w:left w:w="0" w:type="dxa"/>
              <w:bottom w:w="91" w:type="dxa"/>
              <w:right w:w="0" w:type="dxa"/>
            </w:tcMar>
          </w:tcPr>
          <w:p w:rsidR="002B0EE4" w:rsidRPr="000346A2" w:rsidRDefault="002B0EE4" w:rsidP="002B0EE4">
            <w:pPr>
              <w:pStyle w:val="TableText"/>
              <w:rPr>
                <w:rFonts w:ascii="David" w:hAnsi="David"/>
                <w:sz w:val="26"/>
                <w:rtl/>
              </w:rPr>
            </w:pPr>
            <w:r w:rsidRPr="000346A2">
              <w:rPr>
                <w:rFonts w:ascii="David" w:hAnsi="David"/>
                <w:sz w:val="26"/>
                <w:rtl/>
              </w:rPr>
              <w:t>16.</w:t>
            </w:r>
          </w:p>
        </w:tc>
        <w:tc>
          <w:tcPr>
            <w:tcW w:w="7146" w:type="dxa"/>
            <w:gridSpan w:val="6"/>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אחרי סעיף 10ה לחוק העיקרי יבוא:</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1872" w:type="dxa"/>
            <w:gridSpan w:val="3"/>
            <w:tcMar>
              <w:top w:w="91" w:type="dxa"/>
              <w:left w:w="0" w:type="dxa"/>
              <w:bottom w:w="91" w:type="dxa"/>
              <w:right w:w="0" w:type="dxa"/>
            </w:tcMar>
          </w:tcPr>
          <w:p w:rsidR="002B0EE4" w:rsidRPr="000346A2" w:rsidRDefault="002B0EE4" w:rsidP="002B0EE4">
            <w:pPr>
              <w:pStyle w:val="TableInnerSideHeading"/>
              <w:rPr>
                <w:rFonts w:ascii="David" w:hAnsi="David"/>
                <w:sz w:val="26"/>
                <w:rtl/>
              </w:rPr>
            </w:pPr>
            <w:r w:rsidRPr="000346A2">
              <w:rPr>
                <w:rFonts w:ascii="David" w:hAnsi="David"/>
                <w:sz w:val="26"/>
                <w:rtl/>
              </w:rPr>
              <w:t>"אופן הביצוע של בדיקת ההתאמה לדרישות האסדרה האמריקאית המאומצת</w:t>
            </w:r>
          </w:p>
        </w:tc>
        <w:tc>
          <w:tcPr>
            <w:tcW w:w="624" w:type="dxa"/>
            <w:tcMar>
              <w:top w:w="91" w:type="dxa"/>
              <w:left w:w="0" w:type="dxa"/>
              <w:bottom w:w="91" w:type="dxa"/>
              <w:right w:w="0" w:type="dxa"/>
            </w:tcMar>
          </w:tcPr>
          <w:p w:rsidR="002B0EE4" w:rsidRPr="000346A2" w:rsidRDefault="002B0EE4" w:rsidP="002B0EE4">
            <w:pPr>
              <w:pStyle w:val="TableText"/>
              <w:rPr>
                <w:rFonts w:ascii="David" w:hAnsi="David"/>
                <w:sz w:val="26"/>
                <w:rtl/>
              </w:rPr>
            </w:pPr>
            <w:r w:rsidRPr="000346A2">
              <w:rPr>
                <w:rFonts w:ascii="David" w:hAnsi="David"/>
                <w:sz w:val="26"/>
                <w:rtl/>
              </w:rPr>
              <w:t>10ו.</w:t>
            </w:r>
          </w:p>
        </w:tc>
        <w:tc>
          <w:tcPr>
            <w:tcW w:w="4650" w:type="dxa"/>
            <w:gridSpan w:val="2"/>
            <w:tcMar>
              <w:top w:w="91" w:type="dxa"/>
              <w:left w:w="0" w:type="dxa"/>
              <w:bottom w:w="91" w:type="dxa"/>
              <w:right w:w="0" w:type="dxa"/>
            </w:tcMar>
          </w:tcPr>
          <w:p w:rsidR="002B0EE4" w:rsidRPr="000346A2" w:rsidRDefault="002B0EE4" w:rsidP="00E63A6D">
            <w:pPr>
              <w:pStyle w:val="TableBlock"/>
              <w:rPr>
                <w:rFonts w:ascii="David" w:hAnsi="David"/>
                <w:sz w:val="26"/>
                <w:rtl/>
              </w:rPr>
            </w:pPr>
            <w:r w:rsidRPr="000346A2">
              <w:rPr>
                <w:rFonts w:ascii="David" w:hAnsi="David"/>
                <w:sz w:val="26"/>
                <w:rtl/>
              </w:rPr>
              <w:t>בדיקת התאמה לדרישות האסדרה האמריקאית המאומצת תיעשה בדרך של בדיקת העמידה בדרישות הטכניות, כהגדרתן בסעיף 12(א)(1), שנקבעו באסדרה האמריקאית המאומצת וכן בדרישות התקן האמריקאי, כהגדרתו בסעיף 12(א)(1), שנקבע באסדרה האמריקאית המאומצת, ואם אין דרישות טכניות או תקן אמריקאי כאמור – תיעשה הבדיקה בדרך אחרת הקבועה באסדרה האמריקאית המאומצת</w:t>
            </w:r>
            <w:ins w:id="369" w:author="שני ברוך עזארי" w:date="2026-06-10T14:21:00Z">
              <w:r w:rsidR="008B32DB">
                <w:rPr>
                  <w:rFonts w:ascii="David" w:hAnsi="David" w:hint="cs"/>
                  <w:sz w:val="26"/>
                  <w:rtl/>
                </w:rPr>
                <w:t xml:space="preserve">, ואם אין דרך </w:t>
              </w:r>
            </w:ins>
            <w:ins w:id="370" w:author="שני ברוך עזארי" w:date="2026-06-10T14:22:00Z">
              <w:r w:rsidR="008B32DB">
                <w:rPr>
                  <w:rFonts w:ascii="David" w:hAnsi="David" w:hint="cs"/>
                  <w:sz w:val="26"/>
                  <w:rtl/>
                </w:rPr>
                <w:t xml:space="preserve">אחרת </w:t>
              </w:r>
            </w:ins>
            <w:ins w:id="371" w:author="איתי עצמון" w:date="2026-06-10T19:32:00Z">
              <w:r w:rsidR="00E63A6D">
                <w:rPr>
                  <w:rFonts w:ascii="David" w:hAnsi="David" w:hint="cs"/>
                  <w:sz w:val="26"/>
                  <w:rtl/>
                </w:rPr>
                <w:t xml:space="preserve">הקבועה </w:t>
              </w:r>
            </w:ins>
            <w:ins w:id="372" w:author="שני ברוך עזארי" w:date="2026-06-10T14:22:00Z">
              <w:r w:rsidR="008B32DB">
                <w:rPr>
                  <w:rFonts w:ascii="David" w:hAnsi="David" w:hint="cs"/>
                  <w:sz w:val="26"/>
                  <w:rtl/>
                </w:rPr>
                <w:t>באסדרה כאמור</w:t>
              </w:r>
            </w:ins>
            <w:del w:id="373" w:author="שני ברוך עזארי" w:date="2026-06-10T14:21:00Z">
              <w:r w:rsidRPr="000346A2" w:rsidDel="008B32DB">
                <w:rPr>
                  <w:rFonts w:ascii="David" w:hAnsi="David"/>
                  <w:sz w:val="26"/>
                  <w:rtl/>
                </w:rPr>
                <w:delText xml:space="preserve"> או</w:delText>
              </w:r>
            </w:del>
            <w:ins w:id="374" w:author="שני ברוך עזארי" w:date="2026-06-10T14:21:00Z">
              <w:del w:id="375" w:author="איתי עצמון" w:date="2026-06-10T19:32:00Z">
                <w:r w:rsidR="008B32DB" w:rsidDel="00E63A6D">
                  <w:rPr>
                    <w:rFonts w:ascii="David" w:hAnsi="David" w:hint="cs"/>
                    <w:sz w:val="26"/>
                    <w:rtl/>
                  </w:rPr>
                  <w:delText>,</w:delText>
                </w:r>
              </w:del>
            </w:ins>
            <w:ins w:id="376" w:author="איתי עצמון" w:date="2026-06-10T19:32:00Z">
              <w:r w:rsidR="00E63A6D">
                <w:rPr>
                  <w:rFonts w:ascii="David" w:hAnsi="David" w:hint="cs"/>
                  <w:sz w:val="26"/>
                  <w:rtl/>
                </w:rPr>
                <w:t xml:space="preserve"> </w:t>
              </w:r>
              <w:r w:rsidR="00E63A6D">
                <w:rPr>
                  <w:rFonts w:ascii="David" w:hAnsi="David" w:hint="eastAsia"/>
                  <w:sz w:val="26"/>
                  <w:rtl/>
                </w:rPr>
                <w:t>–</w:t>
              </w:r>
            </w:ins>
            <w:r w:rsidRPr="000346A2">
              <w:rPr>
                <w:rFonts w:ascii="David" w:hAnsi="David"/>
                <w:sz w:val="26"/>
                <w:rtl/>
              </w:rPr>
              <w:t xml:space="preserve"> בדרך אחרת המקובלת להוכחת העמידה בדרישות אותה אסדרה."</w:t>
            </w:r>
          </w:p>
        </w:tc>
      </w:tr>
      <w:tr w:rsidR="00D27A97" w:rsidRPr="000346A2" w:rsidTr="00FB710A">
        <w:tblPrEx>
          <w:tblLook w:val="01E0" w:firstRow="1" w:lastRow="1" w:firstColumn="1" w:lastColumn="1" w:noHBand="0" w:noVBand="0"/>
        </w:tblPrEx>
        <w:trPr>
          <w:cantSplit/>
          <w:trHeight w:val="60"/>
          <w:ins w:id="377" w:author="שני ברוך עזארי" w:date="2026-06-03T18:32:00Z"/>
        </w:trPr>
        <w:tc>
          <w:tcPr>
            <w:tcW w:w="1871" w:type="dxa"/>
          </w:tcPr>
          <w:p w:rsidR="00D27A97" w:rsidRPr="000346A2" w:rsidRDefault="00DA5C70" w:rsidP="006F214D">
            <w:pPr>
              <w:pStyle w:val="TableSideHeading"/>
              <w:keepLines w:val="0"/>
              <w:rPr>
                <w:ins w:id="378" w:author="שני ברוך עזארי" w:date="2026-06-03T18:32:00Z"/>
                <w:rtl/>
              </w:rPr>
            </w:pPr>
            <w:ins w:id="379" w:author="שני ברוך עזארי" w:date="2026-06-03T18:44:00Z">
              <w:r w:rsidRPr="000346A2">
                <w:rPr>
                  <w:rFonts w:hint="cs"/>
                  <w:rtl/>
                </w:rPr>
                <w:t>תיקון סעיף 11ב</w:t>
              </w:r>
            </w:ins>
          </w:p>
        </w:tc>
        <w:tc>
          <w:tcPr>
            <w:tcW w:w="624" w:type="dxa"/>
          </w:tcPr>
          <w:p w:rsidR="00D27A97" w:rsidRPr="000346A2" w:rsidRDefault="00DA5C70" w:rsidP="00DA5C70">
            <w:pPr>
              <w:pStyle w:val="TableText"/>
              <w:keepLines w:val="0"/>
              <w:rPr>
                <w:ins w:id="380" w:author="שני ברוך עזארי" w:date="2026-06-03T18:32:00Z"/>
                <w:rtl/>
              </w:rPr>
            </w:pPr>
            <w:ins w:id="381" w:author="שני ברוך עזארי" w:date="2026-06-03T18:44:00Z">
              <w:r w:rsidRPr="000346A2">
                <w:rPr>
                  <w:rFonts w:hint="cs"/>
                  <w:rtl/>
                </w:rPr>
                <w:t>16א.</w:t>
              </w:r>
            </w:ins>
          </w:p>
        </w:tc>
        <w:tc>
          <w:tcPr>
            <w:tcW w:w="7146" w:type="dxa"/>
            <w:gridSpan w:val="6"/>
          </w:tcPr>
          <w:p w:rsidR="00D27A97" w:rsidRPr="000346A2" w:rsidRDefault="00DA5C70" w:rsidP="00E63A6D">
            <w:pPr>
              <w:pStyle w:val="TableBlock"/>
              <w:keepLines w:val="0"/>
              <w:rPr>
                <w:ins w:id="382" w:author="שני ברוך עזארי" w:date="2026-06-03T18:32:00Z"/>
                <w:rtl/>
              </w:rPr>
            </w:pPr>
            <w:ins w:id="383" w:author="שני ברוך עזארי" w:date="2026-06-03T18:45:00Z">
              <w:r w:rsidRPr="000346A2">
                <w:rPr>
                  <w:rFonts w:hint="cs"/>
                  <w:rtl/>
                </w:rPr>
                <w:t>בסעיף 11ב לחוק העיקרי, בסעיף קטן (1), בכל מקום</w:t>
              </w:r>
            </w:ins>
            <w:ins w:id="384" w:author="איתי עצמון" w:date="2026-06-10T19:33:00Z">
              <w:r w:rsidR="00E63A6D">
                <w:rPr>
                  <w:rFonts w:hint="cs"/>
                  <w:rtl/>
                </w:rPr>
                <w:t xml:space="preserve">, במקום </w:t>
              </w:r>
            </w:ins>
            <w:ins w:id="385" w:author="שני ברוך עזארי" w:date="2026-06-03T18:45:00Z">
              <w:r w:rsidRPr="000346A2">
                <w:rPr>
                  <w:rFonts w:hint="cs"/>
                  <w:rtl/>
                </w:rPr>
                <w:t xml:space="preserve"> "ILAC" יבוא "ILAC או G</w:t>
              </w:r>
              <w:r w:rsidRPr="000346A2">
                <w:rPr>
                  <w:rtl/>
                </w:rPr>
                <w:t>LOBAL ACI</w:t>
              </w:r>
              <w:r w:rsidRPr="000346A2">
                <w:rPr>
                  <w:rFonts w:hint="cs"/>
                  <w:rtl/>
                </w:rPr>
                <w:t>".</w:t>
              </w:r>
            </w:ins>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rPr>
                <w:rFonts w:ascii="David" w:hAnsi="David"/>
                <w:sz w:val="26"/>
                <w:rtl/>
              </w:rPr>
            </w:pPr>
            <w:r w:rsidRPr="000346A2">
              <w:rPr>
                <w:rFonts w:ascii="David" w:hAnsi="David"/>
                <w:sz w:val="26"/>
                <w:rtl/>
              </w:rPr>
              <w:t>תיקון סעיף 12</w:t>
            </w:r>
          </w:p>
        </w:tc>
        <w:tc>
          <w:tcPr>
            <w:tcW w:w="624" w:type="dxa"/>
            <w:tcMar>
              <w:top w:w="91" w:type="dxa"/>
              <w:left w:w="0" w:type="dxa"/>
              <w:bottom w:w="91" w:type="dxa"/>
              <w:right w:w="0" w:type="dxa"/>
            </w:tcMar>
          </w:tcPr>
          <w:p w:rsidR="002B0EE4" w:rsidRPr="000346A2" w:rsidRDefault="002B0EE4" w:rsidP="002B0EE4">
            <w:pPr>
              <w:pStyle w:val="TableText"/>
              <w:rPr>
                <w:rFonts w:ascii="David" w:hAnsi="David"/>
                <w:sz w:val="26"/>
                <w:rtl/>
              </w:rPr>
            </w:pPr>
            <w:r w:rsidRPr="000346A2">
              <w:rPr>
                <w:rFonts w:ascii="David" w:hAnsi="David"/>
                <w:sz w:val="26"/>
                <w:rtl/>
              </w:rPr>
              <w:t>17.</w:t>
            </w:r>
          </w:p>
        </w:tc>
        <w:tc>
          <w:tcPr>
            <w:tcW w:w="7146" w:type="dxa"/>
            <w:gridSpan w:val="6"/>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בסעיף 12 לחוק העיקרי –</w:t>
            </w:r>
          </w:p>
        </w:tc>
      </w:tr>
      <w:tr w:rsidR="002B0EE4" w:rsidRPr="000346A2" w:rsidTr="00FB710A">
        <w:trPr>
          <w:cantSplit/>
        </w:trPr>
        <w:tc>
          <w:tcPr>
            <w:tcW w:w="1871" w:type="dxa"/>
            <w:tcMar>
              <w:top w:w="91" w:type="dxa"/>
              <w:left w:w="0" w:type="dxa"/>
              <w:bottom w:w="91" w:type="dxa"/>
              <w:right w:w="0" w:type="dxa"/>
            </w:tcMar>
          </w:tcPr>
          <w:p w:rsidR="002B0EE4" w:rsidRPr="000346A2" w:rsidRDefault="002B0EE4" w:rsidP="002B0EE4">
            <w:pPr>
              <w:pStyle w:val="TableSideHeading"/>
              <w:outlineLvl w:val="9"/>
              <w:rPr>
                <w:rFonts w:ascii="David" w:hAnsi="David"/>
                <w:sz w:val="26"/>
                <w:rtl/>
              </w:rPr>
            </w:pPr>
          </w:p>
        </w:tc>
        <w:tc>
          <w:tcPr>
            <w:tcW w:w="624" w:type="dxa"/>
            <w:tcMar>
              <w:top w:w="91" w:type="dxa"/>
              <w:left w:w="0" w:type="dxa"/>
              <w:bottom w:w="91" w:type="dxa"/>
              <w:right w:w="0" w:type="dxa"/>
            </w:tcMar>
          </w:tcPr>
          <w:p w:rsidR="002B0EE4" w:rsidRPr="000346A2" w:rsidRDefault="002B0EE4" w:rsidP="002B0EE4">
            <w:pPr>
              <w:pStyle w:val="TableText"/>
              <w:jc w:val="both"/>
              <w:rPr>
                <w:rFonts w:ascii="David" w:hAnsi="David"/>
                <w:sz w:val="26"/>
                <w:rtl/>
              </w:rPr>
            </w:pPr>
          </w:p>
        </w:tc>
        <w:tc>
          <w:tcPr>
            <w:tcW w:w="7146" w:type="dxa"/>
            <w:gridSpan w:val="6"/>
            <w:tcMar>
              <w:top w:w="91" w:type="dxa"/>
              <w:left w:w="0" w:type="dxa"/>
              <w:bottom w:w="91" w:type="dxa"/>
              <w:right w:w="0" w:type="dxa"/>
            </w:tcMar>
          </w:tcPr>
          <w:p w:rsidR="002B0EE4" w:rsidRPr="000346A2" w:rsidRDefault="002B0EE4" w:rsidP="002B0EE4">
            <w:pPr>
              <w:pStyle w:val="TableBlock"/>
              <w:rPr>
                <w:rFonts w:ascii="David" w:hAnsi="David"/>
                <w:sz w:val="26"/>
                <w:rtl/>
              </w:rPr>
            </w:pPr>
            <w:r w:rsidRPr="000346A2">
              <w:rPr>
                <w:rFonts w:ascii="David" w:hAnsi="David"/>
                <w:sz w:val="26"/>
                <w:rtl/>
              </w:rPr>
              <w:t>(1)</w:t>
            </w:r>
            <w:r w:rsidRPr="000346A2">
              <w:rPr>
                <w:rFonts w:ascii="David" w:hAnsi="David"/>
                <w:sz w:val="26"/>
                <w:rtl/>
              </w:rPr>
              <w:tab/>
              <w:t>בסעיף קטן (א), במקום פסקה (1) יבוא:</w:t>
            </w:r>
          </w:p>
        </w:tc>
      </w:tr>
      <w:tr w:rsidR="00160E2A" w:rsidRPr="000346A2" w:rsidTr="00FB710A">
        <w:tblPrEx>
          <w:tblLook w:val="01E0" w:firstRow="1" w:lastRow="1" w:firstColumn="1" w:lastColumn="1" w:noHBand="0" w:noVBand="0"/>
        </w:tblPrEx>
        <w:trPr>
          <w:cantSplit/>
          <w:trHeight w:val="60"/>
        </w:trPr>
        <w:tc>
          <w:tcPr>
            <w:tcW w:w="1871" w:type="dxa"/>
          </w:tcPr>
          <w:p w:rsidR="00160E2A" w:rsidRPr="000346A2" w:rsidRDefault="00160E2A" w:rsidP="00160E2A">
            <w:pPr>
              <w:pStyle w:val="TableSideHeading"/>
              <w:rPr>
                <w:rtl/>
              </w:rPr>
            </w:pPr>
          </w:p>
        </w:tc>
        <w:tc>
          <w:tcPr>
            <w:tcW w:w="624" w:type="dxa"/>
          </w:tcPr>
          <w:p w:rsidR="00160E2A" w:rsidRPr="000346A2" w:rsidRDefault="00160E2A" w:rsidP="00160E2A">
            <w:pPr>
              <w:pStyle w:val="TableText"/>
              <w:rPr>
                <w:rtl/>
              </w:rPr>
            </w:pPr>
          </w:p>
        </w:tc>
        <w:tc>
          <w:tcPr>
            <w:tcW w:w="624" w:type="dxa"/>
          </w:tcPr>
          <w:p w:rsidR="00160E2A" w:rsidRPr="000346A2" w:rsidRDefault="00160E2A" w:rsidP="00160E2A">
            <w:pPr>
              <w:pStyle w:val="TableText"/>
              <w:rPr>
                <w:rtl/>
              </w:rPr>
            </w:pPr>
          </w:p>
        </w:tc>
        <w:tc>
          <w:tcPr>
            <w:tcW w:w="624" w:type="dxa"/>
          </w:tcPr>
          <w:p w:rsidR="00160E2A" w:rsidRPr="000346A2" w:rsidRDefault="00160E2A" w:rsidP="00160E2A">
            <w:pPr>
              <w:pStyle w:val="TableText"/>
              <w:rPr>
                <w:rtl/>
              </w:rPr>
            </w:pPr>
            <w:r w:rsidRPr="000346A2">
              <w:rPr>
                <w:rFonts w:ascii="David" w:hAnsi="David"/>
                <w:sz w:val="26"/>
                <w:rtl/>
              </w:rPr>
              <w:t>"(1)</w:t>
            </w:r>
          </w:p>
        </w:tc>
        <w:tc>
          <w:tcPr>
            <w:tcW w:w="5898" w:type="dxa"/>
            <w:gridSpan w:val="4"/>
          </w:tcPr>
          <w:p w:rsidR="00160E2A" w:rsidRPr="000346A2" w:rsidRDefault="00160E2A" w:rsidP="00160E2A">
            <w:pPr>
              <w:pStyle w:val="TableBlock"/>
              <w:rPr>
                <w:rtl/>
              </w:rPr>
            </w:pPr>
            <w:r w:rsidRPr="000346A2">
              <w:rPr>
                <w:rFonts w:ascii="David" w:hAnsi="David"/>
                <w:sz w:val="26"/>
                <w:rtl/>
              </w:rPr>
              <w:t>(א)</w:t>
            </w:r>
            <w:r w:rsidRPr="000346A2">
              <w:rPr>
                <w:rFonts w:ascii="David" w:hAnsi="David"/>
                <w:sz w:val="26"/>
                <w:rtl/>
              </w:rPr>
              <w:tab/>
              <w:t>המכון וכל מי שאושר לעניין זה בכתב על ידי הממונה (להלן – מעבדה מאושרת) רשאים לבדוק את מידת התאמתו של מצרך לתקן, לתקן רשמי, לתקן בין־לאומי שאומץ בתקן, לתקן אירופי, לתקן אירופי מתואם, לתקן אמריקאי או לדרישה טכנית, לפי העניין, ולתת תעודת בדיקה על כך.</w:t>
            </w:r>
          </w:p>
        </w:tc>
      </w:tr>
      <w:tr w:rsidR="003C42F2" w:rsidRPr="000346A2" w:rsidTr="00FB710A">
        <w:tblPrEx>
          <w:tblLook w:val="01E0" w:firstRow="1" w:lastRow="1" w:firstColumn="1" w:lastColumn="1" w:noHBand="0" w:noVBand="0"/>
        </w:tblPrEx>
        <w:trPr>
          <w:cantSplit/>
        </w:trPr>
        <w:tc>
          <w:tcPr>
            <w:tcW w:w="1871" w:type="dxa"/>
          </w:tcPr>
          <w:p w:rsidR="003C42F2" w:rsidRPr="000346A2" w:rsidRDefault="003C42F2" w:rsidP="00160E2A">
            <w:pPr>
              <w:pStyle w:val="TableSideHeading"/>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5898" w:type="dxa"/>
            <w:gridSpan w:val="4"/>
          </w:tcPr>
          <w:p w:rsidR="003C42F2" w:rsidRPr="000346A2" w:rsidRDefault="003C42F2" w:rsidP="00160E2A">
            <w:pPr>
              <w:pStyle w:val="TableBlock"/>
              <w:rPr>
                <w:rFonts w:ascii="David" w:hAnsi="David"/>
                <w:sz w:val="26"/>
                <w:rtl/>
              </w:rPr>
            </w:pPr>
            <w:r w:rsidRPr="000346A2">
              <w:rPr>
                <w:rFonts w:ascii="David" w:hAnsi="David"/>
                <w:sz w:val="26"/>
                <w:rtl/>
              </w:rPr>
              <w:t>(ב)</w:t>
            </w:r>
            <w:r w:rsidRPr="000346A2">
              <w:rPr>
                <w:rFonts w:ascii="David" w:hAnsi="David"/>
                <w:sz w:val="26"/>
                <w:rtl/>
              </w:rPr>
              <w:tab/>
              <w:t>על אף האמור בפסקת משנה (א), כתנאי לבדיקה בידי המכון של מידת התאמתו של מצרך לתקן בין־לאומי שאומץ בתקן, לתקן אירופי, לתקן אירופי מתואם, לתקן אמריקאי או לדרישה טכנית, לפי העניין, יפרסם המכון באתר האינטרנט שלו הודעה על יכולתו לבצע בדיקות אלה.</w:t>
            </w:r>
          </w:p>
        </w:tc>
      </w:tr>
      <w:tr w:rsidR="003C42F2" w:rsidRPr="000346A2" w:rsidTr="00FB710A">
        <w:tblPrEx>
          <w:tblLook w:val="01E0" w:firstRow="1" w:lastRow="1" w:firstColumn="1" w:lastColumn="1" w:noHBand="0" w:noVBand="0"/>
        </w:tblPrEx>
        <w:trPr>
          <w:cantSplit/>
        </w:trPr>
        <w:tc>
          <w:tcPr>
            <w:tcW w:w="1871" w:type="dxa"/>
          </w:tcPr>
          <w:p w:rsidR="003C42F2" w:rsidRPr="000346A2" w:rsidRDefault="003C42F2" w:rsidP="00160E2A">
            <w:pPr>
              <w:pStyle w:val="TableSideHeading"/>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5898" w:type="dxa"/>
            <w:gridSpan w:val="4"/>
          </w:tcPr>
          <w:p w:rsidR="003C42F2" w:rsidRPr="000346A2" w:rsidRDefault="003C42F2" w:rsidP="00160E2A">
            <w:pPr>
              <w:pStyle w:val="TableBlock"/>
              <w:rPr>
                <w:rFonts w:ascii="David" w:hAnsi="David"/>
                <w:sz w:val="26"/>
                <w:rtl/>
              </w:rPr>
            </w:pPr>
            <w:r w:rsidRPr="000346A2">
              <w:rPr>
                <w:rFonts w:ascii="David" w:hAnsi="David"/>
                <w:sz w:val="26"/>
                <w:rtl/>
              </w:rPr>
              <w:t>(ג)</w:t>
            </w:r>
            <w:r w:rsidRPr="000346A2">
              <w:rPr>
                <w:rFonts w:ascii="David" w:hAnsi="David"/>
                <w:sz w:val="26"/>
                <w:rtl/>
              </w:rPr>
              <w:tab/>
              <w:t>מעבדה מאושרת רשאית לבדוק את מידת התאמתו של מצרך לדרישות האסדרה אירופית המאומצת, לדרישות האסדרה האמריקאית המאומצת או לדרישות אסדרה זרה שמנויה בתוספת הרביעית, ולתת אישור התאמה לאסדרות אלה (להלן – אישור התאמה); הוראות סעיף זה יחולו, בשינויים המחויבים, גם על אישור התאמה.</w:t>
            </w:r>
          </w:p>
        </w:tc>
      </w:tr>
      <w:tr w:rsidR="003C42F2" w:rsidRPr="000346A2" w:rsidTr="00FB710A">
        <w:tblPrEx>
          <w:tblLook w:val="01E0" w:firstRow="1" w:lastRow="1" w:firstColumn="1" w:lastColumn="1" w:noHBand="0" w:noVBand="0"/>
        </w:tblPrEx>
        <w:trPr>
          <w:cantSplit/>
        </w:trPr>
        <w:tc>
          <w:tcPr>
            <w:tcW w:w="1871" w:type="dxa"/>
          </w:tcPr>
          <w:p w:rsidR="003C42F2" w:rsidRPr="000346A2" w:rsidRDefault="003C42F2" w:rsidP="00160E2A">
            <w:pPr>
              <w:pStyle w:val="TableSideHeading"/>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5898" w:type="dxa"/>
            <w:gridSpan w:val="4"/>
          </w:tcPr>
          <w:p w:rsidR="003C42F2" w:rsidRPr="000346A2" w:rsidRDefault="003C42F2" w:rsidP="00160E2A">
            <w:pPr>
              <w:pStyle w:val="TableBlock"/>
              <w:rPr>
                <w:rFonts w:ascii="David" w:hAnsi="David"/>
                <w:sz w:val="26"/>
                <w:rtl/>
              </w:rPr>
            </w:pPr>
            <w:r w:rsidRPr="000346A2">
              <w:rPr>
                <w:rFonts w:ascii="David" w:hAnsi="David"/>
                <w:sz w:val="26"/>
                <w:rtl/>
              </w:rPr>
              <w:t>(ד)</w:t>
            </w:r>
            <w:r w:rsidRPr="000346A2">
              <w:rPr>
                <w:rFonts w:ascii="David" w:hAnsi="David"/>
                <w:sz w:val="26"/>
                <w:rtl/>
              </w:rPr>
              <w:tab/>
              <w:t>בסעיף זה –</w:t>
            </w:r>
          </w:p>
        </w:tc>
      </w:tr>
      <w:tr w:rsidR="003C42F2" w:rsidRPr="000346A2" w:rsidTr="00FB710A">
        <w:tblPrEx>
          <w:tblLook w:val="01E0" w:firstRow="1" w:lastRow="1" w:firstColumn="1" w:lastColumn="1" w:noHBand="0" w:noVBand="0"/>
        </w:tblPrEx>
        <w:trPr>
          <w:cantSplit/>
        </w:trPr>
        <w:tc>
          <w:tcPr>
            <w:tcW w:w="1871" w:type="dxa"/>
          </w:tcPr>
          <w:p w:rsidR="003C42F2" w:rsidRPr="000346A2" w:rsidRDefault="003C42F2" w:rsidP="00160E2A">
            <w:pPr>
              <w:pStyle w:val="TableSideHeading"/>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5274" w:type="dxa"/>
            <w:gridSpan w:val="3"/>
          </w:tcPr>
          <w:p w:rsidR="003C42F2" w:rsidRPr="000346A2" w:rsidRDefault="003C42F2" w:rsidP="00160E2A">
            <w:pPr>
              <w:pStyle w:val="TableBlockOutdent"/>
              <w:rPr>
                <w:rFonts w:ascii="David" w:hAnsi="David"/>
                <w:sz w:val="26"/>
                <w:rtl/>
              </w:rPr>
            </w:pPr>
            <w:r w:rsidRPr="000346A2">
              <w:rPr>
                <w:rFonts w:ascii="David" w:hAnsi="David"/>
                <w:sz w:val="26"/>
                <w:rtl/>
              </w:rPr>
              <w:t>"דרישה טכנית" – דרישה טכנית הקבועה באסדרה אירופית מאומצת, באסדרה אמריקאית מאומצת או באסדרה זרה המנויה בתוספת הרביעית, שלא עוגנה בתקן, בעניינים הנוגעים למצרך או לתהליך עבודה;</w:t>
            </w:r>
          </w:p>
        </w:tc>
      </w:tr>
      <w:tr w:rsidR="003C42F2" w:rsidRPr="000346A2" w:rsidTr="00FB710A">
        <w:tblPrEx>
          <w:tblLook w:val="01E0" w:firstRow="1" w:lastRow="1" w:firstColumn="1" w:lastColumn="1" w:noHBand="0" w:noVBand="0"/>
        </w:tblPrEx>
        <w:trPr>
          <w:cantSplit/>
        </w:trPr>
        <w:tc>
          <w:tcPr>
            <w:tcW w:w="1871" w:type="dxa"/>
          </w:tcPr>
          <w:p w:rsidR="003C42F2" w:rsidRPr="000346A2" w:rsidRDefault="003C42F2" w:rsidP="00160E2A">
            <w:pPr>
              <w:pStyle w:val="TableSideHeading"/>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5274" w:type="dxa"/>
            <w:gridSpan w:val="3"/>
          </w:tcPr>
          <w:p w:rsidR="003C42F2" w:rsidRPr="000346A2" w:rsidRDefault="003C42F2" w:rsidP="00160E2A">
            <w:pPr>
              <w:pStyle w:val="TableBlockOutdent"/>
              <w:rPr>
                <w:rFonts w:ascii="David" w:hAnsi="David"/>
                <w:sz w:val="26"/>
                <w:rtl/>
              </w:rPr>
            </w:pPr>
            <w:r w:rsidRPr="000346A2">
              <w:rPr>
                <w:rFonts w:ascii="David" w:hAnsi="David"/>
                <w:sz w:val="26"/>
                <w:rtl/>
              </w:rPr>
              <w:t>"תקן אירופי מתואם" – תקן של האיחוד האירופי, שבהתאם לקביעת האסדרה האירופית המאומצת חזקה כי עמידה בו, כשלעצמו או בשילוב עם תנאים נוספים שנקבעו באותה אסדרה, מהווה עמידה באסדרה האמורה (Harmonized Standards);</w:t>
            </w:r>
          </w:p>
        </w:tc>
      </w:tr>
      <w:tr w:rsidR="003C42F2" w:rsidRPr="000346A2" w:rsidTr="00FB710A">
        <w:tblPrEx>
          <w:tblLook w:val="01E0" w:firstRow="1" w:lastRow="1" w:firstColumn="1" w:lastColumn="1" w:noHBand="0" w:noVBand="0"/>
        </w:tblPrEx>
        <w:trPr>
          <w:cantSplit/>
        </w:trPr>
        <w:tc>
          <w:tcPr>
            <w:tcW w:w="1871" w:type="dxa"/>
          </w:tcPr>
          <w:p w:rsidR="003C42F2" w:rsidRPr="000346A2" w:rsidRDefault="003C42F2" w:rsidP="00160E2A">
            <w:pPr>
              <w:pStyle w:val="TableSideHeading"/>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5274" w:type="dxa"/>
            <w:gridSpan w:val="3"/>
          </w:tcPr>
          <w:p w:rsidR="003C42F2" w:rsidRPr="000346A2" w:rsidRDefault="003C42F2" w:rsidP="00160E2A">
            <w:pPr>
              <w:pStyle w:val="TableBlockOutdent"/>
              <w:rPr>
                <w:rFonts w:ascii="David" w:hAnsi="David"/>
                <w:sz w:val="26"/>
                <w:rtl/>
              </w:rPr>
            </w:pPr>
            <w:r w:rsidRPr="000346A2">
              <w:rPr>
                <w:rFonts w:ascii="David" w:hAnsi="David"/>
                <w:sz w:val="26"/>
                <w:rtl/>
              </w:rPr>
              <w:t>"תקן אמריקאי" – אחד מאלה:</w:t>
            </w:r>
          </w:p>
        </w:tc>
      </w:tr>
      <w:tr w:rsidR="003C42F2" w:rsidRPr="000346A2" w:rsidTr="00FB710A">
        <w:tblPrEx>
          <w:tblLook w:val="01E0" w:firstRow="1" w:lastRow="1" w:firstColumn="1" w:lastColumn="1" w:noHBand="0" w:noVBand="0"/>
        </w:tblPrEx>
        <w:trPr>
          <w:cantSplit/>
        </w:trPr>
        <w:tc>
          <w:tcPr>
            <w:tcW w:w="1871" w:type="dxa"/>
          </w:tcPr>
          <w:p w:rsidR="003C42F2" w:rsidRPr="000346A2" w:rsidRDefault="003C42F2" w:rsidP="00160E2A">
            <w:pPr>
              <w:pStyle w:val="TableSideHeading"/>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4650" w:type="dxa"/>
            <w:gridSpan w:val="2"/>
          </w:tcPr>
          <w:p w:rsidR="003C42F2" w:rsidRPr="000346A2" w:rsidRDefault="003C42F2" w:rsidP="00160E2A">
            <w:pPr>
              <w:pStyle w:val="TableBlock"/>
              <w:rPr>
                <w:rFonts w:ascii="David" w:hAnsi="David"/>
                <w:sz w:val="26"/>
                <w:rtl/>
              </w:rPr>
            </w:pPr>
            <w:r w:rsidRPr="000346A2">
              <w:rPr>
                <w:rFonts w:ascii="David" w:hAnsi="David"/>
                <w:sz w:val="26"/>
                <w:rtl/>
              </w:rPr>
              <w:t>(1)</w:t>
            </w:r>
            <w:r w:rsidRPr="000346A2">
              <w:rPr>
                <w:rFonts w:ascii="David" w:hAnsi="David"/>
                <w:sz w:val="26"/>
                <w:rtl/>
              </w:rPr>
              <w:tab/>
              <w:t>תקן שהאסדרה האמריקאית המאומצת קובעת כי עמידה בו היא תנאי לעמידה בדרישות האסדרה האמורה (בהגדרה זו – תקן אמריקאי מחייב);</w:t>
            </w:r>
          </w:p>
        </w:tc>
      </w:tr>
      <w:tr w:rsidR="003C42F2" w:rsidRPr="000346A2" w:rsidTr="00FB710A">
        <w:tblPrEx>
          <w:tblLook w:val="01E0" w:firstRow="1" w:lastRow="1" w:firstColumn="1" w:lastColumn="1" w:noHBand="0" w:noVBand="0"/>
        </w:tblPrEx>
        <w:trPr>
          <w:cantSplit/>
        </w:trPr>
        <w:tc>
          <w:tcPr>
            <w:tcW w:w="1871" w:type="dxa"/>
          </w:tcPr>
          <w:p w:rsidR="003C42F2" w:rsidRPr="000346A2" w:rsidRDefault="003C42F2" w:rsidP="00160E2A">
            <w:pPr>
              <w:pStyle w:val="TableSideHeading"/>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624" w:type="dxa"/>
          </w:tcPr>
          <w:p w:rsidR="003C42F2" w:rsidRPr="000346A2" w:rsidRDefault="003C42F2" w:rsidP="00160E2A">
            <w:pPr>
              <w:pStyle w:val="TableText"/>
              <w:rPr>
                <w:rtl/>
              </w:rPr>
            </w:pPr>
          </w:p>
        </w:tc>
        <w:tc>
          <w:tcPr>
            <w:tcW w:w="4650" w:type="dxa"/>
            <w:gridSpan w:val="2"/>
          </w:tcPr>
          <w:p w:rsidR="003C42F2" w:rsidRPr="000346A2" w:rsidRDefault="003C42F2" w:rsidP="00160E2A">
            <w:pPr>
              <w:pStyle w:val="TableBlock"/>
              <w:rPr>
                <w:rFonts w:ascii="David" w:hAnsi="David"/>
                <w:sz w:val="26"/>
                <w:rtl/>
              </w:rPr>
            </w:pPr>
            <w:r w:rsidRPr="000346A2">
              <w:rPr>
                <w:rFonts w:ascii="David" w:hAnsi="David"/>
                <w:sz w:val="26"/>
                <w:rtl/>
              </w:rPr>
              <w:t>(2)</w:t>
            </w:r>
            <w:r w:rsidRPr="000346A2">
              <w:rPr>
                <w:rFonts w:ascii="David" w:hAnsi="David"/>
                <w:sz w:val="26"/>
                <w:rtl/>
              </w:rPr>
              <w:tab/>
              <w:t>תקן שאינו תקן אמריקאי מחייב, אך עמידה בו, כשלעצמו או בשילוב עם תנאים נוספים שנקבעו באסדרה האמריקאית המאומצת, מהווה את הדרך המקובלת להוכחת העמידה בדרישות האסדרה האמורה.";</w:t>
            </w:r>
          </w:p>
        </w:tc>
      </w:tr>
      <w:tr w:rsidR="003C42F2" w:rsidRPr="000346A2" w:rsidTr="00FB710A">
        <w:tblPrEx>
          <w:tblLook w:val="01E0" w:firstRow="1" w:lastRow="1" w:firstColumn="1" w:lastColumn="1" w:noHBand="0" w:noVBand="0"/>
        </w:tblPrEx>
        <w:trPr>
          <w:cantSplit/>
          <w:ins w:id="386" w:author="שני ברוך עזארי" w:date="2026-06-03T21:29:00Z"/>
        </w:trPr>
        <w:tc>
          <w:tcPr>
            <w:tcW w:w="1871" w:type="dxa"/>
          </w:tcPr>
          <w:p w:rsidR="003C42F2" w:rsidRPr="000346A2" w:rsidRDefault="003C42F2" w:rsidP="00160E2A">
            <w:pPr>
              <w:pStyle w:val="TableSideHeading"/>
              <w:rPr>
                <w:ins w:id="387" w:author="שני ברוך עזארי" w:date="2026-06-03T21:29:00Z"/>
                <w:rtl/>
              </w:rPr>
            </w:pPr>
          </w:p>
        </w:tc>
        <w:tc>
          <w:tcPr>
            <w:tcW w:w="624" w:type="dxa"/>
          </w:tcPr>
          <w:p w:rsidR="003C42F2" w:rsidRPr="000346A2" w:rsidRDefault="003C42F2" w:rsidP="003C42F2">
            <w:pPr>
              <w:pStyle w:val="TableText"/>
              <w:rPr>
                <w:ins w:id="388" w:author="שני ברוך עזארי" w:date="2026-06-03T21:29:00Z"/>
                <w:rtl/>
              </w:rPr>
            </w:pPr>
          </w:p>
        </w:tc>
        <w:tc>
          <w:tcPr>
            <w:tcW w:w="7146" w:type="dxa"/>
            <w:gridSpan w:val="6"/>
          </w:tcPr>
          <w:p w:rsidR="003C42F2" w:rsidRPr="000346A2" w:rsidRDefault="003C42F2" w:rsidP="00134D5C">
            <w:pPr>
              <w:pStyle w:val="TableBlock"/>
              <w:numPr>
                <w:ilvl w:val="0"/>
                <w:numId w:val="6"/>
              </w:numPr>
              <w:rPr>
                <w:ins w:id="389" w:author="שני ברוך עזארי" w:date="2026-06-03T21:29:00Z"/>
                <w:rFonts w:ascii="David" w:hAnsi="David"/>
                <w:sz w:val="26"/>
                <w:rtl/>
              </w:rPr>
            </w:pPr>
            <w:ins w:id="390" w:author="שני ברוך עזארי" w:date="2026-06-03T21:32:00Z">
              <w:r w:rsidRPr="000346A2">
                <w:rPr>
                  <w:rFonts w:hint="cs"/>
                  <w:rtl/>
                </w:rPr>
                <w:t>בסעיף קטן (א), בפסקה (2), במקום "הסדר ההכרה ההדדית של ארגון ILAC" יבוא "הסדר ההכרה ההדדית של ארגון ILAC או ארגון G</w:t>
              </w:r>
              <w:r w:rsidRPr="000346A2">
                <w:rPr>
                  <w:rtl/>
                </w:rPr>
                <w:t>LOBAL ACI</w:t>
              </w:r>
              <w:r w:rsidRPr="000346A2">
                <w:rPr>
                  <w:rFonts w:hint="cs"/>
                  <w:rtl/>
                </w:rPr>
                <w:t xml:space="preserve">", ובסייפה יבוא "ארגון GLOBAL </w:t>
              </w:r>
              <w:r w:rsidRPr="000346A2">
                <w:rPr>
                  <w:rtl/>
                </w:rPr>
                <w:t>ACI</w:t>
              </w:r>
              <w:r w:rsidRPr="000346A2">
                <w:rPr>
                  <w:rFonts w:hint="cs"/>
                  <w:rtl/>
                </w:rPr>
                <w:t xml:space="preserve"> </w:t>
              </w:r>
              <w:r w:rsidRPr="000346A2">
                <w:rPr>
                  <w:rtl/>
                </w:rPr>
                <w:t>–</w:t>
              </w:r>
              <w:r w:rsidRPr="000346A2">
                <w:rPr>
                  <w:rFonts w:hint="cs"/>
                  <w:rtl/>
                </w:rPr>
                <w:t xml:space="preserve"> הארגון הבין-לאומי החדש של גופי הסמכת מעבדות וגופי פיקוח </w:t>
              </w:r>
              <w:r w:rsidRPr="000346A2">
                <w:rPr>
                  <w:rtl/>
                </w:rPr>
                <w:t>–</w:t>
              </w:r>
              <w:r w:rsidRPr="000346A2">
                <w:rPr>
                  <w:rFonts w:hint="cs"/>
                  <w:rtl/>
                </w:rPr>
                <w:t xml:space="preserve"> (G</w:t>
              </w:r>
              <w:r w:rsidRPr="000346A2">
                <w:rPr>
                  <w:rtl/>
                </w:rPr>
                <w:t>lobal Accreditation Cooperation Incorporated MRA</w:t>
              </w:r>
              <w:r w:rsidRPr="000346A2">
                <w:rPr>
                  <w:rFonts w:hint="cs"/>
                  <w:rtl/>
                </w:rPr>
                <w:t xml:space="preserve">); הסמכה שניתנה על ידי ארגון ILAC תעמוד בתוקפה למשך תקופת המעבר </w:t>
              </w:r>
            </w:ins>
            <w:ins w:id="391" w:author="איתי עצמון" w:date="2026-06-10T19:34:00Z">
              <w:r w:rsidR="00E63A6D">
                <w:rPr>
                  <w:rFonts w:hint="cs"/>
                  <w:rtl/>
                </w:rPr>
                <w:t xml:space="preserve">שקבע </w:t>
              </w:r>
            </w:ins>
            <w:ins w:id="392" w:author="שני ברוך עזארי" w:date="2026-06-03T21:32:00Z">
              <w:r w:rsidRPr="000346A2">
                <w:rPr>
                  <w:rFonts w:hint="cs"/>
                  <w:rtl/>
                </w:rPr>
                <w:t xml:space="preserve">הארגון GLOBAL </w:t>
              </w:r>
              <w:r w:rsidRPr="000346A2">
                <w:rPr>
                  <w:rtl/>
                </w:rPr>
                <w:t>ACI</w:t>
              </w:r>
              <w:r w:rsidRPr="000346A2">
                <w:rPr>
                  <w:rFonts w:hint="cs"/>
                  <w:rtl/>
                </w:rPr>
                <w:t>.</w:t>
              </w:r>
            </w:ins>
            <w:ins w:id="393" w:author="איתי עצמון" w:date="2026-06-10T19:36:00Z">
              <w:r w:rsidR="00E63A6D">
                <w:rPr>
                  <w:rFonts w:ascii="David" w:hAnsi="David" w:hint="cs"/>
                  <w:sz w:val="26"/>
                  <w:rtl/>
                </w:rPr>
                <w:t>;</w:t>
              </w:r>
            </w:ins>
          </w:p>
        </w:tc>
      </w:tr>
      <w:tr w:rsidR="00160E2A" w:rsidRPr="000346A2" w:rsidTr="00FB710A">
        <w:trPr>
          <w:cantSplit/>
        </w:trPr>
        <w:tc>
          <w:tcPr>
            <w:tcW w:w="1871" w:type="dxa"/>
            <w:tcMar>
              <w:top w:w="91" w:type="dxa"/>
              <w:left w:w="0" w:type="dxa"/>
              <w:bottom w:w="91" w:type="dxa"/>
              <w:right w:w="0" w:type="dxa"/>
            </w:tcMar>
          </w:tcPr>
          <w:p w:rsidR="00160E2A" w:rsidRPr="000346A2" w:rsidRDefault="00160E2A" w:rsidP="00160E2A">
            <w:pPr>
              <w:pStyle w:val="TableSideHeading"/>
              <w:outlineLvl w:val="9"/>
              <w:rPr>
                <w:rFonts w:ascii="David" w:hAnsi="David"/>
                <w:sz w:val="26"/>
                <w:rtl/>
              </w:rPr>
            </w:pPr>
          </w:p>
        </w:tc>
        <w:tc>
          <w:tcPr>
            <w:tcW w:w="624" w:type="dxa"/>
            <w:tcMar>
              <w:top w:w="91" w:type="dxa"/>
              <w:left w:w="0" w:type="dxa"/>
              <w:bottom w:w="91" w:type="dxa"/>
              <w:right w:w="0" w:type="dxa"/>
            </w:tcMar>
          </w:tcPr>
          <w:p w:rsidR="00160E2A" w:rsidRPr="000346A2" w:rsidRDefault="00160E2A" w:rsidP="00160E2A">
            <w:pPr>
              <w:pStyle w:val="TableText"/>
              <w:jc w:val="both"/>
              <w:rPr>
                <w:rFonts w:ascii="David" w:hAnsi="David"/>
                <w:sz w:val="26"/>
                <w:rtl/>
              </w:rPr>
            </w:pPr>
          </w:p>
        </w:tc>
        <w:tc>
          <w:tcPr>
            <w:tcW w:w="7146" w:type="dxa"/>
            <w:gridSpan w:val="6"/>
            <w:tcMar>
              <w:top w:w="91" w:type="dxa"/>
              <w:left w:w="0" w:type="dxa"/>
              <w:bottom w:w="91" w:type="dxa"/>
              <w:right w:w="0" w:type="dxa"/>
            </w:tcMar>
          </w:tcPr>
          <w:p w:rsidR="00160E2A" w:rsidRPr="000346A2" w:rsidRDefault="00160E2A" w:rsidP="006024F3">
            <w:pPr>
              <w:pStyle w:val="TableBlock"/>
              <w:rPr>
                <w:rFonts w:ascii="David" w:hAnsi="David"/>
                <w:sz w:val="26"/>
                <w:rtl/>
              </w:rPr>
            </w:pPr>
            <w:r w:rsidRPr="000346A2">
              <w:rPr>
                <w:rFonts w:ascii="David" w:hAnsi="David"/>
                <w:sz w:val="26"/>
                <w:rtl/>
              </w:rPr>
              <w:t>(</w:t>
            </w:r>
            <w:ins w:id="394" w:author="שני ברוך עזארי" w:date="2026-06-03T21:31:00Z">
              <w:r w:rsidR="003C42F2" w:rsidRPr="000346A2">
                <w:rPr>
                  <w:rFonts w:ascii="David" w:hAnsi="David" w:hint="cs"/>
                  <w:sz w:val="26"/>
                  <w:rtl/>
                </w:rPr>
                <w:t>3)</w:t>
              </w:r>
            </w:ins>
            <w:del w:id="395" w:author="שני ברוך עזארי" w:date="2026-06-03T21:31:00Z">
              <w:r w:rsidRPr="000346A2" w:rsidDel="003C42F2">
                <w:rPr>
                  <w:rFonts w:ascii="David" w:hAnsi="David"/>
                  <w:sz w:val="26"/>
                  <w:rtl/>
                </w:rPr>
                <w:delText>2)</w:delText>
              </w:r>
            </w:del>
            <w:r w:rsidRPr="000346A2">
              <w:rPr>
                <w:rFonts w:ascii="David" w:hAnsi="David"/>
                <w:sz w:val="26"/>
                <w:rtl/>
              </w:rPr>
              <w:tab/>
              <w:t>בסעיף קטן (ג), במקום "תקן בין־לאומי שאומץ בתקן רשמי, או תקן אירופי מתואם כהגדרתו בסעיף קטן (א)(1)" יבוא "תקן בין־לאומי שאומץ בתקן, תקן אירופי, תקן אירופי מתואם, תקן אמריקאי או דרישות טכניות, כהגדרתם בסעיף קטן (א)(1)</w:t>
            </w:r>
            <w:r w:rsidRPr="006024F3">
              <w:rPr>
                <w:rFonts w:ascii="David" w:hAnsi="David"/>
                <w:sz w:val="26"/>
                <w:rtl/>
              </w:rPr>
              <w:t>";</w:t>
            </w:r>
          </w:p>
        </w:tc>
      </w:tr>
      <w:tr w:rsidR="00160E2A" w:rsidRPr="000346A2" w:rsidTr="00FB710A">
        <w:trPr>
          <w:cantSplit/>
        </w:trPr>
        <w:tc>
          <w:tcPr>
            <w:tcW w:w="1871" w:type="dxa"/>
            <w:tcMar>
              <w:top w:w="91" w:type="dxa"/>
              <w:left w:w="0" w:type="dxa"/>
              <w:bottom w:w="91" w:type="dxa"/>
              <w:right w:w="0" w:type="dxa"/>
            </w:tcMar>
          </w:tcPr>
          <w:p w:rsidR="00160E2A" w:rsidRPr="000346A2" w:rsidRDefault="00160E2A" w:rsidP="00160E2A">
            <w:pPr>
              <w:pStyle w:val="TableSideHeading"/>
              <w:outlineLvl w:val="9"/>
              <w:rPr>
                <w:rFonts w:ascii="David" w:hAnsi="David"/>
                <w:sz w:val="26"/>
                <w:rtl/>
              </w:rPr>
            </w:pPr>
          </w:p>
        </w:tc>
        <w:tc>
          <w:tcPr>
            <w:tcW w:w="624" w:type="dxa"/>
            <w:tcMar>
              <w:top w:w="91" w:type="dxa"/>
              <w:left w:w="0" w:type="dxa"/>
              <w:bottom w:w="91" w:type="dxa"/>
              <w:right w:w="0" w:type="dxa"/>
            </w:tcMar>
          </w:tcPr>
          <w:p w:rsidR="00160E2A" w:rsidRPr="000346A2" w:rsidRDefault="00160E2A" w:rsidP="00160E2A">
            <w:pPr>
              <w:pStyle w:val="TableText"/>
              <w:rPr>
                <w:rtl/>
              </w:rPr>
            </w:pPr>
          </w:p>
        </w:tc>
        <w:tc>
          <w:tcPr>
            <w:tcW w:w="7146" w:type="dxa"/>
            <w:gridSpan w:val="6"/>
            <w:tcMar>
              <w:top w:w="91" w:type="dxa"/>
              <w:left w:w="0" w:type="dxa"/>
              <w:bottom w:w="91" w:type="dxa"/>
              <w:right w:w="0" w:type="dxa"/>
            </w:tcMar>
          </w:tcPr>
          <w:p w:rsidR="00160E2A" w:rsidRPr="000346A2" w:rsidRDefault="00160E2A" w:rsidP="00D1588A">
            <w:pPr>
              <w:pStyle w:val="TableBlock"/>
              <w:rPr>
                <w:rFonts w:ascii="David" w:hAnsi="David"/>
                <w:sz w:val="26"/>
                <w:rtl/>
              </w:rPr>
            </w:pPr>
            <w:r w:rsidRPr="000346A2">
              <w:rPr>
                <w:rFonts w:ascii="David" w:hAnsi="David"/>
                <w:sz w:val="26"/>
                <w:rtl/>
              </w:rPr>
              <w:t>(</w:t>
            </w:r>
            <w:del w:id="396" w:author="שני ברוך עזארי" w:date="2026-06-03T21:31:00Z">
              <w:r w:rsidRPr="000346A2" w:rsidDel="003C42F2">
                <w:rPr>
                  <w:rFonts w:ascii="David" w:hAnsi="David"/>
                  <w:sz w:val="26"/>
                  <w:rtl/>
                </w:rPr>
                <w:delText>3</w:delText>
              </w:r>
            </w:del>
            <w:ins w:id="397" w:author="שני ברוך עזארי" w:date="2026-06-03T21:31:00Z">
              <w:r w:rsidR="003C42F2" w:rsidRPr="000346A2">
                <w:rPr>
                  <w:rFonts w:ascii="David" w:hAnsi="David" w:hint="cs"/>
                  <w:sz w:val="26"/>
                  <w:rtl/>
                </w:rPr>
                <w:t>4</w:t>
              </w:r>
            </w:ins>
            <w:r w:rsidRPr="000346A2">
              <w:rPr>
                <w:rFonts w:ascii="David" w:hAnsi="David"/>
                <w:sz w:val="26"/>
                <w:rtl/>
              </w:rPr>
              <w:t>)</w:t>
            </w:r>
            <w:r w:rsidRPr="000346A2">
              <w:rPr>
                <w:rFonts w:ascii="David" w:hAnsi="David"/>
                <w:sz w:val="26"/>
                <w:rtl/>
              </w:rPr>
              <w:tab/>
              <w:t>בסעיף קטן (ד), אחרי "תנאי אסדרה אירופית מאומצת" יבוא "תנאי אסדרה אמריקאית מאומצת</w:t>
            </w:r>
            <w:del w:id="398" w:author="איתי עצמון" w:date="2026-06-16T17:18:00Z">
              <w:r w:rsidRPr="000346A2" w:rsidDel="00D1588A">
                <w:rPr>
                  <w:rFonts w:ascii="David" w:hAnsi="David"/>
                  <w:sz w:val="26"/>
                  <w:rtl/>
                </w:rPr>
                <w:delText>".</w:delText>
              </w:r>
            </w:del>
            <w:ins w:id="399" w:author="איתי עצמון" w:date="2026-06-16T17:18:00Z">
              <w:r w:rsidR="00D1588A" w:rsidRPr="000346A2">
                <w:rPr>
                  <w:rFonts w:ascii="David" w:hAnsi="David"/>
                  <w:sz w:val="26"/>
                  <w:rtl/>
                </w:rPr>
                <w:t>"</w:t>
              </w:r>
              <w:r w:rsidR="00D1588A">
                <w:rPr>
                  <w:rFonts w:ascii="David" w:hAnsi="David" w:hint="cs"/>
                  <w:sz w:val="26"/>
                  <w:rtl/>
                </w:rPr>
                <w:t>;</w:t>
              </w:r>
            </w:ins>
          </w:p>
        </w:tc>
      </w:tr>
      <w:tr w:rsidR="00912A65" w:rsidRPr="000346A2" w:rsidTr="00FB710A">
        <w:trPr>
          <w:cantSplit/>
          <w:ins w:id="400" w:author="שני ברוך עזארי" w:date="2026-06-15T08:41:00Z"/>
        </w:trPr>
        <w:tc>
          <w:tcPr>
            <w:tcW w:w="1871" w:type="dxa"/>
            <w:tcMar>
              <w:top w:w="91" w:type="dxa"/>
              <w:left w:w="0" w:type="dxa"/>
              <w:bottom w:w="91" w:type="dxa"/>
              <w:right w:w="0" w:type="dxa"/>
            </w:tcMar>
          </w:tcPr>
          <w:p w:rsidR="00912A65" w:rsidRPr="000346A2" w:rsidRDefault="00912A65" w:rsidP="00160E2A">
            <w:pPr>
              <w:pStyle w:val="TableSideHeading"/>
              <w:outlineLvl w:val="9"/>
              <w:rPr>
                <w:ins w:id="401" w:author="שני ברוך עזארי" w:date="2026-06-15T08:41:00Z"/>
                <w:rFonts w:ascii="David" w:hAnsi="David"/>
                <w:sz w:val="26"/>
                <w:rtl/>
              </w:rPr>
            </w:pPr>
          </w:p>
        </w:tc>
        <w:tc>
          <w:tcPr>
            <w:tcW w:w="624" w:type="dxa"/>
            <w:tcMar>
              <w:top w:w="91" w:type="dxa"/>
              <w:left w:w="0" w:type="dxa"/>
              <w:bottom w:w="91" w:type="dxa"/>
              <w:right w:w="0" w:type="dxa"/>
            </w:tcMar>
          </w:tcPr>
          <w:p w:rsidR="00912A65" w:rsidRPr="000346A2" w:rsidRDefault="00912A65" w:rsidP="00912A65">
            <w:pPr>
              <w:pStyle w:val="TableText"/>
              <w:rPr>
                <w:ins w:id="402" w:author="שני ברוך עזארי" w:date="2026-06-15T08:41:00Z"/>
                <w:rtl/>
              </w:rPr>
            </w:pPr>
          </w:p>
        </w:tc>
        <w:tc>
          <w:tcPr>
            <w:tcW w:w="7146" w:type="dxa"/>
            <w:gridSpan w:val="6"/>
            <w:tcMar>
              <w:top w:w="91" w:type="dxa"/>
              <w:left w:w="0" w:type="dxa"/>
              <w:bottom w:w="91" w:type="dxa"/>
              <w:right w:w="0" w:type="dxa"/>
            </w:tcMar>
          </w:tcPr>
          <w:p w:rsidR="00912A65" w:rsidRPr="00366A91" w:rsidRDefault="00912A65" w:rsidP="00D1588A">
            <w:pPr>
              <w:pStyle w:val="TableBlock"/>
              <w:numPr>
                <w:ilvl w:val="0"/>
                <w:numId w:val="24"/>
              </w:numPr>
              <w:rPr>
                <w:ins w:id="403" w:author="שני ברוך עזארי" w:date="2026-06-15T08:41:00Z"/>
                <w:rFonts w:ascii="David" w:hAnsi="David"/>
                <w:sz w:val="26"/>
                <w:highlight w:val="yellow"/>
                <w:rtl/>
              </w:rPr>
            </w:pPr>
            <w:ins w:id="404" w:author="שני ברוך עזארי" w:date="2026-06-15T08:42:00Z">
              <w:r w:rsidRPr="00366A91">
                <w:rPr>
                  <w:rFonts w:ascii="David" w:hAnsi="David" w:hint="cs"/>
                  <w:sz w:val="26"/>
                  <w:highlight w:val="yellow"/>
                  <w:rtl/>
                </w:rPr>
                <w:t>אחרי סעיף קטן (ד) יבוא:</w:t>
              </w:r>
            </w:ins>
          </w:p>
        </w:tc>
      </w:tr>
      <w:tr w:rsidR="00C35968">
        <w:tblPrEx>
          <w:tblLook w:val="01E0" w:firstRow="1" w:lastRow="1" w:firstColumn="1" w:lastColumn="1" w:noHBand="0" w:noVBand="0"/>
        </w:tblPrEx>
        <w:trPr>
          <w:cantSplit/>
          <w:trHeight w:val="60"/>
          <w:ins w:id="405" w:author="שני ברוך עזארי" w:date="2026-06-15T08:34:00Z"/>
        </w:trPr>
        <w:tc>
          <w:tcPr>
            <w:tcW w:w="1871" w:type="dxa"/>
          </w:tcPr>
          <w:p w:rsidR="00C35968" w:rsidRPr="00D1588A" w:rsidRDefault="00C35968" w:rsidP="00D1588A">
            <w:pPr>
              <w:pStyle w:val="TableBlock"/>
              <w:rPr>
                <w:ins w:id="406" w:author="שני ברוך עזארי" w:date="2026-06-15T08:34:00Z"/>
                <w:rtl/>
              </w:rPr>
            </w:pPr>
          </w:p>
        </w:tc>
        <w:tc>
          <w:tcPr>
            <w:tcW w:w="624" w:type="dxa"/>
          </w:tcPr>
          <w:p w:rsidR="00C35968" w:rsidRPr="004B2D06" w:rsidRDefault="00C35968" w:rsidP="004B2D06">
            <w:pPr>
              <w:pStyle w:val="TableBlock"/>
              <w:rPr>
                <w:ins w:id="407" w:author="שני ברוך עזארי" w:date="2026-06-15T08:34:00Z"/>
                <w:rtl/>
              </w:rPr>
            </w:pPr>
          </w:p>
        </w:tc>
        <w:tc>
          <w:tcPr>
            <w:tcW w:w="624" w:type="dxa"/>
          </w:tcPr>
          <w:p w:rsidR="00C35968" w:rsidRPr="003A66CA" w:rsidRDefault="00912A65" w:rsidP="004B2D06">
            <w:pPr>
              <w:pStyle w:val="TableBlock"/>
              <w:rPr>
                <w:ins w:id="408" w:author="שני ברוך עזארי" w:date="2026-06-15T08:34:00Z"/>
                <w:highlight w:val="yellow"/>
                <w:rtl/>
              </w:rPr>
            </w:pPr>
            <w:ins w:id="409" w:author="שני ברוך עזארי" w:date="2026-06-15T08:42:00Z">
              <w:r w:rsidRPr="003A66CA">
                <w:rPr>
                  <w:highlight w:val="yellow"/>
                  <w:rtl/>
                </w:rPr>
                <w:t>"(ה)</w:t>
              </w:r>
            </w:ins>
          </w:p>
        </w:tc>
        <w:tc>
          <w:tcPr>
            <w:tcW w:w="6522" w:type="dxa"/>
            <w:gridSpan w:val="5"/>
          </w:tcPr>
          <w:p w:rsidR="00C35968" w:rsidRPr="004B2D06" w:rsidRDefault="004B2D06" w:rsidP="004B2D06">
            <w:pPr>
              <w:pStyle w:val="TableBlock"/>
              <w:rPr>
                <w:ins w:id="410" w:author="שני ברוך עזארי" w:date="2026-06-15T08:34:00Z"/>
                <w:highlight w:val="yellow"/>
                <w:rtl/>
              </w:rPr>
            </w:pPr>
            <w:ins w:id="411" w:author="איתי עצמון" w:date="2026-06-17T17:33:00Z">
              <w:r w:rsidRPr="004B2D06">
                <w:rPr>
                  <w:rFonts w:hint="cs"/>
                  <w:highlight w:val="yellow"/>
                  <w:rtl/>
                </w:rPr>
                <w:t>(1)</w:t>
              </w:r>
              <w:r w:rsidRPr="004B2D06">
                <w:rPr>
                  <w:highlight w:val="yellow"/>
                  <w:rtl/>
                </w:rPr>
                <w:tab/>
              </w:r>
              <w:r w:rsidRPr="004B2D06">
                <w:rPr>
                  <w:rFonts w:hint="cs"/>
                  <w:highlight w:val="yellow"/>
                  <w:rtl/>
                </w:rPr>
                <w:t xml:space="preserve">על אף האמור בסעיפים קטנים (א) ו-(ג), תעודת בדיקה שניתנה על בדיקת מידת התאמתו של מצרך לתקן אירופי, תקן אירופי מתואם, לתקן אמריקאי או לדרישות טכניות (בסעיף קטן זה </w:t>
              </w:r>
              <w:r w:rsidRPr="004B2D06">
                <w:rPr>
                  <w:highlight w:val="yellow"/>
                  <w:rtl/>
                </w:rPr>
                <w:t>–</w:t>
              </w:r>
              <w:r w:rsidRPr="004B2D06">
                <w:rPr>
                  <w:rFonts w:hint="cs"/>
                  <w:highlight w:val="yellow"/>
                  <w:rtl/>
                </w:rPr>
                <w:t xml:space="preserve"> התקן הזר), מאת מעבדה שאינה רשומה על פי דין כתאגיד בישראל ואינה מעבדה מאושרת, אשר הוסמכה כאמור בסעיף קטן (א)(2) (בסעיף זה </w:t>
              </w:r>
              <w:r w:rsidRPr="004B2D06">
                <w:rPr>
                  <w:highlight w:val="yellow"/>
                  <w:rtl/>
                </w:rPr>
                <w:t>–</w:t>
              </w:r>
              <w:r w:rsidRPr="004B2D06">
                <w:rPr>
                  <w:rFonts w:hint="cs"/>
                  <w:highlight w:val="yellow"/>
                  <w:rtl/>
                </w:rPr>
                <w:t xml:space="preserve"> מעבדה זרה מוסמכת), המעידה על אי התאמת המצרך לדרישות התקן הזר, תשמש כראיה לאמיתות תוכנה, כל עוד לא הוכח היפוכו של דבר, כאמור בפסקה (2), ובלבד שיצורפו לה המסמכים הבאים:</w:t>
              </w:r>
            </w:ins>
          </w:p>
        </w:tc>
      </w:tr>
      <w:tr w:rsidR="00C35968">
        <w:tblPrEx>
          <w:tblLook w:val="01E0" w:firstRow="1" w:lastRow="1" w:firstColumn="1" w:lastColumn="1" w:noHBand="0" w:noVBand="0"/>
        </w:tblPrEx>
        <w:trPr>
          <w:cantSplit/>
          <w:trHeight w:val="60"/>
          <w:ins w:id="412" w:author="שני ברוך עזארי" w:date="2026-06-15T08:35:00Z"/>
        </w:trPr>
        <w:tc>
          <w:tcPr>
            <w:tcW w:w="1871" w:type="dxa"/>
          </w:tcPr>
          <w:p w:rsidR="00C35968" w:rsidRDefault="00C35968" w:rsidP="00C35968">
            <w:pPr>
              <w:pStyle w:val="TableSideHeading"/>
              <w:rPr>
                <w:ins w:id="413" w:author="שני ברוך עזארי" w:date="2026-06-15T08:35:00Z"/>
                <w:rtl/>
              </w:rPr>
            </w:pPr>
          </w:p>
        </w:tc>
        <w:tc>
          <w:tcPr>
            <w:tcW w:w="624" w:type="dxa"/>
          </w:tcPr>
          <w:p w:rsidR="00C35968" w:rsidRDefault="00C35968" w:rsidP="00C35968">
            <w:pPr>
              <w:pStyle w:val="TableText"/>
              <w:rPr>
                <w:ins w:id="414" w:author="שני ברוך עזארי" w:date="2026-06-15T08:35:00Z"/>
                <w:rtl/>
              </w:rPr>
            </w:pPr>
          </w:p>
        </w:tc>
        <w:tc>
          <w:tcPr>
            <w:tcW w:w="624" w:type="dxa"/>
          </w:tcPr>
          <w:p w:rsidR="00C35968" w:rsidRDefault="00C35968" w:rsidP="00C35968">
            <w:pPr>
              <w:pStyle w:val="TableText"/>
              <w:rPr>
                <w:ins w:id="415" w:author="שני ברוך עזארי" w:date="2026-06-15T08:35:00Z"/>
                <w:rtl/>
              </w:rPr>
            </w:pPr>
          </w:p>
        </w:tc>
        <w:tc>
          <w:tcPr>
            <w:tcW w:w="624" w:type="dxa"/>
          </w:tcPr>
          <w:p w:rsidR="00C35968" w:rsidRDefault="00C35968" w:rsidP="00C35968">
            <w:pPr>
              <w:pStyle w:val="TableText"/>
              <w:rPr>
                <w:ins w:id="416" w:author="שני ברוך עזארי" w:date="2026-06-15T08:35:00Z"/>
                <w:rtl/>
              </w:rPr>
            </w:pPr>
          </w:p>
        </w:tc>
        <w:tc>
          <w:tcPr>
            <w:tcW w:w="5898" w:type="dxa"/>
            <w:gridSpan w:val="4"/>
          </w:tcPr>
          <w:p w:rsidR="00C35968" w:rsidRPr="00366A91" w:rsidRDefault="00973383" w:rsidP="00973383">
            <w:pPr>
              <w:pStyle w:val="TableBlock"/>
              <w:tabs>
                <w:tab w:val="clear" w:pos="624"/>
              </w:tabs>
              <w:rPr>
                <w:ins w:id="417" w:author="שני ברוך עזארי" w:date="2026-06-15T08:35:00Z"/>
                <w:highlight w:val="yellow"/>
                <w:rtl/>
              </w:rPr>
            </w:pPr>
            <w:ins w:id="418" w:author="איתי עצמון" w:date="2026-06-16T17:27:00Z">
              <w:r w:rsidRPr="00366A91">
                <w:rPr>
                  <w:rFonts w:hint="cs"/>
                  <w:highlight w:val="yellow"/>
                  <w:rtl/>
                </w:rPr>
                <w:t>(א)</w:t>
              </w:r>
              <w:r w:rsidRPr="00366A91">
                <w:rPr>
                  <w:highlight w:val="yellow"/>
                  <w:rtl/>
                </w:rPr>
                <w:tab/>
              </w:r>
            </w:ins>
            <w:ins w:id="419" w:author="שני ברוך עזארי" w:date="2026-06-15T08:35:00Z">
              <w:r w:rsidR="00C35968" w:rsidRPr="00366A91">
                <w:rPr>
                  <w:rFonts w:hint="cs"/>
                  <w:highlight w:val="yellow"/>
                  <w:rtl/>
                </w:rPr>
                <w:t>תעודת בדיקה</w:t>
              </w:r>
            </w:ins>
            <w:ins w:id="420" w:author="שני ברוך עזארי" w:date="2026-06-15T08:38:00Z">
              <w:r w:rsidR="00C35968" w:rsidRPr="00366A91">
                <w:rPr>
                  <w:rFonts w:hint="cs"/>
                  <w:highlight w:val="yellow"/>
                  <w:rtl/>
                </w:rPr>
                <w:t xml:space="preserve"> שניתנה בידי מעבדה מאושרת</w:t>
              </w:r>
              <w:r w:rsidR="00912A65" w:rsidRPr="00366A91">
                <w:rPr>
                  <w:rFonts w:hint="cs"/>
                  <w:highlight w:val="yellow"/>
                  <w:rtl/>
                </w:rPr>
                <w:t xml:space="preserve"> לבדיקת </w:t>
              </w:r>
            </w:ins>
            <w:ins w:id="421" w:author="שני ברוך עזארי" w:date="2026-06-15T08:39:00Z">
              <w:r w:rsidR="00912A65" w:rsidRPr="00366A91">
                <w:rPr>
                  <w:rFonts w:hint="cs"/>
                  <w:highlight w:val="yellow"/>
                  <w:rtl/>
                </w:rPr>
                <w:t>מידת התאמתו של המצרך לתקן הרשמי,</w:t>
              </w:r>
            </w:ins>
            <w:ins w:id="422" w:author="שני ברוך עזארי" w:date="2026-06-15T08:40:00Z">
              <w:r w:rsidR="00912A65" w:rsidRPr="00366A91">
                <w:rPr>
                  <w:rFonts w:hint="cs"/>
                  <w:highlight w:val="yellow"/>
                  <w:rtl/>
                </w:rPr>
                <w:t xml:space="preserve"> המעידה על אי התאמת המצרך לתקן הרשמי</w:t>
              </w:r>
            </w:ins>
            <w:ins w:id="423" w:author="שני ברוך עזארי" w:date="2026-06-15T08:44:00Z">
              <w:del w:id="424" w:author="איתי עצמון" w:date="2026-06-16T17:33:00Z">
                <w:r w:rsidR="00912A65" w:rsidRPr="00366A91" w:rsidDel="00973383">
                  <w:rPr>
                    <w:rFonts w:hint="cs"/>
                    <w:highlight w:val="yellow"/>
                    <w:rtl/>
                  </w:rPr>
                  <w:delText>.</w:delText>
                </w:r>
              </w:del>
            </w:ins>
            <w:ins w:id="425" w:author="איתי עצמון" w:date="2026-06-16T17:33:00Z">
              <w:r w:rsidRPr="00366A91">
                <w:rPr>
                  <w:rFonts w:hint="cs"/>
                  <w:highlight w:val="yellow"/>
                  <w:rtl/>
                </w:rPr>
                <w:t>;</w:t>
              </w:r>
            </w:ins>
          </w:p>
        </w:tc>
      </w:tr>
      <w:tr w:rsidR="00C35968">
        <w:tblPrEx>
          <w:tblLook w:val="01E0" w:firstRow="1" w:lastRow="1" w:firstColumn="1" w:lastColumn="1" w:noHBand="0" w:noVBand="0"/>
        </w:tblPrEx>
        <w:trPr>
          <w:cantSplit/>
          <w:trHeight w:val="60"/>
          <w:ins w:id="426" w:author="שני ברוך עזארי" w:date="2026-06-15T08:35:00Z"/>
        </w:trPr>
        <w:tc>
          <w:tcPr>
            <w:tcW w:w="1871" w:type="dxa"/>
          </w:tcPr>
          <w:p w:rsidR="00C35968" w:rsidRDefault="00C35968" w:rsidP="00C35968">
            <w:pPr>
              <w:pStyle w:val="TableSideHeading"/>
              <w:rPr>
                <w:ins w:id="427" w:author="שני ברוך עזארי" w:date="2026-06-15T08:35:00Z"/>
                <w:rtl/>
              </w:rPr>
            </w:pPr>
          </w:p>
        </w:tc>
        <w:tc>
          <w:tcPr>
            <w:tcW w:w="624" w:type="dxa"/>
          </w:tcPr>
          <w:p w:rsidR="00C35968" w:rsidRDefault="00C35968" w:rsidP="00C35968">
            <w:pPr>
              <w:pStyle w:val="TableText"/>
              <w:rPr>
                <w:ins w:id="428" w:author="שני ברוך עזארי" w:date="2026-06-15T08:35:00Z"/>
                <w:rtl/>
              </w:rPr>
            </w:pPr>
          </w:p>
        </w:tc>
        <w:tc>
          <w:tcPr>
            <w:tcW w:w="624" w:type="dxa"/>
          </w:tcPr>
          <w:p w:rsidR="00C35968" w:rsidRDefault="00C35968" w:rsidP="00C35968">
            <w:pPr>
              <w:pStyle w:val="TableText"/>
              <w:rPr>
                <w:ins w:id="429" w:author="שני ברוך עזארי" w:date="2026-06-15T08:35:00Z"/>
                <w:rtl/>
              </w:rPr>
            </w:pPr>
          </w:p>
        </w:tc>
        <w:tc>
          <w:tcPr>
            <w:tcW w:w="624" w:type="dxa"/>
          </w:tcPr>
          <w:p w:rsidR="00C35968" w:rsidRDefault="00C35968" w:rsidP="00C35968">
            <w:pPr>
              <w:pStyle w:val="TableText"/>
              <w:rPr>
                <w:ins w:id="430" w:author="שני ברוך עזארי" w:date="2026-06-15T08:35:00Z"/>
                <w:rtl/>
              </w:rPr>
            </w:pPr>
          </w:p>
        </w:tc>
        <w:tc>
          <w:tcPr>
            <w:tcW w:w="5898" w:type="dxa"/>
            <w:gridSpan w:val="4"/>
          </w:tcPr>
          <w:p w:rsidR="00C35968" w:rsidRPr="00366A91" w:rsidRDefault="00973383" w:rsidP="00594FE6">
            <w:pPr>
              <w:pStyle w:val="TableBlock"/>
              <w:tabs>
                <w:tab w:val="clear" w:pos="624"/>
              </w:tabs>
              <w:rPr>
                <w:ins w:id="431" w:author="שני ברוך עזארי" w:date="2026-06-15T08:35:00Z"/>
                <w:highlight w:val="yellow"/>
                <w:rtl/>
              </w:rPr>
            </w:pPr>
            <w:ins w:id="432" w:author="איתי עצמון" w:date="2026-06-16T17:27:00Z">
              <w:r w:rsidRPr="00366A91">
                <w:rPr>
                  <w:rFonts w:hint="cs"/>
                  <w:highlight w:val="yellow"/>
                  <w:rtl/>
                </w:rPr>
                <w:t>(ב)</w:t>
              </w:r>
              <w:r w:rsidRPr="00366A91">
                <w:rPr>
                  <w:highlight w:val="yellow"/>
                  <w:rtl/>
                </w:rPr>
                <w:tab/>
              </w:r>
            </w:ins>
            <w:ins w:id="433" w:author="שני ברוך עזארי" w:date="2026-06-15T08:45:00Z">
              <w:r w:rsidR="00912A65" w:rsidRPr="00366A91">
                <w:rPr>
                  <w:rFonts w:hint="cs"/>
                  <w:highlight w:val="yellow"/>
                  <w:rtl/>
                </w:rPr>
                <w:t>חוות דעת מקצועית של מעבדה מאושרת, שנתנה את תעודת הבדיקה</w:t>
              </w:r>
            </w:ins>
            <w:ins w:id="434" w:author="שני ברוך עזארי" w:date="2026-06-15T08:46:00Z">
              <w:r w:rsidR="00912A65" w:rsidRPr="00366A91">
                <w:rPr>
                  <w:rFonts w:hint="cs"/>
                  <w:highlight w:val="yellow"/>
                  <w:rtl/>
                </w:rPr>
                <w:t xml:space="preserve"> כאמור בפסקת משנה (א)</w:t>
              </w:r>
            </w:ins>
            <w:ins w:id="435" w:author="שני ברוך עזארי" w:date="2026-06-15T08:47:00Z">
              <w:r w:rsidR="00912A65" w:rsidRPr="00366A91">
                <w:rPr>
                  <w:rFonts w:hint="cs"/>
                  <w:highlight w:val="yellow"/>
                  <w:rtl/>
                </w:rPr>
                <w:t xml:space="preserve">, המתייחסת </w:t>
              </w:r>
            </w:ins>
            <w:ins w:id="436" w:author="איתי עצמון" w:date="2026-06-17T16:22:00Z">
              <w:r w:rsidR="005C415E" w:rsidRPr="00366A91">
                <w:rPr>
                  <w:rFonts w:hint="cs"/>
                  <w:highlight w:val="yellow"/>
                  <w:rtl/>
                </w:rPr>
                <w:t>ל</w:t>
              </w:r>
            </w:ins>
            <w:ins w:id="437" w:author="שני ברוך עזארי" w:date="2026-06-16T08:11:00Z">
              <w:r w:rsidR="005C415E" w:rsidRPr="00366A91">
                <w:rPr>
                  <w:rFonts w:hint="cs"/>
                  <w:highlight w:val="yellow"/>
                  <w:rtl/>
                </w:rPr>
                <w:t xml:space="preserve">מיפוי הפערים בין התקן הרשמי לתקן הזר, בין היתר בהיבטי פערי הדרישות המופיעות בתקנים ביחס למצרך הנבדק, פערי יכולות הבדיקה </w:t>
              </w:r>
            </w:ins>
            <w:ins w:id="438" w:author="איתי עצמון" w:date="2026-06-16T18:12:00Z">
              <w:r w:rsidR="005C415E" w:rsidRPr="00366A91">
                <w:rPr>
                  <w:rFonts w:hint="cs"/>
                  <w:highlight w:val="yellow"/>
                  <w:rtl/>
                </w:rPr>
                <w:t>ו</w:t>
              </w:r>
            </w:ins>
            <w:ins w:id="439" w:author="שני ברוך עזארי" w:date="2026-06-16T08:11:00Z">
              <w:r w:rsidR="005C415E" w:rsidRPr="00366A91">
                <w:rPr>
                  <w:rFonts w:hint="cs"/>
                  <w:highlight w:val="yellow"/>
                  <w:rtl/>
                </w:rPr>
                <w:t>פערים בהסמכה הנדרשת</w:t>
              </w:r>
            </w:ins>
            <w:ins w:id="440" w:author="איתי עצמון" w:date="2026-06-17T16:22:00Z">
              <w:r w:rsidR="005C415E" w:rsidRPr="00366A91">
                <w:rPr>
                  <w:rFonts w:hint="cs"/>
                  <w:highlight w:val="yellow"/>
                  <w:rtl/>
                </w:rPr>
                <w:t>,</w:t>
              </w:r>
            </w:ins>
            <w:ins w:id="441" w:author="איתי עצמון" w:date="2026-06-17T15:44:00Z">
              <w:r w:rsidR="00C73E09" w:rsidRPr="00366A91">
                <w:rPr>
                  <w:rFonts w:hint="cs"/>
                  <w:highlight w:val="yellow"/>
                  <w:rtl/>
                </w:rPr>
                <w:t xml:space="preserve"> כפי שיפורט בהנחיות הממונה</w:t>
              </w:r>
            </w:ins>
            <w:ins w:id="442" w:author="איתי עצמון" w:date="2026-06-17T16:28:00Z">
              <w:r w:rsidR="00FA0E04" w:rsidRPr="00366A91">
                <w:rPr>
                  <w:rFonts w:hint="cs"/>
                  <w:highlight w:val="yellow"/>
                  <w:rtl/>
                </w:rPr>
                <w:t>;</w:t>
              </w:r>
            </w:ins>
          </w:p>
        </w:tc>
      </w:tr>
      <w:tr w:rsidR="005C415E" w:rsidTr="00767745">
        <w:tblPrEx>
          <w:tblLook w:val="01E0" w:firstRow="1" w:lastRow="1" w:firstColumn="1" w:lastColumn="1" w:noHBand="0" w:noVBand="0"/>
        </w:tblPrEx>
        <w:trPr>
          <w:cantSplit/>
          <w:trHeight w:val="60"/>
          <w:ins w:id="443" w:author="שני ברוך עזארי" w:date="2026-06-15T08:35:00Z"/>
        </w:trPr>
        <w:tc>
          <w:tcPr>
            <w:tcW w:w="1871" w:type="dxa"/>
          </w:tcPr>
          <w:p w:rsidR="005C415E" w:rsidRDefault="005C415E">
            <w:pPr>
              <w:pStyle w:val="TableSideHeading"/>
              <w:rPr>
                <w:ins w:id="444" w:author="שני ברוך עזארי" w:date="2026-06-15T08:35:00Z"/>
                <w:rtl/>
              </w:rPr>
            </w:pPr>
          </w:p>
        </w:tc>
        <w:tc>
          <w:tcPr>
            <w:tcW w:w="624" w:type="dxa"/>
          </w:tcPr>
          <w:p w:rsidR="005C415E" w:rsidRDefault="005C415E" w:rsidP="00C35968">
            <w:pPr>
              <w:pStyle w:val="TableText"/>
              <w:rPr>
                <w:ins w:id="445" w:author="שני ברוך עזארי" w:date="2026-06-15T08:35:00Z"/>
                <w:rtl/>
              </w:rPr>
            </w:pPr>
          </w:p>
        </w:tc>
        <w:tc>
          <w:tcPr>
            <w:tcW w:w="624" w:type="dxa"/>
          </w:tcPr>
          <w:p w:rsidR="005C415E" w:rsidRDefault="005C415E">
            <w:pPr>
              <w:pStyle w:val="TableText"/>
              <w:rPr>
                <w:ins w:id="446" w:author="שני ברוך עזארי" w:date="2026-06-15T08:35:00Z"/>
                <w:rtl/>
              </w:rPr>
            </w:pPr>
          </w:p>
        </w:tc>
        <w:tc>
          <w:tcPr>
            <w:tcW w:w="624" w:type="dxa"/>
          </w:tcPr>
          <w:p w:rsidR="005C415E" w:rsidRDefault="005C415E">
            <w:pPr>
              <w:pStyle w:val="TableText"/>
              <w:rPr>
                <w:ins w:id="447" w:author="שני ברוך עזארי" w:date="2026-06-15T08:35:00Z"/>
                <w:rtl/>
              </w:rPr>
            </w:pPr>
          </w:p>
        </w:tc>
        <w:tc>
          <w:tcPr>
            <w:tcW w:w="5898" w:type="dxa"/>
            <w:gridSpan w:val="4"/>
          </w:tcPr>
          <w:p w:rsidR="005C415E" w:rsidRPr="00366A91" w:rsidRDefault="005C415E" w:rsidP="00790074">
            <w:pPr>
              <w:pStyle w:val="TableBlock"/>
              <w:rPr>
                <w:ins w:id="448" w:author="שני ברוך עזארי" w:date="2026-06-15T08:35:00Z"/>
                <w:highlight w:val="yellow"/>
                <w:rtl/>
              </w:rPr>
            </w:pPr>
            <w:ins w:id="449" w:author="איתי עצמון" w:date="2026-06-16T17:34:00Z">
              <w:r w:rsidRPr="00366A91">
                <w:rPr>
                  <w:rFonts w:hint="cs"/>
                  <w:highlight w:val="yellow"/>
                  <w:rtl/>
                </w:rPr>
                <w:t>(</w:t>
              </w:r>
            </w:ins>
            <w:ins w:id="450" w:author="איתי עצמון" w:date="2026-06-17T16:22:00Z">
              <w:r w:rsidRPr="00366A91">
                <w:rPr>
                  <w:rFonts w:hint="cs"/>
                  <w:highlight w:val="yellow"/>
                  <w:rtl/>
                </w:rPr>
                <w:t>ג</w:t>
              </w:r>
            </w:ins>
            <w:ins w:id="451" w:author="איתי עצמון" w:date="2026-06-16T17:34:00Z">
              <w:r w:rsidRPr="00366A91">
                <w:rPr>
                  <w:rFonts w:hint="cs"/>
                  <w:highlight w:val="yellow"/>
                  <w:rtl/>
                </w:rPr>
                <w:t>)</w:t>
              </w:r>
              <w:r w:rsidRPr="00366A91">
                <w:rPr>
                  <w:highlight w:val="yellow"/>
                  <w:rtl/>
                </w:rPr>
                <w:tab/>
              </w:r>
            </w:ins>
            <w:ins w:id="452" w:author="שני ברוך עזארי" w:date="2026-06-15T12:49:00Z">
              <w:r w:rsidRPr="00366A91">
                <w:rPr>
                  <w:rFonts w:hint="cs"/>
                  <w:highlight w:val="yellow"/>
                  <w:rtl/>
                </w:rPr>
                <w:t xml:space="preserve">התקשרות המעידה על הסתייעות המעבדה המאושרת במעבדה זרה מוסמכת, לצורך ביצוע הבדיקה, </w:t>
              </w:r>
            </w:ins>
            <w:ins w:id="453" w:author="איתי עצמון" w:date="2026-06-17T16:27:00Z">
              <w:r w:rsidR="00790074" w:rsidRPr="00366A91">
                <w:rPr>
                  <w:rFonts w:hint="cs"/>
                  <w:highlight w:val="yellow"/>
                  <w:rtl/>
                </w:rPr>
                <w:t>כפי שיפורט בהנחיות הממונה;</w:t>
              </w:r>
            </w:ins>
          </w:p>
        </w:tc>
      </w:tr>
      <w:tr w:rsidR="00C35968">
        <w:tblPrEx>
          <w:tblLook w:val="01E0" w:firstRow="1" w:lastRow="1" w:firstColumn="1" w:lastColumn="1" w:noHBand="0" w:noVBand="0"/>
        </w:tblPrEx>
        <w:trPr>
          <w:cantSplit/>
          <w:trHeight w:val="60"/>
          <w:ins w:id="454" w:author="שני ברוך עזארי" w:date="2026-06-15T08:35:00Z"/>
        </w:trPr>
        <w:tc>
          <w:tcPr>
            <w:tcW w:w="1871" w:type="dxa"/>
          </w:tcPr>
          <w:p w:rsidR="00C35968" w:rsidRPr="00973383" w:rsidRDefault="00C35968" w:rsidP="00973383">
            <w:pPr>
              <w:pStyle w:val="TableBlock"/>
              <w:rPr>
                <w:ins w:id="455" w:author="שני ברוך עזארי" w:date="2026-06-15T08:35:00Z"/>
                <w:rtl/>
              </w:rPr>
            </w:pPr>
          </w:p>
        </w:tc>
        <w:tc>
          <w:tcPr>
            <w:tcW w:w="624" w:type="dxa"/>
          </w:tcPr>
          <w:p w:rsidR="00C35968" w:rsidRPr="00973383" w:rsidRDefault="00C35968" w:rsidP="00973383">
            <w:pPr>
              <w:pStyle w:val="TableBlock"/>
              <w:rPr>
                <w:ins w:id="456" w:author="שני ברוך עזארי" w:date="2026-06-15T08:35:00Z"/>
                <w:rtl/>
              </w:rPr>
            </w:pPr>
          </w:p>
        </w:tc>
        <w:tc>
          <w:tcPr>
            <w:tcW w:w="624" w:type="dxa"/>
          </w:tcPr>
          <w:p w:rsidR="00C35968" w:rsidRPr="00973383" w:rsidRDefault="00C35968" w:rsidP="00973383">
            <w:pPr>
              <w:pStyle w:val="TableBlock"/>
              <w:rPr>
                <w:ins w:id="457" w:author="שני ברוך עזארי" w:date="2026-06-15T08:35:00Z"/>
                <w:rtl/>
              </w:rPr>
            </w:pPr>
          </w:p>
        </w:tc>
        <w:tc>
          <w:tcPr>
            <w:tcW w:w="6522" w:type="dxa"/>
            <w:gridSpan w:val="5"/>
          </w:tcPr>
          <w:p w:rsidR="00C35968" w:rsidRPr="00366A91" w:rsidRDefault="00D1588A" w:rsidP="00FD5B6C">
            <w:pPr>
              <w:pStyle w:val="TableBlock"/>
              <w:rPr>
                <w:ins w:id="458" w:author="שני ברוך עזארי" w:date="2026-06-15T08:35:00Z"/>
                <w:highlight w:val="yellow"/>
                <w:rtl/>
              </w:rPr>
            </w:pPr>
            <w:ins w:id="459" w:author="איתי עצמון" w:date="2026-06-16T17:18:00Z">
              <w:r w:rsidRPr="00366A91">
                <w:rPr>
                  <w:rFonts w:hint="cs"/>
                  <w:highlight w:val="yellow"/>
                  <w:rtl/>
                </w:rPr>
                <w:t>(2)</w:t>
              </w:r>
              <w:r w:rsidRPr="00366A91">
                <w:rPr>
                  <w:highlight w:val="yellow"/>
                  <w:rtl/>
                </w:rPr>
                <w:tab/>
              </w:r>
            </w:ins>
            <w:ins w:id="460" w:author="שני ברוך עזארי" w:date="2026-06-15T08:36:00Z">
              <w:r w:rsidR="00C35968" w:rsidRPr="00366A91">
                <w:rPr>
                  <w:rFonts w:hint="cs"/>
                  <w:highlight w:val="yellow"/>
                  <w:rtl/>
                </w:rPr>
                <w:t>עוסק יוכל להוכיח היפוכו של דבר באחת</w:t>
              </w:r>
            </w:ins>
            <w:ins w:id="461" w:author="איתי עצמון" w:date="2026-06-17T16:43:00Z">
              <w:r w:rsidR="00FD5B6C" w:rsidRPr="00366A91">
                <w:rPr>
                  <w:rFonts w:hint="cs"/>
                  <w:highlight w:val="yellow"/>
                  <w:rtl/>
                </w:rPr>
                <w:t xml:space="preserve"> מאלה</w:t>
              </w:r>
            </w:ins>
            <w:ins w:id="462" w:author="שני ברוך עזארי" w:date="2026-06-15T08:36:00Z">
              <w:r w:rsidR="00C35968" w:rsidRPr="00366A91">
                <w:rPr>
                  <w:rFonts w:hint="cs"/>
                  <w:highlight w:val="yellow"/>
                  <w:rtl/>
                </w:rPr>
                <w:t>:</w:t>
              </w:r>
            </w:ins>
          </w:p>
        </w:tc>
      </w:tr>
      <w:tr w:rsidR="00C35968">
        <w:tblPrEx>
          <w:tblLook w:val="01E0" w:firstRow="1" w:lastRow="1" w:firstColumn="1" w:lastColumn="1" w:noHBand="0" w:noVBand="0"/>
        </w:tblPrEx>
        <w:trPr>
          <w:cantSplit/>
          <w:trHeight w:val="60"/>
          <w:ins w:id="463" w:author="שני ברוך עזארי" w:date="2026-06-15T08:36:00Z"/>
        </w:trPr>
        <w:tc>
          <w:tcPr>
            <w:tcW w:w="1871" w:type="dxa"/>
          </w:tcPr>
          <w:p w:rsidR="00C35968" w:rsidRDefault="00C35968">
            <w:pPr>
              <w:pStyle w:val="TableSideHeading"/>
              <w:rPr>
                <w:ins w:id="464" w:author="שני ברוך עזארי" w:date="2026-06-15T08:36:00Z"/>
                <w:rtl/>
              </w:rPr>
            </w:pPr>
          </w:p>
        </w:tc>
        <w:tc>
          <w:tcPr>
            <w:tcW w:w="624" w:type="dxa"/>
          </w:tcPr>
          <w:p w:rsidR="00C35968" w:rsidRDefault="00C35968">
            <w:pPr>
              <w:pStyle w:val="TableText"/>
              <w:rPr>
                <w:ins w:id="465" w:author="שני ברוך עזארי" w:date="2026-06-15T08:36:00Z"/>
                <w:rtl/>
              </w:rPr>
            </w:pPr>
          </w:p>
        </w:tc>
        <w:tc>
          <w:tcPr>
            <w:tcW w:w="624" w:type="dxa"/>
          </w:tcPr>
          <w:p w:rsidR="00C35968" w:rsidRDefault="00C35968">
            <w:pPr>
              <w:pStyle w:val="TableText"/>
              <w:rPr>
                <w:ins w:id="466" w:author="שני ברוך עזארי" w:date="2026-06-15T08:36:00Z"/>
                <w:rtl/>
              </w:rPr>
            </w:pPr>
          </w:p>
        </w:tc>
        <w:tc>
          <w:tcPr>
            <w:tcW w:w="624" w:type="dxa"/>
          </w:tcPr>
          <w:p w:rsidR="00C35968" w:rsidRDefault="00C35968">
            <w:pPr>
              <w:pStyle w:val="TableText"/>
              <w:rPr>
                <w:ins w:id="467" w:author="שני ברוך עזארי" w:date="2026-06-15T08:36:00Z"/>
                <w:rtl/>
              </w:rPr>
            </w:pPr>
          </w:p>
        </w:tc>
        <w:tc>
          <w:tcPr>
            <w:tcW w:w="5898" w:type="dxa"/>
            <w:gridSpan w:val="4"/>
          </w:tcPr>
          <w:p w:rsidR="00C35968" w:rsidRPr="00366A91" w:rsidRDefault="00973383" w:rsidP="00FD5B6C">
            <w:pPr>
              <w:pStyle w:val="TableBlock"/>
              <w:rPr>
                <w:ins w:id="468" w:author="שני ברוך עזארי" w:date="2026-06-15T08:36:00Z"/>
                <w:highlight w:val="yellow"/>
                <w:rtl/>
              </w:rPr>
            </w:pPr>
            <w:ins w:id="469" w:author="איתי עצמון" w:date="2026-06-16T17:28:00Z">
              <w:r w:rsidRPr="00366A91">
                <w:rPr>
                  <w:rFonts w:hint="cs"/>
                  <w:highlight w:val="yellow"/>
                  <w:rtl/>
                </w:rPr>
                <w:t>(א)</w:t>
              </w:r>
              <w:r w:rsidRPr="00366A91">
                <w:rPr>
                  <w:highlight w:val="yellow"/>
                  <w:rtl/>
                </w:rPr>
                <w:tab/>
              </w:r>
            </w:ins>
            <w:ins w:id="470" w:author="איתי עצמון" w:date="2026-06-17T16:39:00Z">
              <w:r w:rsidR="00FD5B6C" w:rsidRPr="00366A91">
                <w:rPr>
                  <w:rFonts w:hint="cs"/>
                  <w:highlight w:val="yellow"/>
                  <w:rtl/>
                </w:rPr>
                <w:t xml:space="preserve">מנוסח תעודת הבדיקה </w:t>
              </w:r>
            </w:ins>
            <w:ins w:id="471" w:author="איתי עצמון" w:date="2026-06-17T16:42:00Z">
              <w:r w:rsidR="00FD5B6C" w:rsidRPr="00366A91">
                <w:rPr>
                  <w:rFonts w:hint="cs"/>
                  <w:highlight w:val="yellow"/>
                  <w:rtl/>
                </w:rPr>
                <w:t>והמסמכים שצורפו לה</w:t>
              </w:r>
            </w:ins>
            <w:ins w:id="472" w:author="איתי עצמון" w:date="2026-06-17T16:43:00Z">
              <w:r w:rsidR="00FD5B6C" w:rsidRPr="00366A91">
                <w:rPr>
                  <w:rFonts w:hint="cs"/>
                  <w:highlight w:val="yellow"/>
                  <w:rtl/>
                </w:rPr>
                <w:t xml:space="preserve"> כאמור בפסקה (1);</w:t>
              </w:r>
            </w:ins>
          </w:p>
        </w:tc>
      </w:tr>
      <w:tr w:rsidR="00C35968">
        <w:tblPrEx>
          <w:tblLook w:val="01E0" w:firstRow="1" w:lastRow="1" w:firstColumn="1" w:lastColumn="1" w:noHBand="0" w:noVBand="0"/>
        </w:tblPrEx>
        <w:trPr>
          <w:cantSplit/>
          <w:trHeight w:val="60"/>
          <w:ins w:id="473" w:author="שני ברוך עזארי" w:date="2026-06-15T08:36:00Z"/>
        </w:trPr>
        <w:tc>
          <w:tcPr>
            <w:tcW w:w="1871" w:type="dxa"/>
          </w:tcPr>
          <w:p w:rsidR="00C35968" w:rsidRDefault="00C35968">
            <w:pPr>
              <w:pStyle w:val="TableSideHeading"/>
              <w:rPr>
                <w:ins w:id="474" w:author="שני ברוך עזארי" w:date="2026-06-15T08:36:00Z"/>
                <w:rtl/>
              </w:rPr>
            </w:pPr>
          </w:p>
        </w:tc>
        <w:tc>
          <w:tcPr>
            <w:tcW w:w="624" w:type="dxa"/>
          </w:tcPr>
          <w:p w:rsidR="00C35968" w:rsidRDefault="00C35968" w:rsidP="00C35968">
            <w:pPr>
              <w:pStyle w:val="TableText"/>
              <w:rPr>
                <w:ins w:id="475" w:author="שני ברוך עזארי" w:date="2026-06-15T08:36:00Z"/>
                <w:rtl/>
              </w:rPr>
            </w:pPr>
          </w:p>
        </w:tc>
        <w:tc>
          <w:tcPr>
            <w:tcW w:w="624" w:type="dxa"/>
          </w:tcPr>
          <w:p w:rsidR="00C35968" w:rsidRDefault="00C35968">
            <w:pPr>
              <w:pStyle w:val="TableText"/>
              <w:rPr>
                <w:ins w:id="476" w:author="שני ברוך עזארי" w:date="2026-06-15T08:36:00Z"/>
                <w:rtl/>
              </w:rPr>
            </w:pPr>
          </w:p>
        </w:tc>
        <w:tc>
          <w:tcPr>
            <w:tcW w:w="624" w:type="dxa"/>
          </w:tcPr>
          <w:p w:rsidR="00C35968" w:rsidRDefault="00C35968">
            <w:pPr>
              <w:pStyle w:val="TableText"/>
              <w:rPr>
                <w:ins w:id="477" w:author="שני ברוך עזארי" w:date="2026-06-15T08:36:00Z"/>
                <w:rtl/>
              </w:rPr>
            </w:pPr>
          </w:p>
        </w:tc>
        <w:tc>
          <w:tcPr>
            <w:tcW w:w="5898" w:type="dxa"/>
            <w:gridSpan w:val="4"/>
          </w:tcPr>
          <w:p w:rsidR="00C35968" w:rsidRPr="00366A91" w:rsidRDefault="00973383" w:rsidP="00973383">
            <w:pPr>
              <w:pStyle w:val="TableBlock"/>
              <w:rPr>
                <w:ins w:id="478" w:author="שני ברוך עזארי" w:date="2026-06-15T08:36:00Z"/>
                <w:highlight w:val="yellow"/>
                <w:rtl/>
              </w:rPr>
            </w:pPr>
            <w:ins w:id="479" w:author="איתי עצמון" w:date="2026-06-16T17:28:00Z">
              <w:r w:rsidRPr="00366A91">
                <w:rPr>
                  <w:rFonts w:hint="cs"/>
                  <w:highlight w:val="yellow"/>
                  <w:rtl/>
                </w:rPr>
                <w:t>(ב)</w:t>
              </w:r>
              <w:r w:rsidRPr="00366A91">
                <w:rPr>
                  <w:highlight w:val="yellow"/>
                  <w:rtl/>
                </w:rPr>
                <w:tab/>
              </w:r>
            </w:ins>
            <w:ins w:id="480" w:author="שני ברוך עזארי" w:date="2026-06-15T09:32:00Z">
              <w:r w:rsidR="00390664" w:rsidRPr="00366A91">
                <w:rPr>
                  <w:rFonts w:hint="cs"/>
                  <w:highlight w:val="yellow"/>
                  <w:rtl/>
                </w:rPr>
                <w:t xml:space="preserve">על ידי </w:t>
              </w:r>
            </w:ins>
            <w:ins w:id="481" w:author="שני ברוך עזארי" w:date="2026-06-15T09:34:00Z">
              <w:r w:rsidR="00390664" w:rsidRPr="00366A91">
                <w:rPr>
                  <w:rFonts w:hint="cs"/>
                  <w:highlight w:val="yellow"/>
                  <w:rtl/>
                </w:rPr>
                <w:t>תעודת בדיקה</w:t>
              </w:r>
            </w:ins>
            <w:ins w:id="482" w:author="שני ברוך עזארי" w:date="2026-06-16T08:13:00Z">
              <w:r w:rsidR="000329D5" w:rsidRPr="00366A91">
                <w:rPr>
                  <w:rFonts w:hint="cs"/>
                  <w:highlight w:val="yellow"/>
                  <w:rtl/>
                </w:rPr>
                <w:t>, בצירוף כלל הנספחים ומסמכי הבדיקה,</w:t>
              </w:r>
            </w:ins>
            <w:ins w:id="483" w:author="שני ברוך עזארי" w:date="2026-06-15T09:34:00Z">
              <w:r w:rsidR="00390664" w:rsidRPr="00366A91">
                <w:rPr>
                  <w:rFonts w:hint="cs"/>
                  <w:highlight w:val="yellow"/>
                  <w:rtl/>
                </w:rPr>
                <w:t xml:space="preserve"> המעידה על התאמת המצרך</w:t>
              </w:r>
            </w:ins>
            <w:ins w:id="484" w:author="שני ברוך עזארי" w:date="2026-06-15T12:51:00Z">
              <w:r w:rsidR="00D545E0" w:rsidRPr="00366A91">
                <w:rPr>
                  <w:rFonts w:hint="cs"/>
                  <w:highlight w:val="yellow"/>
                  <w:rtl/>
                </w:rPr>
                <w:t xml:space="preserve">, מאותו משלוח ומאותה מנת ייצור, </w:t>
              </w:r>
            </w:ins>
            <w:ins w:id="485" w:author="שני ברוך עזארי" w:date="2026-06-15T09:34:00Z">
              <w:r w:rsidR="00390664" w:rsidRPr="00366A91">
                <w:rPr>
                  <w:rFonts w:hint="cs"/>
                  <w:highlight w:val="yellow"/>
                  <w:rtl/>
                </w:rPr>
                <w:t>לתקן</w:t>
              </w:r>
            </w:ins>
            <w:ins w:id="486" w:author="שני ברוך עזארי" w:date="2026-06-15T09:35:00Z">
              <w:r w:rsidR="00390664" w:rsidRPr="00366A91">
                <w:rPr>
                  <w:rFonts w:hint="cs"/>
                  <w:highlight w:val="yellow"/>
                  <w:rtl/>
                </w:rPr>
                <w:t xml:space="preserve"> </w:t>
              </w:r>
            </w:ins>
            <w:ins w:id="487" w:author="שני ברוך עזארי" w:date="2026-06-15T09:34:00Z">
              <w:r w:rsidR="00390664" w:rsidRPr="00366A91">
                <w:rPr>
                  <w:rFonts w:hint="cs"/>
                  <w:highlight w:val="yellow"/>
                  <w:rtl/>
                </w:rPr>
                <w:t>הרשמי</w:t>
              </w:r>
            </w:ins>
            <w:ins w:id="488" w:author="שני ברוך עזארי" w:date="2026-06-15T09:35:00Z">
              <w:r w:rsidR="00390664" w:rsidRPr="00366A91">
                <w:rPr>
                  <w:rFonts w:hint="cs"/>
                  <w:highlight w:val="yellow"/>
                  <w:rtl/>
                </w:rPr>
                <w:t xml:space="preserve"> החל עליו שניתנה בידי מעבדה מאושרת;</w:t>
              </w:r>
            </w:ins>
          </w:p>
        </w:tc>
      </w:tr>
      <w:tr w:rsidR="00390664">
        <w:tblPrEx>
          <w:tblLook w:val="01E0" w:firstRow="1" w:lastRow="1" w:firstColumn="1" w:lastColumn="1" w:noHBand="0" w:noVBand="0"/>
        </w:tblPrEx>
        <w:trPr>
          <w:cantSplit/>
          <w:trHeight w:val="60"/>
          <w:ins w:id="489" w:author="שני ברוך עזארי" w:date="2026-06-15T09:35:00Z"/>
        </w:trPr>
        <w:tc>
          <w:tcPr>
            <w:tcW w:w="1871" w:type="dxa"/>
          </w:tcPr>
          <w:p w:rsidR="00390664" w:rsidRDefault="00390664">
            <w:pPr>
              <w:pStyle w:val="TableSideHeading"/>
              <w:rPr>
                <w:ins w:id="490" w:author="שני ברוך עזארי" w:date="2026-06-15T09:35:00Z"/>
                <w:rtl/>
              </w:rPr>
            </w:pPr>
          </w:p>
        </w:tc>
        <w:tc>
          <w:tcPr>
            <w:tcW w:w="624" w:type="dxa"/>
          </w:tcPr>
          <w:p w:rsidR="00390664" w:rsidRDefault="00390664" w:rsidP="00390664">
            <w:pPr>
              <w:pStyle w:val="TableText"/>
              <w:rPr>
                <w:ins w:id="491" w:author="שני ברוך עזארי" w:date="2026-06-15T09:35:00Z"/>
                <w:rtl/>
              </w:rPr>
            </w:pPr>
          </w:p>
        </w:tc>
        <w:tc>
          <w:tcPr>
            <w:tcW w:w="624" w:type="dxa"/>
          </w:tcPr>
          <w:p w:rsidR="00390664" w:rsidRDefault="00390664">
            <w:pPr>
              <w:pStyle w:val="TableText"/>
              <w:rPr>
                <w:ins w:id="492" w:author="שני ברוך עזארי" w:date="2026-06-15T09:35:00Z"/>
                <w:rtl/>
              </w:rPr>
            </w:pPr>
          </w:p>
        </w:tc>
        <w:tc>
          <w:tcPr>
            <w:tcW w:w="624" w:type="dxa"/>
          </w:tcPr>
          <w:p w:rsidR="00390664" w:rsidRDefault="00390664">
            <w:pPr>
              <w:pStyle w:val="TableText"/>
              <w:rPr>
                <w:ins w:id="493" w:author="שני ברוך עזארי" w:date="2026-06-15T09:35:00Z"/>
                <w:rtl/>
              </w:rPr>
            </w:pPr>
          </w:p>
        </w:tc>
        <w:tc>
          <w:tcPr>
            <w:tcW w:w="5898" w:type="dxa"/>
            <w:gridSpan w:val="4"/>
          </w:tcPr>
          <w:p w:rsidR="00390664" w:rsidRPr="00366A91" w:rsidRDefault="00973383" w:rsidP="00973383">
            <w:pPr>
              <w:pStyle w:val="TableBlock"/>
              <w:rPr>
                <w:ins w:id="494" w:author="שני ברוך עזארי" w:date="2026-06-15T09:35:00Z"/>
                <w:highlight w:val="yellow"/>
                <w:rtl/>
              </w:rPr>
            </w:pPr>
            <w:ins w:id="495" w:author="איתי עצמון" w:date="2026-06-16T17:28:00Z">
              <w:r w:rsidRPr="00366A91">
                <w:rPr>
                  <w:rFonts w:hint="cs"/>
                  <w:highlight w:val="yellow"/>
                  <w:rtl/>
                </w:rPr>
                <w:t>(ג)</w:t>
              </w:r>
              <w:r w:rsidRPr="00366A91">
                <w:rPr>
                  <w:highlight w:val="yellow"/>
                  <w:rtl/>
                </w:rPr>
                <w:tab/>
              </w:r>
            </w:ins>
            <w:ins w:id="496" w:author="שני ברוך עזארי" w:date="2026-06-15T10:08:00Z">
              <w:r w:rsidR="00EE4AC6" w:rsidRPr="00366A91">
                <w:rPr>
                  <w:rFonts w:hint="cs"/>
                  <w:highlight w:val="yellow"/>
                  <w:rtl/>
                </w:rPr>
                <w:t>על ידי תעודת בדיקה</w:t>
              </w:r>
            </w:ins>
            <w:ins w:id="497" w:author="שני ברוך עזארי" w:date="2026-06-16T08:13:00Z">
              <w:r w:rsidR="000329D5" w:rsidRPr="00366A91">
                <w:rPr>
                  <w:rFonts w:hint="cs"/>
                  <w:highlight w:val="yellow"/>
                  <w:rtl/>
                </w:rPr>
                <w:t>, בצירוף כלל הנספחים ומסמכי הבדיקה,</w:t>
              </w:r>
            </w:ins>
            <w:ins w:id="498" w:author="שני ברוך עזארי" w:date="2026-06-15T10:08:00Z">
              <w:r w:rsidR="00EE4AC6" w:rsidRPr="00366A91">
                <w:rPr>
                  <w:rFonts w:hint="cs"/>
                  <w:highlight w:val="yellow"/>
                  <w:rtl/>
                </w:rPr>
                <w:t xml:space="preserve"> המעידה על התאמת המצרך</w:t>
              </w:r>
            </w:ins>
            <w:ins w:id="499" w:author="שני ברוך עזארי" w:date="2026-06-15T12:50:00Z">
              <w:r w:rsidR="00D545E0" w:rsidRPr="00366A91">
                <w:rPr>
                  <w:rFonts w:hint="cs"/>
                  <w:highlight w:val="yellow"/>
                  <w:rtl/>
                </w:rPr>
                <w:t>, מאותו משלוח ומאותה מנת ייצור,</w:t>
              </w:r>
            </w:ins>
            <w:ins w:id="500" w:author="שני ברוך עזארי" w:date="2026-06-15T10:08:00Z">
              <w:r w:rsidR="00EE4AC6" w:rsidRPr="00366A91">
                <w:rPr>
                  <w:rFonts w:hint="cs"/>
                  <w:highlight w:val="yellow"/>
                  <w:rtl/>
                </w:rPr>
                <w:t xml:space="preserve"> לתקן הזר</w:t>
              </w:r>
            </w:ins>
            <w:ins w:id="501" w:author="שני ברוך עזארי" w:date="2026-06-15T10:09:00Z">
              <w:r w:rsidR="00EE4AC6" w:rsidRPr="00366A91">
                <w:rPr>
                  <w:rFonts w:hint="cs"/>
                  <w:highlight w:val="yellow"/>
                  <w:rtl/>
                </w:rPr>
                <w:t xml:space="preserve"> החל עליו שניתנה בידי מעבדה זר</w:t>
              </w:r>
            </w:ins>
            <w:ins w:id="502" w:author="שני ברוך עזארי" w:date="2026-06-15T12:51:00Z">
              <w:r w:rsidR="00D545E0" w:rsidRPr="00366A91">
                <w:rPr>
                  <w:rFonts w:hint="cs"/>
                  <w:highlight w:val="yellow"/>
                  <w:rtl/>
                </w:rPr>
                <w:t>ה</w:t>
              </w:r>
            </w:ins>
            <w:ins w:id="503" w:author="שני ברוך עזארי" w:date="2026-06-15T10:09:00Z">
              <w:r w:rsidR="00EE4AC6" w:rsidRPr="00366A91">
                <w:rPr>
                  <w:rFonts w:hint="cs"/>
                  <w:highlight w:val="yellow"/>
                  <w:rtl/>
                </w:rPr>
                <w:t xml:space="preserve"> מוסמכת;</w:t>
              </w:r>
            </w:ins>
          </w:p>
        </w:tc>
      </w:tr>
      <w:tr w:rsidR="00EE4AC6">
        <w:tblPrEx>
          <w:tblLook w:val="01E0" w:firstRow="1" w:lastRow="1" w:firstColumn="1" w:lastColumn="1" w:noHBand="0" w:noVBand="0"/>
        </w:tblPrEx>
        <w:trPr>
          <w:cantSplit/>
          <w:trHeight w:val="60"/>
          <w:ins w:id="504" w:author="שני ברוך עזארי" w:date="2026-06-15T10:09:00Z"/>
        </w:trPr>
        <w:tc>
          <w:tcPr>
            <w:tcW w:w="1871" w:type="dxa"/>
          </w:tcPr>
          <w:p w:rsidR="00EE4AC6" w:rsidRDefault="00EE4AC6">
            <w:pPr>
              <w:pStyle w:val="TableSideHeading"/>
              <w:rPr>
                <w:ins w:id="505" w:author="שני ברוך עזארי" w:date="2026-06-15T10:09:00Z"/>
                <w:rtl/>
              </w:rPr>
            </w:pPr>
          </w:p>
        </w:tc>
        <w:tc>
          <w:tcPr>
            <w:tcW w:w="624" w:type="dxa"/>
          </w:tcPr>
          <w:p w:rsidR="00EE4AC6" w:rsidRDefault="00EE4AC6" w:rsidP="00EE4AC6">
            <w:pPr>
              <w:pStyle w:val="TableText"/>
              <w:rPr>
                <w:ins w:id="506" w:author="שני ברוך עזארי" w:date="2026-06-15T10:09:00Z"/>
                <w:rtl/>
              </w:rPr>
            </w:pPr>
          </w:p>
        </w:tc>
        <w:tc>
          <w:tcPr>
            <w:tcW w:w="624" w:type="dxa"/>
          </w:tcPr>
          <w:p w:rsidR="00EE4AC6" w:rsidRDefault="00EE4AC6">
            <w:pPr>
              <w:pStyle w:val="TableText"/>
              <w:rPr>
                <w:ins w:id="507" w:author="שני ברוך עזארי" w:date="2026-06-15T10:09:00Z"/>
                <w:rtl/>
              </w:rPr>
            </w:pPr>
          </w:p>
        </w:tc>
        <w:tc>
          <w:tcPr>
            <w:tcW w:w="624" w:type="dxa"/>
          </w:tcPr>
          <w:p w:rsidR="00EE4AC6" w:rsidRPr="00366A91" w:rsidRDefault="00EE4AC6">
            <w:pPr>
              <w:pStyle w:val="TableText"/>
              <w:rPr>
                <w:ins w:id="508" w:author="שני ברוך עזארי" w:date="2026-06-15T10:09:00Z"/>
                <w:highlight w:val="yellow"/>
                <w:rtl/>
              </w:rPr>
            </w:pPr>
          </w:p>
        </w:tc>
        <w:tc>
          <w:tcPr>
            <w:tcW w:w="5898" w:type="dxa"/>
            <w:gridSpan w:val="4"/>
          </w:tcPr>
          <w:p w:rsidR="00EE4AC6" w:rsidRPr="00366A91" w:rsidRDefault="00973383" w:rsidP="00FA4F6A">
            <w:pPr>
              <w:pStyle w:val="TableBlock"/>
              <w:rPr>
                <w:ins w:id="509" w:author="שני ברוך עזארי" w:date="2026-06-15T10:09:00Z"/>
                <w:highlight w:val="yellow"/>
                <w:rtl/>
              </w:rPr>
            </w:pPr>
            <w:ins w:id="510" w:author="איתי עצמון" w:date="2026-06-16T17:28:00Z">
              <w:r w:rsidRPr="00366A91">
                <w:rPr>
                  <w:rFonts w:hint="cs"/>
                  <w:highlight w:val="yellow"/>
                  <w:rtl/>
                </w:rPr>
                <w:t>(ד)</w:t>
              </w:r>
              <w:r w:rsidRPr="00366A91">
                <w:rPr>
                  <w:highlight w:val="yellow"/>
                  <w:rtl/>
                </w:rPr>
                <w:tab/>
              </w:r>
            </w:ins>
            <w:ins w:id="511" w:author="שני ברוך עזארי" w:date="2026-06-15T10:09:00Z">
              <w:r w:rsidR="00EE4AC6" w:rsidRPr="00366A91">
                <w:rPr>
                  <w:rFonts w:hint="cs"/>
                  <w:highlight w:val="yellow"/>
                  <w:rtl/>
                </w:rPr>
                <w:t xml:space="preserve">על ידי </w:t>
              </w:r>
            </w:ins>
            <w:ins w:id="512" w:author="שני ברוך עזארי" w:date="2026-06-15T10:10:00Z">
              <w:r w:rsidR="00EE4AC6" w:rsidRPr="00366A91">
                <w:rPr>
                  <w:rFonts w:hint="cs"/>
                  <w:highlight w:val="yellow"/>
                  <w:rtl/>
                </w:rPr>
                <w:t>קבל</w:t>
              </w:r>
            </w:ins>
            <w:ins w:id="513" w:author="שני ברוך עזארי" w:date="2026-06-15T10:11:00Z">
              <w:r w:rsidR="00EE4AC6" w:rsidRPr="00366A91">
                <w:rPr>
                  <w:rFonts w:hint="cs"/>
                  <w:highlight w:val="yellow"/>
                  <w:rtl/>
                </w:rPr>
                <w:t>ת</w:t>
              </w:r>
            </w:ins>
            <w:ins w:id="514" w:author="שני ברוך עזארי" w:date="2026-06-15T10:09:00Z">
              <w:r w:rsidR="00EE4AC6" w:rsidRPr="00366A91">
                <w:rPr>
                  <w:rFonts w:hint="cs"/>
                  <w:highlight w:val="yellow"/>
                  <w:rtl/>
                </w:rPr>
                <w:t xml:space="preserve"> רשות בי</w:t>
              </w:r>
            </w:ins>
            <w:ins w:id="515" w:author="שני ברוך עזארי" w:date="2026-06-15T10:10:00Z">
              <w:r w:rsidR="00EE4AC6" w:rsidRPr="00366A91">
                <w:rPr>
                  <w:rFonts w:hint="cs"/>
                  <w:highlight w:val="yellow"/>
                  <w:rtl/>
                </w:rPr>
                <w:t xml:space="preserve">ת המשפט לחקור את עורך תעודת הבדיקה שניתנה על ידי מעבדה זרה </w:t>
              </w:r>
            </w:ins>
            <w:ins w:id="516" w:author="שני ברוך עזארי" w:date="2026-06-15T10:11:00Z">
              <w:r w:rsidR="00EE4AC6" w:rsidRPr="00366A91">
                <w:rPr>
                  <w:rFonts w:hint="cs"/>
                  <w:highlight w:val="yellow"/>
                  <w:rtl/>
                </w:rPr>
                <w:t xml:space="preserve">מוסמכת, לאחר </w:t>
              </w:r>
            </w:ins>
            <w:ins w:id="517" w:author="שני ברוך עזארי" w:date="2026-06-15T12:51:00Z">
              <w:r w:rsidR="00D545E0" w:rsidRPr="00366A91">
                <w:rPr>
                  <w:rFonts w:hint="cs"/>
                  <w:highlight w:val="yellow"/>
                  <w:rtl/>
                </w:rPr>
                <w:t>שבית המשפט</w:t>
              </w:r>
            </w:ins>
            <w:ins w:id="518" w:author="שני ברוך עזארי" w:date="2026-06-15T10:11:00Z">
              <w:r w:rsidR="00EE4AC6" w:rsidRPr="00366A91">
                <w:rPr>
                  <w:rFonts w:hint="cs"/>
                  <w:highlight w:val="yellow"/>
                  <w:rtl/>
                </w:rPr>
                <w:t xml:space="preserve"> השתכנע שנפלה טעות מהותית בהליך הבדיקה ו</w:t>
              </w:r>
            </w:ins>
            <w:ins w:id="519" w:author="איתי עצמון" w:date="2026-06-16T18:21:00Z">
              <w:r w:rsidR="00FA4F6A" w:rsidRPr="00366A91">
                <w:rPr>
                  <w:rFonts w:hint="cs"/>
                  <w:highlight w:val="yellow"/>
                  <w:rtl/>
                </w:rPr>
                <w:t xml:space="preserve">כי </w:t>
              </w:r>
            </w:ins>
            <w:ins w:id="520" w:author="שני ברוך עזארי" w:date="2026-06-15T10:11:00Z">
              <w:r w:rsidR="00EE4AC6" w:rsidRPr="00366A91">
                <w:rPr>
                  <w:rFonts w:hint="cs"/>
                  <w:highlight w:val="yellow"/>
                  <w:rtl/>
                </w:rPr>
                <w:t xml:space="preserve">חקירתו של עורך התעודה נדרשת </w:t>
              </w:r>
            </w:ins>
            <w:ins w:id="521" w:author="שני ברוך עזארי" w:date="2026-06-15T12:51:00Z">
              <w:r w:rsidR="00D545E0" w:rsidRPr="00366A91">
                <w:rPr>
                  <w:rFonts w:hint="cs"/>
                  <w:highlight w:val="yellow"/>
                  <w:rtl/>
                </w:rPr>
                <w:t>כדי למנוע</w:t>
              </w:r>
            </w:ins>
            <w:ins w:id="522" w:author="שני ברוך עזארי" w:date="2026-06-15T10:11:00Z">
              <w:r w:rsidR="00EE4AC6" w:rsidRPr="00366A91">
                <w:rPr>
                  <w:rFonts w:hint="cs"/>
                  <w:highlight w:val="yellow"/>
                  <w:rtl/>
                </w:rPr>
                <w:t xml:space="preserve"> עיוות דין.</w:t>
              </w:r>
            </w:ins>
          </w:p>
        </w:tc>
      </w:tr>
      <w:tr w:rsidR="00973383" w:rsidTr="008F20EF">
        <w:tblPrEx>
          <w:tblLook w:val="01E0" w:firstRow="1" w:lastRow="1" w:firstColumn="1" w:lastColumn="1" w:noHBand="0" w:noVBand="0"/>
        </w:tblPrEx>
        <w:trPr>
          <w:cantSplit/>
          <w:trHeight w:val="60"/>
          <w:ins w:id="523" w:author="איתי עצמון" w:date="2026-06-16T17:29:00Z"/>
        </w:trPr>
        <w:tc>
          <w:tcPr>
            <w:tcW w:w="1871" w:type="dxa"/>
          </w:tcPr>
          <w:p w:rsidR="00973383" w:rsidRDefault="00973383">
            <w:pPr>
              <w:pStyle w:val="TableSideHeading"/>
              <w:rPr>
                <w:ins w:id="524" w:author="איתי עצמון" w:date="2026-06-16T17:29:00Z"/>
                <w:rtl/>
              </w:rPr>
            </w:pPr>
          </w:p>
        </w:tc>
        <w:tc>
          <w:tcPr>
            <w:tcW w:w="624" w:type="dxa"/>
          </w:tcPr>
          <w:p w:rsidR="00973383" w:rsidRDefault="00973383" w:rsidP="00973383">
            <w:pPr>
              <w:pStyle w:val="TableText"/>
              <w:rPr>
                <w:ins w:id="525" w:author="איתי עצמון" w:date="2026-06-16T17:29:00Z"/>
                <w:rtl/>
              </w:rPr>
            </w:pPr>
          </w:p>
        </w:tc>
        <w:tc>
          <w:tcPr>
            <w:tcW w:w="624" w:type="dxa"/>
          </w:tcPr>
          <w:p w:rsidR="00973383" w:rsidRDefault="00973383">
            <w:pPr>
              <w:pStyle w:val="TableText"/>
              <w:rPr>
                <w:ins w:id="526" w:author="איתי עצמון" w:date="2026-06-16T17:29:00Z"/>
                <w:rtl/>
              </w:rPr>
            </w:pPr>
          </w:p>
        </w:tc>
        <w:tc>
          <w:tcPr>
            <w:tcW w:w="6522" w:type="dxa"/>
            <w:gridSpan w:val="5"/>
          </w:tcPr>
          <w:p w:rsidR="00973383" w:rsidRPr="00366A91" w:rsidRDefault="00973383" w:rsidP="00973383">
            <w:pPr>
              <w:pStyle w:val="TableBlock"/>
              <w:rPr>
                <w:ins w:id="527" w:author="איתי עצמון" w:date="2026-06-16T17:29:00Z"/>
                <w:highlight w:val="yellow"/>
                <w:rtl/>
              </w:rPr>
            </w:pPr>
            <w:ins w:id="528" w:author="איתי עצמון" w:date="2026-06-16T17:29:00Z">
              <w:r w:rsidRPr="00366A91">
                <w:rPr>
                  <w:rFonts w:hint="cs"/>
                  <w:highlight w:val="yellow"/>
                  <w:rtl/>
                </w:rPr>
                <w:t>(3)</w:t>
              </w:r>
              <w:r w:rsidRPr="00366A91">
                <w:rPr>
                  <w:highlight w:val="yellow"/>
                  <w:rtl/>
                </w:rPr>
                <w:tab/>
              </w:r>
              <w:r w:rsidRPr="00366A91">
                <w:rPr>
                  <w:rFonts w:hint="cs"/>
                  <w:highlight w:val="yellow"/>
                  <w:rtl/>
                </w:rPr>
                <w:t xml:space="preserve">בסעיף קטן זה </w:t>
              </w:r>
              <w:r w:rsidRPr="00366A91">
                <w:rPr>
                  <w:rFonts w:hint="eastAsia"/>
                  <w:highlight w:val="yellow"/>
                  <w:rtl/>
                </w:rPr>
                <w:t>–</w:t>
              </w:r>
              <w:r w:rsidRPr="00366A91">
                <w:rPr>
                  <w:rFonts w:hint="cs"/>
                  <w:highlight w:val="yellow"/>
                  <w:rtl/>
                </w:rPr>
                <w:t xml:space="preserve"> </w:t>
              </w:r>
            </w:ins>
          </w:p>
        </w:tc>
      </w:tr>
      <w:tr w:rsidR="00973383" w:rsidTr="008F20EF">
        <w:tblPrEx>
          <w:tblLook w:val="01E0" w:firstRow="1" w:lastRow="1" w:firstColumn="1" w:lastColumn="1" w:noHBand="0" w:noVBand="0"/>
        </w:tblPrEx>
        <w:trPr>
          <w:cantSplit/>
          <w:trHeight w:val="60"/>
          <w:ins w:id="529" w:author="איתי עצמון" w:date="2026-06-16T17:29:00Z"/>
        </w:trPr>
        <w:tc>
          <w:tcPr>
            <w:tcW w:w="1871" w:type="dxa"/>
          </w:tcPr>
          <w:p w:rsidR="00973383" w:rsidRDefault="00973383">
            <w:pPr>
              <w:pStyle w:val="TableSideHeading"/>
              <w:rPr>
                <w:ins w:id="530" w:author="איתי עצמון" w:date="2026-06-16T17:29:00Z"/>
                <w:rtl/>
              </w:rPr>
            </w:pPr>
          </w:p>
        </w:tc>
        <w:tc>
          <w:tcPr>
            <w:tcW w:w="624" w:type="dxa"/>
          </w:tcPr>
          <w:p w:rsidR="00973383" w:rsidRDefault="00973383" w:rsidP="00973383">
            <w:pPr>
              <w:pStyle w:val="TableText"/>
              <w:rPr>
                <w:ins w:id="531" w:author="איתי עצמון" w:date="2026-06-16T17:29:00Z"/>
                <w:rtl/>
              </w:rPr>
            </w:pPr>
          </w:p>
        </w:tc>
        <w:tc>
          <w:tcPr>
            <w:tcW w:w="624" w:type="dxa"/>
          </w:tcPr>
          <w:p w:rsidR="00973383" w:rsidRDefault="00973383">
            <w:pPr>
              <w:pStyle w:val="TableText"/>
              <w:rPr>
                <w:ins w:id="532" w:author="איתי עצמון" w:date="2026-06-16T17:29:00Z"/>
                <w:rtl/>
              </w:rPr>
            </w:pPr>
          </w:p>
        </w:tc>
        <w:tc>
          <w:tcPr>
            <w:tcW w:w="6522" w:type="dxa"/>
            <w:gridSpan w:val="5"/>
          </w:tcPr>
          <w:p w:rsidR="00973383" w:rsidRPr="00366A91" w:rsidRDefault="00973383" w:rsidP="00134092">
            <w:pPr>
              <w:pStyle w:val="TableBlockOutdent"/>
              <w:rPr>
                <w:ins w:id="533" w:author="איתי עצמון" w:date="2026-06-16T17:29:00Z"/>
                <w:highlight w:val="yellow"/>
                <w:rtl/>
              </w:rPr>
            </w:pPr>
            <w:ins w:id="534" w:author="איתי עצמון" w:date="2026-06-16T17:29:00Z">
              <w:r w:rsidRPr="00366A91">
                <w:rPr>
                  <w:rFonts w:hint="cs"/>
                  <w:highlight w:val="yellow"/>
                  <w:rtl/>
                </w:rPr>
                <w:t xml:space="preserve">"משלוח" </w:t>
              </w:r>
              <w:r w:rsidRPr="00366A91">
                <w:rPr>
                  <w:highlight w:val="yellow"/>
                  <w:rtl/>
                </w:rPr>
                <w:t>–</w:t>
              </w:r>
            </w:ins>
            <w:ins w:id="535" w:author="איתי עצמון" w:date="2026-06-17T16:51:00Z">
              <w:r w:rsidR="00134092" w:rsidRPr="00366A91">
                <w:rPr>
                  <w:rFonts w:hint="cs"/>
                  <w:highlight w:val="yellow"/>
                  <w:rtl/>
                </w:rPr>
                <w:t xml:space="preserve"> </w:t>
              </w:r>
            </w:ins>
            <w:ins w:id="536" w:author="איתי עצמון" w:date="2026-06-17T16:52:00Z">
              <w:r w:rsidR="00134092" w:rsidRPr="00366A91">
                <w:rPr>
                  <w:rFonts w:hint="cs"/>
                  <w:highlight w:val="yellow"/>
                  <w:rtl/>
                </w:rPr>
                <w:t xml:space="preserve">מספר מצרכים </w:t>
              </w:r>
            </w:ins>
            <w:ins w:id="537" w:author="איתי עצמון" w:date="2026-06-17T16:50:00Z">
              <w:r w:rsidR="00134092" w:rsidRPr="00366A91">
                <w:rPr>
                  <w:rFonts w:hint="cs"/>
                  <w:highlight w:val="yellow"/>
                  <w:rtl/>
                </w:rPr>
                <w:t xml:space="preserve">שהגיעו לישראל </w:t>
              </w:r>
            </w:ins>
            <w:ins w:id="538" w:author="איתי עצמון" w:date="2026-06-17T16:51:00Z">
              <w:r w:rsidR="00134092" w:rsidRPr="00366A91">
                <w:rPr>
                  <w:rFonts w:hint="cs"/>
                  <w:highlight w:val="yellow"/>
                  <w:rtl/>
                </w:rPr>
                <w:t>יחדיו בליווי אותו שטר מטען;</w:t>
              </w:r>
            </w:ins>
          </w:p>
        </w:tc>
      </w:tr>
      <w:tr w:rsidR="00973383" w:rsidTr="008F20EF">
        <w:tblPrEx>
          <w:tblLook w:val="01E0" w:firstRow="1" w:lastRow="1" w:firstColumn="1" w:lastColumn="1" w:noHBand="0" w:noVBand="0"/>
        </w:tblPrEx>
        <w:trPr>
          <w:cantSplit/>
          <w:trHeight w:val="60"/>
          <w:ins w:id="539" w:author="איתי עצמון" w:date="2026-06-16T17:29:00Z"/>
        </w:trPr>
        <w:tc>
          <w:tcPr>
            <w:tcW w:w="1871" w:type="dxa"/>
          </w:tcPr>
          <w:p w:rsidR="00973383" w:rsidRDefault="00973383">
            <w:pPr>
              <w:pStyle w:val="TableSideHeading"/>
              <w:rPr>
                <w:ins w:id="540" w:author="איתי עצמון" w:date="2026-06-16T17:29:00Z"/>
                <w:rtl/>
              </w:rPr>
            </w:pPr>
          </w:p>
        </w:tc>
        <w:tc>
          <w:tcPr>
            <w:tcW w:w="624" w:type="dxa"/>
          </w:tcPr>
          <w:p w:rsidR="00973383" w:rsidRDefault="00973383" w:rsidP="00973383">
            <w:pPr>
              <w:pStyle w:val="TableText"/>
              <w:rPr>
                <w:ins w:id="541" w:author="איתי עצמון" w:date="2026-06-16T17:29:00Z"/>
                <w:rtl/>
              </w:rPr>
            </w:pPr>
          </w:p>
        </w:tc>
        <w:tc>
          <w:tcPr>
            <w:tcW w:w="624" w:type="dxa"/>
          </w:tcPr>
          <w:p w:rsidR="00973383" w:rsidRDefault="00973383">
            <w:pPr>
              <w:pStyle w:val="TableText"/>
              <w:rPr>
                <w:ins w:id="542" w:author="איתי עצמון" w:date="2026-06-16T17:29:00Z"/>
                <w:rtl/>
              </w:rPr>
            </w:pPr>
          </w:p>
        </w:tc>
        <w:tc>
          <w:tcPr>
            <w:tcW w:w="6522" w:type="dxa"/>
            <w:gridSpan w:val="5"/>
          </w:tcPr>
          <w:p w:rsidR="00973383" w:rsidRPr="00366A91" w:rsidRDefault="00973383" w:rsidP="00134092">
            <w:pPr>
              <w:pStyle w:val="TableBlockOutdent"/>
              <w:rPr>
                <w:ins w:id="543" w:author="איתי עצמון" w:date="2026-06-16T17:29:00Z"/>
                <w:highlight w:val="yellow"/>
                <w:rtl/>
              </w:rPr>
            </w:pPr>
            <w:ins w:id="544" w:author="איתי עצמון" w:date="2026-06-16T17:29:00Z">
              <w:r w:rsidRPr="00366A91">
                <w:rPr>
                  <w:rFonts w:hint="cs"/>
                  <w:highlight w:val="yellow"/>
                  <w:rtl/>
                </w:rPr>
                <w:t xml:space="preserve">"מנת ייצור" </w:t>
              </w:r>
              <w:r w:rsidRPr="00366A91">
                <w:rPr>
                  <w:highlight w:val="yellow"/>
                  <w:rtl/>
                </w:rPr>
                <w:t>–</w:t>
              </w:r>
              <w:r w:rsidRPr="00366A91">
                <w:rPr>
                  <w:rFonts w:hint="cs"/>
                  <w:highlight w:val="yellow"/>
                  <w:rtl/>
                </w:rPr>
                <w:t xml:space="preserve"> כמות מוגדרת של מוצרים או חומרים שמיוצרים על ידי יצרן, יחד, בסבב ייצור רציף אחד.</w:t>
              </w:r>
            </w:ins>
            <w:ins w:id="545" w:author="איתי עצמון" w:date="2026-06-17T16:52:00Z">
              <w:r w:rsidR="00134092" w:rsidRPr="00366A91">
                <w:rPr>
                  <w:rFonts w:hint="cs"/>
                  <w:highlight w:val="yellow"/>
                  <w:rtl/>
                </w:rPr>
                <w:t>"</w:t>
              </w:r>
            </w:ins>
          </w:p>
        </w:tc>
      </w:tr>
      <w:tr w:rsidR="00C35968" w:rsidRPr="000346A2" w:rsidTr="00FB710A">
        <w:tblPrEx>
          <w:tblLook w:val="01E0" w:firstRow="1" w:lastRow="1" w:firstColumn="1" w:lastColumn="1" w:noHBand="0" w:noVBand="0"/>
        </w:tblPrEx>
        <w:trPr>
          <w:cantSplit/>
          <w:trHeight w:val="60"/>
          <w:ins w:id="546" w:author="שני ברוך עזארי" w:date="2026-06-03T21:32:00Z"/>
        </w:trPr>
        <w:tc>
          <w:tcPr>
            <w:tcW w:w="1871" w:type="dxa"/>
          </w:tcPr>
          <w:p w:rsidR="00C35968" w:rsidRPr="000346A2" w:rsidRDefault="00C35968" w:rsidP="00C35968">
            <w:pPr>
              <w:pStyle w:val="TableSideHeading"/>
              <w:keepLines w:val="0"/>
              <w:rPr>
                <w:ins w:id="547" w:author="שני ברוך עזארי" w:date="2026-06-03T21:32:00Z"/>
                <w:rtl/>
              </w:rPr>
            </w:pPr>
            <w:ins w:id="548" w:author="שני ברוך עזארי" w:date="2026-06-03T21:32:00Z">
              <w:r w:rsidRPr="000346A2">
                <w:rPr>
                  <w:rFonts w:hint="cs"/>
                  <w:rtl/>
                </w:rPr>
                <w:t>תיקון סעיף 16</w:t>
              </w:r>
            </w:ins>
          </w:p>
        </w:tc>
        <w:tc>
          <w:tcPr>
            <w:tcW w:w="624" w:type="dxa"/>
          </w:tcPr>
          <w:p w:rsidR="00C35968" w:rsidRPr="000346A2" w:rsidRDefault="00C35968" w:rsidP="00C35968">
            <w:pPr>
              <w:pStyle w:val="TableText"/>
              <w:keepLines w:val="0"/>
              <w:rPr>
                <w:ins w:id="549" w:author="שני ברוך עזארי" w:date="2026-06-03T21:32:00Z"/>
                <w:rtl/>
              </w:rPr>
            </w:pPr>
            <w:ins w:id="550" w:author="שני ברוך עזארי" w:date="2026-06-03T21:32:00Z">
              <w:r w:rsidRPr="000346A2">
                <w:rPr>
                  <w:rFonts w:hint="cs"/>
                  <w:rtl/>
                </w:rPr>
                <w:t>17א.</w:t>
              </w:r>
            </w:ins>
          </w:p>
        </w:tc>
        <w:tc>
          <w:tcPr>
            <w:tcW w:w="7146" w:type="dxa"/>
            <w:gridSpan w:val="6"/>
          </w:tcPr>
          <w:p w:rsidR="00C35968" w:rsidRPr="000346A2" w:rsidRDefault="00C35968" w:rsidP="00D1588A">
            <w:pPr>
              <w:pStyle w:val="TableBlock"/>
              <w:rPr>
                <w:ins w:id="551" w:author="שני ברוך עזארי" w:date="2026-06-03T21:32:00Z"/>
                <w:rtl/>
              </w:rPr>
            </w:pPr>
            <w:ins w:id="552" w:author="שני ברוך עזארי" w:date="2026-06-03T21:33:00Z">
              <w:r w:rsidRPr="00B44673">
                <w:rPr>
                  <w:rFonts w:ascii="David" w:hAnsi="David" w:hint="cs"/>
                  <w:sz w:val="26"/>
                  <w:rtl/>
                </w:rPr>
                <w:t>בסעיף 16 לחוק העיקרי</w:t>
              </w:r>
            </w:ins>
            <w:ins w:id="553" w:author="שני ברוך עזארי" w:date="2026-06-10T14:14:00Z">
              <w:r w:rsidRPr="00B44673">
                <w:rPr>
                  <w:rFonts w:ascii="David" w:hAnsi="David" w:hint="cs"/>
                  <w:sz w:val="26"/>
                  <w:rtl/>
                </w:rPr>
                <w:t xml:space="preserve"> </w:t>
              </w:r>
              <w:del w:id="554" w:author="איתי עצמון" w:date="2026-06-16T17:18:00Z">
                <w:r w:rsidRPr="00B44673" w:rsidDel="00D1588A">
                  <w:rPr>
                    <w:rFonts w:ascii="David" w:hAnsi="David" w:hint="cs"/>
                    <w:sz w:val="26"/>
                    <w:rtl/>
                  </w:rPr>
                  <w:delText>-</w:delText>
                </w:r>
              </w:del>
            </w:ins>
            <w:ins w:id="555" w:author="איתי עצמון" w:date="2026-06-16T17:18:00Z">
              <w:r w:rsidR="00D1588A">
                <w:rPr>
                  <w:rFonts w:ascii="David" w:hAnsi="David" w:hint="eastAsia"/>
                  <w:sz w:val="26"/>
                  <w:rtl/>
                </w:rPr>
                <w:t>–</w:t>
              </w:r>
            </w:ins>
          </w:p>
        </w:tc>
      </w:tr>
      <w:tr w:rsidR="00C35968" w:rsidTr="00FB710A">
        <w:tblPrEx>
          <w:tblLook w:val="01E0" w:firstRow="1" w:lastRow="1" w:firstColumn="1" w:lastColumn="1" w:noHBand="0" w:noVBand="0"/>
        </w:tblPrEx>
        <w:trPr>
          <w:cantSplit/>
          <w:trHeight w:val="60"/>
          <w:ins w:id="556" w:author="שני ברוך עזארי" w:date="2026-06-10T14:08:00Z"/>
        </w:trPr>
        <w:tc>
          <w:tcPr>
            <w:tcW w:w="1871" w:type="dxa"/>
          </w:tcPr>
          <w:p w:rsidR="00C35968" w:rsidRDefault="00C35968" w:rsidP="00C35968">
            <w:pPr>
              <w:pStyle w:val="TableSideHeading"/>
              <w:rPr>
                <w:ins w:id="557" w:author="שני ברוך עזארי" w:date="2026-06-10T14:08:00Z"/>
                <w:rtl/>
              </w:rPr>
            </w:pPr>
          </w:p>
        </w:tc>
        <w:tc>
          <w:tcPr>
            <w:tcW w:w="624" w:type="dxa"/>
          </w:tcPr>
          <w:p w:rsidR="00C35968" w:rsidRDefault="00C35968" w:rsidP="00C35968">
            <w:pPr>
              <w:pStyle w:val="TableText"/>
              <w:rPr>
                <w:ins w:id="558" w:author="שני ברוך עזארי" w:date="2026-06-10T14:08:00Z"/>
                <w:rtl/>
              </w:rPr>
            </w:pPr>
          </w:p>
        </w:tc>
        <w:tc>
          <w:tcPr>
            <w:tcW w:w="624" w:type="dxa"/>
          </w:tcPr>
          <w:p w:rsidR="00C35968" w:rsidRDefault="00C35968" w:rsidP="00C35968">
            <w:pPr>
              <w:pStyle w:val="TableText"/>
              <w:rPr>
                <w:ins w:id="559" w:author="שני ברוך עזארי" w:date="2026-06-10T14:08:00Z"/>
                <w:rtl/>
              </w:rPr>
            </w:pPr>
          </w:p>
        </w:tc>
        <w:tc>
          <w:tcPr>
            <w:tcW w:w="6522" w:type="dxa"/>
            <w:gridSpan w:val="5"/>
          </w:tcPr>
          <w:p w:rsidR="00C35968" w:rsidRDefault="00A03F0D" w:rsidP="00A03F0D">
            <w:pPr>
              <w:pStyle w:val="TableBlock"/>
              <w:tabs>
                <w:tab w:val="clear" w:pos="624"/>
              </w:tabs>
              <w:rPr>
                <w:ins w:id="560" w:author="שני ברוך עזארי" w:date="2026-06-10T14:08:00Z"/>
                <w:rtl/>
              </w:rPr>
            </w:pPr>
            <w:ins w:id="561" w:author="איתי עצמון" w:date="2026-06-16T17:38:00Z">
              <w:r>
                <w:rPr>
                  <w:rFonts w:hint="cs"/>
                  <w:rtl/>
                </w:rPr>
                <w:t>(1)</w:t>
              </w:r>
            </w:ins>
            <w:ins w:id="562" w:author="שני ברוך עזארי" w:date="2026-06-10T14:09:00Z">
              <w:r w:rsidR="00C35968">
                <w:rPr>
                  <w:rFonts w:hint="cs"/>
                  <w:rtl/>
                </w:rPr>
                <w:t>בסעיף קטן (א)</w:t>
              </w:r>
            </w:ins>
            <w:ins w:id="563" w:author="שני ברוך עזארי" w:date="2026-06-10T14:11:00Z">
              <w:r w:rsidR="00C35968">
                <w:rPr>
                  <w:rFonts w:hint="cs"/>
                  <w:rtl/>
                </w:rPr>
                <w:t xml:space="preserve"> </w:t>
              </w:r>
              <w:del w:id="564" w:author="איתי עצמון" w:date="2026-06-16T17:38:00Z">
                <w:r w:rsidR="00C35968" w:rsidDel="00A03F0D">
                  <w:rPr>
                    <w:rFonts w:hint="cs"/>
                    <w:rtl/>
                  </w:rPr>
                  <w:delText xml:space="preserve">- </w:delText>
                </w:r>
              </w:del>
            </w:ins>
            <w:ins w:id="565" w:author="איתי עצמון" w:date="2026-06-16T17:38:00Z">
              <w:r>
                <w:rPr>
                  <w:rFonts w:hint="eastAsia"/>
                  <w:rtl/>
                </w:rPr>
                <w:t>–</w:t>
              </w:r>
            </w:ins>
          </w:p>
        </w:tc>
      </w:tr>
      <w:tr w:rsidR="00C35968" w:rsidTr="00FB710A">
        <w:tblPrEx>
          <w:tblLook w:val="01E0" w:firstRow="1" w:lastRow="1" w:firstColumn="1" w:lastColumn="1" w:noHBand="0" w:noVBand="0"/>
        </w:tblPrEx>
        <w:trPr>
          <w:cantSplit/>
          <w:trHeight w:val="60"/>
          <w:ins w:id="566" w:author="שני ברוך עזארי" w:date="2026-06-10T14:10:00Z"/>
        </w:trPr>
        <w:tc>
          <w:tcPr>
            <w:tcW w:w="1871" w:type="dxa"/>
          </w:tcPr>
          <w:p w:rsidR="00C35968" w:rsidRDefault="00C35968" w:rsidP="00C35968">
            <w:pPr>
              <w:pStyle w:val="TableSideHeading"/>
              <w:rPr>
                <w:ins w:id="567" w:author="שני ברוך עזארי" w:date="2026-06-10T14:10:00Z"/>
                <w:rtl/>
              </w:rPr>
            </w:pPr>
          </w:p>
        </w:tc>
        <w:tc>
          <w:tcPr>
            <w:tcW w:w="624" w:type="dxa"/>
          </w:tcPr>
          <w:p w:rsidR="00C35968" w:rsidRDefault="00C35968" w:rsidP="00C35968">
            <w:pPr>
              <w:pStyle w:val="TableText"/>
              <w:rPr>
                <w:ins w:id="568" w:author="שני ברוך עזארי" w:date="2026-06-10T14:10:00Z"/>
                <w:rtl/>
              </w:rPr>
            </w:pPr>
          </w:p>
        </w:tc>
        <w:tc>
          <w:tcPr>
            <w:tcW w:w="624" w:type="dxa"/>
          </w:tcPr>
          <w:p w:rsidR="00C35968" w:rsidRDefault="00C35968" w:rsidP="00C35968">
            <w:pPr>
              <w:pStyle w:val="TableText"/>
              <w:rPr>
                <w:ins w:id="569" w:author="שני ברוך עזארי" w:date="2026-06-10T14:10:00Z"/>
                <w:rtl/>
              </w:rPr>
            </w:pPr>
          </w:p>
        </w:tc>
        <w:tc>
          <w:tcPr>
            <w:tcW w:w="624" w:type="dxa"/>
          </w:tcPr>
          <w:p w:rsidR="00C35968" w:rsidRDefault="00C35968" w:rsidP="00C35968">
            <w:pPr>
              <w:pStyle w:val="TableText"/>
              <w:rPr>
                <w:ins w:id="570" w:author="שני ברוך עזארי" w:date="2026-06-10T14:10:00Z"/>
                <w:rtl/>
              </w:rPr>
            </w:pPr>
          </w:p>
        </w:tc>
        <w:tc>
          <w:tcPr>
            <w:tcW w:w="5898" w:type="dxa"/>
            <w:gridSpan w:val="4"/>
          </w:tcPr>
          <w:p w:rsidR="00C35968" w:rsidRDefault="00C35968" w:rsidP="00134D5C">
            <w:pPr>
              <w:pStyle w:val="TableBlock"/>
              <w:numPr>
                <w:ilvl w:val="0"/>
                <w:numId w:val="13"/>
              </w:numPr>
              <w:tabs>
                <w:tab w:val="left" w:pos="624"/>
              </w:tabs>
              <w:rPr>
                <w:ins w:id="571" w:author="שני ברוך עזארי" w:date="2026-06-10T14:10:00Z"/>
                <w:rtl/>
              </w:rPr>
            </w:pPr>
            <w:ins w:id="572" w:author="שני ברוך עזארי" w:date="2026-06-10T14:14:00Z">
              <w:r w:rsidRPr="000346A2">
                <w:rPr>
                  <w:rFonts w:hint="cs"/>
                  <w:rtl/>
                </w:rPr>
                <w:t xml:space="preserve">אחרי "ממילוי אחר דרישות התקינה כאמור בסעיף 9(א)(1)" יבוא "או </w:t>
              </w:r>
            </w:ins>
            <w:ins w:id="573" w:author="איתי עצמון" w:date="2026-06-10T17:27:00Z">
              <w:r>
                <w:rPr>
                  <w:rFonts w:hint="cs"/>
                  <w:rtl/>
                </w:rPr>
                <w:t xml:space="preserve">מחובת החזקת מסמכים </w:t>
              </w:r>
            </w:ins>
            <w:ins w:id="574" w:author="איתי עצמון" w:date="2026-06-10T17:26:00Z">
              <w:r>
                <w:rPr>
                  <w:rFonts w:hint="cs"/>
                  <w:rtl/>
                </w:rPr>
                <w:t>שנקבעו לפי חוק זה</w:t>
              </w:r>
            </w:ins>
            <w:ins w:id="575" w:author="שני ברוך עזארי" w:date="2026-06-10T14:14:00Z">
              <w:r w:rsidRPr="000346A2">
                <w:rPr>
                  <w:rFonts w:hint="cs"/>
                  <w:rtl/>
                </w:rPr>
                <w:t>"</w:t>
              </w:r>
              <w:r>
                <w:rPr>
                  <w:rFonts w:hint="cs"/>
                  <w:rtl/>
                </w:rPr>
                <w:t xml:space="preserve">, </w:t>
              </w:r>
            </w:ins>
            <w:ins w:id="576" w:author="שני ברוך עזארי" w:date="2026-06-10T14:11:00Z">
              <w:r>
                <w:rPr>
                  <w:rFonts w:hint="cs"/>
                  <w:rtl/>
                </w:rPr>
                <w:t>אחרי "סכנה לשלומו או בטיחותו של הציבור" יבוא "או לאיכות הסביבה"</w:t>
              </w:r>
            </w:ins>
            <w:r>
              <w:rPr>
                <w:rFonts w:hint="cs"/>
                <w:rtl/>
              </w:rPr>
              <w:t xml:space="preserve"> </w:t>
            </w:r>
            <w:ins w:id="577" w:author="איתי עצמון" w:date="2026-06-10T17:33:00Z">
              <w:r>
                <w:rPr>
                  <w:rFonts w:hint="cs"/>
                  <w:rtl/>
                </w:rPr>
                <w:t xml:space="preserve">ובמקום "לעניין זה" יבוא </w:t>
              </w:r>
            </w:ins>
            <w:ins w:id="578" w:author="איתי עצמון" w:date="2026-06-10T17:34:00Z">
              <w:r>
                <w:rPr>
                  <w:rFonts w:hint="cs"/>
                  <w:rtl/>
                </w:rPr>
                <w:t>"בסעיף</w:t>
              </w:r>
            </w:ins>
            <w:r>
              <w:rPr>
                <w:rFonts w:hint="cs"/>
                <w:rtl/>
              </w:rPr>
              <w:t xml:space="preserve"> </w:t>
            </w:r>
            <w:ins w:id="579" w:author="איתי עצמון" w:date="2026-06-10T17:34:00Z">
              <w:r>
                <w:rPr>
                  <w:rFonts w:hint="cs"/>
                  <w:rtl/>
                </w:rPr>
                <w:t>קטן זה"</w:t>
              </w:r>
            </w:ins>
            <w:ins w:id="580" w:author="שני ברוך עזארי" w:date="2026-06-10T14:11:00Z">
              <w:r>
                <w:rPr>
                  <w:rFonts w:hint="cs"/>
                  <w:rtl/>
                </w:rPr>
                <w:t>;</w:t>
              </w:r>
            </w:ins>
          </w:p>
        </w:tc>
      </w:tr>
      <w:tr w:rsidR="00C35968" w:rsidTr="00FB710A">
        <w:tblPrEx>
          <w:tblLook w:val="01E0" w:firstRow="1" w:lastRow="1" w:firstColumn="1" w:lastColumn="1" w:noHBand="0" w:noVBand="0"/>
        </w:tblPrEx>
        <w:trPr>
          <w:cantSplit/>
          <w:trHeight w:val="60"/>
          <w:ins w:id="581" w:author="שני ברוך עזארי" w:date="2026-06-10T14:11:00Z"/>
        </w:trPr>
        <w:tc>
          <w:tcPr>
            <w:tcW w:w="1871" w:type="dxa"/>
          </w:tcPr>
          <w:p w:rsidR="00C35968" w:rsidRDefault="00C35968" w:rsidP="00C35968">
            <w:pPr>
              <w:pStyle w:val="TableSideHeading"/>
              <w:rPr>
                <w:ins w:id="582" w:author="שני ברוך עזארי" w:date="2026-06-10T14:11:00Z"/>
                <w:rtl/>
              </w:rPr>
            </w:pPr>
          </w:p>
        </w:tc>
        <w:tc>
          <w:tcPr>
            <w:tcW w:w="624" w:type="dxa"/>
          </w:tcPr>
          <w:p w:rsidR="00C35968" w:rsidRDefault="00C35968" w:rsidP="00C35968">
            <w:pPr>
              <w:pStyle w:val="TableText"/>
              <w:rPr>
                <w:ins w:id="583" w:author="שני ברוך עזארי" w:date="2026-06-10T14:11:00Z"/>
                <w:rtl/>
              </w:rPr>
            </w:pPr>
          </w:p>
        </w:tc>
        <w:tc>
          <w:tcPr>
            <w:tcW w:w="624" w:type="dxa"/>
          </w:tcPr>
          <w:p w:rsidR="00C35968" w:rsidRDefault="00C35968" w:rsidP="00C35968">
            <w:pPr>
              <w:pStyle w:val="TableText"/>
              <w:rPr>
                <w:ins w:id="584" w:author="שני ברוך עזארי" w:date="2026-06-10T14:11:00Z"/>
                <w:rtl/>
              </w:rPr>
            </w:pPr>
          </w:p>
        </w:tc>
        <w:tc>
          <w:tcPr>
            <w:tcW w:w="624" w:type="dxa"/>
          </w:tcPr>
          <w:p w:rsidR="00C35968" w:rsidRDefault="00C35968" w:rsidP="00C35968">
            <w:pPr>
              <w:pStyle w:val="TableText"/>
              <w:rPr>
                <w:ins w:id="585" w:author="שני ברוך עזארי" w:date="2026-06-10T14:11:00Z"/>
                <w:rtl/>
              </w:rPr>
            </w:pPr>
          </w:p>
        </w:tc>
        <w:tc>
          <w:tcPr>
            <w:tcW w:w="5898" w:type="dxa"/>
            <w:gridSpan w:val="4"/>
          </w:tcPr>
          <w:p w:rsidR="00C35968" w:rsidRDefault="00C35968" w:rsidP="00134D5C">
            <w:pPr>
              <w:pStyle w:val="TableBlock"/>
              <w:numPr>
                <w:ilvl w:val="0"/>
                <w:numId w:val="13"/>
              </w:numPr>
              <w:tabs>
                <w:tab w:val="left" w:pos="624"/>
              </w:tabs>
              <w:rPr>
                <w:ins w:id="586" w:author="שני ברוך עזארי" w:date="2026-06-10T14:11:00Z"/>
                <w:rtl/>
              </w:rPr>
            </w:pPr>
            <w:ins w:id="587" w:author="שני ברוך עזארי" w:date="2026-06-10T14:11:00Z">
              <w:r>
                <w:rPr>
                  <w:rFonts w:hint="cs"/>
                  <w:rtl/>
                </w:rPr>
                <w:t>האמור בו יסומן "(1)"</w:t>
              </w:r>
            </w:ins>
            <w:ins w:id="588" w:author="שני ברוך עזארי" w:date="2026-06-10T14:12:00Z">
              <w:r>
                <w:rPr>
                  <w:rFonts w:hint="cs"/>
                  <w:rtl/>
                </w:rPr>
                <w:t xml:space="preserve"> ולאחריו יבוא:</w:t>
              </w:r>
            </w:ins>
          </w:p>
        </w:tc>
      </w:tr>
      <w:tr w:rsidR="00C35968" w:rsidTr="00B44673">
        <w:tblPrEx>
          <w:tblLook w:val="01E0" w:firstRow="1" w:lastRow="1" w:firstColumn="1" w:lastColumn="1" w:noHBand="0" w:noVBand="0"/>
        </w:tblPrEx>
        <w:trPr>
          <w:cantSplit/>
          <w:trHeight w:val="60"/>
          <w:ins w:id="589" w:author="שני ברוך עזארי" w:date="2026-06-10T14:13:00Z"/>
        </w:trPr>
        <w:tc>
          <w:tcPr>
            <w:tcW w:w="1871" w:type="dxa"/>
          </w:tcPr>
          <w:p w:rsidR="00C35968" w:rsidRDefault="00C35968" w:rsidP="00C35968">
            <w:pPr>
              <w:pStyle w:val="TableSideHeading"/>
              <w:rPr>
                <w:ins w:id="590" w:author="שני ברוך עזארי" w:date="2026-06-10T14:13:00Z"/>
                <w:rtl/>
              </w:rPr>
            </w:pPr>
          </w:p>
        </w:tc>
        <w:tc>
          <w:tcPr>
            <w:tcW w:w="624" w:type="dxa"/>
          </w:tcPr>
          <w:p w:rsidR="00C35968" w:rsidRDefault="00C35968" w:rsidP="00C35968">
            <w:pPr>
              <w:pStyle w:val="TableText"/>
              <w:rPr>
                <w:ins w:id="591" w:author="שני ברוך עזארי" w:date="2026-06-10T14:13:00Z"/>
                <w:rtl/>
              </w:rPr>
            </w:pPr>
          </w:p>
        </w:tc>
        <w:tc>
          <w:tcPr>
            <w:tcW w:w="624" w:type="dxa"/>
          </w:tcPr>
          <w:p w:rsidR="00C35968" w:rsidRDefault="00C35968" w:rsidP="00C35968">
            <w:pPr>
              <w:pStyle w:val="TableText"/>
              <w:rPr>
                <w:ins w:id="592" w:author="שני ברוך עזארי" w:date="2026-06-10T14:13:00Z"/>
                <w:rtl/>
              </w:rPr>
            </w:pPr>
          </w:p>
        </w:tc>
        <w:tc>
          <w:tcPr>
            <w:tcW w:w="624" w:type="dxa"/>
          </w:tcPr>
          <w:p w:rsidR="00C35968" w:rsidRDefault="00C35968" w:rsidP="00C35968">
            <w:pPr>
              <w:pStyle w:val="TableText"/>
              <w:rPr>
                <w:ins w:id="593" w:author="שני ברוך עזארי" w:date="2026-06-10T14:13:00Z"/>
                <w:rtl/>
              </w:rPr>
            </w:pPr>
          </w:p>
        </w:tc>
        <w:tc>
          <w:tcPr>
            <w:tcW w:w="624" w:type="dxa"/>
          </w:tcPr>
          <w:p w:rsidR="00C35968" w:rsidRDefault="00C35968" w:rsidP="00C35968">
            <w:pPr>
              <w:pStyle w:val="TableText"/>
              <w:rPr>
                <w:ins w:id="594" w:author="שני ברוך עזארי" w:date="2026-06-10T14:13:00Z"/>
                <w:rtl/>
              </w:rPr>
            </w:pPr>
          </w:p>
        </w:tc>
        <w:tc>
          <w:tcPr>
            <w:tcW w:w="5274" w:type="dxa"/>
            <w:gridSpan w:val="3"/>
          </w:tcPr>
          <w:p w:rsidR="00C35968" w:rsidRDefault="00C35968" w:rsidP="00166C24">
            <w:pPr>
              <w:pStyle w:val="TableBlock"/>
              <w:rPr>
                <w:ins w:id="595" w:author="שני ברוך עזארי" w:date="2026-06-10T14:13:00Z"/>
                <w:rtl/>
              </w:rPr>
            </w:pPr>
            <w:ins w:id="596" w:author="שני ברוך עזארי" w:date="2026-06-10T14:13:00Z">
              <w:r w:rsidRPr="000346A2">
                <w:rPr>
                  <w:rFonts w:hint="cs"/>
                  <w:rtl/>
                </w:rPr>
                <w:t xml:space="preserve">"(2)  </w:t>
              </w:r>
            </w:ins>
            <w:ins w:id="597" w:author="איתי עצמון" w:date="2026-06-10T17:31:00Z">
              <w:r>
                <w:rPr>
                  <w:rFonts w:hint="cs"/>
                  <w:rtl/>
                </w:rPr>
                <w:t>על אף האמור בפסקה (1), השר, בהתייעצות עם השר הממונה, רשאי</w:t>
              </w:r>
            </w:ins>
            <w:ins w:id="598" w:author="איתי עצמון" w:date="2026-06-16T18:23:00Z">
              <w:r w:rsidR="00166C24">
                <w:rPr>
                  <w:rFonts w:hint="cs"/>
                  <w:rtl/>
                </w:rPr>
                <w:t>,</w:t>
              </w:r>
            </w:ins>
            <w:ins w:id="599" w:author="איתי עצמון" w:date="2026-06-10T17:31:00Z">
              <w:r>
                <w:rPr>
                  <w:rFonts w:hint="cs"/>
                  <w:rtl/>
                </w:rPr>
                <w:t xml:space="preserve"> </w:t>
              </w:r>
            </w:ins>
            <w:ins w:id="600" w:author="איתי עצמון" w:date="2026-06-16T18:23:00Z">
              <w:r w:rsidR="00166C24" w:rsidRPr="000346A2">
                <w:rPr>
                  <w:rFonts w:hint="cs"/>
                  <w:rtl/>
                </w:rPr>
                <w:t>במקרים מיוחדים</w:t>
              </w:r>
              <w:r w:rsidR="00166C24">
                <w:rPr>
                  <w:rFonts w:hint="cs"/>
                  <w:rtl/>
                </w:rPr>
                <w:t>,</w:t>
              </w:r>
              <w:r w:rsidR="00166C24" w:rsidRPr="000346A2">
                <w:rPr>
                  <w:rFonts w:hint="cs"/>
                  <w:rtl/>
                </w:rPr>
                <w:t xml:space="preserve"> </w:t>
              </w:r>
            </w:ins>
            <w:ins w:id="601" w:author="איתי עצמון" w:date="2026-06-10T17:31:00Z">
              <w:r>
                <w:rPr>
                  <w:rFonts w:hint="cs"/>
                  <w:rtl/>
                </w:rPr>
                <w:t xml:space="preserve">להאריך בצו את תקופת הפטור שנקבעה לפי </w:t>
              </w:r>
            </w:ins>
            <w:ins w:id="602" w:author="איתי עצמון" w:date="2026-06-10T17:32:00Z">
              <w:r>
                <w:rPr>
                  <w:rFonts w:hint="cs"/>
                  <w:rtl/>
                </w:rPr>
                <w:t>אותה פסקה</w:t>
              </w:r>
            </w:ins>
            <w:ins w:id="603" w:author="איתי עצמון" w:date="2026-06-16T18:23:00Z">
              <w:r w:rsidR="00166C24">
                <w:rPr>
                  <w:rFonts w:hint="cs"/>
                  <w:rtl/>
                </w:rPr>
                <w:t>,</w:t>
              </w:r>
            </w:ins>
            <w:ins w:id="604" w:author="איתי עצמון" w:date="2026-06-10T17:32:00Z">
              <w:r>
                <w:rPr>
                  <w:rFonts w:hint="cs"/>
                  <w:rtl/>
                </w:rPr>
                <w:t xml:space="preserve"> </w:t>
              </w:r>
            </w:ins>
            <w:ins w:id="605" w:author="שני ברוך עזארי" w:date="2026-06-10T14:13:00Z">
              <w:del w:id="606" w:author="איתי עצמון" w:date="2026-06-16T18:23:00Z">
                <w:r w:rsidRPr="000346A2" w:rsidDel="00166C24">
                  <w:rPr>
                    <w:rFonts w:hint="cs"/>
                    <w:rtl/>
                  </w:rPr>
                  <w:delText xml:space="preserve">במקרים מיוחדים </w:delText>
                </w:r>
              </w:del>
            </w:ins>
            <w:ins w:id="607" w:author="איתי עצמון" w:date="2026-06-10T17:32:00Z">
              <w:r>
                <w:rPr>
                  <w:rFonts w:hint="cs"/>
                  <w:rtl/>
                </w:rPr>
                <w:t>ב</w:t>
              </w:r>
            </w:ins>
            <w:ins w:id="608" w:author="איתי עצמון" w:date="2026-06-10T17:33:00Z">
              <w:r>
                <w:rPr>
                  <w:rFonts w:hint="cs"/>
                  <w:rtl/>
                </w:rPr>
                <w:t>תקופות נוספות שלא יעלו במצטבר על שנה</w:t>
              </w:r>
            </w:ins>
            <w:ins w:id="609" w:author="שני ברוך עזארי" w:date="2026-06-10T14:13:00Z">
              <w:r w:rsidRPr="000346A2">
                <w:rPr>
                  <w:rFonts w:hint="cs"/>
                  <w:rtl/>
                </w:rPr>
                <w:t>."</w:t>
              </w:r>
            </w:ins>
            <w:ins w:id="610" w:author="איתי עצמון" w:date="2026-06-10T19:38:00Z">
              <w:r>
                <w:rPr>
                  <w:rFonts w:hint="cs"/>
                  <w:rtl/>
                </w:rPr>
                <w:t>;</w:t>
              </w:r>
            </w:ins>
          </w:p>
        </w:tc>
      </w:tr>
      <w:tr w:rsidR="00C35968" w:rsidTr="002D1931">
        <w:tblPrEx>
          <w:tblLook w:val="01E0" w:firstRow="1" w:lastRow="1" w:firstColumn="1" w:lastColumn="1" w:noHBand="0" w:noVBand="0"/>
        </w:tblPrEx>
        <w:trPr>
          <w:cantSplit/>
          <w:trHeight w:val="60"/>
          <w:ins w:id="611" w:author="שני ברוך עזארי" w:date="2026-06-10T14:10:00Z"/>
        </w:trPr>
        <w:tc>
          <w:tcPr>
            <w:tcW w:w="1871" w:type="dxa"/>
          </w:tcPr>
          <w:p w:rsidR="00C35968" w:rsidRDefault="00C35968" w:rsidP="00C35968">
            <w:pPr>
              <w:pStyle w:val="TableSideHeading"/>
              <w:rPr>
                <w:ins w:id="612" w:author="שני ברוך עזארי" w:date="2026-06-10T14:10:00Z"/>
                <w:rtl/>
              </w:rPr>
            </w:pPr>
          </w:p>
        </w:tc>
        <w:tc>
          <w:tcPr>
            <w:tcW w:w="624" w:type="dxa"/>
          </w:tcPr>
          <w:p w:rsidR="00C35968" w:rsidRDefault="00C35968" w:rsidP="00C35968">
            <w:pPr>
              <w:pStyle w:val="TableText"/>
              <w:rPr>
                <w:ins w:id="613" w:author="שני ברוך עזארי" w:date="2026-06-10T14:10:00Z"/>
                <w:rtl/>
              </w:rPr>
            </w:pPr>
          </w:p>
        </w:tc>
        <w:tc>
          <w:tcPr>
            <w:tcW w:w="624" w:type="dxa"/>
          </w:tcPr>
          <w:p w:rsidR="00C35968" w:rsidRDefault="00C35968" w:rsidP="00C35968">
            <w:pPr>
              <w:pStyle w:val="TableText"/>
              <w:rPr>
                <w:ins w:id="614" w:author="שני ברוך עזארי" w:date="2026-06-10T14:10:00Z"/>
                <w:rtl/>
              </w:rPr>
            </w:pPr>
          </w:p>
        </w:tc>
        <w:tc>
          <w:tcPr>
            <w:tcW w:w="6522" w:type="dxa"/>
            <w:gridSpan w:val="5"/>
          </w:tcPr>
          <w:p w:rsidR="00C35968" w:rsidRDefault="00A03F0D" w:rsidP="00A03F0D">
            <w:pPr>
              <w:pStyle w:val="TableBlock"/>
              <w:tabs>
                <w:tab w:val="clear" w:pos="624"/>
              </w:tabs>
              <w:rPr>
                <w:ins w:id="615" w:author="שני ברוך עזארי" w:date="2026-06-10T14:10:00Z"/>
                <w:rtl/>
              </w:rPr>
            </w:pPr>
            <w:ins w:id="616" w:author="איתי עצמון" w:date="2026-06-16T17:38:00Z">
              <w:r>
                <w:rPr>
                  <w:rFonts w:hint="cs"/>
                  <w:rtl/>
                </w:rPr>
                <w:t>(2)</w:t>
              </w:r>
            </w:ins>
            <w:ins w:id="617" w:author="שני ברוך עזארי" w:date="2026-06-10T14:20:00Z">
              <w:r w:rsidR="00C35968">
                <w:rPr>
                  <w:rFonts w:hint="cs"/>
                  <w:rtl/>
                </w:rPr>
                <w:t xml:space="preserve">אחרי סעיף קטן (ג) יבוא: </w:t>
              </w:r>
            </w:ins>
          </w:p>
        </w:tc>
      </w:tr>
      <w:tr w:rsidR="00C35968" w:rsidDel="007A6902">
        <w:tblPrEx>
          <w:tblLook w:val="01E0" w:firstRow="1" w:lastRow="1" w:firstColumn="1" w:lastColumn="1" w:noHBand="0" w:noVBand="0"/>
        </w:tblPrEx>
        <w:trPr>
          <w:cantSplit/>
          <w:trHeight w:val="60"/>
          <w:ins w:id="618" w:author="איתי עצמון" w:date="2026-06-10T17:39:00Z"/>
          <w:del w:id="619" w:author="שני ברוך עזארי" w:date="2026-06-15T08:18:00Z"/>
        </w:trPr>
        <w:tc>
          <w:tcPr>
            <w:tcW w:w="1871" w:type="dxa"/>
          </w:tcPr>
          <w:p w:rsidR="00C35968" w:rsidDel="007A6902" w:rsidRDefault="00C35968" w:rsidP="00C35968">
            <w:pPr>
              <w:pStyle w:val="TableSideHeading"/>
              <w:rPr>
                <w:ins w:id="620" w:author="איתי עצמון" w:date="2026-06-10T17:39:00Z"/>
                <w:del w:id="621" w:author="שני ברוך עזארי" w:date="2026-06-15T08:18:00Z"/>
                <w:rtl/>
              </w:rPr>
            </w:pPr>
          </w:p>
        </w:tc>
        <w:tc>
          <w:tcPr>
            <w:tcW w:w="624" w:type="dxa"/>
          </w:tcPr>
          <w:p w:rsidR="00C35968" w:rsidDel="007A6902" w:rsidRDefault="00C35968" w:rsidP="00C35968">
            <w:pPr>
              <w:pStyle w:val="TableText"/>
              <w:rPr>
                <w:ins w:id="622" w:author="איתי עצמון" w:date="2026-06-10T17:39:00Z"/>
                <w:del w:id="623" w:author="שני ברוך עזארי" w:date="2026-06-15T08:18:00Z"/>
                <w:rtl/>
              </w:rPr>
            </w:pPr>
          </w:p>
        </w:tc>
        <w:tc>
          <w:tcPr>
            <w:tcW w:w="624" w:type="dxa"/>
          </w:tcPr>
          <w:p w:rsidR="00C35968" w:rsidDel="007A6902" w:rsidRDefault="00C35968" w:rsidP="00C35968">
            <w:pPr>
              <w:pStyle w:val="TableText"/>
              <w:rPr>
                <w:ins w:id="624" w:author="איתי עצמון" w:date="2026-06-10T17:39:00Z"/>
                <w:del w:id="625" w:author="שני ברוך עזארי" w:date="2026-06-15T08:18:00Z"/>
                <w:rtl/>
              </w:rPr>
            </w:pPr>
          </w:p>
        </w:tc>
        <w:tc>
          <w:tcPr>
            <w:tcW w:w="624" w:type="dxa"/>
          </w:tcPr>
          <w:p w:rsidR="00C35968" w:rsidDel="007A6902" w:rsidRDefault="00C35968" w:rsidP="00C35968">
            <w:pPr>
              <w:pStyle w:val="TableText"/>
              <w:rPr>
                <w:ins w:id="626" w:author="איתי עצמון" w:date="2026-06-10T17:39:00Z"/>
                <w:del w:id="627" w:author="שני ברוך עזארי" w:date="2026-06-15T08:18:00Z"/>
                <w:rtl/>
              </w:rPr>
            </w:pPr>
          </w:p>
        </w:tc>
        <w:tc>
          <w:tcPr>
            <w:tcW w:w="624" w:type="dxa"/>
          </w:tcPr>
          <w:p w:rsidR="00C35968" w:rsidDel="007A6902" w:rsidRDefault="00C35968" w:rsidP="00C35968">
            <w:pPr>
              <w:pStyle w:val="TableText"/>
              <w:rPr>
                <w:ins w:id="628" w:author="איתי עצמון" w:date="2026-06-10T17:39:00Z"/>
                <w:del w:id="629" w:author="שני ברוך עזארי" w:date="2026-06-15T08:18:00Z"/>
                <w:rtl/>
              </w:rPr>
            </w:pPr>
            <w:ins w:id="630" w:author="איתי עצמון" w:date="2026-06-10T17:39:00Z">
              <w:del w:id="631" w:author="שני ברוך עזארי" w:date="2026-06-15T08:18:00Z">
                <w:r w:rsidDel="007A6902">
                  <w:rPr>
                    <w:rFonts w:hint="cs"/>
                    <w:rtl/>
                  </w:rPr>
                  <w:delText>(</w:delText>
                </w:r>
              </w:del>
            </w:ins>
            <w:ins w:id="632" w:author="איתי עצמון" w:date="2026-06-10T20:40:00Z">
              <w:del w:id="633" w:author="שני ברוך עזארי" w:date="2026-06-15T08:18:00Z">
                <w:r w:rsidDel="007A6902">
                  <w:rPr>
                    <w:rFonts w:hint="cs"/>
                    <w:rtl/>
                  </w:rPr>
                  <w:delText>ד</w:delText>
                </w:r>
              </w:del>
            </w:ins>
            <w:ins w:id="634" w:author="איתי עצמון" w:date="2026-06-10T17:39:00Z">
              <w:del w:id="635" w:author="שני ברוך עזארי" w:date="2026-06-15T08:18:00Z">
                <w:r w:rsidDel="007A6902">
                  <w:rPr>
                    <w:rFonts w:hint="cs"/>
                    <w:rtl/>
                  </w:rPr>
                  <w:delText>)</w:delText>
                </w:r>
              </w:del>
            </w:ins>
          </w:p>
        </w:tc>
        <w:tc>
          <w:tcPr>
            <w:tcW w:w="5274" w:type="dxa"/>
            <w:gridSpan w:val="3"/>
          </w:tcPr>
          <w:p w:rsidR="00C35968" w:rsidRPr="00730050" w:rsidDel="007A6902" w:rsidRDefault="00C35968" w:rsidP="00C35968">
            <w:pPr>
              <w:pStyle w:val="TableBlock"/>
              <w:rPr>
                <w:ins w:id="636" w:author="איתי עצמון" w:date="2026-06-10T17:39:00Z"/>
                <w:del w:id="637" w:author="שני ברוך עזארי" w:date="2026-06-15T08:18:00Z"/>
                <w:rtl/>
              </w:rPr>
            </w:pPr>
            <w:ins w:id="638" w:author="איתי עצמון" w:date="2026-06-10T17:39:00Z">
              <w:del w:id="639" w:author="שני ברוך עזארי" w:date="2026-06-15T08:18:00Z">
                <w:r w:rsidDel="007A6902">
                  <w:rPr>
                    <w:rFonts w:hint="cs"/>
                    <w:rtl/>
                  </w:rPr>
                  <w:delText>(1)</w:delText>
                </w:r>
              </w:del>
            </w:ins>
            <w:ins w:id="640" w:author="איתי עצמון" w:date="2026-06-10T17:40:00Z">
              <w:del w:id="641" w:author="שני ברוך עזארי" w:date="2026-06-15T08:18:00Z">
                <w:r w:rsidRPr="000346A2" w:rsidDel="007A6902">
                  <w:rPr>
                    <w:rFonts w:ascii="David" w:hAnsi="David"/>
                    <w:sz w:val="26"/>
                    <w:rtl/>
                  </w:rPr>
                  <w:delText xml:space="preserve"> השר, בהסכמת הממונה על התשתית הלאומית ובהתייעצות עם השר הממונה, </w:delText>
                </w:r>
                <w:r w:rsidDel="007A6902">
                  <w:rPr>
                    <w:rFonts w:ascii="David" w:hAnsi="David" w:hint="cs"/>
                    <w:sz w:val="26"/>
                    <w:rtl/>
                  </w:rPr>
                  <w:delText>רשאי</w:delText>
                </w:r>
              </w:del>
            </w:ins>
            <w:ins w:id="642" w:author="איתי עצמון" w:date="2026-06-10T17:51:00Z">
              <w:del w:id="643" w:author="שני ברוך עזארי" w:date="2026-06-15T08:18:00Z">
                <w:r w:rsidDel="007A6902">
                  <w:rPr>
                    <w:rFonts w:ascii="David" w:hAnsi="David" w:hint="cs"/>
                    <w:sz w:val="26"/>
                    <w:rtl/>
                  </w:rPr>
                  <w:delText>,</w:delText>
                </w:r>
              </w:del>
            </w:ins>
            <w:ins w:id="644" w:author="איתי עצמון" w:date="2026-06-10T17:40:00Z">
              <w:del w:id="645" w:author="שני ברוך עזארי" w:date="2026-06-15T08:18:00Z">
                <w:r w:rsidDel="007A6902">
                  <w:rPr>
                    <w:rFonts w:ascii="David" w:hAnsi="David" w:hint="cs"/>
                    <w:sz w:val="26"/>
                    <w:rtl/>
                  </w:rPr>
                  <w:delText xml:space="preserve"> בצו</w:delText>
                </w:r>
              </w:del>
            </w:ins>
            <w:ins w:id="646" w:author="איתי עצמון" w:date="2026-06-10T17:51:00Z">
              <w:del w:id="647" w:author="שני ברוך עזארי" w:date="2026-06-15T08:18:00Z">
                <w:r w:rsidDel="007A6902">
                  <w:rPr>
                    <w:rFonts w:ascii="David" w:hAnsi="David" w:hint="cs"/>
                    <w:sz w:val="26"/>
                    <w:rtl/>
                  </w:rPr>
                  <w:delText>,</w:delText>
                </w:r>
              </w:del>
            </w:ins>
            <w:ins w:id="648" w:author="איתי עצמון" w:date="2026-06-10T17:40:00Z">
              <w:del w:id="649" w:author="שני ברוך עזארי" w:date="2026-06-15T08:18:00Z">
                <w:r w:rsidDel="007A6902">
                  <w:rPr>
                    <w:rFonts w:ascii="David" w:hAnsi="David" w:hint="cs"/>
                    <w:sz w:val="26"/>
                    <w:rtl/>
                  </w:rPr>
                  <w:delText xml:space="preserve"> לפטור ממילוי אחר דרישות התקינה כאמור בסעיף 9(א)(1), </w:delText>
                </w:r>
              </w:del>
            </w:ins>
            <w:ins w:id="650" w:author="איתי עצמון" w:date="2026-06-10T17:41:00Z">
              <w:del w:id="651" w:author="שני ברוך עזארי" w:date="2026-06-15T08:18:00Z">
                <w:r w:rsidDel="007A6902">
                  <w:rPr>
                    <w:rFonts w:ascii="David" w:hAnsi="David" w:hint="cs"/>
                    <w:sz w:val="26"/>
                    <w:rtl/>
                  </w:rPr>
                  <w:delText xml:space="preserve">לצורך </w:delText>
                </w:r>
              </w:del>
            </w:ins>
            <w:ins w:id="652" w:author="איתי עצמון" w:date="2026-06-10T17:40:00Z">
              <w:del w:id="653" w:author="שני ברוך עזארי" w:date="2026-06-15T08:18:00Z">
                <w:r w:rsidRPr="000346A2" w:rsidDel="007A6902">
                  <w:rPr>
                    <w:rFonts w:ascii="David" w:hAnsi="David"/>
                    <w:sz w:val="26"/>
                    <w:rtl/>
                  </w:rPr>
                  <w:delText xml:space="preserve"> הקמה, הפעלה או תחזוקה של תשתית לאומית</w:delText>
                </w:r>
              </w:del>
            </w:ins>
            <w:ins w:id="654" w:author="איתי עצמון" w:date="2026-06-10T17:42:00Z">
              <w:del w:id="655" w:author="שני ברוך עזארי" w:date="2026-06-15T08:18:00Z">
                <w:r w:rsidDel="007A6902">
                  <w:rPr>
                    <w:rFonts w:ascii="David" w:hAnsi="David" w:hint="cs"/>
                    <w:sz w:val="26"/>
                    <w:rtl/>
                  </w:rPr>
                  <w:delText>,</w:delText>
                </w:r>
              </w:del>
            </w:ins>
            <w:ins w:id="656" w:author="איתי עצמון" w:date="2026-06-10T17:40:00Z">
              <w:del w:id="657" w:author="שני ברוך עזארי" w:date="2026-06-15T08:18:00Z">
                <w:r w:rsidRPr="000346A2" w:rsidDel="007A6902">
                  <w:rPr>
                    <w:rFonts w:ascii="David" w:hAnsi="David"/>
                    <w:sz w:val="26"/>
                    <w:rtl/>
                  </w:rPr>
                  <w:delText xml:space="preserve"> </w:delText>
                </w:r>
              </w:del>
            </w:ins>
            <w:ins w:id="658" w:author="איתי עצמון" w:date="2026-06-10T17:53:00Z">
              <w:del w:id="659" w:author="שני ברוך עזארי" w:date="2026-06-15T08:18:00Z">
                <w:r w:rsidDel="007A6902">
                  <w:rPr>
                    <w:rFonts w:ascii="David" w:hAnsi="David" w:hint="cs"/>
                    <w:sz w:val="26"/>
                    <w:rtl/>
                  </w:rPr>
                  <w:delText xml:space="preserve">אם ראה כי </w:delText>
                </w:r>
              </w:del>
            </w:ins>
            <w:ins w:id="660" w:author="איתי עצמון" w:date="2026-06-10T17:54:00Z">
              <w:del w:id="661" w:author="שני ברוך עזארי" w:date="2026-06-15T08:18:00Z">
                <w:r w:rsidDel="007A6902">
                  <w:rPr>
                    <w:rFonts w:ascii="David" w:hAnsi="David" w:hint="cs"/>
                    <w:sz w:val="26"/>
                    <w:rtl/>
                  </w:rPr>
                  <w:delText>מילוי אחר דרישות התקינה לעניין אותה תשתית לאומית</w:delText>
                </w:r>
              </w:del>
            </w:ins>
            <w:ins w:id="662" w:author="איתי עצמון" w:date="2026-06-10T17:55:00Z">
              <w:del w:id="663" w:author="שני ברוך עזארי" w:date="2026-06-15T08:18:00Z">
                <w:r w:rsidDel="007A6902">
                  <w:rPr>
                    <w:rFonts w:ascii="David" w:hAnsi="David" w:hint="cs"/>
                    <w:sz w:val="26"/>
                    <w:rtl/>
                  </w:rPr>
                  <w:delText xml:space="preserve"> אינו </w:delText>
                </w:r>
              </w:del>
            </w:ins>
            <w:ins w:id="664" w:author="איתי עצמון" w:date="2026-06-10T18:02:00Z">
              <w:del w:id="665" w:author="שני ברוך עזארי" w:date="2026-06-15T08:18:00Z">
                <w:r w:rsidDel="007A6902">
                  <w:rPr>
                    <w:rFonts w:ascii="David" w:hAnsi="David" w:hint="cs"/>
                    <w:sz w:val="26"/>
                    <w:rtl/>
                  </w:rPr>
                  <w:delText xml:space="preserve">תואם </w:delText>
                </w:r>
              </w:del>
            </w:ins>
            <w:ins w:id="666" w:author="איתי עצמון" w:date="2026-06-10T18:03:00Z">
              <w:del w:id="667" w:author="שני ברוך עזארי" w:date="2026-06-15T08:18:00Z">
                <w:r w:rsidDel="007A6902">
                  <w:rPr>
                    <w:rFonts w:ascii="David" w:hAnsi="David" w:hint="cs"/>
                    <w:sz w:val="26"/>
                    <w:rtl/>
                  </w:rPr>
                  <w:delText xml:space="preserve">בנסיבות העניין לצורך </w:delText>
                </w:r>
              </w:del>
            </w:ins>
            <w:ins w:id="668" w:author="איתי עצמון" w:date="2026-06-10T18:04:00Z">
              <w:del w:id="669" w:author="שני ברוך עזארי" w:date="2026-06-15T08:18:00Z">
                <w:r w:rsidDel="007A6902">
                  <w:rPr>
                    <w:rFonts w:ascii="David" w:hAnsi="David" w:hint="cs"/>
                    <w:sz w:val="26"/>
                    <w:rtl/>
                  </w:rPr>
                  <w:delText>לקדם את</w:delText>
                </w:r>
              </w:del>
            </w:ins>
            <w:ins w:id="670" w:author="איתי עצמון" w:date="2026-06-10T18:03:00Z">
              <w:del w:id="671" w:author="שני ברוך עזארי" w:date="2026-06-15T08:18:00Z">
                <w:r w:rsidDel="007A6902">
                  <w:rPr>
                    <w:rFonts w:ascii="David" w:hAnsi="David" w:hint="cs"/>
                    <w:sz w:val="26"/>
                    <w:rtl/>
                  </w:rPr>
                  <w:delText xml:space="preserve"> התשתית הלאומית</w:delText>
                </w:r>
              </w:del>
            </w:ins>
            <w:ins w:id="672" w:author="איתי עצמון" w:date="2026-06-10T17:55:00Z">
              <w:del w:id="673" w:author="שני ברוך עזארי" w:date="2026-06-15T08:18:00Z">
                <w:r w:rsidDel="007A6902">
                  <w:rPr>
                    <w:rFonts w:ascii="David" w:hAnsi="David" w:hint="cs"/>
                    <w:sz w:val="26"/>
                    <w:rtl/>
                  </w:rPr>
                  <w:delText>,</w:delText>
                </w:r>
              </w:del>
            </w:ins>
            <w:ins w:id="674" w:author="איתי עצמון" w:date="2026-06-10T17:54:00Z">
              <w:del w:id="675" w:author="שני ברוך עזארי" w:date="2026-06-15T08:18:00Z">
                <w:r w:rsidDel="007A6902">
                  <w:rPr>
                    <w:rFonts w:ascii="David" w:hAnsi="David" w:hint="cs"/>
                    <w:sz w:val="26"/>
                    <w:rtl/>
                  </w:rPr>
                  <w:delText xml:space="preserve"> </w:delText>
                </w:r>
              </w:del>
            </w:ins>
            <w:ins w:id="676" w:author="איתי עצמון" w:date="2026-06-10T17:40:00Z">
              <w:del w:id="677" w:author="שני ברוך עזארי" w:date="2026-06-15T08:18:00Z">
                <w:r w:rsidRPr="000346A2" w:rsidDel="007A6902">
                  <w:rPr>
                    <w:rFonts w:ascii="David" w:hAnsi="David"/>
                    <w:sz w:val="26"/>
                    <w:rtl/>
                  </w:rPr>
                  <w:delText>ובלבד</w:delText>
                </w:r>
              </w:del>
            </w:ins>
            <w:ins w:id="678" w:author="איתי עצמון" w:date="2026-06-10T17:47:00Z">
              <w:del w:id="679" w:author="שני ברוך עזארי" w:date="2026-06-15T08:18:00Z">
                <w:r w:rsidDel="007A6902">
                  <w:rPr>
                    <w:rFonts w:ascii="David" w:hAnsi="David" w:hint="cs"/>
                    <w:sz w:val="26"/>
                    <w:rtl/>
                  </w:rPr>
                  <w:delText xml:space="preserve"> שאין בקביעת הפטור כדי לסכן את </w:delText>
                </w:r>
                <w:r w:rsidRPr="000346A2" w:rsidDel="007A6902">
                  <w:rPr>
                    <w:rFonts w:ascii="David" w:hAnsi="David"/>
                    <w:sz w:val="26"/>
                    <w:rtl/>
                  </w:rPr>
                  <w:delText>בריאות הציבור</w:delText>
                </w:r>
                <w:r w:rsidDel="007A6902">
                  <w:rPr>
                    <w:rFonts w:ascii="David" w:hAnsi="David" w:hint="cs"/>
                    <w:sz w:val="26"/>
                    <w:rtl/>
                  </w:rPr>
                  <w:delText>, בט</w:delText>
                </w:r>
              </w:del>
            </w:ins>
            <w:ins w:id="680" w:author="איתי עצמון" w:date="2026-06-10T17:48:00Z">
              <w:del w:id="681" w:author="שני ברוך עזארי" w:date="2026-06-15T08:18:00Z">
                <w:r w:rsidDel="007A6902">
                  <w:rPr>
                    <w:rFonts w:ascii="David" w:hAnsi="David" w:hint="cs"/>
                    <w:sz w:val="26"/>
                    <w:rtl/>
                  </w:rPr>
                  <w:delText xml:space="preserve">יחות הציבור או את </w:delText>
                </w:r>
              </w:del>
            </w:ins>
            <w:ins w:id="682" w:author="איתי עצמון" w:date="2026-06-10T17:47:00Z">
              <w:del w:id="683" w:author="שני ברוך עזארי" w:date="2026-06-15T08:18:00Z">
                <w:r w:rsidRPr="000346A2" w:rsidDel="007A6902">
                  <w:rPr>
                    <w:rFonts w:ascii="David" w:hAnsi="David"/>
                    <w:sz w:val="26"/>
                    <w:rtl/>
                  </w:rPr>
                  <w:delText>איכות הסביבה</w:delText>
                </w:r>
                <w:r w:rsidDel="007A6902">
                  <w:rPr>
                    <w:rFonts w:hint="cs"/>
                    <w:rtl/>
                  </w:rPr>
                  <w:delText>.</w:delText>
                </w:r>
              </w:del>
            </w:ins>
          </w:p>
        </w:tc>
      </w:tr>
      <w:tr w:rsidR="00C35968" w:rsidDel="007A6902">
        <w:tblPrEx>
          <w:tblLook w:val="01E0" w:firstRow="1" w:lastRow="1" w:firstColumn="1" w:lastColumn="1" w:noHBand="0" w:noVBand="0"/>
        </w:tblPrEx>
        <w:trPr>
          <w:cantSplit/>
          <w:trHeight w:val="60"/>
          <w:ins w:id="684" w:author="איתי עצמון" w:date="2026-06-10T17:48:00Z"/>
          <w:del w:id="685" w:author="שני ברוך עזארי" w:date="2026-06-15T08:18:00Z"/>
        </w:trPr>
        <w:tc>
          <w:tcPr>
            <w:tcW w:w="1871" w:type="dxa"/>
          </w:tcPr>
          <w:p w:rsidR="00C35968" w:rsidDel="007A6902" w:rsidRDefault="00C35968" w:rsidP="00C35968">
            <w:pPr>
              <w:pStyle w:val="TableSideHeading"/>
              <w:rPr>
                <w:ins w:id="686" w:author="איתי עצמון" w:date="2026-06-10T17:48:00Z"/>
                <w:del w:id="687" w:author="שני ברוך עזארי" w:date="2026-06-15T08:18:00Z"/>
                <w:rtl/>
              </w:rPr>
            </w:pPr>
          </w:p>
        </w:tc>
        <w:tc>
          <w:tcPr>
            <w:tcW w:w="624" w:type="dxa"/>
          </w:tcPr>
          <w:p w:rsidR="00C35968" w:rsidDel="007A6902" w:rsidRDefault="00C35968" w:rsidP="00C35968">
            <w:pPr>
              <w:pStyle w:val="TableText"/>
              <w:rPr>
                <w:ins w:id="688" w:author="איתי עצמון" w:date="2026-06-10T17:48:00Z"/>
                <w:del w:id="689" w:author="שני ברוך עזארי" w:date="2026-06-15T08:18:00Z"/>
                <w:rtl/>
              </w:rPr>
            </w:pPr>
          </w:p>
        </w:tc>
        <w:tc>
          <w:tcPr>
            <w:tcW w:w="624" w:type="dxa"/>
          </w:tcPr>
          <w:p w:rsidR="00C35968" w:rsidDel="007A6902" w:rsidRDefault="00C35968" w:rsidP="00C35968">
            <w:pPr>
              <w:pStyle w:val="TableText"/>
              <w:rPr>
                <w:ins w:id="690" w:author="איתי עצמון" w:date="2026-06-10T17:48:00Z"/>
                <w:del w:id="691" w:author="שני ברוך עזארי" w:date="2026-06-15T08:18:00Z"/>
                <w:rtl/>
              </w:rPr>
            </w:pPr>
          </w:p>
        </w:tc>
        <w:tc>
          <w:tcPr>
            <w:tcW w:w="624" w:type="dxa"/>
          </w:tcPr>
          <w:p w:rsidR="00C35968" w:rsidDel="007A6902" w:rsidRDefault="00C35968" w:rsidP="00C35968">
            <w:pPr>
              <w:pStyle w:val="TableText"/>
              <w:rPr>
                <w:ins w:id="692" w:author="איתי עצמון" w:date="2026-06-10T17:48:00Z"/>
                <w:del w:id="693" w:author="שני ברוך עזארי" w:date="2026-06-15T08:18:00Z"/>
                <w:rtl/>
              </w:rPr>
            </w:pPr>
          </w:p>
        </w:tc>
        <w:tc>
          <w:tcPr>
            <w:tcW w:w="624" w:type="dxa"/>
          </w:tcPr>
          <w:p w:rsidR="00C35968" w:rsidDel="007A6902" w:rsidRDefault="00C35968" w:rsidP="00C35968">
            <w:pPr>
              <w:pStyle w:val="TableText"/>
              <w:rPr>
                <w:ins w:id="694" w:author="איתי עצמון" w:date="2026-06-10T17:48:00Z"/>
                <w:del w:id="695" w:author="שני ברוך עזארי" w:date="2026-06-15T08:18:00Z"/>
                <w:rtl/>
              </w:rPr>
            </w:pPr>
          </w:p>
        </w:tc>
        <w:tc>
          <w:tcPr>
            <w:tcW w:w="5274" w:type="dxa"/>
            <w:gridSpan w:val="3"/>
          </w:tcPr>
          <w:p w:rsidR="00C35968" w:rsidDel="007A6902" w:rsidRDefault="00C35968" w:rsidP="00C35968">
            <w:pPr>
              <w:pStyle w:val="TableBlock"/>
              <w:rPr>
                <w:ins w:id="696" w:author="איתי עצמון" w:date="2026-06-10T17:48:00Z"/>
                <w:del w:id="697" w:author="שני ברוך עזארי" w:date="2026-06-15T08:18:00Z"/>
                <w:rtl/>
              </w:rPr>
            </w:pPr>
            <w:ins w:id="698" w:author="איתי עצמון" w:date="2026-06-10T17:48:00Z">
              <w:del w:id="699" w:author="שני ברוך עזארי" w:date="2026-06-15T08:18:00Z">
                <w:r w:rsidDel="007A6902">
                  <w:rPr>
                    <w:rFonts w:hint="cs"/>
                    <w:rtl/>
                  </w:rPr>
                  <w:delText>(2)</w:delText>
                </w:r>
                <w:r w:rsidDel="007A6902">
                  <w:rPr>
                    <w:rtl/>
                  </w:rPr>
                  <w:tab/>
                </w:r>
                <w:r w:rsidRPr="000346A2" w:rsidDel="007A6902">
                  <w:rPr>
                    <w:rFonts w:ascii="David" w:hAnsi="David"/>
                    <w:sz w:val="26"/>
                    <w:rtl/>
                  </w:rPr>
                  <w:delText xml:space="preserve">פנה השר לקבלת הסכמתו של הממונה על התשתית הלאומית, ולא התקבלה עמדתו עד תום 60 ימים מיום הפנייה, יראו את הממונה על התשתית הלאומית כמי שהודיע על הסכמתו; הודיע הממונה על התשתית הלאומית על התנגדותו, ועל אף עמדתו סבר השר כי יש לקבוע מצרך כאמור בצו, יביא השר את המחלוקת לפני הממשלה ועד להכרעת הממשלה לא ייקבע </w:delText>
                </w:r>
                <w:r w:rsidDel="007A6902">
                  <w:rPr>
                    <w:rFonts w:ascii="David" w:hAnsi="David" w:hint="cs"/>
                    <w:sz w:val="26"/>
                    <w:rtl/>
                  </w:rPr>
                  <w:delText>צו לפ</w:delText>
                </w:r>
              </w:del>
            </w:ins>
            <w:ins w:id="700" w:author="איתי עצמון" w:date="2026-06-10T17:49:00Z">
              <w:del w:id="701" w:author="שני ברוך עזארי" w:date="2026-06-15T08:18:00Z">
                <w:r w:rsidDel="007A6902">
                  <w:rPr>
                    <w:rFonts w:ascii="David" w:hAnsi="David" w:hint="cs"/>
                    <w:sz w:val="26"/>
                    <w:rtl/>
                  </w:rPr>
                  <w:delText>י סעיף קטן זה.</w:delText>
                </w:r>
              </w:del>
            </w:ins>
          </w:p>
        </w:tc>
      </w:tr>
      <w:tr w:rsidR="00C35968" w:rsidDel="007A6902">
        <w:tblPrEx>
          <w:tblLook w:val="01E0" w:firstRow="1" w:lastRow="1" w:firstColumn="1" w:lastColumn="1" w:noHBand="0" w:noVBand="0"/>
        </w:tblPrEx>
        <w:trPr>
          <w:cantSplit/>
          <w:trHeight w:val="60"/>
          <w:ins w:id="702" w:author="איתי עצמון" w:date="2026-06-10T17:48:00Z"/>
          <w:del w:id="703" w:author="שני ברוך עזארי" w:date="2026-06-15T08:18:00Z"/>
        </w:trPr>
        <w:tc>
          <w:tcPr>
            <w:tcW w:w="1871" w:type="dxa"/>
          </w:tcPr>
          <w:p w:rsidR="00C35968" w:rsidDel="007A6902" w:rsidRDefault="00C35968" w:rsidP="00C35968">
            <w:pPr>
              <w:pStyle w:val="TableSideHeading"/>
              <w:rPr>
                <w:ins w:id="704" w:author="איתי עצמון" w:date="2026-06-10T17:48:00Z"/>
                <w:del w:id="705" w:author="שני ברוך עזארי" w:date="2026-06-15T08:18:00Z"/>
                <w:rtl/>
              </w:rPr>
            </w:pPr>
          </w:p>
        </w:tc>
        <w:tc>
          <w:tcPr>
            <w:tcW w:w="624" w:type="dxa"/>
          </w:tcPr>
          <w:p w:rsidR="00C35968" w:rsidDel="007A6902" w:rsidRDefault="00C35968" w:rsidP="00C35968">
            <w:pPr>
              <w:pStyle w:val="TableText"/>
              <w:rPr>
                <w:ins w:id="706" w:author="איתי עצמון" w:date="2026-06-10T17:48:00Z"/>
                <w:del w:id="707" w:author="שני ברוך עזארי" w:date="2026-06-15T08:18:00Z"/>
                <w:rtl/>
              </w:rPr>
            </w:pPr>
          </w:p>
        </w:tc>
        <w:tc>
          <w:tcPr>
            <w:tcW w:w="624" w:type="dxa"/>
          </w:tcPr>
          <w:p w:rsidR="00C35968" w:rsidDel="007A6902" w:rsidRDefault="00C35968" w:rsidP="00C35968">
            <w:pPr>
              <w:pStyle w:val="TableText"/>
              <w:rPr>
                <w:ins w:id="708" w:author="איתי עצמון" w:date="2026-06-10T17:48:00Z"/>
                <w:del w:id="709" w:author="שני ברוך עזארי" w:date="2026-06-15T08:18:00Z"/>
                <w:rtl/>
              </w:rPr>
            </w:pPr>
          </w:p>
        </w:tc>
        <w:tc>
          <w:tcPr>
            <w:tcW w:w="624" w:type="dxa"/>
          </w:tcPr>
          <w:p w:rsidR="00C35968" w:rsidDel="007A6902" w:rsidRDefault="00C35968" w:rsidP="00C35968">
            <w:pPr>
              <w:pStyle w:val="TableText"/>
              <w:rPr>
                <w:ins w:id="710" w:author="איתי עצמון" w:date="2026-06-10T17:48:00Z"/>
                <w:del w:id="711" w:author="שני ברוך עזארי" w:date="2026-06-15T08:18:00Z"/>
                <w:rtl/>
              </w:rPr>
            </w:pPr>
          </w:p>
        </w:tc>
        <w:tc>
          <w:tcPr>
            <w:tcW w:w="624" w:type="dxa"/>
          </w:tcPr>
          <w:p w:rsidR="00C35968" w:rsidDel="007A6902" w:rsidRDefault="00C35968" w:rsidP="00C35968">
            <w:pPr>
              <w:pStyle w:val="TableText"/>
              <w:rPr>
                <w:ins w:id="712" w:author="איתי עצמון" w:date="2026-06-10T17:48:00Z"/>
                <w:del w:id="713" w:author="שני ברוך עזארי" w:date="2026-06-15T08:18:00Z"/>
                <w:rtl/>
              </w:rPr>
            </w:pPr>
          </w:p>
        </w:tc>
        <w:tc>
          <w:tcPr>
            <w:tcW w:w="5274" w:type="dxa"/>
            <w:gridSpan w:val="3"/>
          </w:tcPr>
          <w:p w:rsidR="00C35968" w:rsidDel="007A6902" w:rsidRDefault="00C35968" w:rsidP="00C35968">
            <w:pPr>
              <w:pStyle w:val="TableBlock"/>
              <w:rPr>
                <w:ins w:id="714" w:author="איתי עצמון" w:date="2026-06-10T17:48:00Z"/>
                <w:del w:id="715" w:author="שני ברוך עזארי" w:date="2026-06-15T08:18:00Z"/>
                <w:rtl/>
              </w:rPr>
            </w:pPr>
            <w:ins w:id="716" w:author="איתי עצמון" w:date="2026-06-10T17:48:00Z">
              <w:del w:id="717" w:author="שני ברוך עזארי" w:date="2026-06-15T08:18:00Z">
                <w:r w:rsidDel="007A6902">
                  <w:rPr>
                    <w:rFonts w:hint="cs"/>
                    <w:rtl/>
                  </w:rPr>
                  <w:delText>(3)</w:delText>
                </w:r>
              </w:del>
            </w:ins>
            <w:ins w:id="718" w:author="איתי עצמון" w:date="2026-06-10T17:49:00Z">
              <w:del w:id="719" w:author="שני ברוך עזארי" w:date="2026-06-15T08:18:00Z">
                <w:r w:rsidDel="007A6902">
                  <w:rPr>
                    <w:rtl/>
                  </w:rPr>
                  <w:tab/>
                </w:r>
                <w:r w:rsidDel="007A6902">
                  <w:rPr>
                    <w:rFonts w:hint="cs"/>
                    <w:rtl/>
                  </w:rPr>
                  <w:delText xml:space="preserve">בסעיף קטן זה </w:delText>
                </w:r>
              </w:del>
            </w:ins>
            <w:ins w:id="720" w:author="איתי עצמון" w:date="2026-06-10T17:50:00Z">
              <w:del w:id="721" w:author="שני ברוך עזארי" w:date="2026-06-15T08:18:00Z">
                <w:r w:rsidDel="007A6902">
                  <w:rPr>
                    <w:rFonts w:hint="eastAsia"/>
                    <w:rtl/>
                  </w:rPr>
                  <w:delText>–</w:delText>
                </w:r>
              </w:del>
            </w:ins>
            <w:ins w:id="722" w:author="איתי עצמון" w:date="2026-06-10T17:49:00Z">
              <w:del w:id="723" w:author="שני ברוך עזארי" w:date="2026-06-15T08:18:00Z">
                <w:r w:rsidDel="007A6902">
                  <w:rPr>
                    <w:rFonts w:hint="cs"/>
                    <w:rtl/>
                  </w:rPr>
                  <w:delText xml:space="preserve"> </w:delText>
                </w:r>
              </w:del>
            </w:ins>
          </w:p>
        </w:tc>
      </w:tr>
      <w:tr w:rsidR="00C35968" w:rsidDel="007A6902">
        <w:tblPrEx>
          <w:tblLook w:val="01E0" w:firstRow="1" w:lastRow="1" w:firstColumn="1" w:lastColumn="1" w:noHBand="0" w:noVBand="0"/>
        </w:tblPrEx>
        <w:trPr>
          <w:cantSplit/>
          <w:trHeight w:val="60"/>
          <w:ins w:id="724" w:author="איתי עצמון" w:date="2026-06-10T17:49:00Z"/>
          <w:del w:id="725" w:author="שני ברוך עזארי" w:date="2026-06-15T08:18:00Z"/>
        </w:trPr>
        <w:tc>
          <w:tcPr>
            <w:tcW w:w="1871" w:type="dxa"/>
          </w:tcPr>
          <w:p w:rsidR="00C35968" w:rsidDel="007A6902" w:rsidRDefault="00C35968" w:rsidP="00C35968">
            <w:pPr>
              <w:pStyle w:val="TableSideHeading"/>
              <w:rPr>
                <w:ins w:id="726" w:author="איתי עצמון" w:date="2026-06-10T17:49:00Z"/>
                <w:del w:id="727" w:author="שני ברוך עזארי" w:date="2026-06-15T08:18:00Z"/>
                <w:rtl/>
              </w:rPr>
            </w:pPr>
          </w:p>
        </w:tc>
        <w:tc>
          <w:tcPr>
            <w:tcW w:w="624" w:type="dxa"/>
          </w:tcPr>
          <w:p w:rsidR="00C35968" w:rsidDel="007A6902" w:rsidRDefault="00C35968" w:rsidP="00C35968">
            <w:pPr>
              <w:pStyle w:val="TableText"/>
              <w:rPr>
                <w:ins w:id="728" w:author="איתי עצמון" w:date="2026-06-10T17:49:00Z"/>
                <w:del w:id="729" w:author="שני ברוך עזארי" w:date="2026-06-15T08:18:00Z"/>
                <w:rtl/>
              </w:rPr>
            </w:pPr>
          </w:p>
        </w:tc>
        <w:tc>
          <w:tcPr>
            <w:tcW w:w="624" w:type="dxa"/>
          </w:tcPr>
          <w:p w:rsidR="00C35968" w:rsidDel="007A6902" w:rsidRDefault="00C35968" w:rsidP="00C35968">
            <w:pPr>
              <w:pStyle w:val="TableText"/>
              <w:rPr>
                <w:ins w:id="730" w:author="איתי עצמון" w:date="2026-06-10T17:49:00Z"/>
                <w:del w:id="731" w:author="שני ברוך עזארי" w:date="2026-06-15T08:18:00Z"/>
                <w:rtl/>
              </w:rPr>
            </w:pPr>
          </w:p>
        </w:tc>
        <w:tc>
          <w:tcPr>
            <w:tcW w:w="624" w:type="dxa"/>
          </w:tcPr>
          <w:p w:rsidR="00C35968" w:rsidDel="007A6902" w:rsidRDefault="00C35968" w:rsidP="00C35968">
            <w:pPr>
              <w:pStyle w:val="TableText"/>
              <w:rPr>
                <w:ins w:id="732" w:author="איתי עצמון" w:date="2026-06-10T17:49:00Z"/>
                <w:del w:id="733" w:author="שני ברוך עזארי" w:date="2026-06-15T08:18:00Z"/>
                <w:rtl/>
              </w:rPr>
            </w:pPr>
          </w:p>
        </w:tc>
        <w:tc>
          <w:tcPr>
            <w:tcW w:w="624" w:type="dxa"/>
          </w:tcPr>
          <w:p w:rsidR="00C35968" w:rsidDel="007A6902" w:rsidRDefault="00C35968" w:rsidP="00C35968">
            <w:pPr>
              <w:pStyle w:val="TableText"/>
              <w:rPr>
                <w:ins w:id="734" w:author="איתי עצמון" w:date="2026-06-10T17:49:00Z"/>
                <w:del w:id="735" w:author="שני ברוך עזארי" w:date="2026-06-15T08:18:00Z"/>
                <w:rtl/>
              </w:rPr>
            </w:pPr>
          </w:p>
        </w:tc>
        <w:tc>
          <w:tcPr>
            <w:tcW w:w="5274" w:type="dxa"/>
            <w:gridSpan w:val="3"/>
          </w:tcPr>
          <w:p w:rsidR="00C35968" w:rsidRPr="0030305A" w:rsidDel="007A6902" w:rsidRDefault="00C35968" w:rsidP="00C35968">
            <w:pPr>
              <w:pStyle w:val="TableBlockOutdent"/>
              <w:rPr>
                <w:ins w:id="736" w:author="איתי עצמון" w:date="2026-06-10T17:49:00Z"/>
                <w:del w:id="737" w:author="שני ברוך עזארי" w:date="2026-06-15T08:18:00Z"/>
                <w:rtl/>
              </w:rPr>
            </w:pPr>
            <w:ins w:id="738" w:author="איתי עצמון" w:date="2026-06-10T17:49:00Z">
              <w:del w:id="739" w:author="שני ברוך עזארי" w:date="2026-06-15T08:18:00Z">
                <w:r w:rsidRPr="0030305A" w:rsidDel="007A6902">
                  <w:rPr>
                    <w:rtl/>
                  </w:rPr>
                  <w:delText>"</w:delText>
                </w:r>
                <w:r w:rsidRPr="0030305A" w:rsidDel="007A6902">
                  <w:rPr>
                    <w:rFonts w:hint="cs"/>
                    <w:rtl/>
                  </w:rPr>
                  <w:delText xml:space="preserve">גוף מבצע" </w:delText>
                </w:r>
              </w:del>
            </w:ins>
            <w:ins w:id="740" w:author="איתי עצמון" w:date="2026-06-10T17:50:00Z">
              <w:del w:id="741" w:author="שני ברוך עזארי" w:date="2026-06-15T08:18:00Z">
                <w:r w:rsidRPr="0030305A" w:rsidDel="007A6902">
                  <w:rPr>
                    <w:rFonts w:hint="eastAsia"/>
                    <w:rtl/>
                  </w:rPr>
                  <w:delText>–</w:delText>
                </w:r>
              </w:del>
            </w:ins>
            <w:ins w:id="742" w:author="איתי עצמון" w:date="2026-06-10T17:49:00Z">
              <w:del w:id="743" w:author="שני ברוך עזארי" w:date="2026-06-15T08:18:00Z">
                <w:r w:rsidRPr="0030305A" w:rsidDel="007A6902">
                  <w:rPr>
                    <w:rFonts w:hint="cs"/>
                    <w:rtl/>
                  </w:rPr>
                  <w:delText xml:space="preserve"> כהגדרתו בחוק לקידום תשתיות לאומיות, התשפ"ג</w:delText>
                </w:r>
                <w:r w:rsidRPr="0030305A" w:rsidDel="007A6902">
                  <w:rPr>
                    <w:rFonts w:hint="eastAsia"/>
                    <w:rtl/>
                  </w:rPr>
                  <w:delText>–</w:delText>
                </w:r>
                <w:r w:rsidRPr="0030305A" w:rsidDel="007A6902">
                  <w:rPr>
                    <w:rFonts w:hint="cs"/>
                    <w:rtl/>
                  </w:rPr>
                  <w:delText>2023</w:delText>
                </w:r>
                <w:r w:rsidRPr="0030305A" w:rsidDel="007A6902">
                  <w:rPr>
                    <w:vertAlign w:val="superscript"/>
                    <w:rtl/>
                  </w:rPr>
                  <w:footnoteReference w:id="13"/>
                </w:r>
                <w:r w:rsidRPr="0030305A" w:rsidDel="007A6902">
                  <w:rPr>
                    <w:rFonts w:hint="cs"/>
                    <w:rtl/>
                  </w:rPr>
                  <w:delText>;"</w:delText>
                </w:r>
              </w:del>
            </w:ins>
          </w:p>
        </w:tc>
      </w:tr>
      <w:tr w:rsidR="00C35968" w:rsidDel="007A6902">
        <w:tblPrEx>
          <w:tblLook w:val="01E0" w:firstRow="1" w:lastRow="1" w:firstColumn="1" w:lastColumn="1" w:noHBand="0" w:noVBand="0"/>
        </w:tblPrEx>
        <w:trPr>
          <w:cantSplit/>
          <w:trHeight w:val="60"/>
          <w:ins w:id="748" w:author="איתי עצמון" w:date="2026-06-10T17:49:00Z"/>
          <w:del w:id="749" w:author="שני ברוך עזארי" w:date="2026-06-15T08:18:00Z"/>
        </w:trPr>
        <w:tc>
          <w:tcPr>
            <w:tcW w:w="1871" w:type="dxa"/>
          </w:tcPr>
          <w:p w:rsidR="00C35968" w:rsidDel="007A6902" w:rsidRDefault="00C35968" w:rsidP="00C35968">
            <w:pPr>
              <w:pStyle w:val="TableSideHeading"/>
              <w:rPr>
                <w:ins w:id="750" w:author="איתי עצמון" w:date="2026-06-10T17:49:00Z"/>
                <w:del w:id="751" w:author="שני ברוך עזארי" w:date="2026-06-15T08:18:00Z"/>
                <w:rtl/>
              </w:rPr>
            </w:pPr>
          </w:p>
        </w:tc>
        <w:tc>
          <w:tcPr>
            <w:tcW w:w="624" w:type="dxa"/>
          </w:tcPr>
          <w:p w:rsidR="00C35968" w:rsidDel="007A6902" w:rsidRDefault="00C35968" w:rsidP="00C35968">
            <w:pPr>
              <w:pStyle w:val="TableText"/>
              <w:rPr>
                <w:ins w:id="752" w:author="איתי עצמון" w:date="2026-06-10T17:49:00Z"/>
                <w:del w:id="753" w:author="שני ברוך עזארי" w:date="2026-06-15T08:18:00Z"/>
                <w:rtl/>
              </w:rPr>
            </w:pPr>
          </w:p>
        </w:tc>
        <w:tc>
          <w:tcPr>
            <w:tcW w:w="624" w:type="dxa"/>
          </w:tcPr>
          <w:p w:rsidR="00C35968" w:rsidDel="007A6902" w:rsidRDefault="00C35968" w:rsidP="00C35968">
            <w:pPr>
              <w:pStyle w:val="TableText"/>
              <w:rPr>
                <w:ins w:id="754" w:author="איתי עצמון" w:date="2026-06-10T17:49:00Z"/>
                <w:del w:id="755" w:author="שני ברוך עזארי" w:date="2026-06-15T08:18:00Z"/>
                <w:rtl/>
              </w:rPr>
            </w:pPr>
          </w:p>
        </w:tc>
        <w:tc>
          <w:tcPr>
            <w:tcW w:w="624" w:type="dxa"/>
          </w:tcPr>
          <w:p w:rsidR="00C35968" w:rsidDel="007A6902" w:rsidRDefault="00C35968" w:rsidP="00C35968">
            <w:pPr>
              <w:pStyle w:val="TableText"/>
              <w:rPr>
                <w:ins w:id="756" w:author="איתי עצמון" w:date="2026-06-10T17:49:00Z"/>
                <w:del w:id="757" w:author="שני ברוך עזארי" w:date="2026-06-15T08:18:00Z"/>
                <w:rtl/>
              </w:rPr>
            </w:pPr>
          </w:p>
        </w:tc>
        <w:tc>
          <w:tcPr>
            <w:tcW w:w="624" w:type="dxa"/>
          </w:tcPr>
          <w:p w:rsidR="00C35968" w:rsidDel="007A6902" w:rsidRDefault="00C35968" w:rsidP="00C35968">
            <w:pPr>
              <w:pStyle w:val="TableText"/>
              <w:rPr>
                <w:ins w:id="758" w:author="איתי עצמון" w:date="2026-06-10T17:49:00Z"/>
                <w:del w:id="759" w:author="שני ברוך עזארי" w:date="2026-06-15T08:18:00Z"/>
                <w:rtl/>
              </w:rPr>
            </w:pPr>
          </w:p>
        </w:tc>
        <w:tc>
          <w:tcPr>
            <w:tcW w:w="5274" w:type="dxa"/>
            <w:gridSpan w:val="3"/>
          </w:tcPr>
          <w:p w:rsidR="00C35968" w:rsidRPr="0030305A" w:rsidDel="007A6902" w:rsidRDefault="00C35968" w:rsidP="00C35968">
            <w:pPr>
              <w:pStyle w:val="TableBlockOutdent"/>
              <w:rPr>
                <w:ins w:id="760" w:author="איתי עצמון" w:date="2026-06-10T17:49:00Z"/>
                <w:del w:id="761" w:author="שני ברוך עזארי" w:date="2026-06-15T08:18:00Z"/>
                <w:rtl/>
              </w:rPr>
            </w:pPr>
            <w:ins w:id="762" w:author="איתי עצמון" w:date="2026-06-10T17:49:00Z">
              <w:del w:id="763" w:author="שני ברוך עזארי" w:date="2026-06-15T08:18:00Z">
                <w:r w:rsidRPr="0030305A" w:rsidDel="007A6902">
                  <w:rPr>
                    <w:rtl/>
                  </w:rPr>
                  <w:delText>"ממונה על תשתית לאומית" – שר או ראש רשות ממשלתית, הממונה לפי חוק על הפעלת תשתית לאומית</w:delText>
                </w:r>
                <w:r w:rsidRPr="0030305A" w:rsidDel="007A6902">
                  <w:rPr>
                    <w:rFonts w:hint="cs"/>
                    <w:rtl/>
                  </w:rPr>
                  <w:delText xml:space="preserve">, או הממונה על הגוף המבצע </w:delText>
                </w:r>
                <w:r w:rsidRPr="0030305A" w:rsidDel="007A6902">
                  <w:rPr>
                    <w:rtl/>
                  </w:rPr>
                  <w:delText>;</w:delText>
                </w:r>
              </w:del>
            </w:ins>
          </w:p>
        </w:tc>
      </w:tr>
      <w:tr w:rsidR="00C35968" w:rsidDel="007A6902">
        <w:tblPrEx>
          <w:tblLook w:val="01E0" w:firstRow="1" w:lastRow="1" w:firstColumn="1" w:lastColumn="1" w:noHBand="0" w:noVBand="0"/>
        </w:tblPrEx>
        <w:trPr>
          <w:cantSplit/>
          <w:trHeight w:val="60"/>
          <w:ins w:id="764" w:author="איתי עצמון" w:date="2026-06-10T17:49:00Z"/>
          <w:del w:id="765" w:author="שני ברוך עזארי" w:date="2026-06-15T08:18:00Z"/>
        </w:trPr>
        <w:tc>
          <w:tcPr>
            <w:tcW w:w="1871" w:type="dxa"/>
          </w:tcPr>
          <w:p w:rsidR="00C35968" w:rsidDel="007A6902" w:rsidRDefault="00C35968" w:rsidP="00C35968">
            <w:pPr>
              <w:pStyle w:val="TableSideHeading"/>
              <w:rPr>
                <w:ins w:id="766" w:author="איתי עצמון" w:date="2026-06-10T17:49:00Z"/>
                <w:del w:id="767" w:author="שני ברוך עזארי" w:date="2026-06-15T08:18:00Z"/>
                <w:rtl/>
              </w:rPr>
            </w:pPr>
          </w:p>
        </w:tc>
        <w:tc>
          <w:tcPr>
            <w:tcW w:w="624" w:type="dxa"/>
          </w:tcPr>
          <w:p w:rsidR="00C35968" w:rsidDel="007A6902" w:rsidRDefault="00C35968" w:rsidP="00C35968">
            <w:pPr>
              <w:pStyle w:val="TableText"/>
              <w:rPr>
                <w:ins w:id="768" w:author="איתי עצמון" w:date="2026-06-10T17:49:00Z"/>
                <w:del w:id="769" w:author="שני ברוך עזארי" w:date="2026-06-15T08:18:00Z"/>
                <w:rtl/>
              </w:rPr>
            </w:pPr>
          </w:p>
        </w:tc>
        <w:tc>
          <w:tcPr>
            <w:tcW w:w="624" w:type="dxa"/>
          </w:tcPr>
          <w:p w:rsidR="00C35968" w:rsidDel="007A6902" w:rsidRDefault="00C35968" w:rsidP="00C35968">
            <w:pPr>
              <w:pStyle w:val="TableText"/>
              <w:rPr>
                <w:ins w:id="770" w:author="איתי עצמון" w:date="2026-06-10T17:49:00Z"/>
                <w:del w:id="771" w:author="שני ברוך עזארי" w:date="2026-06-15T08:18:00Z"/>
                <w:rtl/>
              </w:rPr>
            </w:pPr>
          </w:p>
        </w:tc>
        <w:tc>
          <w:tcPr>
            <w:tcW w:w="624" w:type="dxa"/>
          </w:tcPr>
          <w:p w:rsidR="00C35968" w:rsidDel="007A6902" w:rsidRDefault="00C35968" w:rsidP="00C35968">
            <w:pPr>
              <w:pStyle w:val="TableText"/>
              <w:rPr>
                <w:ins w:id="772" w:author="איתי עצמון" w:date="2026-06-10T17:49:00Z"/>
                <w:del w:id="773" w:author="שני ברוך עזארי" w:date="2026-06-15T08:18:00Z"/>
                <w:rtl/>
              </w:rPr>
            </w:pPr>
          </w:p>
        </w:tc>
        <w:tc>
          <w:tcPr>
            <w:tcW w:w="624" w:type="dxa"/>
          </w:tcPr>
          <w:p w:rsidR="00C35968" w:rsidDel="007A6902" w:rsidRDefault="00C35968" w:rsidP="00C35968">
            <w:pPr>
              <w:pStyle w:val="TableText"/>
              <w:rPr>
                <w:ins w:id="774" w:author="איתי עצמון" w:date="2026-06-10T17:49:00Z"/>
                <w:del w:id="775" w:author="שני ברוך עזארי" w:date="2026-06-15T08:18:00Z"/>
                <w:rtl/>
              </w:rPr>
            </w:pPr>
          </w:p>
        </w:tc>
        <w:tc>
          <w:tcPr>
            <w:tcW w:w="5274" w:type="dxa"/>
            <w:gridSpan w:val="3"/>
          </w:tcPr>
          <w:p w:rsidR="00C35968" w:rsidRPr="0030305A" w:rsidDel="007A6902" w:rsidRDefault="00C35968" w:rsidP="00C35968">
            <w:pPr>
              <w:pStyle w:val="TableBlockOutdent"/>
              <w:rPr>
                <w:ins w:id="776" w:author="איתי עצמון" w:date="2026-06-10T17:49:00Z"/>
                <w:del w:id="777" w:author="שני ברוך עזארי" w:date="2026-06-15T08:18:00Z"/>
                <w:rtl/>
              </w:rPr>
            </w:pPr>
            <w:ins w:id="778" w:author="איתי עצמון" w:date="2026-06-10T17:49:00Z">
              <w:del w:id="779" w:author="שני ברוך עזארי" w:date="2026-06-15T08:18:00Z">
                <w:r w:rsidRPr="0030305A" w:rsidDel="007A6902">
                  <w:rPr>
                    <w:rtl/>
                  </w:rPr>
                  <w:delText>"שר ממונה" – כהגדרתו בסעיף 8(ד);</w:delText>
                </w:r>
              </w:del>
            </w:ins>
          </w:p>
        </w:tc>
      </w:tr>
      <w:tr w:rsidR="00C35968" w:rsidDel="007A6902">
        <w:tblPrEx>
          <w:tblLook w:val="01E0" w:firstRow="1" w:lastRow="1" w:firstColumn="1" w:lastColumn="1" w:noHBand="0" w:noVBand="0"/>
        </w:tblPrEx>
        <w:trPr>
          <w:cantSplit/>
          <w:trHeight w:val="60"/>
          <w:ins w:id="780" w:author="איתי עצמון" w:date="2026-06-10T17:49:00Z"/>
          <w:del w:id="781" w:author="שני ברוך עזארי" w:date="2026-06-15T08:18:00Z"/>
        </w:trPr>
        <w:tc>
          <w:tcPr>
            <w:tcW w:w="1871" w:type="dxa"/>
          </w:tcPr>
          <w:p w:rsidR="00C35968" w:rsidDel="007A6902" w:rsidRDefault="00C35968" w:rsidP="00C35968">
            <w:pPr>
              <w:pStyle w:val="TableSideHeading"/>
              <w:rPr>
                <w:ins w:id="782" w:author="איתי עצמון" w:date="2026-06-10T17:49:00Z"/>
                <w:del w:id="783" w:author="שני ברוך עזארי" w:date="2026-06-15T08:18:00Z"/>
                <w:rtl/>
              </w:rPr>
            </w:pPr>
          </w:p>
        </w:tc>
        <w:tc>
          <w:tcPr>
            <w:tcW w:w="624" w:type="dxa"/>
          </w:tcPr>
          <w:p w:rsidR="00C35968" w:rsidDel="007A6902" w:rsidRDefault="00C35968" w:rsidP="00C35968">
            <w:pPr>
              <w:pStyle w:val="TableText"/>
              <w:rPr>
                <w:ins w:id="784" w:author="איתי עצמון" w:date="2026-06-10T17:49:00Z"/>
                <w:del w:id="785" w:author="שני ברוך עזארי" w:date="2026-06-15T08:18:00Z"/>
                <w:rtl/>
              </w:rPr>
            </w:pPr>
          </w:p>
        </w:tc>
        <w:tc>
          <w:tcPr>
            <w:tcW w:w="624" w:type="dxa"/>
          </w:tcPr>
          <w:p w:rsidR="00C35968" w:rsidDel="007A6902" w:rsidRDefault="00C35968" w:rsidP="00C35968">
            <w:pPr>
              <w:pStyle w:val="TableText"/>
              <w:rPr>
                <w:ins w:id="786" w:author="איתי עצמון" w:date="2026-06-10T17:49:00Z"/>
                <w:del w:id="787" w:author="שני ברוך עזארי" w:date="2026-06-15T08:18:00Z"/>
                <w:rtl/>
              </w:rPr>
            </w:pPr>
          </w:p>
        </w:tc>
        <w:tc>
          <w:tcPr>
            <w:tcW w:w="624" w:type="dxa"/>
          </w:tcPr>
          <w:p w:rsidR="00C35968" w:rsidDel="007A6902" w:rsidRDefault="00C35968" w:rsidP="00C35968">
            <w:pPr>
              <w:pStyle w:val="TableText"/>
              <w:rPr>
                <w:ins w:id="788" w:author="איתי עצמון" w:date="2026-06-10T17:49:00Z"/>
                <w:del w:id="789" w:author="שני ברוך עזארי" w:date="2026-06-15T08:18:00Z"/>
                <w:rtl/>
              </w:rPr>
            </w:pPr>
          </w:p>
        </w:tc>
        <w:tc>
          <w:tcPr>
            <w:tcW w:w="624" w:type="dxa"/>
          </w:tcPr>
          <w:p w:rsidR="00C35968" w:rsidDel="007A6902" w:rsidRDefault="00C35968" w:rsidP="00C35968">
            <w:pPr>
              <w:pStyle w:val="TableText"/>
              <w:rPr>
                <w:ins w:id="790" w:author="איתי עצמון" w:date="2026-06-10T17:49:00Z"/>
                <w:del w:id="791" w:author="שני ברוך עזארי" w:date="2026-06-15T08:18:00Z"/>
                <w:rtl/>
              </w:rPr>
            </w:pPr>
          </w:p>
        </w:tc>
        <w:tc>
          <w:tcPr>
            <w:tcW w:w="5274" w:type="dxa"/>
            <w:gridSpan w:val="3"/>
          </w:tcPr>
          <w:p w:rsidR="00C35968" w:rsidRPr="0030305A" w:rsidDel="007A6902" w:rsidRDefault="00C35968" w:rsidP="00C35968">
            <w:pPr>
              <w:pStyle w:val="TableBlockOutdent"/>
              <w:rPr>
                <w:ins w:id="792" w:author="איתי עצמון" w:date="2026-06-10T17:49:00Z"/>
                <w:del w:id="793" w:author="שני ברוך עזארי" w:date="2026-06-15T08:18:00Z"/>
                <w:rtl/>
              </w:rPr>
            </w:pPr>
            <w:ins w:id="794" w:author="איתי עצמון" w:date="2026-06-10T17:49:00Z">
              <w:del w:id="795" w:author="שני ברוך עזארי" w:date="2026-06-15T08:18:00Z">
                <w:r w:rsidRPr="0030305A" w:rsidDel="007A6902">
                  <w:rPr>
                    <w:rtl/>
                  </w:rPr>
                  <w:delText>"תשתית לאומית" – תשתית מהתשתיות הלאומיות כהגדרתן בחוק לקידום תשתיות לאומיות, התשפ"ג–2023</w:delText>
                </w:r>
                <w:r w:rsidRPr="0030305A" w:rsidDel="007A6902">
                  <w:rPr>
                    <w:vertAlign w:val="superscript"/>
                    <w:rtl/>
                  </w:rPr>
                  <w:footnoteReference w:id="14"/>
                </w:r>
                <w:r w:rsidRPr="0030305A" w:rsidDel="007A6902">
                  <w:rPr>
                    <w:rtl/>
                  </w:rPr>
                  <w:delText>, למעט תשתית כאמור בתחום המים, הביוב או הגז הפחמ</w:delText>
                </w:r>
              </w:del>
            </w:ins>
            <w:ins w:id="800" w:author="איתי עצמון" w:date="2026-06-10T17:50:00Z">
              <w:del w:id="801" w:author="שני ברוך עזארי" w:date="2026-06-15T08:18:00Z">
                <w:r w:rsidRPr="0030305A" w:rsidDel="007A6902">
                  <w:rPr>
                    <w:rFonts w:hint="cs"/>
                    <w:rtl/>
                  </w:rPr>
                  <w:delText>י</w:delText>
                </w:r>
              </w:del>
            </w:ins>
            <w:ins w:id="802" w:author="איתי עצמון" w:date="2026-06-10T17:49:00Z">
              <w:del w:id="803" w:author="שני ברוך עזארי" w:date="2026-06-15T08:18:00Z">
                <w:r w:rsidRPr="0030305A" w:rsidDel="007A6902">
                  <w:rPr>
                    <w:rtl/>
                  </w:rPr>
                  <w:delText>מני המעובה.</w:delText>
                </w:r>
              </w:del>
              <w:del w:id="804" w:author="שני ברוך עזארי" w:date="2026-06-14T18:57:00Z">
                <w:r w:rsidRPr="0030305A" w:rsidDel="00C31CD7">
                  <w:rPr>
                    <w:rtl/>
                  </w:rPr>
                  <w:delText>"</w:delText>
                </w:r>
              </w:del>
            </w:ins>
          </w:p>
        </w:tc>
      </w:tr>
      <w:tr w:rsidR="00166C24" w:rsidTr="00BF0FD6">
        <w:tblPrEx>
          <w:tblLook w:val="01E0" w:firstRow="1" w:lastRow="1" w:firstColumn="1" w:lastColumn="1" w:noHBand="0" w:noVBand="0"/>
        </w:tblPrEx>
        <w:trPr>
          <w:cantSplit/>
          <w:trHeight w:val="60"/>
        </w:trPr>
        <w:tc>
          <w:tcPr>
            <w:tcW w:w="1871" w:type="dxa"/>
          </w:tcPr>
          <w:p w:rsidR="00166C24" w:rsidRDefault="00166C24" w:rsidP="00C35968">
            <w:pPr>
              <w:pStyle w:val="TableSideHeading"/>
              <w:rPr>
                <w:rtl/>
              </w:rPr>
            </w:pPr>
          </w:p>
        </w:tc>
        <w:tc>
          <w:tcPr>
            <w:tcW w:w="624" w:type="dxa"/>
          </w:tcPr>
          <w:p w:rsidR="00166C24" w:rsidRDefault="00166C24" w:rsidP="00C35968">
            <w:pPr>
              <w:pStyle w:val="TableText"/>
              <w:rPr>
                <w:rtl/>
              </w:rPr>
            </w:pPr>
          </w:p>
        </w:tc>
        <w:tc>
          <w:tcPr>
            <w:tcW w:w="624" w:type="dxa"/>
          </w:tcPr>
          <w:p w:rsidR="00166C24" w:rsidRDefault="00166C24" w:rsidP="00C35968">
            <w:pPr>
              <w:pStyle w:val="TableText"/>
              <w:rPr>
                <w:rtl/>
              </w:rPr>
            </w:pPr>
          </w:p>
        </w:tc>
        <w:tc>
          <w:tcPr>
            <w:tcW w:w="624" w:type="dxa"/>
          </w:tcPr>
          <w:p w:rsidR="00166C24" w:rsidRDefault="00166C24" w:rsidP="00C35968">
            <w:pPr>
              <w:pStyle w:val="TableText"/>
              <w:rPr>
                <w:rtl/>
              </w:rPr>
            </w:pPr>
          </w:p>
        </w:tc>
        <w:tc>
          <w:tcPr>
            <w:tcW w:w="5898" w:type="dxa"/>
            <w:gridSpan w:val="4"/>
          </w:tcPr>
          <w:p w:rsidR="00166C24" w:rsidRPr="00166C24" w:rsidRDefault="00166C24" w:rsidP="004D64CC">
            <w:pPr>
              <w:pStyle w:val="TableText"/>
              <w:tabs>
                <w:tab w:val="clear" w:pos="624"/>
              </w:tabs>
              <w:jc w:val="both"/>
              <w:rPr>
                <w:highlight w:val="yellow"/>
                <w:rtl/>
              </w:rPr>
            </w:pPr>
            <w:ins w:id="805" w:author="איתי עצמון" w:date="2026-06-16T18:23:00Z">
              <w:r w:rsidRPr="00166C24">
                <w:rPr>
                  <w:rFonts w:hint="cs"/>
                  <w:highlight w:val="yellow"/>
                  <w:rtl/>
                </w:rPr>
                <w:t>(ד)</w:t>
              </w:r>
            </w:ins>
            <w:r>
              <w:rPr>
                <w:sz w:val="26"/>
                <w:highlight w:val="yellow"/>
                <w:rtl/>
              </w:rPr>
              <w:tab/>
            </w:r>
            <w:r w:rsidRPr="00166C24">
              <w:rPr>
                <w:sz w:val="26"/>
                <w:highlight w:val="yellow"/>
                <w:rtl/>
              </w:rPr>
              <w:t xml:space="preserve">השר רשאי, לצורך יבוא </w:t>
            </w:r>
            <w:ins w:id="806" w:author="שני ברוך עזארי" w:date="2026-06-14T18:59:00Z">
              <w:r w:rsidRPr="00166C24">
                <w:rPr>
                  <w:rFonts w:hint="cs"/>
                  <w:sz w:val="26"/>
                  <w:highlight w:val="yellow"/>
                  <w:rtl/>
                </w:rPr>
                <w:t xml:space="preserve">וייצור </w:t>
              </w:r>
            </w:ins>
            <w:r w:rsidRPr="00166C24">
              <w:rPr>
                <w:sz w:val="26"/>
                <w:highlight w:val="yellow"/>
                <w:rtl/>
              </w:rPr>
              <w:t xml:space="preserve">של </w:t>
            </w:r>
            <w:ins w:id="807" w:author="שני ברוך עזארי" w:date="2026-06-14T18:59:00Z">
              <w:r w:rsidRPr="00166C24">
                <w:rPr>
                  <w:rFonts w:hint="cs"/>
                  <w:sz w:val="26"/>
                  <w:highlight w:val="yellow"/>
                  <w:rtl/>
                </w:rPr>
                <w:t xml:space="preserve">מצרך </w:t>
              </w:r>
            </w:ins>
            <w:del w:id="808" w:author="שני ברוך עזארי" w:date="2026-06-14T18:59:00Z">
              <w:r w:rsidRPr="00166C24" w:rsidDel="00EA49BE">
                <w:rPr>
                  <w:sz w:val="26"/>
                  <w:highlight w:val="yellow"/>
                  <w:rtl/>
                </w:rPr>
                <w:delText xml:space="preserve">סוג מסוים של ציוד, </w:delText>
              </w:r>
            </w:del>
            <w:r w:rsidRPr="00166C24">
              <w:rPr>
                <w:sz w:val="26"/>
                <w:highlight w:val="yellow"/>
                <w:rtl/>
              </w:rPr>
              <w:t>שנועד</w:t>
            </w:r>
            <w:ins w:id="809" w:author="שני ברוך עזארי" w:date="2026-06-14T18:59:00Z">
              <w:r w:rsidRPr="00166C24">
                <w:rPr>
                  <w:rFonts w:hint="cs"/>
                  <w:sz w:val="26"/>
                  <w:highlight w:val="yellow"/>
                  <w:rtl/>
                </w:rPr>
                <w:t xml:space="preserve"> לחיפוש, פיתוח </w:t>
              </w:r>
            </w:ins>
            <w:ins w:id="810" w:author="איתי עצמון" w:date="2026-06-16T18:25:00Z">
              <w:r>
                <w:rPr>
                  <w:rFonts w:hint="cs"/>
                  <w:sz w:val="26"/>
                  <w:highlight w:val="yellow"/>
                  <w:rtl/>
                </w:rPr>
                <w:t xml:space="preserve">או </w:t>
              </w:r>
            </w:ins>
            <w:ins w:id="811" w:author="שני ברוך עזארי" w:date="2026-06-14T18:59:00Z">
              <w:r w:rsidRPr="00166C24">
                <w:rPr>
                  <w:rFonts w:hint="cs"/>
                  <w:sz w:val="26"/>
                  <w:highlight w:val="yellow"/>
                  <w:rtl/>
                </w:rPr>
                <w:t xml:space="preserve">הפקה בים של נפט </w:t>
              </w:r>
            </w:ins>
            <w:ins w:id="812" w:author="שני ברוך עזארי" w:date="2026-06-14T19:00:00Z">
              <w:r w:rsidRPr="00166C24">
                <w:rPr>
                  <w:rFonts w:hint="cs"/>
                  <w:sz w:val="26"/>
                  <w:highlight w:val="yellow"/>
                  <w:rtl/>
                </w:rPr>
                <w:t>כהגדרתו בחוק הנפט, התשי"ב–1952</w:t>
              </w:r>
              <w:r w:rsidRPr="00166C24">
                <w:rPr>
                  <w:rStyle w:val="afe"/>
                  <w:sz w:val="26"/>
                  <w:highlight w:val="yellow"/>
                  <w:rtl/>
                </w:rPr>
                <w:footnoteReference w:id="15"/>
              </w:r>
              <w:r w:rsidRPr="00166C24">
                <w:rPr>
                  <w:rFonts w:hint="cs"/>
                  <w:sz w:val="26"/>
                  <w:highlight w:val="yellow"/>
                  <w:rtl/>
                </w:rPr>
                <w:t xml:space="preserve"> (</w:t>
              </w:r>
            </w:ins>
            <w:ins w:id="815" w:author="איתי עצמון" w:date="2026-06-16T18:25:00Z">
              <w:r>
                <w:rPr>
                  <w:rFonts w:hint="cs"/>
                  <w:sz w:val="26"/>
                  <w:highlight w:val="yellow"/>
                  <w:rtl/>
                </w:rPr>
                <w:t>בסעיף קטן זה</w:t>
              </w:r>
            </w:ins>
            <w:ins w:id="816" w:author="שני ברוך עזארי" w:date="2026-06-14T19:00:00Z">
              <w:r w:rsidRPr="00166C24">
                <w:rPr>
                  <w:rFonts w:hint="cs"/>
                  <w:sz w:val="26"/>
                  <w:highlight w:val="yellow"/>
                  <w:rtl/>
                </w:rPr>
                <w:t xml:space="preserve"> </w:t>
              </w:r>
              <w:r w:rsidRPr="00166C24">
                <w:rPr>
                  <w:sz w:val="26"/>
                  <w:highlight w:val="yellow"/>
                  <w:rtl/>
                </w:rPr>
                <w:t>–</w:t>
              </w:r>
              <w:r w:rsidRPr="00166C24">
                <w:rPr>
                  <w:rFonts w:hint="cs"/>
                  <w:sz w:val="26"/>
                  <w:highlight w:val="yellow"/>
                  <w:rtl/>
                </w:rPr>
                <w:t xml:space="preserve"> חוק הנפט), ובכלל זה תחזוקה בים של מתקנים שנועדו למטרות כאמור, </w:t>
              </w:r>
            </w:ins>
            <w:del w:id="817" w:author="שני ברוך עזארי" w:date="2026-06-14T19:01:00Z">
              <w:r w:rsidRPr="00166C24" w:rsidDel="00EA49BE">
                <w:rPr>
                  <w:sz w:val="26"/>
                  <w:highlight w:val="yellow"/>
                  <w:rtl/>
                </w:rPr>
                <w:delText xml:space="preserve"> לייצור והפקת גז טבעי או לתחזוקת אסדות גז, </w:delText>
              </w:r>
            </w:del>
            <w:r w:rsidRPr="00166C24">
              <w:rPr>
                <w:sz w:val="26"/>
                <w:highlight w:val="yellow"/>
                <w:rtl/>
              </w:rPr>
              <w:t xml:space="preserve">לפטור </w:t>
            </w:r>
            <w:del w:id="818" w:author="שני ברוך עזארי" w:date="2026-06-14T19:02:00Z">
              <w:r w:rsidRPr="00166C24" w:rsidDel="00EA49BE">
                <w:rPr>
                  <w:sz w:val="26"/>
                  <w:highlight w:val="yellow"/>
                  <w:rtl/>
                </w:rPr>
                <w:delText xml:space="preserve">ציוד </w:delText>
              </w:r>
            </w:del>
            <w:ins w:id="819" w:author="שני ברוך עזארי" w:date="2026-06-14T19:02:00Z">
              <w:r w:rsidRPr="00166C24">
                <w:rPr>
                  <w:rFonts w:hint="cs"/>
                  <w:sz w:val="26"/>
                  <w:highlight w:val="yellow"/>
                  <w:rtl/>
                </w:rPr>
                <w:t>מצרך</w:t>
              </w:r>
              <w:r w:rsidRPr="00166C24">
                <w:rPr>
                  <w:sz w:val="26"/>
                  <w:highlight w:val="yellow"/>
                  <w:rtl/>
                </w:rPr>
                <w:t xml:space="preserve"> </w:t>
              </w:r>
            </w:ins>
            <w:r w:rsidRPr="00166C24">
              <w:rPr>
                <w:sz w:val="26"/>
                <w:highlight w:val="yellow"/>
                <w:rtl/>
              </w:rPr>
              <w:t>כאמור מדרישות התקינה</w:t>
            </w:r>
            <w:del w:id="820" w:author="איתי עצמון" w:date="2026-06-16T18:25:00Z">
              <w:r w:rsidRPr="00166C24" w:rsidDel="00166C24">
                <w:rPr>
                  <w:sz w:val="26"/>
                  <w:highlight w:val="yellow"/>
                  <w:rtl/>
                </w:rPr>
                <w:delText>,</w:delText>
              </w:r>
            </w:del>
            <w:r w:rsidRPr="00166C24">
              <w:rPr>
                <w:sz w:val="26"/>
                <w:highlight w:val="yellow"/>
                <w:rtl/>
              </w:rPr>
              <w:t xml:space="preserve"> כאמור בסעיף 9(א)(1), החלות </w:t>
            </w:r>
            <w:del w:id="821" w:author="שני ברוך עזארי" w:date="2026-06-14T19:02:00Z">
              <w:r w:rsidRPr="00166C24" w:rsidDel="00EA49BE">
                <w:rPr>
                  <w:sz w:val="26"/>
                  <w:highlight w:val="yellow"/>
                  <w:rtl/>
                </w:rPr>
                <w:delText>עליהם</w:delText>
              </w:r>
            </w:del>
            <w:ins w:id="822" w:author="שני ברוך עזארי" w:date="2026-06-14T19:02:00Z">
              <w:r w:rsidRPr="00166C24">
                <w:rPr>
                  <w:sz w:val="26"/>
                  <w:highlight w:val="yellow"/>
                  <w:rtl/>
                </w:rPr>
                <w:t>עלי</w:t>
              </w:r>
              <w:r w:rsidRPr="00166C24">
                <w:rPr>
                  <w:rFonts w:hint="cs"/>
                  <w:sz w:val="26"/>
                  <w:highlight w:val="yellow"/>
                  <w:rtl/>
                </w:rPr>
                <w:t>ו</w:t>
              </w:r>
            </w:ins>
            <w:r w:rsidRPr="00166C24">
              <w:rPr>
                <w:sz w:val="26"/>
                <w:highlight w:val="yellow"/>
                <w:rtl/>
              </w:rPr>
              <w:t xml:space="preserve">, לבקשת בעל רישיון או </w:t>
            </w:r>
            <w:r w:rsidRPr="00EE0632">
              <w:rPr>
                <w:sz w:val="26"/>
                <w:highlight w:val="yellow"/>
                <w:rtl/>
              </w:rPr>
              <w:t xml:space="preserve">בעל שטר חזקה לפי חוק הנפט, </w:t>
            </w:r>
            <w:del w:id="823" w:author="שני ברוך עזארי" w:date="2026-06-14T19:02:00Z">
              <w:r w:rsidRPr="00EE0632" w:rsidDel="00EA49BE">
                <w:rPr>
                  <w:sz w:val="26"/>
                  <w:highlight w:val="yellow"/>
                  <w:rtl/>
                </w:rPr>
                <w:delText>התשי"ב – 1952 (להלן – חוק הנפט)</w:delText>
              </w:r>
            </w:del>
            <w:ins w:id="824" w:author="איתי עצמון" w:date="2026-06-17T15:21:00Z">
              <w:r w:rsidR="00EE0632" w:rsidRPr="00EE0632">
                <w:rPr>
                  <w:rFonts w:hint="cs"/>
                  <w:highlight w:val="yellow"/>
                  <w:rtl/>
                </w:rPr>
                <w:t>אם נוכח כי לא נשקפת ממתן הפטור סכנה לשלום הציבור, לבטיחותו או לאיכות הסביבה</w:t>
              </w:r>
              <w:r w:rsidR="00EE0632">
                <w:rPr>
                  <w:rFonts w:hint="cs"/>
                  <w:sz w:val="26"/>
                  <w:highlight w:val="yellow"/>
                  <w:rtl/>
                </w:rPr>
                <w:t>; פטור כאמור יינתן</w:t>
              </w:r>
            </w:ins>
            <w:del w:id="825" w:author="איתי עצמון" w:date="2026-06-17T15:21:00Z">
              <w:r w:rsidRPr="00166C24" w:rsidDel="00EE0632">
                <w:rPr>
                  <w:sz w:val="26"/>
                  <w:highlight w:val="yellow"/>
                  <w:rtl/>
                </w:rPr>
                <w:delText>,  וזאת</w:delText>
              </w:r>
            </w:del>
            <w:r w:rsidRPr="00166C24">
              <w:rPr>
                <w:sz w:val="26"/>
                <w:highlight w:val="yellow"/>
                <w:rtl/>
              </w:rPr>
              <w:t xml:space="preserve"> בהסכמת שר האנרגיה והתשתיות, אשר תינתן לאחר שיוצג לשר האנרגיה והתשתיות אישור של הממונה על הנפט</w:t>
            </w:r>
            <w:del w:id="826" w:author="איתי עצמון" w:date="2026-06-16T18:24:00Z">
              <w:r w:rsidRPr="00166C24" w:rsidDel="00166C24">
                <w:rPr>
                  <w:sz w:val="26"/>
                  <w:highlight w:val="yellow"/>
                  <w:rtl/>
                </w:rPr>
                <w:delText>,</w:delText>
              </w:r>
            </w:del>
            <w:r w:rsidRPr="00166C24">
              <w:rPr>
                <w:sz w:val="26"/>
                <w:highlight w:val="yellow"/>
                <w:rtl/>
              </w:rPr>
              <w:t xml:space="preserve"> לפי חוק הנפט.</w:t>
            </w:r>
            <w:r w:rsidRPr="00166C24">
              <w:rPr>
                <w:rFonts w:hint="cs"/>
                <w:sz w:val="26"/>
                <w:highlight w:val="yellow"/>
                <w:rtl/>
              </w:rPr>
              <w:t>"</w:t>
            </w:r>
          </w:p>
        </w:tc>
      </w:tr>
      <w:tr w:rsidR="00C35968" w:rsidRPr="000346A2" w:rsidTr="002D1931">
        <w:trPr>
          <w:cantSplit/>
        </w:trPr>
        <w:tc>
          <w:tcPr>
            <w:tcW w:w="1871" w:type="dxa"/>
            <w:tcMar>
              <w:top w:w="91" w:type="dxa"/>
              <w:left w:w="0" w:type="dxa"/>
              <w:bottom w:w="91" w:type="dxa"/>
              <w:right w:w="0" w:type="dxa"/>
            </w:tcMar>
          </w:tcPr>
          <w:p w:rsidR="00C35968" w:rsidRPr="000346A2" w:rsidRDefault="00C35968" w:rsidP="00C35968">
            <w:pPr>
              <w:pStyle w:val="TableSideHeading"/>
              <w:rPr>
                <w:rFonts w:ascii="David" w:hAnsi="David"/>
                <w:sz w:val="26"/>
                <w:rtl/>
              </w:rPr>
            </w:pPr>
            <w:r w:rsidRPr="000346A2">
              <w:rPr>
                <w:rFonts w:ascii="David" w:hAnsi="David"/>
                <w:sz w:val="26"/>
                <w:rtl/>
              </w:rPr>
              <w:t>תיקון סעיף 16א</w:t>
            </w:r>
          </w:p>
        </w:tc>
        <w:tc>
          <w:tcPr>
            <w:tcW w:w="624" w:type="dxa"/>
            <w:tcMar>
              <w:top w:w="91" w:type="dxa"/>
              <w:left w:w="0" w:type="dxa"/>
              <w:bottom w:w="91" w:type="dxa"/>
              <w:right w:w="0" w:type="dxa"/>
            </w:tcMar>
          </w:tcPr>
          <w:p w:rsidR="00C35968" w:rsidRPr="000346A2" w:rsidRDefault="00C35968" w:rsidP="00C35968">
            <w:pPr>
              <w:pStyle w:val="TableText"/>
              <w:rPr>
                <w:rFonts w:ascii="David" w:hAnsi="David"/>
                <w:sz w:val="26"/>
                <w:rtl/>
              </w:rPr>
            </w:pPr>
            <w:r w:rsidRPr="000346A2">
              <w:rPr>
                <w:rFonts w:ascii="David" w:hAnsi="David"/>
                <w:sz w:val="26"/>
                <w:rtl/>
              </w:rPr>
              <w:t>18.</w:t>
            </w: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בסעיף 16א לחוק העיקרי, בסעיף קטן (א1) –</w:t>
            </w:r>
          </w:p>
        </w:tc>
      </w:tr>
      <w:tr w:rsidR="00C35968" w:rsidRPr="000346A2" w:rsidTr="002D1931">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(1)</w:t>
            </w:r>
            <w:r w:rsidRPr="000346A2">
              <w:rPr>
                <w:rFonts w:ascii="David" w:hAnsi="David"/>
                <w:sz w:val="26"/>
                <w:rtl/>
              </w:rPr>
              <w:tab/>
              <w:t>בפסקה (1) , במקום האמור בה יבוא "אם הוא יבואן</w:t>
            </w:r>
            <w:r>
              <w:rPr>
                <w:rFonts w:ascii="David" w:hAnsi="David" w:hint="cs"/>
                <w:sz w:val="26"/>
                <w:rtl/>
              </w:rPr>
              <w:t xml:space="preserve"> </w:t>
            </w:r>
            <w:ins w:id="827" w:author="איתי עצמון" w:date="2026-06-10T19:59:00Z">
              <w:r>
                <w:rPr>
                  <w:rFonts w:ascii="David" w:hAnsi="David" w:hint="cs"/>
                  <w:sz w:val="26"/>
                  <w:rtl/>
                </w:rPr>
                <w:t>שהוא יחיד</w:t>
              </w:r>
            </w:ins>
            <w:r w:rsidRPr="000346A2">
              <w:rPr>
                <w:rFonts w:ascii="David" w:hAnsi="David"/>
                <w:sz w:val="26"/>
                <w:rtl/>
              </w:rPr>
              <w:t xml:space="preserve"> – 21,940 שקלים חדשים, ואם הוא תאגיד – 54,880 שקלים חדשים.";</w:t>
            </w:r>
          </w:p>
        </w:tc>
      </w:tr>
      <w:tr w:rsidR="00C35968" w:rsidRPr="000346A2" w:rsidTr="002D1931">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(2)</w:t>
            </w:r>
            <w:r w:rsidRPr="000346A2">
              <w:rPr>
                <w:rFonts w:ascii="David" w:hAnsi="David"/>
                <w:sz w:val="26"/>
                <w:rtl/>
              </w:rPr>
              <w:tab/>
              <w:t>פסקה (2) – תימחק;</w:t>
            </w:r>
          </w:p>
        </w:tc>
      </w:tr>
      <w:tr w:rsidR="00C35968" w:rsidRPr="000346A2" w:rsidTr="002D1931">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(3)</w:t>
            </w:r>
            <w:r w:rsidRPr="000346A2">
              <w:rPr>
                <w:rFonts w:ascii="David" w:hAnsi="David"/>
                <w:sz w:val="26"/>
                <w:rtl/>
              </w:rPr>
              <w:tab/>
              <w:t>בפסקה (3), במקום "שרכש טובין שיוצרו בישראל" יבוא "שאינו יצרן או יבואן</w:t>
            </w:r>
            <w:del w:id="828" w:author="איתי עצמון" w:date="2026-06-10T19:57:00Z">
              <w:r w:rsidRPr="000346A2" w:rsidDel="00170357">
                <w:rPr>
                  <w:rFonts w:ascii="David" w:hAnsi="David"/>
                  <w:sz w:val="26"/>
                  <w:rtl/>
                </w:rPr>
                <w:delText>".</w:delText>
              </w:r>
            </w:del>
            <w:ins w:id="829" w:author="איתי עצמון" w:date="2026-06-10T19:57:00Z">
              <w:r w:rsidRPr="000346A2">
                <w:rPr>
                  <w:rFonts w:ascii="David" w:hAnsi="David"/>
                  <w:sz w:val="26"/>
                  <w:rtl/>
                </w:rPr>
                <w:t>"</w:t>
              </w:r>
              <w:r>
                <w:rPr>
                  <w:rFonts w:ascii="David" w:hAnsi="David" w:hint="cs"/>
                  <w:sz w:val="26"/>
                  <w:rtl/>
                </w:rPr>
                <w:t>;</w:t>
              </w:r>
            </w:ins>
          </w:p>
        </w:tc>
      </w:tr>
      <w:tr w:rsidR="00C35968" w:rsidRPr="000346A2" w:rsidTr="008B32DB">
        <w:trPr>
          <w:cantSplit/>
          <w:ins w:id="830" w:author="שני ברוך עזארי" w:date="2026-06-10T14:23:00Z"/>
        </w:trPr>
        <w:tc>
          <w:tcPr>
            <w:tcW w:w="1871" w:type="dxa"/>
            <w:tcMar>
              <w:top w:w="91" w:type="dxa"/>
              <w:left w:w="0" w:type="dxa"/>
              <w:bottom w:w="91" w:type="dxa"/>
              <w:right w:w="0" w:type="dxa"/>
            </w:tcMar>
          </w:tcPr>
          <w:p w:rsidR="00C35968" w:rsidRPr="000346A2" w:rsidRDefault="00C35968" w:rsidP="00C35968">
            <w:pPr>
              <w:pStyle w:val="TableSideHeading"/>
              <w:outlineLvl w:val="9"/>
              <w:rPr>
                <w:ins w:id="831" w:author="שני ברוך עזארי" w:date="2026-06-10T14:23:00Z"/>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rPr>
                <w:ins w:id="832" w:author="שני ברוך עזארי" w:date="2026-06-10T14:23:00Z"/>
                <w:rtl/>
              </w:rPr>
            </w:pPr>
          </w:p>
        </w:tc>
        <w:tc>
          <w:tcPr>
            <w:tcW w:w="7146" w:type="dxa"/>
            <w:gridSpan w:val="6"/>
            <w:tcMar>
              <w:top w:w="91" w:type="dxa"/>
              <w:left w:w="0" w:type="dxa"/>
              <w:bottom w:w="91" w:type="dxa"/>
              <w:right w:w="0" w:type="dxa"/>
            </w:tcMar>
          </w:tcPr>
          <w:p w:rsidR="00C35968" w:rsidRPr="000346A2" w:rsidRDefault="00C35968" w:rsidP="00134D5C">
            <w:pPr>
              <w:pStyle w:val="TableBlock"/>
              <w:numPr>
                <w:ilvl w:val="0"/>
                <w:numId w:val="14"/>
              </w:numPr>
              <w:rPr>
                <w:ins w:id="833" w:author="שני ברוך עזארי" w:date="2026-06-10T14:23:00Z"/>
                <w:rFonts w:ascii="David" w:hAnsi="David"/>
                <w:sz w:val="26"/>
                <w:rtl/>
              </w:rPr>
            </w:pPr>
            <w:ins w:id="834" w:author="שני ברוך עזארי" w:date="2026-06-10T14:24:00Z">
              <w:r>
                <w:rPr>
                  <w:rFonts w:ascii="David" w:hAnsi="David" w:hint="cs"/>
                  <w:sz w:val="26"/>
                  <w:rtl/>
                </w:rPr>
                <w:t xml:space="preserve">הסיפה החל במילים "בסעיף זה" </w:t>
              </w:r>
              <w:r>
                <w:rPr>
                  <w:rFonts w:ascii="David" w:hAnsi="David"/>
                  <w:sz w:val="26"/>
                  <w:rtl/>
                </w:rPr>
                <w:t>–</w:t>
              </w:r>
              <w:r>
                <w:rPr>
                  <w:rFonts w:ascii="David" w:hAnsi="David" w:hint="cs"/>
                  <w:sz w:val="26"/>
                  <w:rtl/>
                </w:rPr>
                <w:t xml:space="preserve"> תימחק.</w:t>
              </w:r>
            </w:ins>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rPr>
                <w:rFonts w:ascii="David" w:hAnsi="David"/>
                <w:sz w:val="26"/>
                <w:rtl/>
              </w:rPr>
            </w:pPr>
            <w:r w:rsidRPr="000346A2">
              <w:rPr>
                <w:rFonts w:ascii="David" w:hAnsi="David"/>
                <w:sz w:val="26"/>
                <w:rtl/>
              </w:rPr>
              <w:t>תיקון סעיף 17</w:t>
            </w:r>
          </w:p>
        </w:tc>
        <w:tc>
          <w:tcPr>
            <w:tcW w:w="624" w:type="dxa"/>
            <w:tcMar>
              <w:top w:w="91" w:type="dxa"/>
              <w:left w:w="0" w:type="dxa"/>
              <w:bottom w:w="91" w:type="dxa"/>
              <w:right w:w="0" w:type="dxa"/>
            </w:tcMar>
          </w:tcPr>
          <w:p w:rsidR="00C35968" w:rsidRPr="000346A2" w:rsidRDefault="00C35968" w:rsidP="00C35968">
            <w:pPr>
              <w:pStyle w:val="TableText"/>
              <w:rPr>
                <w:rFonts w:ascii="David" w:hAnsi="David"/>
                <w:sz w:val="26"/>
                <w:rtl/>
              </w:rPr>
            </w:pPr>
            <w:r w:rsidRPr="000346A2">
              <w:rPr>
                <w:rFonts w:ascii="David" w:hAnsi="David"/>
                <w:sz w:val="26"/>
                <w:rtl/>
              </w:rPr>
              <w:t>19.</w:t>
            </w: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בסעיף 17 לחוק העיקרי, בסעיף קטן (א1), במקום "העובר על תקנה לפי חוק זה" יבוא "העובר על תקנה לפי חוק זה למעט צו לפי סעיף 9א2 לעניין התוספת החמישית או צו לפי סעיף 9א8 לעניין התוספת השמינית"</w:t>
            </w:r>
            <w:ins w:id="835" w:author="שני ברוך עזארי" w:date="2026-06-10T14:25:00Z">
              <w:r>
                <w:rPr>
                  <w:rFonts w:ascii="David" w:hAnsi="David" w:hint="cs"/>
                  <w:sz w:val="26"/>
                  <w:rtl/>
                </w:rPr>
                <w:t xml:space="preserve">, ובמקום "או קנס 25,000 לירות" </w:t>
              </w:r>
              <w:r w:rsidRPr="00170357">
                <w:rPr>
                  <w:rFonts w:ascii="David" w:hAnsi="David" w:hint="cs"/>
                  <w:sz w:val="26"/>
                  <w:rtl/>
                </w:rPr>
                <w:t>יבוא "</w:t>
              </w:r>
            </w:ins>
            <w:ins w:id="836" w:author="שני ברוך עזארי" w:date="2026-06-10T14:26:00Z">
              <w:r w:rsidRPr="00170357">
                <w:rPr>
                  <w:rFonts w:ascii="David" w:hAnsi="David" w:hint="cs"/>
                  <w:sz w:val="26"/>
                  <w:rtl/>
                </w:rPr>
                <w:t xml:space="preserve">או קנס </w:t>
              </w:r>
            </w:ins>
            <w:ins w:id="837" w:author="שני ברוך עזארי" w:date="2026-06-10T14:27:00Z">
              <w:r w:rsidRPr="00170357">
                <w:rPr>
                  <w:rFonts w:ascii="David" w:hAnsi="David" w:hint="cs"/>
                  <w:sz w:val="26"/>
                  <w:rtl/>
                </w:rPr>
                <w:t xml:space="preserve">בסכום </w:t>
              </w:r>
            </w:ins>
            <w:ins w:id="838" w:author="איתי עצמון" w:date="2026-06-10T19:59:00Z">
              <w:r w:rsidRPr="00170357">
                <w:rPr>
                  <w:rFonts w:ascii="David" w:hAnsi="David" w:hint="cs"/>
                  <w:sz w:val="26"/>
                  <w:rtl/>
                </w:rPr>
                <w:t>כאמור בסעיף 61(א)(1) לחוק העונשין</w:t>
              </w:r>
            </w:ins>
            <w:ins w:id="839" w:author="שני ברוך עזארי" w:date="2026-06-10T14:27:00Z">
              <w:r w:rsidRPr="00170357">
                <w:rPr>
                  <w:rFonts w:ascii="David" w:hAnsi="David" w:hint="cs"/>
                  <w:sz w:val="26"/>
                  <w:rtl/>
                </w:rPr>
                <w:t>."</w:t>
              </w:r>
            </w:ins>
            <w:r w:rsidRPr="00170357">
              <w:rPr>
                <w:rFonts w:ascii="David" w:hAnsi="David"/>
                <w:sz w:val="26"/>
                <w:rtl/>
              </w:rPr>
              <w:t>.</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rPr>
                <w:rFonts w:ascii="David" w:hAnsi="David"/>
                <w:sz w:val="26"/>
                <w:rtl/>
              </w:rPr>
            </w:pPr>
            <w:r w:rsidRPr="000346A2">
              <w:rPr>
                <w:rFonts w:ascii="David" w:hAnsi="David"/>
                <w:sz w:val="26"/>
                <w:rtl/>
              </w:rPr>
              <w:t>הוספת סעיף 21ב</w:t>
            </w:r>
          </w:p>
        </w:tc>
        <w:tc>
          <w:tcPr>
            <w:tcW w:w="624" w:type="dxa"/>
            <w:tcMar>
              <w:top w:w="91" w:type="dxa"/>
              <w:left w:w="0" w:type="dxa"/>
              <w:bottom w:w="91" w:type="dxa"/>
              <w:right w:w="0" w:type="dxa"/>
            </w:tcMar>
          </w:tcPr>
          <w:p w:rsidR="00C35968" w:rsidRPr="000346A2" w:rsidRDefault="00C35968" w:rsidP="00C35968">
            <w:pPr>
              <w:pStyle w:val="TableText"/>
              <w:rPr>
                <w:rFonts w:ascii="David" w:hAnsi="David"/>
                <w:sz w:val="26"/>
                <w:rtl/>
              </w:rPr>
            </w:pPr>
            <w:r w:rsidRPr="000346A2">
              <w:rPr>
                <w:rFonts w:ascii="David" w:hAnsi="David"/>
                <w:sz w:val="26"/>
                <w:rtl/>
              </w:rPr>
              <w:t>20.</w:t>
            </w: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אחרי סעיף 21א לחוק העיקרי יבוא:</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1872" w:type="dxa"/>
            <w:gridSpan w:val="3"/>
            <w:tcMar>
              <w:top w:w="91" w:type="dxa"/>
              <w:left w:w="0" w:type="dxa"/>
              <w:bottom w:w="91" w:type="dxa"/>
              <w:right w:w="0" w:type="dxa"/>
            </w:tcMar>
          </w:tcPr>
          <w:p w:rsidR="00C35968" w:rsidRPr="000346A2" w:rsidRDefault="00C35968" w:rsidP="00C35968">
            <w:pPr>
              <w:pStyle w:val="TableInnerSideHeading"/>
              <w:rPr>
                <w:rFonts w:ascii="David" w:hAnsi="David"/>
                <w:sz w:val="26"/>
                <w:rtl/>
              </w:rPr>
            </w:pPr>
            <w:r w:rsidRPr="000346A2">
              <w:rPr>
                <w:rFonts w:ascii="David" w:hAnsi="David"/>
                <w:sz w:val="26"/>
                <w:rtl/>
              </w:rPr>
              <w:t xml:space="preserve">"תקציב המכון   </w:t>
            </w:r>
          </w:p>
        </w:tc>
        <w:tc>
          <w:tcPr>
            <w:tcW w:w="624" w:type="dxa"/>
            <w:tcMar>
              <w:top w:w="91" w:type="dxa"/>
              <w:left w:w="0" w:type="dxa"/>
              <w:bottom w:w="91" w:type="dxa"/>
              <w:right w:w="0" w:type="dxa"/>
            </w:tcMar>
          </w:tcPr>
          <w:p w:rsidR="00C35968" w:rsidRPr="000346A2" w:rsidRDefault="00C35968" w:rsidP="00C35968">
            <w:pPr>
              <w:pStyle w:val="TableText"/>
              <w:rPr>
                <w:rFonts w:ascii="David" w:hAnsi="David"/>
                <w:sz w:val="26"/>
                <w:rtl/>
              </w:rPr>
            </w:pPr>
            <w:r w:rsidRPr="000346A2">
              <w:rPr>
                <w:rFonts w:ascii="David" w:hAnsi="David"/>
                <w:sz w:val="26"/>
                <w:rtl/>
              </w:rPr>
              <w:t>21ב.</w:t>
            </w:r>
          </w:p>
        </w:tc>
        <w:tc>
          <w:tcPr>
            <w:tcW w:w="4650" w:type="dxa"/>
            <w:gridSpan w:val="2"/>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 xml:space="preserve">התקציב השנתי לפעילותו של המכון </w:t>
            </w:r>
            <w:del w:id="840" w:author="איתי עצמון" w:date="2026-06-10T20:01:00Z">
              <w:r w:rsidRPr="000346A2" w:rsidDel="00170357">
                <w:rPr>
                  <w:rFonts w:ascii="David" w:hAnsi="David"/>
                  <w:sz w:val="26"/>
                  <w:rtl/>
                </w:rPr>
                <w:delText>ימומן מאגרות ומתשלומים אחרים לפי חוק זה, ו</w:delText>
              </w:r>
            </w:del>
            <w:r w:rsidRPr="000346A2">
              <w:rPr>
                <w:rFonts w:ascii="David" w:hAnsi="David"/>
                <w:sz w:val="26"/>
                <w:rtl/>
              </w:rPr>
              <w:t xml:space="preserve">יכול </w:t>
            </w:r>
            <w:ins w:id="841" w:author="איתי עצמון" w:date="2026-06-10T20:01:00Z">
              <w:r>
                <w:rPr>
                  <w:rFonts w:ascii="David" w:hAnsi="David" w:hint="cs"/>
                  <w:sz w:val="26"/>
                  <w:rtl/>
                </w:rPr>
                <w:t>שימומן</w:t>
              </w:r>
            </w:ins>
            <w:ins w:id="842" w:author="שני ברוך עזארי" w:date="2026-06-14T19:03:00Z">
              <w:r>
                <w:rPr>
                  <w:rFonts w:ascii="David" w:hAnsi="David" w:hint="cs"/>
                  <w:sz w:val="26"/>
                  <w:rtl/>
                </w:rPr>
                <w:t>, בנוסף להכנסות לפי חוק זה,</w:t>
              </w:r>
            </w:ins>
            <w:ins w:id="843" w:author="שני ברוך עזארי" w:date="2026-06-15T12:44:00Z">
              <w:r w:rsidR="00D545E0">
                <w:rPr>
                  <w:rFonts w:ascii="David" w:hAnsi="David" w:hint="cs"/>
                  <w:sz w:val="26"/>
                  <w:rtl/>
                </w:rPr>
                <w:t xml:space="preserve"> </w:t>
              </w:r>
            </w:ins>
            <w:ins w:id="844" w:author="איתי עצמון" w:date="2026-06-10T20:01:00Z">
              <w:del w:id="845" w:author="שני ברוך עזארי" w:date="2026-06-14T19:03:00Z">
                <w:r w:rsidDel="00EA49BE">
                  <w:rPr>
                    <w:rFonts w:ascii="David" w:hAnsi="David" w:hint="cs"/>
                    <w:sz w:val="26"/>
                    <w:rtl/>
                  </w:rPr>
                  <w:delText xml:space="preserve"> ב</w:delText>
                </w:r>
              </w:del>
            </w:ins>
            <w:del w:id="846" w:author="שני ברוך עזארי" w:date="2026-06-14T19:03:00Z">
              <w:r w:rsidRPr="000346A2" w:rsidDel="00EA49BE">
                <w:rPr>
                  <w:rFonts w:ascii="David" w:hAnsi="David"/>
                  <w:sz w:val="26"/>
                  <w:rtl/>
                </w:rPr>
                <w:delText>שחלקו ימומן</w:delText>
              </w:r>
            </w:del>
            <w:del w:id="847" w:author="איתי עצמון" w:date="2026-06-10T20:01:00Z">
              <w:r w:rsidRPr="000346A2" w:rsidDel="00170357">
                <w:rPr>
                  <w:rFonts w:ascii="David" w:hAnsi="David"/>
                  <w:sz w:val="26"/>
                  <w:rtl/>
                </w:rPr>
                <w:delText xml:space="preserve"> </w:delText>
              </w:r>
            </w:del>
            <w:r w:rsidRPr="000346A2">
              <w:rPr>
                <w:rFonts w:ascii="David" w:hAnsi="David"/>
                <w:sz w:val="26"/>
                <w:rtl/>
              </w:rPr>
              <w:t>מתקציב המדינה כפי שייקבע בחוק התקציב השנתי כמשמעותו בחוק יסודות התקציב, התשמ"ה–1985</w:t>
            </w:r>
            <w:r w:rsidRPr="000346A2">
              <w:rPr>
                <w:rStyle w:val="afe"/>
                <w:rFonts w:ascii="David" w:hAnsi="David"/>
                <w:sz w:val="26"/>
                <w:rtl/>
              </w:rPr>
              <w:footnoteReference w:id="16"/>
            </w:r>
            <w:r w:rsidRPr="000346A2">
              <w:rPr>
                <w:rFonts w:ascii="David" w:hAnsi="David"/>
                <w:sz w:val="26"/>
                <w:rtl/>
              </w:rPr>
              <w:t>."</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rPr>
                <w:rFonts w:ascii="David" w:hAnsi="David"/>
                <w:sz w:val="26"/>
                <w:rtl/>
              </w:rPr>
            </w:pPr>
            <w:r w:rsidRPr="000346A2">
              <w:rPr>
                <w:rFonts w:ascii="David" w:hAnsi="David"/>
                <w:sz w:val="26"/>
                <w:rtl/>
              </w:rPr>
              <w:t>תיקון התוספת החמישית</w:t>
            </w:r>
          </w:p>
        </w:tc>
        <w:tc>
          <w:tcPr>
            <w:tcW w:w="624" w:type="dxa"/>
            <w:tcMar>
              <w:top w:w="91" w:type="dxa"/>
              <w:left w:w="0" w:type="dxa"/>
              <w:bottom w:w="91" w:type="dxa"/>
              <w:right w:w="0" w:type="dxa"/>
            </w:tcMar>
          </w:tcPr>
          <w:p w:rsidR="00C35968" w:rsidRPr="000346A2" w:rsidRDefault="00C35968" w:rsidP="00C35968">
            <w:pPr>
              <w:pStyle w:val="TableText"/>
              <w:rPr>
                <w:rFonts w:ascii="David" w:hAnsi="David"/>
                <w:sz w:val="26"/>
                <w:rtl/>
              </w:rPr>
            </w:pPr>
            <w:r w:rsidRPr="000346A2">
              <w:rPr>
                <w:rFonts w:ascii="David" w:hAnsi="David"/>
                <w:sz w:val="26"/>
                <w:rtl/>
              </w:rPr>
              <w:t>21.</w:t>
            </w:r>
          </w:p>
        </w:tc>
        <w:tc>
          <w:tcPr>
            <w:tcW w:w="7146" w:type="dxa"/>
            <w:gridSpan w:val="6"/>
            <w:tcMar>
              <w:top w:w="91" w:type="dxa"/>
              <w:left w:w="0" w:type="dxa"/>
              <w:bottom w:w="91" w:type="dxa"/>
              <w:right w:w="0" w:type="dxa"/>
            </w:tcMar>
          </w:tcPr>
          <w:p w:rsidR="00C35968" w:rsidRPr="000346A2" w:rsidRDefault="00C35968" w:rsidP="00213108">
            <w:pPr>
              <w:pStyle w:val="TableBlock"/>
              <w:rPr>
                <w:rFonts w:ascii="David" w:hAnsi="David"/>
                <w:sz w:val="26"/>
                <w:rtl/>
              </w:rPr>
            </w:pPr>
            <w:r w:rsidRPr="000346A2">
              <w:rPr>
                <w:rFonts w:ascii="David" w:hAnsi="David"/>
                <w:sz w:val="26"/>
                <w:rtl/>
              </w:rPr>
              <w:t>בתוספת החמישית לחוק העיקרי</w:t>
            </w:r>
            <w:ins w:id="848" w:author="שני ברוך עזארי" w:date="2026-06-14T19:07:00Z">
              <w:r>
                <w:rPr>
                  <w:rFonts w:ascii="David" w:hAnsi="David" w:hint="cs"/>
                  <w:sz w:val="26"/>
                  <w:rtl/>
                </w:rPr>
                <w:t xml:space="preserve"> </w:t>
              </w:r>
              <w:del w:id="849" w:author="איתי עצמון" w:date="2026-06-16T18:27:00Z">
                <w:r w:rsidDel="00213108">
                  <w:rPr>
                    <w:rFonts w:ascii="David" w:hAnsi="David" w:hint="cs"/>
                    <w:sz w:val="26"/>
                    <w:rtl/>
                  </w:rPr>
                  <w:delText>-</w:delText>
                </w:r>
              </w:del>
            </w:ins>
            <w:ins w:id="850" w:author="איתי עצמון" w:date="2026-06-16T18:27:00Z">
              <w:r w:rsidR="00213108">
                <w:rPr>
                  <w:rFonts w:ascii="David" w:hAnsi="David" w:hint="eastAsia"/>
                  <w:sz w:val="26"/>
                  <w:rtl/>
                </w:rPr>
                <w:t>–</w:t>
              </w:r>
            </w:ins>
            <w:ins w:id="851" w:author="שני ברוך עזארי" w:date="2026-06-14T19:07:00Z">
              <w:r>
                <w:rPr>
                  <w:rFonts w:ascii="David" w:hAnsi="David" w:hint="cs"/>
                  <w:sz w:val="26"/>
                  <w:rtl/>
                </w:rPr>
                <w:t xml:space="preserve"> </w:t>
              </w:r>
            </w:ins>
            <w:del w:id="852" w:author="שני ברוך עזארי" w:date="2026-06-14T19:07:00Z">
              <w:r w:rsidRPr="000346A2" w:rsidDel="00EA49BE">
                <w:rPr>
                  <w:rFonts w:ascii="David" w:hAnsi="David"/>
                  <w:sz w:val="26"/>
                  <w:rtl/>
                </w:rPr>
                <w:delText>,</w:delText>
              </w:r>
            </w:del>
            <w:r w:rsidRPr="000346A2">
              <w:rPr>
                <w:rFonts w:ascii="David" w:hAnsi="David"/>
                <w:sz w:val="26"/>
                <w:rtl/>
              </w:rPr>
              <w:t xml:space="preserve"> </w:t>
            </w:r>
            <w:del w:id="853" w:author="שני ברוך עזארי" w:date="2026-06-14T19:04:00Z">
              <w:r w:rsidRPr="000346A2" w:rsidDel="00EA49BE">
                <w:rPr>
                  <w:rFonts w:ascii="David" w:hAnsi="David"/>
                  <w:sz w:val="26"/>
                  <w:rtl/>
                </w:rPr>
                <w:delText>אחרי חלק ב' יבוא:</w:delText>
              </w:r>
            </w:del>
          </w:p>
        </w:tc>
      </w:tr>
      <w:tr w:rsidR="00C35968" w:rsidRPr="000346A2" w:rsidTr="008B32DB">
        <w:trPr>
          <w:cantSplit/>
          <w:ins w:id="854" w:author="שני ברוך עזארי" w:date="2026-06-14T19:04:00Z"/>
        </w:trPr>
        <w:tc>
          <w:tcPr>
            <w:tcW w:w="1871" w:type="dxa"/>
            <w:tcMar>
              <w:top w:w="91" w:type="dxa"/>
              <w:left w:w="0" w:type="dxa"/>
              <w:bottom w:w="91" w:type="dxa"/>
              <w:right w:w="0" w:type="dxa"/>
            </w:tcMar>
          </w:tcPr>
          <w:p w:rsidR="00C35968" w:rsidRPr="000346A2" w:rsidRDefault="00C35968" w:rsidP="00C35968">
            <w:pPr>
              <w:pStyle w:val="TableSideHeading"/>
              <w:rPr>
                <w:ins w:id="855" w:author="שני ברוך עזארי" w:date="2026-06-14T19:04:00Z"/>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rPr>
                <w:ins w:id="856" w:author="שני ברוך עזארי" w:date="2026-06-14T19:04:00Z"/>
                <w:rtl/>
              </w:rPr>
            </w:pPr>
          </w:p>
        </w:tc>
        <w:tc>
          <w:tcPr>
            <w:tcW w:w="7146" w:type="dxa"/>
            <w:gridSpan w:val="6"/>
            <w:tcMar>
              <w:top w:w="91" w:type="dxa"/>
              <w:left w:w="0" w:type="dxa"/>
              <w:bottom w:w="91" w:type="dxa"/>
              <w:right w:w="0" w:type="dxa"/>
            </w:tcMar>
          </w:tcPr>
          <w:p w:rsidR="00C35968" w:rsidRPr="00FA5241" w:rsidRDefault="00213108" w:rsidP="00213108">
            <w:pPr>
              <w:pStyle w:val="TableBlock"/>
              <w:rPr>
                <w:ins w:id="857" w:author="שני ברוך עזארי" w:date="2026-06-14T19:04:00Z"/>
                <w:highlight w:val="yellow"/>
                <w:rtl/>
              </w:rPr>
            </w:pPr>
            <w:ins w:id="858" w:author="איתי עצמון" w:date="2026-06-16T18:26:00Z">
              <w:r w:rsidRPr="00FA5241">
                <w:rPr>
                  <w:rFonts w:hint="cs"/>
                  <w:highlight w:val="yellow"/>
                  <w:rtl/>
                </w:rPr>
                <w:t>(1)</w:t>
              </w:r>
              <w:r w:rsidRPr="00FA5241">
                <w:rPr>
                  <w:highlight w:val="yellow"/>
                  <w:rtl/>
                </w:rPr>
                <w:tab/>
              </w:r>
            </w:ins>
            <w:ins w:id="859" w:author="שני ברוך עזארי" w:date="2026-06-14T19:07:00Z">
              <w:r w:rsidR="00C35968" w:rsidRPr="00FA5241">
                <w:rPr>
                  <w:rFonts w:hint="cs"/>
                  <w:highlight w:val="yellow"/>
                  <w:rtl/>
                </w:rPr>
                <w:t xml:space="preserve">בחלק ב', בפרט </w:t>
              </w:r>
            </w:ins>
            <w:ins w:id="860" w:author="שני ברוך עזארי" w:date="2026-06-14T19:08:00Z">
              <w:r w:rsidR="00C35968" w:rsidRPr="00FA5241">
                <w:rPr>
                  <w:rFonts w:hint="cs"/>
                  <w:highlight w:val="yellow"/>
                  <w:rtl/>
                </w:rPr>
                <w:t xml:space="preserve">(34), בהוראה המחייבת דירקטיבה למי שתייה, </w:t>
              </w:r>
            </w:ins>
            <w:ins w:id="861" w:author="שני ברוך עזארי" w:date="2026-06-15T10:12:00Z">
              <w:r w:rsidR="00E00F84" w:rsidRPr="00FA5241">
                <w:rPr>
                  <w:rFonts w:hint="cs"/>
                  <w:highlight w:val="yellow"/>
                  <w:rtl/>
                </w:rPr>
                <w:t>במקו</w:t>
              </w:r>
            </w:ins>
            <w:ins w:id="862" w:author="שני ברוך עזארי" w:date="2026-06-15T10:13:00Z">
              <w:r w:rsidR="00E00F84" w:rsidRPr="00FA5241">
                <w:rPr>
                  <w:rFonts w:hint="cs"/>
                  <w:highlight w:val="yellow"/>
                  <w:rtl/>
                </w:rPr>
                <w:t>ם</w:t>
              </w:r>
            </w:ins>
            <w:ins w:id="863" w:author="שני ברוך עזארי" w:date="2026-06-14T19:08:00Z">
              <w:r w:rsidR="00C35968" w:rsidRPr="00FA5241">
                <w:rPr>
                  <w:rFonts w:hint="cs"/>
                  <w:highlight w:val="yellow"/>
                  <w:rtl/>
                </w:rPr>
                <w:t xml:space="preserve"> סעיף (א) יבוא:</w:t>
              </w:r>
            </w:ins>
          </w:p>
        </w:tc>
      </w:tr>
      <w:tr w:rsidR="00E00F84">
        <w:tblPrEx>
          <w:tblLook w:val="01E0" w:firstRow="1" w:lastRow="1" w:firstColumn="1" w:lastColumn="1" w:noHBand="0" w:noVBand="0"/>
        </w:tblPrEx>
        <w:trPr>
          <w:cantSplit/>
          <w:trHeight w:val="60"/>
          <w:ins w:id="864" w:author="שני ברוך עזארי" w:date="2026-06-15T10:13:00Z"/>
        </w:trPr>
        <w:tc>
          <w:tcPr>
            <w:tcW w:w="1871" w:type="dxa"/>
          </w:tcPr>
          <w:p w:rsidR="00E00F84" w:rsidRDefault="00E00F84">
            <w:pPr>
              <w:pStyle w:val="TableSideHeading"/>
              <w:rPr>
                <w:ins w:id="865" w:author="שני ברוך עזארי" w:date="2026-06-15T10:13:00Z"/>
                <w:rtl/>
              </w:rPr>
            </w:pPr>
          </w:p>
        </w:tc>
        <w:tc>
          <w:tcPr>
            <w:tcW w:w="624" w:type="dxa"/>
          </w:tcPr>
          <w:p w:rsidR="00E00F84" w:rsidRDefault="00E00F84">
            <w:pPr>
              <w:pStyle w:val="TableText"/>
              <w:rPr>
                <w:ins w:id="866" w:author="שני ברוך עזארי" w:date="2026-06-15T10:13:00Z"/>
                <w:rtl/>
              </w:rPr>
            </w:pPr>
          </w:p>
        </w:tc>
        <w:tc>
          <w:tcPr>
            <w:tcW w:w="624" w:type="dxa"/>
          </w:tcPr>
          <w:p w:rsidR="00E00F84" w:rsidRPr="00FA5241" w:rsidRDefault="00E00F84" w:rsidP="00213108">
            <w:pPr>
              <w:pStyle w:val="TableBlock"/>
              <w:rPr>
                <w:ins w:id="867" w:author="שני ברוך עזארי" w:date="2026-06-15T10:13:00Z"/>
                <w:highlight w:val="yellow"/>
                <w:rtl/>
              </w:rPr>
            </w:pPr>
          </w:p>
        </w:tc>
        <w:tc>
          <w:tcPr>
            <w:tcW w:w="6522" w:type="dxa"/>
            <w:gridSpan w:val="5"/>
          </w:tcPr>
          <w:p w:rsidR="00E00F84" w:rsidRPr="00FA5241" w:rsidRDefault="00E00F84" w:rsidP="00213108">
            <w:pPr>
              <w:pStyle w:val="TableBlock"/>
              <w:rPr>
                <w:ins w:id="868" w:author="שני ברוך עזארי" w:date="2026-06-15T10:13:00Z"/>
                <w:highlight w:val="yellow"/>
                <w:rtl/>
              </w:rPr>
            </w:pPr>
            <w:ins w:id="869" w:author="שני ברוך עזארי" w:date="2026-06-15T10:13:00Z">
              <w:r w:rsidRPr="00FA5241">
                <w:rPr>
                  <w:rFonts w:hint="cs"/>
                  <w:highlight w:val="yellow"/>
                  <w:rtl/>
                </w:rPr>
                <w:t>"(א)</w:t>
              </w:r>
            </w:ins>
            <w:ins w:id="870" w:author="איתי עצמון" w:date="2026-06-16T18:27:00Z">
              <w:r w:rsidR="00213108" w:rsidRPr="00FA5241">
                <w:rPr>
                  <w:highlight w:val="yellow"/>
                  <w:rtl/>
                </w:rPr>
                <w:tab/>
              </w:r>
            </w:ins>
            <w:ins w:id="871" w:author="שני ברוך עזארי" w:date="2026-06-15T10:13:00Z">
              <w:del w:id="872" w:author="איתי עצמון" w:date="2026-06-16T18:27:00Z">
                <w:r w:rsidRPr="00FA5241" w:rsidDel="00213108">
                  <w:rPr>
                    <w:rFonts w:hint="cs"/>
                    <w:highlight w:val="yellow"/>
                    <w:rtl/>
                  </w:rPr>
                  <w:delText xml:space="preserve"> </w:delText>
                </w:r>
              </w:del>
              <w:r w:rsidRPr="00FA5241">
                <w:rPr>
                  <w:rFonts w:hint="cs"/>
                  <w:highlight w:val="yellow"/>
                  <w:rtl/>
                </w:rPr>
                <w:t xml:space="preserve">תחילתה </w:t>
              </w:r>
              <w:r w:rsidRPr="00FA5241">
                <w:rPr>
                  <w:highlight w:val="yellow"/>
                  <w:rtl/>
                </w:rPr>
                <w:t>–</w:t>
              </w:r>
              <w:r w:rsidRPr="00FA5241">
                <w:rPr>
                  <w:rFonts w:hint="cs"/>
                  <w:highlight w:val="yellow"/>
                  <w:rtl/>
                </w:rPr>
                <w:t xml:space="preserve"> שנתיים מיום תחילתו של תיקון מס' 19;</w:t>
              </w:r>
            </w:ins>
          </w:p>
        </w:tc>
      </w:tr>
      <w:tr w:rsidR="00C35968">
        <w:tblPrEx>
          <w:tblLook w:val="01E0" w:firstRow="1" w:lastRow="1" w:firstColumn="1" w:lastColumn="1" w:noHBand="0" w:noVBand="0"/>
        </w:tblPrEx>
        <w:trPr>
          <w:cantSplit/>
          <w:trHeight w:val="60"/>
          <w:ins w:id="873" w:author="שני ברוך עזארי" w:date="2026-06-14T19:08:00Z"/>
        </w:trPr>
        <w:tc>
          <w:tcPr>
            <w:tcW w:w="1871" w:type="dxa"/>
          </w:tcPr>
          <w:p w:rsidR="00C35968" w:rsidRDefault="00C35968" w:rsidP="00C35968">
            <w:pPr>
              <w:pStyle w:val="TableSideHeading"/>
              <w:rPr>
                <w:ins w:id="874" w:author="שני ברוך עזארי" w:date="2026-06-14T19:08:00Z"/>
                <w:rtl/>
              </w:rPr>
            </w:pPr>
          </w:p>
        </w:tc>
        <w:tc>
          <w:tcPr>
            <w:tcW w:w="624" w:type="dxa"/>
          </w:tcPr>
          <w:p w:rsidR="00C35968" w:rsidRDefault="00C35968" w:rsidP="00C35968">
            <w:pPr>
              <w:pStyle w:val="TableText"/>
              <w:rPr>
                <w:ins w:id="875" w:author="שני ברוך עזארי" w:date="2026-06-14T19:08:00Z"/>
                <w:rtl/>
              </w:rPr>
            </w:pPr>
          </w:p>
        </w:tc>
        <w:tc>
          <w:tcPr>
            <w:tcW w:w="624" w:type="dxa"/>
          </w:tcPr>
          <w:p w:rsidR="00C35968" w:rsidRPr="00FA5241" w:rsidRDefault="00C35968" w:rsidP="00213108">
            <w:pPr>
              <w:pStyle w:val="TableBlock"/>
              <w:rPr>
                <w:ins w:id="876" w:author="שני ברוך עזארי" w:date="2026-06-14T19:08:00Z"/>
                <w:highlight w:val="yellow"/>
                <w:rtl/>
              </w:rPr>
            </w:pPr>
          </w:p>
        </w:tc>
        <w:tc>
          <w:tcPr>
            <w:tcW w:w="6522" w:type="dxa"/>
            <w:gridSpan w:val="5"/>
          </w:tcPr>
          <w:p w:rsidR="00C35968" w:rsidRPr="00FA5241" w:rsidRDefault="00C35968" w:rsidP="00213108">
            <w:pPr>
              <w:pStyle w:val="TableBlock"/>
              <w:rPr>
                <w:ins w:id="877" w:author="שני ברוך עזארי" w:date="2026-06-14T19:08:00Z"/>
                <w:highlight w:val="yellow"/>
                <w:rtl/>
              </w:rPr>
            </w:pPr>
            <w:ins w:id="878" w:author="שני ברוך עזארי" w:date="2026-06-14T19:08:00Z">
              <w:r w:rsidRPr="00FA5241">
                <w:rPr>
                  <w:rFonts w:hint="cs"/>
                  <w:highlight w:val="yellow"/>
                  <w:rtl/>
                </w:rPr>
                <w:t>(ב)</w:t>
              </w:r>
              <w:del w:id="879" w:author="איתי עצמון" w:date="2026-06-16T18:27:00Z">
                <w:r w:rsidRPr="00FA5241" w:rsidDel="00213108">
                  <w:rPr>
                    <w:rFonts w:hint="cs"/>
                    <w:highlight w:val="yellow"/>
                    <w:rtl/>
                  </w:rPr>
                  <w:delText xml:space="preserve"> </w:delText>
                </w:r>
              </w:del>
            </w:ins>
            <w:ins w:id="880" w:author="איתי עצמון" w:date="2026-06-16T18:27:00Z">
              <w:r w:rsidR="00213108" w:rsidRPr="00FA5241">
                <w:rPr>
                  <w:highlight w:val="yellow"/>
                  <w:rtl/>
                </w:rPr>
                <w:tab/>
              </w:r>
            </w:ins>
            <w:ins w:id="881" w:author="שני ברוך עזארי" w:date="2026-06-14T19:09:00Z">
              <w:r w:rsidRPr="00FA5241">
                <w:rPr>
                  <w:rFonts w:hint="cs"/>
                  <w:highlight w:val="yellow"/>
                  <w:rtl/>
                </w:rPr>
                <w:t>תנאים להחלה:</w:t>
              </w:r>
            </w:ins>
          </w:p>
        </w:tc>
      </w:tr>
      <w:tr w:rsidR="00C35968">
        <w:tblPrEx>
          <w:tblLook w:val="01E0" w:firstRow="1" w:lastRow="1" w:firstColumn="1" w:lastColumn="1" w:noHBand="0" w:noVBand="0"/>
        </w:tblPrEx>
        <w:trPr>
          <w:cantSplit/>
          <w:trHeight w:val="60"/>
          <w:ins w:id="882" w:author="שני ברוך עזארי" w:date="2026-06-14T19:09:00Z"/>
        </w:trPr>
        <w:tc>
          <w:tcPr>
            <w:tcW w:w="1871" w:type="dxa"/>
          </w:tcPr>
          <w:p w:rsidR="00C35968" w:rsidRDefault="00C35968" w:rsidP="00C35968">
            <w:pPr>
              <w:pStyle w:val="TableSideHeading"/>
              <w:rPr>
                <w:ins w:id="883" w:author="שני ברוך עזארי" w:date="2026-06-14T19:09:00Z"/>
                <w:rtl/>
              </w:rPr>
            </w:pPr>
          </w:p>
        </w:tc>
        <w:tc>
          <w:tcPr>
            <w:tcW w:w="624" w:type="dxa"/>
          </w:tcPr>
          <w:p w:rsidR="00C35968" w:rsidRDefault="00C35968" w:rsidP="00C35968">
            <w:pPr>
              <w:pStyle w:val="TableText"/>
              <w:rPr>
                <w:ins w:id="884" w:author="שני ברוך עזארי" w:date="2026-06-14T19:09:00Z"/>
                <w:rtl/>
              </w:rPr>
            </w:pPr>
          </w:p>
        </w:tc>
        <w:tc>
          <w:tcPr>
            <w:tcW w:w="624" w:type="dxa"/>
          </w:tcPr>
          <w:p w:rsidR="00C35968" w:rsidRPr="00FA5241" w:rsidRDefault="00C35968" w:rsidP="00213108">
            <w:pPr>
              <w:pStyle w:val="TableBlock"/>
              <w:rPr>
                <w:ins w:id="885" w:author="שני ברוך עזארי" w:date="2026-06-14T19:09:00Z"/>
                <w:highlight w:val="yellow"/>
                <w:rtl/>
              </w:rPr>
            </w:pPr>
          </w:p>
        </w:tc>
        <w:tc>
          <w:tcPr>
            <w:tcW w:w="624" w:type="dxa"/>
          </w:tcPr>
          <w:p w:rsidR="00C35968" w:rsidRPr="00FA5241" w:rsidRDefault="00C35968" w:rsidP="00213108">
            <w:pPr>
              <w:pStyle w:val="TableBlock"/>
              <w:rPr>
                <w:ins w:id="886" w:author="שני ברוך עזארי" w:date="2026-06-14T19:09:00Z"/>
                <w:highlight w:val="yellow"/>
                <w:rtl/>
              </w:rPr>
            </w:pPr>
          </w:p>
        </w:tc>
        <w:tc>
          <w:tcPr>
            <w:tcW w:w="5898" w:type="dxa"/>
            <w:gridSpan w:val="4"/>
          </w:tcPr>
          <w:p w:rsidR="00C35968" w:rsidRPr="00FA5241" w:rsidRDefault="00C35968" w:rsidP="00213108">
            <w:pPr>
              <w:pStyle w:val="TableBlock"/>
              <w:rPr>
                <w:ins w:id="887" w:author="שני ברוך עזארי" w:date="2026-06-14T19:09:00Z"/>
                <w:highlight w:val="yellow"/>
                <w:rtl/>
              </w:rPr>
            </w:pPr>
            <w:ins w:id="888" w:author="שני ברוך עזארי" w:date="2026-06-14T19:13:00Z">
              <w:r w:rsidRPr="00FA5241">
                <w:rPr>
                  <w:rFonts w:hint="cs"/>
                  <w:highlight w:val="yellow"/>
                  <w:rtl/>
                </w:rPr>
                <w:t xml:space="preserve">ההוראה לא תחול על </w:t>
              </w:r>
            </w:ins>
            <w:ins w:id="889" w:author="שני ברוך עזארי" w:date="2026-06-14T19:14:00Z">
              <w:r w:rsidRPr="00FA5241">
                <w:rPr>
                  <w:rFonts w:hint="cs"/>
                  <w:highlight w:val="yellow"/>
                  <w:rtl/>
                </w:rPr>
                <w:t>מצרך שבא במגע עם מי שתיה אלא אם החזיק העוסק ב</w:t>
              </w:r>
            </w:ins>
            <w:ins w:id="890" w:author="שני ברוך עזארי" w:date="2026-06-14T19:22:00Z">
              <w:r w:rsidRPr="00FA5241">
                <w:rPr>
                  <w:rFonts w:hint="cs"/>
                  <w:highlight w:val="yellow"/>
                  <w:rtl/>
                </w:rPr>
                <w:t>הצהרת יצרן כהגדרתה בסעיף 10ה</w:t>
              </w:r>
            </w:ins>
            <w:ins w:id="891" w:author="שני ברוך עזארי" w:date="2026-06-15T10:15:00Z">
              <w:r w:rsidR="00E00F84" w:rsidRPr="00FA5241">
                <w:rPr>
                  <w:rFonts w:hint="cs"/>
                  <w:highlight w:val="yellow"/>
                  <w:rtl/>
                </w:rPr>
                <w:t xml:space="preserve"> או בהצהרה על שיווק המ</w:t>
              </w:r>
            </w:ins>
            <w:ins w:id="892" w:author="שני ברוך עזארי" w:date="2026-06-15T10:16:00Z">
              <w:r w:rsidR="00E00F84" w:rsidRPr="00FA5241">
                <w:rPr>
                  <w:rFonts w:hint="cs"/>
                  <w:highlight w:val="yellow"/>
                  <w:rtl/>
                </w:rPr>
                <w:t>צרך</w:t>
              </w:r>
            </w:ins>
            <w:ins w:id="893" w:author="שני ברוך עזארי" w:date="2026-06-15T10:15:00Z">
              <w:r w:rsidR="00E00F84" w:rsidRPr="00FA5241">
                <w:rPr>
                  <w:rFonts w:hint="cs"/>
                  <w:highlight w:val="yellow"/>
                  <w:rtl/>
                </w:rPr>
                <w:t xml:space="preserve"> כדין </w:t>
              </w:r>
            </w:ins>
            <w:ins w:id="894" w:author="שני ברוך עזארי" w:date="2026-06-15T10:16:00Z">
              <w:r w:rsidR="00E00F84" w:rsidRPr="00FA5241">
                <w:rPr>
                  <w:rFonts w:hint="cs"/>
                  <w:highlight w:val="yellow"/>
                  <w:rtl/>
                </w:rPr>
                <w:t>במדינות האיחוד האירופי, בעת יבוא המצרך</w:t>
              </w:r>
            </w:ins>
            <w:ins w:id="895" w:author="שני ברוך עזארי" w:date="2026-06-14T19:23:00Z">
              <w:r w:rsidRPr="00FA5241">
                <w:rPr>
                  <w:rFonts w:hint="cs"/>
                  <w:highlight w:val="yellow"/>
                  <w:rtl/>
                </w:rPr>
                <w:t>."</w:t>
              </w:r>
            </w:ins>
          </w:p>
        </w:tc>
      </w:tr>
      <w:tr w:rsidR="00C35968" w:rsidRPr="000346A2" w:rsidDel="004D64CC" w:rsidTr="008B32DB">
        <w:trPr>
          <w:cantSplit/>
          <w:del w:id="896" w:author="איתי עצמון" w:date="2026-06-18T12:28:00Z"/>
        </w:trPr>
        <w:tc>
          <w:tcPr>
            <w:tcW w:w="1871" w:type="dxa"/>
          </w:tcPr>
          <w:p w:rsidR="00C35968" w:rsidRPr="000346A2" w:rsidDel="004D64CC" w:rsidRDefault="00C35968" w:rsidP="00C35968">
            <w:pPr>
              <w:pStyle w:val="TableSideHeading"/>
              <w:outlineLvl w:val="9"/>
              <w:rPr>
                <w:del w:id="897" w:author="איתי עצמון" w:date="2026-06-18T12:28:00Z"/>
                <w:rFonts w:ascii="David" w:hAnsi="David"/>
                <w:sz w:val="26"/>
                <w:rtl/>
              </w:rPr>
            </w:pPr>
          </w:p>
        </w:tc>
        <w:tc>
          <w:tcPr>
            <w:tcW w:w="624" w:type="dxa"/>
          </w:tcPr>
          <w:p w:rsidR="00C35968" w:rsidRPr="000346A2" w:rsidDel="004D64CC" w:rsidRDefault="00C35968" w:rsidP="00C35968">
            <w:pPr>
              <w:pStyle w:val="TableText"/>
              <w:jc w:val="both"/>
              <w:rPr>
                <w:del w:id="898" w:author="איתי עצמון" w:date="2026-06-18T12:28:00Z"/>
                <w:rFonts w:ascii="David" w:hAnsi="David"/>
                <w:sz w:val="26"/>
                <w:rtl/>
              </w:rPr>
            </w:pPr>
          </w:p>
        </w:tc>
        <w:tc>
          <w:tcPr>
            <w:tcW w:w="7146" w:type="dxa"/>
            <w:gridSpan w:val="6"/>
            <w:tcMar>
              <w:top w:w="91" w:type="dxa"/>
              <w:left w:w="0" w:type="dxa"/>
              <w:bottom w:w="91" w:type="dxa"/>
              <w:right w:w="0" w:type="dxa"/>
            </w:tcMar>
          </w:tcPr>
          <w:p w:rsidR="00C35968" w:rsidRPr="00FA5241" w:rsidDel="004D64CC" w:rsidRDefault="00C35968" w:rsidP="00213108">
            <w:pPr>
              <w:pStyle w:val="TableBlock"/>
              <w:rPr>
                <w:del w:id="899" w:author="איתי עצמון" w:date="2026-06-18T12:28:00Z"/>
                <w:highlight w:val="yellow"/>
                <w:rtl/>
              </w:rPr>
            </w:pPr>
            <w:del w:id="900" w:author="איתי עצמון" w:date="2026-06-18T12:28:00Z">
              <w:r w:rsidRPr="00FA5241" w:rsidDel="004D64CC">
                <w:rPr>
                  <w:highlight w:val="yellow"/>
                  <w:rtl/>
                </w:rPr>
                <w:delText>"חלק ב'1: הפניות להוראות מחייבות החלות באיחוד האירופי"</w:delText>
              </w:r>
            </w:del>
          </w:p>
        </w:tc>
      </w:tr>
      <w:tr w:rsidR="00C35968" w:rsidRPr="000346A2" w:rsidTr="008B32DB">
        <w:trPr>
          <w:cantSplit/>
          <w:ins w:id="901" w:author="שני ברוך עזארי" w:date="2026-06-14T19:04:00Z"/>
        </w:trPr>
        <w:tc>
          <w:tcPr>
            <w:tcW w:w="1871" w:type="dxa"/>
          </w:tcPr>
          <w:p w:rsidR="00C35968" w:rsidRPr="000346A2" w:rsidRDefault="00C35968" w:rsidP="00C35968">
            <w:pPr>
              <w:pStyle w:val="TableSideHeading"/>
              <w:outlineLvl w:val="9"/>
              <w:rPr>
                <w:ins w:id="902" w:author="שני ברוך עזארי" w:date="2026-06-14T19:04:00Z"/>
                <w:rFonts w:ascii="David" w:hAnsi="David"/>
                <w:sz w:val="26"/>
                <w:rtl/>
              </w:rPr>
            </w:pPr>
          </w:p>
        </w:tc>
        <w:tc>
          <w:tcPr>
            <w:tcW w:w="624" w:type="dxa"/>
          </w:tcPr>
          <w:p w:rsidR="00C35968" w:rsidRPr="000346A2" w:rsidRDefault="00C35968" w:rsidP="00C35968">
            <w:pPr>
              <w:pStyle w:val="TableText"/>
              <w:jc w:val="both"/>
              <w:rPr>
                <w:ins w:id="903" w:author="שני ברוך עזארי" w:date="2026-06-14T19:04:00Z"/>
                <w:rFonts w:ascii="David" w:hAnsi="David"/>
                <w:sz w:val="26"/>
                <w:rtl/>
              </w:rPr>
            </w:pPr>
          </w:p>
        </w:tc>
        <w:tc>
          <w:tcPr>
            <w:tcW w:w="7146" w:type="dxa"/>
            <w:gridSpan w:val="6"/>
            <w:tcMar>
              <w:top w:w="91" w:type="dxa"/>
              <w:left w:w="0" w:type="dxa"/>
              <w:bottom w:w="91" w:type="dxa"/>
              <w:right w:w="0" w:type="dxa"/>
            </w:tcMar>
          </w:tcPr>
          <w:p w:rsidR="00C35968" w:rsidRPr="00FA5241" w:rsidRDefault="00213108" w:rsidP="00213108">
            <w:pPr>
              <w:pStyle w:val="TableBlock"/>
              <w:rPr>
                <w:ins w:id="904" w:author="שני ברוך עזארי" w:date="2026-06-14T19:04:00Z"/>
                <w:highlight w:val="yellow"/>
                <w:rtl/>
              </w:rPr>
            </w:pPr>
            <w:ins w:id="905" w:author="איתי עצמון" w:date="2026-06-16T18:26:00Z">
              <w:r w:rsidRPr="00FA5241">
                <w:rPr>
                  <w:rFonts w:hint="cs"/>
                  <w:highlight w:val="yellow"/>
                  <w:rtl/>
                </w:rPr>
                <w:t>(2)</w:t>
              </w:r>
            </w:ins>
            <w:ins w:id="906" w:author="איתי עצמון" w:date="2026-06-16T18:27:00Z">
              <w:r w:rsidRPr="00FA5241">
                <w:rPr>
                  <w:highlight w:val="yellow"/>
                  <w:rtl/>
                </w:rPr>
                <w:tab/>
              </w:r>
            </w:ins>
            <w:ins w:id="907" w:author="שני ברוך עזארי" w:date="2026-06-14T19:05:00Z">
              <w:r w:rsidR="00C35968" w:rsidRPr="00FA5241">
                <w:rPr>
                  <w:rFonts w:hint="cs"/>
                  <w:highlight w:val="yellow"/>
                  <w:rtl/>
                </w:rPr>
                <w:t>אחרי חלק ב' יבוא:</w:t>
              </w:r>
            </w:ins>
          </w:p>
        </w:tc>
      </w:tr>
      <w:tr w:rsidR="00C35968" w:rsidRPr="000346A2" w:rsidTr="008B32DB">
        <w:trPr>
          <w:cantSplit/>
          <w:ins w:id="908" w:author="שני ברוך עזארי" w:date="2026-06-14T19:05:00Z"/>
        </w:trPr>
        <w:tc>
          <w:tcPr>
            <w:tcW w:w="1871" w:type="dxa"/>
          </w:tcPr>
          <w:p w:rsidR="00C35968" w:rsidRPr="000346A2" w:rsidRDefault="00C35968" w:rsidP="00C35968">
            <w:pPr>
              <w:pStyle w:val="TableSideHeading"/>
              <w:outlineLvl w:val="9"/>
              <w:rPr>
                <w:ins w:id="909" w:author="שני ברוך עזארי" w:date="2026-06-14T19:05:00Z"/>
                <w:rFonts w:ascii="David" w:hAnsi="David"/>
                <w:sz w:val="26"/>
                <w:rtl/>
              </w:rPr>
            </w:pPr>
          </w:p>
        </w:tc>
        <w:tc>
          <w:tcPr>
            <w:tcW w:w="624" w:type="dxa"/>
          </w:tcPr>
          <w:p w:rsidR="00C35968" w:rsidRPr="000346A2" w:rsidRDefault="00C35968" w:rsidP="00C35968">
            <w:pPr>
              <w:pStyle w:val="TableText"/>
              <w:rPr>
                <w:ins w:id="910" w:author="שני ברוך עזארי" w:date="2026-06-14T19:05:00Z"/>
                <w:rtl/>
              </w:rPr>
            </w:pPr>
          </w:p>
        </w:tc>
        <w:tc>
          <w:tcPr>
            <w:tcW w:w="7146" w:type="dxa"/>
            <w:gridSpan w:val="6"/>
            <w:tcMar>
              <w:top w:w="91" w:type="dxa"/>
              <w:left w:w="0" w:type="dxa"/>
              <w:bottom w:w="91" w:type="dxa"/>
              <w:right w:w="0" w:type="dxa"/>
            </w:tcMar>
          </w:tcPr>
          <w:p w:rsidR="00C35968" w:rsidRPr="006D441F" w:rsidRDefault="00C35968" w:rsidP="00213108">
            <w:pPr>
              <w:pStyle w:val="TableBlock"/>
              <w:rPr>
                <w:ins w:id="911" w:author="שני ברוך עזארי" w:date="2026-06-14T19:05:00Z"/>
                <w:b/>
                <w:bCs/>
                <w:highlight w:val="yellow"/>
                <w:rtl/>
              </w:rPr>
            </w:pPr>
            <w:ins w:id="912" w:author="שני ברוך עזארי" w:date="2026-06-14T19:05:00Z">
              <w:r w:rsidRPr="006D441F">
                <w:rPr>
                  <w:b/>
                  <w:bCs/>
                  <w:highlight w:val="yellow"/>
                  <w:rtl/>
                </w:rPr>
                <w:t>"חלק ב'1: הפניות להוראות מחייבות החלות באיחוד האירופי"</w:t>
              </w:r>
            </w:ins>
            <w:ins w:id="913" w:author="איתי עצמון" w:date="2026-06-18T12:28:00Z">
              <w:r w:rsidR="004D64CC">
                <w:rPr>
                  <w:rFonts w:hint="cs"/>
                  <w:b/>
                  <w:bCs/>
                  <w:highlight w:val="yellow"/>
                  <w:rtl/>
                </w:rPr>
                <w:t>;</w:t>
              </w:r>
            </w:ins>
          </w:p>
        </w:tc>
      </w:tr>
      <w:tr w:rsidR="00C35968" w:rsidRPr="000346A2" w:rsidTr="008B32DB">
        <w:trPr>
          <w:cantSplit/>
          <w:ins w:id="914" w:author="שני ברוך עזארי" w:date="2026-06-14T19:06:00Z"/>
        </w:trPr>
        <w:tc>
          <w:tcPr>
            <w:tcW w:w="1871" w:type="dxa"/>
          </w:tcPr>
          <w:p w:rsidR="00C35968" w:rsidRPr="000346A2" w:rsidRDefault="00C35968" w:rsidP="00C35968">
            <w:pPr>
              <w:pStyle w:val="TableSideHeading"/>
              <w:outlineLvl w:val="9"/>
              <w:rPr>
                <w:ins w:id="915" w:author="שני ברוך עזארי" w:date="2026-06-14T19:06:00Z"/>
                <w:rFonts w:ascii="David" w:hAnsi="David"/>
                <w:sz w:val="26"/>
                <w:rtl/>
              </w:rPr>
            </w:pPr>
          </w:p>
        </w:tc>
        <w:tc>
          <w:tcPr>
            <w:tcW w:w="624" w:type="dxa"/>
          </w:tcPr>
          <w:p w:rsidR="00C35968" w:rsidRPr="000346A2" w:rsidRDefault="00C35968" w:rsidP="00C35968">
            <w:pPr>
              <w:pStyle w:val="TableText"/>
              <w:rPr>
                <w:ins w:id="916" w:author="שני ברוך עזארי" w:date="2026-06-14T19:06:00Z"/>
                <w:rtl/>
              </w:rPr>
            </w:pPr>
          </w:p>
        </w:tc>
        <w:tc>
          <w:tcPr>
            <w:tcW w:w="7146" w:type="dxa"/>
            <w:gridSpan w:val="6"/>
            <w:tcMar>
              <w:top w:w="91" w:type="dxa"/>
              <w:left w:w="0" w:type="dxa"/>
              <w:bottom w:w="91" w:type="dxa"/>
              <w:right w:w="0" w:type="dxa"/>
            </w:tcMar>
          </w:tcPr>
          <w:p w:rsidR="00C35968" w:rsidRPr="00FA5241" w:rsidRDefault="00213108" w:rsidP="00213108">
            <w:pPr>
              <w:pStyle w:val="TableBlock"/>
              <w:rPr>
                <w:ins w:id="917" w:author="שני ברוך עזארי" w:date="2026-06-14T19:06:00Z"/>
                <w:highlight w:val="yellow"/>
                <w:rtl/>
              </w:rPr>
            </w:pPr>
            <w:ins w:id="918" w:author="איתי עצמון" w:date="2026-06-16T18:27:00Z">
              <w:r w:rsidRPr="00FA5241">
                <w:rPr>
                  <w:rFonts w:hint="cs"/>
                  <w:highlight w:val="yellow"/>
                  <w:rtl/>
                </w:rPr>
                <w:t>(3)</w:t>
              </w:r>
              <w:r w:rsidRPr="00FA5241">
                <w:rPr>
                  <w:highlight w:val="yellow"/>
                  <w:rtl/>
                </w:rPr>
                <w:tab/>
              </w:r>
            </w:ins>
            <w:ins w:id="919" w:author="שני ברוך עזארי" w:date="2026-06-14T19:06:00Z">
              <w:r w:rsidR="00C35968" w:rsidRPr="00FA5241">
                <w:rPr>
                  <w:rFonts w:hint="cs"/>
                  <w:highlight w:val="yellow"/>
                  <w:rtl/>
                </w:rPr>
                <w:t>בחלק ג</w:t>
              </w:r>
            </w:ins>
            <w:ins w:id="920" w:author="שני ברוך עזארי" w:date="2026-06-14T19:23:00Z">
              <w:r w:rsidR="00C35968" w:rsidRPr="00FA5241">
                <w:rPr>
                  <w:rFonts w:hint="cs"/>
                  <w:highlight w:val="yellow"/>
                  <w:rtl/>
                </w:rPr>
                <w:t>'</w:t>
              </w:r>
            </w:ins>
            <w:ins w:id="921" w:author="שני ברוך עזארי" w:date="2026-06-15T12:44:00Z">
              <w:r w:rsidR="00D545E0" w:rsidRPr="00FA5241">
                <w:rPr>
                  <w:rFonts w:hint="cs"/>
                  <w:highlight w:val="yellow"/>
                  <w:rtl/>
                </w:rPr>
                <w:t xml:space="preserve">, פרט (4) </w:t>
              </w:r>
              <w:r w:rsidR="00D545E0" w:rsidRPr="00FA5241">
                <w:rPr>
                  <w:highlight w:val="yellow"/>
                  <w:rtl/>
                </w:rPr>
                <w:t>–</w:t>
              </w:r>
              <w:r w:rsidR="00D545E0" w:rsidRPr="00FA5241">
                <w:rPr>
                  <w:rFonts w:hint="cs"/>
                  <w:highlight w:val="yellow"/>
                  <w:rtl/>
                </w:rPr>
                <w:t xml:space="preserve"> יימחק.</w:t>
              </w:r>
            </w:ins>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rPr>
                <w:rFonts w:ascii="David" w:hAnsi="David"/>
                <w:sz w:val="26"/>
                <w:rtl/>
              </w:rPr>
            </w:pPr>
            <w:r w:rsidRPr="000346A2">
              <w:rPr>
                <w:rFonts w:ascii="David" w:hAnsi="David"/>
                <w:sz w:val="26"/>
                <w:rtl/>
              </w:rPr>
              <w:t>החלפת התוספת השביעית</w:t>
            </w:r>
          </w:p>
        </w:tc>
        <w:tc>
          <w:tcPr>
            <w:tcW w:w="624" w:type="dxa"/>
            <w:tcMar>
              <w:top w:w="91" w:type="dxa"/>
              <w:left w:w="0" w:type="dxa"/>
              <w:bottom w:w="91" w:type="dxa"/>
              <w:right w:w="0" w:type="dxa"/>
            </w:tcMar>
          </w:tcPr>
          <w:p w:rsidR="00C35968" w:rsidRPr="000346A2" w:rsidRDefault="00C35968" w:rsidP="00C35968">
            <w:pPr>
              <w:pStyle w:val="TableText"/>
              <w:rPr>
                <w:rFonts w:ascii="David" w:hAnsi="David"/>
                <w:sz w:val="26"/>
                <w:rtl/>
              </w:rPr>
            </w:pPr>
            <w:r w:rsidRPr="000346A2">
              <w:rPr>
                <w:rFonts w:ascii="David" w:hAnsi="David"/>
                <w:sz w:val="26"/>
                <w:rtl/>
              </w:rPr>
              <w:t>22.</w:t>
            </w: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בתוספת השביעית לחוק העיקרי, במקום האמור בה יבוא:</w:t>
            </w:r>
          </w:p>
        </w:tc>
      </w:tr>
      <w:tr w:rsidR="00C35968" w:rsidRPr="000346A2" w:rsidTr="008B32DB">
        <w:trPr>
          <w:cantSplit/>
        </w:trPr>
        <w:tc>
          <w:tcPr>
            <w:tcW w:w="1871" w:type="dxa"/>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Head"/>
              <w:outlineLvl w:val="9"/>
              <w:rPr>
                <w:rFonts w:ascii="David" w:hAnsi="David"/>
                <w:b w:val="0"/>
                <w:bCs w:val="0"/>
                <w:sz w:val="26"/>
                <w:rtl/>
              </w:rPr>
            </w:pPr>
            <w:r w:rsidRPr="000346A2">
              <w:rPr>
                <w:b w:val="0"/>
                <w:bCs w:val="0"/>
                <w:rtl/>
              </w:rPr>
              <w:t>(סעיף 9א6(ח)</w:t>
            </w:r>
          </w:p>
        </w:tc>
      </w:tr>
      <w:tr w:rsidR="00C35968" w:rsidRPr="000346A2" w:rsidTr="008B32DB">
        <w:trPr>
          <w:cantSplit/>
        </w:trPr>
        <w:tc>
          <w:tcPr>
            <w:tcW w:w="1871" w:type="dxa"/>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Head"/>
              <w:outlineLvl w:val="9"/>
              <w:rPr>
                <w:rtl/>
              </w:rPr>
            </w:pPr>
            <w:r w:rsidRPr="000346A2">
              <w:rPr>
                <w:rtl/>
              </w:rPr>
              <w:t>חקיקת משנה הכוללת הפניה לתקן רשמי או הקובעת הוראה המגבילה ייצור, יבוא, מכירה או שימוש במצרך שחל לגביו תקן רשמי</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1872" w:type="dxa"/>
            <w:gridSpan w:val="3"/>
            <w:tcMar>
              <w:top w:w="91" w:type="dxa"/>
              <w:left w:w="0" w:type="dxa"/>
              <w:bottom w:w="91" w:type="dxa"/>
              <w:right w:w="0" w:type="dxa"/>
            </w:tcMar>
          </w:tcPr>
          <w:p w:rsidR="00C35968" w:rsidRPr="000346A2" w:rsidRDefault="00C35968" w:rsidP="00C35968">
            <w:pPr>
              <w:pStyle w:val="TableInnerSideHeading"/>
              <w:rPr>
                <w:rFonts w:ascii="David" w:hAnsi="David"/>
                <w:sz w:val="26"/>
                <w:rtl/>
              </w:rPr>
            </w:pPr>
            <w:r w:rsidRPr="000346A2">
              <w:rPr>
                <w:rFonts w:ascii="David" w:hAnsi="David"/>
                <w:sz w:val="26"/>
                <w:rtl/>
              </w:rPr>
              <w:t>חיקוקים</w:t>
            </w:r>
          </w:p>
        </w:tc>
        <w:tc>
          <w:tcPr>
            <w:tcW w:w="624" w:type="dxa"/>
            <w:tcMar>
              <w:top w:w="91" w:type="dxa"/>
              <w:left w:w="0" w:type="dxa"/>
              <w:bottom w:w="91" w:type="dxa"/>
              <w:right w:w="0" w:type="dxa"/>
            </w:tcMar>
          </w:tcPr>
          <w:p w:rsidR="00C35968" w:rsidRPr="000346A2" w:rsidRDefault="00C35968" w:rsidP="00C35968">
            <w:pPr>
              <w:pStyle w:val="TableText"/>
              <w:rPr>
                <w:rFonts w:ascii="David" w:hAnsi="David"/>
                <w:sz w:val="26"/>
                <w:rtl/>
              </w:rPr>
            </w:pPr>
            <w:r w:rsidRPr="000346A2">
              <w:rPr>
                <w:rFonts w:ascii="David" w:hAnsi="David"/>
                <w:sz w:val="26"/>
                <w:rtl/>
              </w:rPr>
              <w:t>1.</w:t>
            </w:r>
          </w:p>
        </w:tc>
        <w:tc>
          <w:tcPr>
            <w:tcW w:w="4650" w:type="dxa"/>
            <w:gridSpan w:val="2"/>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 xml:space="preserve">על אף האמור בחיקוק המנוי בטור א' בטבלה שלהלן, רשאי אדם לפעול לעניין ייצור מצרך, מכירת מצרך, יבוא מצרך או שימוש במצרך, גם בהתאם להוראות האסדרה </w:t>
            </w:r>
            <w:del w:id="922" w:author="איתי עצמון" w:date="2026-06-10T20:02:00Z">
              <w:r w:rsidRPr="000346A2" w:rsidDel="00423337">
                <w:rPr>
                  <w:rFonts w:ascii="David" w:hAnsi="David"/>
                  <w:sz w:val="26"/>
                  <w:rtl/>
                </w:rPr>
                <w:delText xml:space="preserve">האמריקאית </w:delText>
              </w:r>
            </w:del>
            <w:ins w:id="923" w:author="איתי עצמון" w:date="2026-06-10T20:02:00Z">
              <w:r w:rsidRPr="000346A2">
                <w:rPr>
                  <w:rFonts w:ascii="David" w:hAnsi="David"/>
                  <w:sz w:val="26"/>
                  <w:rtl/>
                </w:rPr>
                <w:t>הא</w:t>
              </w:r>
              <w:r>
                <w:rPr>
                  <w:rFonts w:ascii="David" w:hAnsi="David" w:hint="cs"/>
                  <w:sz w:val="26"/>
                  <w:rtl/>
                </w:rPr>
                <w:t>ירופית</w:t>
              </w:r>
              <w:r w:rsidRPr="000346A2">
                <w:rPr>
                  <w:rFonts w:ascii="David" w:hAnsi="David"/>
                  <w:sz w:val="26"/>
                  <w:rtl/>
                </w:rPr>
                <w:t xml:space="preserve"> </w:t>
              </w:r>
            </w:ins>
            <w:r w:rsidRPr="000346A2">
              <w:rPr>
                <w:rFonts w:ascii="David" w:hAnsi="David"/>
                <w:sz w:val="26"/>
                <w:rtl/>
              </w:rPr>
              <w:t>המאומצת המנויה בטור ד' לטבלה, וזאת במקביל לאמור בסעיפי החיקוק המנויים בטור ב' לטבלה בהתייחס לתקן המאוזכר בו המנוי בטור ג', ובכפוף להערות או התנאים המיוחדים המנויים בטור ה' והכול בהתאם להוראות סעיף 9א6(ט)(2) לחוק:</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p>
          <w:tbl>
            <w:tblPr>
              <w:bidiVisual/>
              <w:tblW w:w="0" w:type="auto"/>
              <w:jc w:val="right"/>
              <w:tblLayout w:type="fixed"/>
              <w:tblCellMar>
                <w:left w:w="0" w:type="dxa"/>
                <w:right w:w="0" w:type="dxa"/>
              </w:tblCellMar>
              <w:tblLook w:val="0000" w:firstRow="0" w:lastRow="0" w:firstColumn="0" w:lastColumn="0" w:noHBand="0" w:noVBand="0"/>
            </w:tblPr>
            <w:tblGrid>
              <w:gridCol w:w="1367"/>
              <w:gridCol w:w="455"/>
              <w:gridCol w:w="6092"/>
            </w:tblGrid>
            <w:tr w:rsidR="00C35968" w:rsidRPr="000346A2" w:rsidTr="002B0EE4">
              <w:trPr>
                <w:trHeight w:val="60"/>
                <w:jc w:val="right"/>
              </w:trPr>
              <w:tc>
                <w:tcPr>
                  <w:tcW w:w="1367" w:type="dxa"/>
                  <w:tcMar>
                    <w:top w:w="91" w:type="dxa"/>
                    <w:left w:w="0" w:type="dxa"/>
                    <w:bottom w:w="91" w:type="dxa"/>
                    <w:right w:w="0" w:type="dxa"/>
                  </w:tcMar>
                </w:tcPr>
                <w:p w:rsidR="00C35968" w:rsidRPr="000346A2" w:rsidRDefault="00C35968" w:rsidP="00C35968">
                  <w:pPr>
                    <w:pStyle w:val="TableBlock"/>
                    <w:rPr>
                      <w:rFonts w:ascii="David" w:hAnsi="David"/>
                      <w:sz w:val="26"/>
                      <w:rtl/>
                    </w:rPr>
                  </w:pPr>
                </w:p>
              </w:tc>
              <w:tc>
                <w:tcPr>
                  <w:tcW w:w="455" w:type="dxa"/>
                  <w:tcMar>
                    <w:top w:w="91" w:type="dxa"/>
                    <w:left w:w="0" w:type="dxa"/>
                    <w:bottom w:w="91" w:type="dxa"/>
                    <w:right w:w="0" w:type="dxa"/>
                  </w:tcMar>
                </w:tcPr>
                <w:p w:rsidR="00C35968" w:rsidRPr="000346A2" w:rsidRDefault="00C35968" w:rsidP="00C35968">
                  <w:pPr>
                    <w:pStyle w:val="TableBlock"/>
                    <w:rPr>
                      <w:rFonts w:ascii="David" w:hAnsi="David"/>
                      <w:sz w:val="26"/>
                      <w:rtl/>
                    </w:rPr>
                  </w:pPr>
                </w:p>
              </w:tc>
              <w:tc>
                <w:tcPr>
                  <w:tcW w:w="6092" w:type="dxa"/>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 xml:space="preserve"> </w:t>
                  </w:r>
                </w:p>
                <w:tbl>
                  <w:tblPr>
                    <w:bidiVisual/>
                    <w:tblW w:w="6115" w:type="dxa"/>
                    <w:tblLayout w:type="fixed"/>
                    <w:tblLook w:val="0000" w:firstRow="0" w:lastRow="0" w:firstColumn="0" w:lastColumn="0" w:noHBand="0" w:noVBand="0"/>
                  </w:tblPr>
                  <w:tblGrid>
                    <w:gridCol w:w="1002"/>
                    <w:gridCol w:w="1281"/>
                    <w:gridCol w:w="1349"/>
                    <w:gridCol w:w="1508"/>
                    <w:gridCol w:w="975"/>
                  </w:tblGrid>
                  <w:tr w:rsidR="00C35968" w:rsidRPr="000346A2" w:rsidTr="002B0EE4">
                    <w:trPr>
                      <w:trHeight w:val="60"/>
                    </w:trPr>
                    <w:tc>
                      <w:tcPr>
                        <w:tcW w:w="1002" w:type="dxa"/>
                        <w:tcBorders>
                          <w:bottom w:val="single" w:sz="4" w:space="0" w:color="auto"/>
                        </w:tcBorders>
                      </w:tcPr>
                      <w:p w:rsidR="00C35968" w:rsidRPr="000346A2" w:rsidRDefault="00C35968" w:rsidP="00C35968">
                        <w:pPr>
                          <w:pStyle w:val="TableBlock"/>
                          <w:rPr>
                            <w:rFonts w:ascii="David" w:hAnsi="David"/>
                            <w:sz w:val="26"/>
                            <w:rtl/>
                          </w:rPr>
                        </w:pPr>
                        <w:r w:rsidRPr="000346A2">
                          <w:rPr>
                            <w:rFonts w:ascii="David" w:hAnsi="David"/>
                            <w:sz w:val="26"/>
                            <w:rtl/>
                          </w:rPr>
                          <w:t>טור א'</w:t>
                        </w:r>
                      </w:p>
                    </w:tc>
                    <w:tc>
                      <w:tcPr>
                        <w:tcW w:w="1281" w:type="dxa"/>
                        <w:tcBorders>
                          <w:bottom w:val="single" w:sz="4" w:space="0" w:color="auto"/>
                        </w:tcBorders>
                      </w:tcPr>
                      <w:p w:rsidR="00C35968" w:rsidRPr="000346A2" w:rsidRDefault="00C35968" w:rsidP="00C35968">
                        <w:pPr>
                          <w:pStyle w:val="TableBlock"/>
                          <w:rPr>
                            <w:rFonts w:ascii="David" w:hAnsi="David"/>
                            <w:sz w:val="26"/>
                            <w:rtl/>
                          </w:rPr>
                        </w:pPr>
                        <w:r w:rsidRPr="000346A2">
                          <w:rPr>
                            <w:rFonts w:ascii="David" w:hAnsi="David"/>
                            <w:sz w:val="26"/>
                            <w:rtl/>
                          </w:rPr>
                          <w:t>טור ב'</w:t>
                        </w:r>
                      </w:p>
                    </w:tc>
                    <w:tc>
                      <w:tcPr>
                        <w:tcW w:w="1349" w:type="dxa"/>
                        <w:tcBorders>
                          <w:bottom w:val="single" w:sz="4" w:space="0" w:color="auto"/>
                        </w:tcBorders>
                      </w:tcPr>
                      <w:p w:rsidR="00C35968" w:rsidRPr="000346A2" w:rsidRDefault="00C35968" w:rsidP="00C35968">
                        <w:pPr>
                          <w:pStyle w:val="TableBlock"/>
                          <w:rPr>
                            <w:rFonts w:ascii="David" w:hAnsi="David"/>
                            <w:sz w:val="26"/>
                            <w:rtl/>
                          </w:rPr>
                        </w:pPr>
                        <w:r w:rsidRPr="000346A2">
                          <w:rPr>
                            <w:rFonts w:ascii="David" w:hAnsi="David"/>
                            <w:sz w:val="26"/>
                            <w:rtl/>
                          </w:rPr>
                          <w:t>טור ג'</w:t>
                        </w:r>
                      </w:p>
                    </w:tc>
                    <w:tc>
                      <w:tcPr>
                        <w:tcW w:w="1508" w:type="dxa"/>
                        <w:tcBorders>
                          <w:bottom w:val="single" w:sz="4" w:space="0" w:color="auto"/>
                        </w:tcBorders>
                      </w:tcPr>
                      <w:p w:rsidR="00C35968" w:rsidRPr="000346A2" w:rsidRDefault="00C35968" w:rsidP="00C35968">
                        <w:pPr>
                          <w:pStyle w:val="TableBlock"/>
                          <w:rPr>
                            <w:rFonts w:ascii="David" w:hAnsi="David"/>
                            <w:sz w:val="26"/>
                            <w:rtl/>
                          </w:rPr>
                        </w:pPr>
                        <w:r w:rsidRPr="000346A2">
                          <w:rPr>
                            <w:rFonts w:ascii="David" w:hAnsi="David"/>
                            <w:sz w:val="26"/>
                            <w:rtl/>
                          </w:rPr>
                          <w:t>טור ד'</w:t>
                        </w:r>
                      </w:p>
                    </w:tc>
                    <w:tc>
                      <w:tcPr>
                        <w:tcW w:w="975" w:type="dxa"/>
                        <w:tcBorders>
                          <w:bottom w:val="single" w:sz="4" w:space="0" w:color="auto"/>
                        </w:tcBorders>
                      </w:tcPr>
                      <w:p w:rsidR="00C35968" w:rsidRPr="000346A2" w:rsidRDefault="00C35968" w:rsidP="00C35968">
                        <w:pPr>
                          <w:pStyle w:val="TableBlock"/>
                          <w:rPr>
                            <w:rFonts w:ascii="David" w:hAnsi="David"/>
                            <w:sz w:val="26"/>
                            <w:rtl/>
                          </w:rPr>
                        </w:pPr>
                        <w:r w:rsidRPr="000346A2">
                          <w:rPr>
                            <w:rFonts w:ascii="David" w:hAnsi="David"/>
                            <w:sz w:val="26"/>
                            <w:rtl/>
                          </w:rPr>
                          <w:t>טור ה'</w:t>
                        </w:r>
                      </w:p>
                    </w:tc>
                  </w:tr>
                  <w:tr w:rsidR="00C35968" w:rsidRPr="000346A2" w:rsidTr="002B0EE4">
                    <w:trPr>
                      <w:trHeight w:val="60"/>
                    </w:trPr>
                    <w:tc>
                      <w:tcPr>
                        <w:tcW w:w="1002" w:type="dxa"/>
                        <w:tcBorders>
                          <w:top w:val="single" w:sz="4" w:space="0" w:color="auto"/>
                        </w:tcBorders>
                      </w:tcPr>
                      <w:p w:rsidR="00C35968" w:rsidRPr="000346A2" w:rsidRDefault="00C35968" w:rsidP="00C35968">
                        <w:pPr>
                          <w:pStyle w:val="TableBlock"/>
                          <w:rPr>
                            <w:rFonts w:ascii="David" w:hAnsi="David"/>
                            <w:sz w:val="26"/>
                            <w:rtl/>
                          </w:rPr>
                        </w:pPr>
                        <w:r w:rsidRPr="000346A2">
                          <w:rPr>
                            <w:rFonts w:ascii="David" w:hAnsi="David"/>
                            <w:sz w:val="26"/>
                            <w:rtl/>
                          </w:rPr>
                          <w:t>שם החיקוק</w:t>
                        </w:r>
                      </w:p>
                    </w:tc>
                    <w:tc>
                      <w:tcPr>
                        <w:tcW w:w="1281" w:type="dxa"/>
                        <w:tcBorders>
                          <w:top w:val="single" w:sz="4" w:space="0" w:color="auto"/>
                        </w:tcBorders>
                      </w:tcPr>
                      <w:p w:rsidR="00C35968" w:rsidRPr="000346A2" w:rsidRDefault="00C35968" w:rsidP="00C35968">
                        <w:pPr>
                          <w:pStyle w:val="TableBlock"/>
                          <w:rPr>
                            <w:rFonts w:ascii="David" w:hAnsi="David"/>
                            <w:sz w:val="26"/>
                            <w:rtl/>
                          </w:rPr>
                        </w:pPr>
                        <w:r w:rsidRPr="000346A2">
                          <w:rPr>
                            <w:rFonts w:ascii="David" w:hAnsi="David"/>
                            <w:sz w:val="26"/>
                            <w:rtl/>
                          </w:rPr>
                          <w:t>הסעיפים בחיקוק הכוללים הפניה לתקן רשמי או שקבועה בהם הוראה המגבילה ייצור, יבוא, מכירה או שימוש במצרך בהתאם לתקן רשום</w:t>
                        </w:r>
                      </w:p>
                    </w:tc>
                    <w:tc>
                      <w:tcPr>
                        <w:tcW w:w="1349" w:type="dxa"/>
                        <w:tcBorders>
                          <w:top w:val="single" w:sz="4" w:space="0" w:color="auto"/>
                        </w:tcBorders>
                      </w:tcPr>
                      <w:p w:rsidR="00C35968" w:rsidRPr="000346A2" w:rsidRDefault="00C35968" w:rsidP="00C35968">
                        <w:pPr>
                          <w:pStyle w:val="TableBlock"/>
                          <w:rPr>
                            <w:rFonts w:ascii="David" w:hAnsi="David"/>
                            <w:sz w:val="26"/>
                            <w:rtl/>
                          </w:rPr>
                        </w:pPr>
                        <w:r w:rsidRPr="000346A2">
                          <w:rPr>
                            <w:rFonts w:ascii="David" w:hAnsi="David"/>
                            <w:sz w:val="26"/>
                            <w:rtl/>
                          </w:rPr>
                          <w:t>מספר התקן המאוזכר בחיקוק או שמשויך למצרך שחל עליו תקן רשמי</w:t>
                        </w:r>
                      </w:p>
                    </w:tc>
                    <w:tc>
                      <w:tcPr>
                        <w:tcW w:w="1508" w:type="dxa"/>
                        <w:tcBorders>
                          <w:top w:val="single" w:sz="4" w:space="0" w:color="auto"/>
                        </w:tcBorders>
                      </w:tcPr>
                      <w:p w:rsidR="00C35968" w:rsidRPr="000346A2" w:rsidRDefault="00C35968" w:rsidP="00C35968">
                        <w:pPr>
                          <w:pStyle w:val="TableBlock"/>
                          <w:rPr>
                            <w:rFonts w:ascii="David" w:hAnsi="David"/>
                            <w:sz w:val="26"/>
                            <w:rtl/>
                          </w:rPr>
                        </w:pPr>
                        <w:r w:rsidRPr="000346A2">
                          <w:rPr>
                            <w:rFonts w:ascii="David" w:hAnsi="David"/>
                            <w:sz w:val="26"/>
                            <w:rtl/>
                          </w:rPr>
                          <w:t xml:space="preserve">האסדרה </w:t>
                        </w:r>
                        <w:del w:id="924" w:author="שני ברוך עזארי" w:date="2026-06-10T14:24:00Z">
                          <w:r w:rsidRPr="000346A2" w:rsidDel="008B32DB">
                            <w:rPr>
                              <w:rFonts w:ascii="David" w:hAnsi="David"/>
                              <w:sz w:val="26"/>
                              <w:rtl/>
                            </w:rPr>
                            <w:delText xml:space="preserve">האמריקאית </w:delText>
                          </w:r>
                        </w:del>
                        <w:ins w:id="925" w:author="שני ברוך עזארי" w:date="2026-06-10T14:24:00Z">
                          <w:r w:rsidRPr="000346A2">
                            <w:rPr>
                              <w:rFonts w:ascii="David" w:hAnsi="David"/>
                              <w:sz w:val="26"/>
                              <w:rtl/>
                            </w:rPr>
                            <w:t>ה</w:t>
                          </w:r>
                          <w:r>
                            <w:rPr>
                              <w:rFonts w:ascii="David" w:hAnsi="David" w:hint="cs"/>
                              <w:sz w:val="26"/>
                              <w:rtl/>
                            </w:rPr>
                            <w:t>אירופית</w:t>
                          </w:r>
                          <w:r w:rsidRPr="000346A2">
                            <w:rPr>
                              <w:rFonts w:ascii="David" w:hAnsi="David"/>
                              <w:sz w:val="26"/>
                              <w:rtl/>
                            </w:rPr>
                            <w:t xml:space="preserve"> </w:t>
                          </w:r>
                        </w:ins>
                        <w:r w:rsidRPr="000346A2">
                          <w:rPr>
                            <w:rFonts w:ascii="David" w:hAnsi="David"/>
                            <w:sz w:val="26"/>
                            <w:rtl/>
                          </w:rPr>
                          <w:t>המאומצת הנוגעת בדבר</w:t>
                        </w:r>
                      </w:p>
                    </w:tc>
                    <w:tc>
                      <w:tcPr>
                        <w:tcW w:w="975" w:type="dxa"/>
                        <w:tcBorders>
                          <w:top w:val="single" w:sz="4" w:space="0" w:color="auto"/>
                        </w:tcBorders>
                      </w:tcPr>
                      <w:p w:rsidR="00C35968" w:rsidRPr="000346A2" w:rsidRDefault="00C35968" w:rsidP="00C35968">
                        <w:pPr>
                          <w:pStyle w:val="TableBlock"/>
                          <w:rPr>
                            <w:rFonts w:ascii="David" w:hAnsi="David"/>
                            <w:sz w:val="26"/>
                            <w:rtl/>
                          </w:rPr>
                        </w:pPr>
                        <w:r w:rsidRPr="000346A2">
                          <w:rPr>
                            <w:rFonts w:ascii="David" w:hAnsi="David"/>
                            <w:sz w:val="26"/>
                            <w:rtl/>
                          </w:rPr>
                          <w:t>הערות או תנאים מיוחדים".</w:t>
                        </w:r>
                      </w:p>
                    </w:tc>
                  </w:tr>
                </w:tbl>
                <w:p w:rsidR="00C35968" w:rsidRPr="000346A2" w:rsidRDefault="00C35968" w:rsidP="00C35968">
                  <w:pPr>
                    <w:pStyle w:val="TableBlock"/>
                    <w:rPr>
                      <w:rFonts w:ascii="David" w:hAnsi="David"/>
                      <w:sz w:val="26"/>
                      <w:rtl/>
                    </w:rPr>
                  </w:pPr>
                </w:p>
              </w:tc>
            </w:tr>
          </w:tbl>
          <w:p w:rsidR="00C35968" w:rsidRPr="000346A2" w:rsidRDefault="00C35968" w:rsidP="00C35968">
            <w:pPr>
              <w:pStyle w:val="TableBlock"/>
              <w:rPr>
                <w:rFonts w:ascii="David" w:hAnsi="David"/>
                <w:sz w:val="26"/>
                <w:rtl/>
              </w:rPr>
            </w:pP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rPr>
                <w:rFonts w:ascii="David" w:hAnsi="David"/>
                <w:sz w:val="26"/>
                <w:rtl/>
              </w:rPr>
            </w:pPr>
            <w:r w:rsidRPr="000346A2">
              <w:rPr>
                <w:rFonts w:ascii="David" w:hAnsi="David"/>
                <w:spacing w:val="-3"/>
                <w:sz w:val="26"/>
                <w:rtl/>
              </w:rPr>
              <w:t xml:space="preserve">הוספת התוספות השמינית, התשיעית והעשירית </w:t>
            </w:r>
          </w:p>
        </w:tc>
        <w:tc>
          <w:tcPr>
            <w:tcW w:w="624" w:type="dxa"/>
            <w:tcMar>
              <w:top w:w="91" w:type="dxa"/>
              <w:left w:w="0" w:type="dxa"/>
              <w:bottom w:w="91" w:type="dxa"/>
              <w:right w:w="0" w:type="dxa"/>
            </w:tcMar>
          </w:tcPr>
          <w:p w:rsidR="00C35968" w:rsidRPr="000346A2" w:rsidRDefault="00C35968" w:rsidP="00C35968">
            <w:pPr>
              <w:pStyle w:val="TableText"/>
              <w:rPr>
                <w:rFonts w:ascii="David" w:hAnsi="David"/>
                <w:sz w:val="26"/>
                <w:rtl/>
              </w:rPr>
            </w:pPr>
            <w:r w:rsidRPr="000346A2">
              <w:rPr>
                <w:rFonts w:ascii="David" w:hAnsi="David"/>
                <w:sz w:val="26"/>
                <w:rtl/>
              </w:rPr>
              <w:t>23.</w:t>
            </w: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אחרי התוספת השביעית לחוק העיקרי יבוא:</w:t>
            </w:r>
          </w:p>
        </w:tc>
      </w:tr>
      <w:tr w:rsidR="00C35968" w:rsidRPr="000346A2" w:rsidTr="008B32DB">
        <w:trPr>
          <w:cantSplit/>
        </w:trPr>
        <w:tc>
          <w:tcPr>
            <w:tcW w:w="1871" w:type="dxa"/>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Head"/>
              <w:outlineLvl w:val="9"/>
              <w:rPr>
                <w:rtl/>
              </w:rPr>
            </w:pPr>
            <w:r w:rsidRPr="000346A2">
              <w:rPr>
                <w:rtl/>
              </w:rPr>
              <w:t>"תוספת שמינית</w:t>
            </w:r>
          </w:p>
        </w:tc>
      </w:tr>
      <w:tr w:rsidR="00C35968" w:rsidRPr="000346A2" w:rsidTr="008B32DB">
        <w:trPr>
          <w:cantSplit/>
        </w:trPr>
        <w:tc>
          <w:tcPr>
            <w:tcW w:w="1871" w:type="dxa"/>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Head"/>
              <w:outlineLvl w:val="9"/>
              <w:rPr>
                <w:b w:val="0"/>
                <w:bCs w:val="0"/>
                <w:rtl/>
              </w:rPr>
            </w:pPr>
            <w:r w:rsidRPr="000346A2">
              <w:rPr>
                <w:b w:val="0"/>
                <w:bCs w:val="0"/>
                <w:rtl/>
              </w:rPr>
              <w:t>(ההגדרה "האסדרה האמריקאית המאומצת" וסעיף 9א8)</w:t>
            </w:r>
          </w:p>
        </w:tc>
      </w:tr>
      <w:tr w:rsidR="00C35968" w:rsidRPr="000346A2" w:rsidTr="008B32DB">
        <w:trPr>
          <w:cantSplit/>
        </w:trPr>
        <w:tc>
          <w:tcPr>
            <w:tcW w:w="1871" w:type="dxa"/>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Head"/>
              <w:outlineLvl w:val="9"/>
              <w:rPr>
                <w:rtl/>
              </w:rPr>
            </w:pPr>
            <w:r w:rsidRPr="000346A2">
              <w:rPr>
                <w:rtl/>
              </w:rPr>
              <w:t>האסדרה האמריקאית המאומצת</w:t>
            </w:r>
          </w:p>
        </w:tc>
      </w:tr>
      <w:tr w:rsidR="00C35968" w:rsidRPr="000346A2" w:rsidDel="00FA5241" w:rsidTr="008B32DB">
        <w:trPr>
          <w:cantSplit/>
          <w:del w:id="926" w:author="איתי עצמון" w:date="2026-06-16T18:28:00Z"/>
        </w:trPr>
        <w:tc>
          <w:tcPr>
            <w:tcW w:w="1871" w:type="dxa"/>
            <w:tcMar>
              <w:top w:w="91" w:type="dxa"/>
              <w:left w:w="0" w:type="dxa"/>
              <w:bottom w:w="91" w:type="dxa"/>
              <w:right w:w="0" w:type="dxa"/>
            </w:tcMar>
          </w:tcPr>
          <w:p w:rsidR="00C35968" w:rsidRPr="000346A2" w:rsidDel="00FA5241" w:rsidRDefault="00C35968" w:rsidP="00C35968">
            <w:pPr>
              <w:pStyle w:val="TableSideHeading"/>
              <w:outlineLvl w:val="9"/>
              <w:rPr>
                <w:del w:id="927" w:author="איתי עצמון" w:date="2026-06-16T18:28:00Z"/>
                <w:rFonts w:ascii="David" w:hAnsi="David"/>
                <w:sz w:val="26"/>
                <w:rtl/>
              </w:rPr>
            </w:pPr>
          </w:p>
        </w:tc>
        <w:tc>
          <w:tcPr>
            <w:tcW w:w="624" w:type="dxa"/>
            <w:tcMar>
              <w:top w:w="91" w:type="dxa"/>
              <w:left w:w="0" w:type="dxa"/>
              <w:bottom w:w="91" w:type="dxa"/>
              <w:right w:w="0" w:type="dxa"/>
            </w:tcMar>
          </w:tcPr>
          <w:p w:rsidR="00C35968" w:rsidRPr="000346A2" w:rsidDel="00FA5241" w:rsidRDefault="00C35968" w:rsidP="00C35968">
            <w:pPr>
              <w:pStyle w:val="TableText"/>
              <w:jc w:val="both"/>
              <w:rPr>
                <w:del w:id="928" w:author="איתי עצמון" w:date="2026-06-16T18:28:00Z"/>
                <w:rFonts w:ascii="David" w:hAnsi="David"/>
                <w:sz w:val="26"/>
                <w:rtl/>
              </w:rPr>
            </w:pPr>
          </w:p>
        </w:tc>
        <w:tc>
          <w:tcPr>
            <w:tcW w:w="7146" w:type="dxa"/>
            <w:gridSpan w:val="6"/>
            <w:tcMar>
              <w:top w:w="91" w:type="dxa"/>
              <w:left w:w="0" w:type="dxa"/>
              <w:bottom w:w="91" w:type="dxa"/>
              <w:right w:w="0" w:type="dxa"/>
            </w:tcMar>
          </w:tcPr>
          <w:p w:rsidR="00C35968" w:rsidRPr="000346A2" w:rsidDel="00FA5241" w:rsidRDefault="00C35968" w:rsidP="00C35968">
            <w:pPr>
              <w:pStyle w:val="TableHead"/>
              <w:outlineLvl w:val="9"/>
              <w:rPr>
                <w:del w:id="929" w:author="איתי עצמון" w:date="2026-06-16T18:28:00Z"/>
                <w:rtl/>
              </w:rPr>
            </w:pPr>
            <w:del w:id="930" w:author="איתי עצמון" w:date="2026-06-16T18:28:00Z">
              <w:r w:rsidRPr="000346A2" w:rsidDel="00FA5241">
                <w:rPr>
                  <w:rtl/>
                </w:rPr>
                <w:delText>חלק א': הגדרות</w:delText>
              </w:r>
            </w:del>
          </w:p>
        </w:tc>
      </w:tr>
      <w:tr w:rsidR="00C35968" w:rsidRPr="000346A2" w:rsidDel="00224710" w:rsidTr="008B32DB">
        <w:trPr>
          <w:cantSplit/>
          <w:del w:id="931" w:author="שני ברוך עזארי" w:date="2026-06-14T19:25:00Z"/>
        </w:trPr>
        <w:tc>
          <w:tcPr>
            <w:tcW w:w="1871" w:type="dxa"/>
            <w:tcMar>
              <w:top w:w="91" w:type="dxa"/>
              <w:left w:w="0" w:type="dxa"/>
              <w:bottom w:w="91" w:type="dxa"/>
              <w:right w:w="0" w:type="dxa"/>
            </w:tcMar>
          </w:tcPr>
          <w:p w:rsidR="00C35968" w:rsidRPr="000346A2" w:rsidDel="00224710" w:rsidRDefault="00C35968" w:rsidP="00C35968">
            <w:pPr>
              <w:pStyle w:val="TableSideHeading"/>
              <w:outlineLvl w:val="9"/>
              <w:rPr>
                <w:del w:id="932" w:author="שני ברוך עזארי" w:date="2026-06-14T19:25:00Z"/>
                <w:rFonts w:ascii="David" w:hAnsi="David"/>
                <w:sz w:val="26"/>
                <w:rtl/>
              </w:rPr>
            </w:pPr>
          </w:p>
        </w:tc>
        <w:tc>
          <w:tcPr>
            <w:tcW w:w="624" w:type="dxa"/>
            <w:tcMar>
              <w:top w:w="91" w:type="dxa"/>
              <w:left w:w="0" w:type="dxa"/>
              <w:bottom w:w="91" w:type="dxa"/>
              <w:right w:w="0" w:type="dxa"/>
            </w:tcMar>
          </w:tcPr>
          <w:p w:rsidR="00C35968" w:rsidRPr="000346A2" w:rsidDel="00224710" w:rsidRDefault="00C35968" w:rsidP="00C35968">
            <w:pPr>
              <w:pStyle w:val="TableText"/>
              <w:jc w:val="both"/>
              <w:rPr>
                <w:del w:id="933" w:author="שני ברוך עזארי" w:date="2026-06-14T19:25:00Z"/>
                <w:rFonts w:ascii="David" w:hAnsi="David"/>
                <w:sz w:val="26"/>
                <w:rtl/>
              </w:rPr>
            </w:pPr>
          </w:p>
        </w:tc>
        <w:tc>
          <w:tcPr>
            <w:tcW w:w="7146" w:type="dxa"/>
            <w:gridSpan w:val="6"/>
            <w:tcMar>
              <w:top w:w="91" w:type="dxa"/>
              <w:left w:w="0" w:type="dxa"/>
              <w:bottom w:w="91" w:type="dxa"/>
              <w:right w:w="0" w:type="dxa"/>
            </w:tcMar>
          </w:tcPr>
          <w:p w:rsidR="00C35968" w:rsidRPr="000346A2" w:rsidDel="00224710" w:rsidRDefault="00C35968" w:rsidP="00C35968">
            <w:pPr>
              <w:pStyle w:val="TableBlock"/>
              <w:rPr>
                <w:del w:id="934" w:author="שני ברוך עזארי" w:date="2026-06-14T19:25:00Z"/>
                <w:rFonts w:ascii="David" w:hAnsi="David"/>
                <w:sz w:val="26"/>
                <w:rtl/>
              </w:rPr>
            </w:pPr>
            <w:del w:id="935" w:author="שני ברוך עזארי" w:date="2026-06-14T19:25:00Z">
              <w:r w:rsidRPr="000346A2" w:rsidDel="00224710">
                <w:rPr>
                  <w:rFonts w:ascii="David" w:hAnsi="David"/>
                  <w:sz w:val="26"/>
                  <w:rtl/>
                </w:rPr>
                <w:delText>בתוספת זו –</w:delText>
              </w:r>
            </w:del>
          </w:p>
        </w:tc>
      </w:tr>
      <w:tr w:rsidR="00C35968" w:rsidRPr="000346A2" w:rsidDel="00224710" w:rsidTr="008B32DB">
        <w:trPr>
          <w:cantSplit/>
          <w:del w:id="936" w:author="שני ברוך עזארי" w:date="2026-06-14T19:25:00Z"/>
        </w:trPr>
        <w:tc>
          <w:tcPr>
            <w:tcW w:w="1871" w:type="dxa"/>
            <w:tcMar>
              <w:top w:w="91" w:type="dxa"/>
              <w:left w:w="0" w:type="dxa"/>
              <w:bottom w:w="91" w:type="dxa"/>
              <w:right w:w="0" w:type="dxa"/>
            </w:tcMar>
          </w:tcPr>
          <w:p w:rsidR="00C35968" w:rsidRPr="000346A2" w:rsidDel="00224710" w:rsidRDefault="00C35968" w:rsidP="00C35968">
            <w:pPr>
              <w:pStyle w:val="TableSideHeading"/>
              <w:outlineLvl w:val="9"/>
              <w:rPr>
                <w:del w:id="937" w:author="שני ברוך עזארי" w:date="2026-06-14T19:25:00Z"/>
                <w:rFonts w:ascii="David" w:hAnsi="David"/>
                <w:sz w:val="26"/>
                <w:rtl/>
              </w:rPr>
            </w:pPr>
          </w:p>
        </w:tc>
        <w:tc>
          <w:tcPr>
            <w:tcW w:w="624" w:type="dxa"/>
            <w:tcMar>
              <w:top w:w="91" w:type="dxa"/>
              <w:left w:w="0" w:type="dxa"/>
              <w:bottom w:w="91" w:type="dxa"/>
              <w:right w:w="0" w:type="dxa"/>
            </w:tcMar>
          </w:tcPr>
          <w:p w:rsidR="00C35968" w:rsidRPr="000346A2" w:rsidDel="00224710" w:rsidRDefault="00C35968" w:rsidP="00C35968">
            <w:pPr>
              <w:pStyle w:val="TableText"/>
              <w:jc w:val="both"/>
              <w:rPr>
                <w:del w:id="938" w:author="שני ברוך עזארי" w:date="2026-06-14T19:25:00Z"/>
                <w:rFonts w:ascii="David" w:hAnsi="David"/>
                <w:sz w:val="26"/>
                <w:rtl/>
              </w:rPr>
            </w:pPr>
          </w:p>
        </w:tc>
        <w:tc>
          <w:tcPr>
            <w:tcW w:w="7146" w:type="dxa"/>
            <w:gridSpan w:val="6"/>
            <w:tcMar>
              <w:top w:w="91" w:type="dxa"/>
              <w:left w:w="0" w:type="dxa"/>
              <w:bottom w:w="91" w:type="dxa"/>
              <w:right w:w="0" w:type="dxa"/>
            </w:tcMar>
          </w:tcPr>
          <w:p w:rsidR="00C35968" w:rsidRPr="000346A2" w:rsidDel="00224710" w:rsidRDefault="00C35968" w:rsidP="00C35968">
            <w:pPr>
              <w:pStyle w:val="TableBlockOutdent"/>
              <w:rPr>
                <w:del w:id="939" w:author="שני ברוך עזארי" w:date="2026-06-14T19:25:00Z"/>
                <w:rFonts w:ascii="David" w:hAnsi="David"/>
                <w:sz w:val="26"/>
                <w:rtl/>
              </w:rPr>
            </w:pPr>
            <w:del w:id="940" w:author="שני ברוך עזארי" w:date="2026-06-14T19:25:00Z">
              <w:r w:rsidRPr="000346A2" w:rsidDel="00224710">
                <w:rPr>
                  <w:rFonts w:ascii="David" w:hAnsi="David"/>
                  <w:sz w:val="26"/>
                  <w:rtl/>
                </w:rPr>
                <w:delText>"SDS" (Safety Data Sheet) – גיליון בטיחות חומרים המפרט את הרכיבים הכימיים הקיימים בחומר הכלול במצרך.</w:delText>
              </w:r>
            </w:del>
            <w:ins w:id="941" w:author="איתי עצמון" w:date="2026-06-10T20:05:00Z">
              <w:del w:id="942" w:author="שני ברוך עזארי" w:date="2026-06-14T19:25:00Z">
                <w:r w:rsidDel="00224710">
                  <w:rPr>
                    <w:rFonts w:ascii="David" w:hAnsi="David" w:hint="cs"/>
                    <w:sz w:val="26"/>
                    <w:rtl/>
                  </w:rPr>
                  <w:delText>;</w:delText>
                </w:r>
              </w:del>
            </w:ins>
          </w:p>
        </w:tc>
      </w:tr>
      <w:tr w:rsidR="00C35968" w:rsidRPr="000346A2" w:rsidDel="00224710" w:rsidTr="008B32DB">
        <w:trPr>
          <w:cantSplit/>
          <w:ins w:id="943" w:author="איתי עצמון" w:date="2026-06-10T20:04:00Z"/>
          <w:del w:id="944" w:author="שני ברוך עזארי" w:date="2026-06-14T19:25:00Z"/>
        </w:trPr>
        <w:tc>
          <w:tcPr>
            <w:tcW w:w="1871" w:type="dxa"/>
            <w:tcMar>
              <w:top w:w="91" w:type="dxa"/>
              <w:left w:w="0" w:type="dxa"/>
              <w:bottom w:w="91" w:type="dxa"/>
              <w:right w:w="0" w:type="dxa"/>
            </w:tcMar>
          </w:tcPr>
          <w:p w:rsidR="00C35968" w:rsidRPr="000346A2" w:rsidDel="00224710" w:rsidRDefault="00C35968" w:rsidP="00C35968">
            <w:pPr>
              <w:pStyle w:val="TableSideHeading"/>
              <w:outlineLvl w:val="9"/>
              <w:rPr>
                <w:ins w:id="945" w:author="איתי עצמון" w:date="2026-06-10T20:04:00Z"/>
                <w:del w:id="946" w:author="שני ברוך עזארי" w:date="2026-06-14T19:25:00Z"/>
                <w:rFonts w:ascii="David" w:hAnsi="David"/>
                <w:sz w:val="26"/>
                <w:rtl/>
              </w:rPr>
            </w:pPr>
          </w:p>
        </w:tc>
        <w:tc>
          <w:tcPr>
            <w:tcW w:w="624" w:type="dxa"/>
            <w:tcMar>
              <w:top w:w="91" w:type="dxa"/>
              <w:left w:w="0" w:type="dxa"/>
              <w:bottom w:w="91" w:type="dxa"/>
              <w:right w:w="0" w:type="dxa"/>
            </w:tcMar>
          </w:tcPr>
          <w:p w:rsidR="00C35968" w:rsidRPr="000346A2" w:rsidDel="00224710" w:rsidRDefault="00C35968" w:rsidP="00C35968">
            <w:pPr>
              <w:pStyle w:val="TableText"/>
              <w:jc w:val="both"/>
              <w:rPr>
                <w:ins w:id="947" w:author="איתי עצמון" w:date="2026-06-10T20:04:00Z"/>
                <w:del w:id="948" w:author="שני ברוך עזארי" w:date="2026-06-14T19:25:00Z"/>
                <w:rFonts w:ascii="David" w:hAnsi="David"/>
                <w:sz w:val="26"/>
                <w:rtl/>
              </w:rPr>
            </w:pPr>
          </w:p>
        </w:tc>
        <w:tc>
          <w:tcPr>
            <w:tcW w:w="7146" w:type="dxa"/>
            <w:gridSpan w:val="6"/>
            <w:tcMar>
              <w:top w:w="91" w:type="dxa"/>
              <w:left w:w="0" w:type="dxa"/>
              <w:bottom w:w="91" w:type="dxa"/>
              <w:right w:w="0" w:type="dxa"/>
            </w:tcMar>
          </w:tcPr>
          <w:p w:rsidR="00C35968" w:rsidRPr="00EA6916" w:rsidDel="00224710" w:rsidRDefault="00C35968" w:rsidP="00C35968">
            <w:pPr>
              <w:pStyle w:val="TableBlockOutdent"/>
              <w:rPr>
                <w:ins w:id="949" w:author="איתי עצמון" w:date="2026-06-10T20:04:00Z"/>
                <w:del w:id="950" w:author="שני ברוך עזארי" w:date="2026-06-14T19:25:00Z"/>
                <w:rtl/>
              </w:rPr>
            </w:pPr>
            <w:ins w:id="951" w:author="איתי עצמון" w:date="2026-06-10T20:04:00Z">
              <w:del w:id="952" w:author="שני ברוך עזארי" w:date="2026-06-14T19:25:00Z">
                <w:r w:rsidRPr="00423337" w:rsidDel="00224710">
                  <w:rPr>
                    <w:rFonts w:hint="cs"/>
                    <w:rtl/>
                  </w:rPr>
                  <w:delText>"היתר רע</w:delText>
                </w:r>
                <w:r w:rsidRPr="009B3767" w:rsidDel="00224710">
                  <w:rPr>
                    <w:rFonts w:hint="cs"/>
                    <w:rtl/>
                  </w:rPr>
                  <w:delText>ל</w:delText>
                </w:r>
                <w:r w:rsidRPr="00EA6916" w:rsidDel="00224710">
                  <w:rPr>
                    <w:rFonts w:hint="cs"/>
                    <w:rtl/>
                  </w:rPr>
                  <w:delText>ים"</w:delText>
                </w:r>
                <w:r w:rsidRPr="00CC4E48" w:rsidDel="00224710">
                  <w:rPr>
                    <w:rFonts w:hint="cs"/>
                    <w:rtl/>
                  </w:rPr>
                  <w:delText xml:space="preserve"> </w:delText>
                </w:r>
                <w:r w:rsidRPr="00CC4E48" w:rsidDel="00224710">
                  <w:rPr>
                    <w:rtl/>
                  </w:rPr>
                  <w:delText>–</w:delText>
                </w:r>
                <w:r w:rsidRPr="00CC4E48" w:rsidDel="00224710">
                  <w:rPr>
                    <w:rFonts w:hint="cs"/>
                    <w:rtl/>
                  </w:rPr>
                  <w:delText xml:space="preserve"> היתר רעלים </w:delText>
                </w:r>
              </w:del>
            </w:ins>
            <w:ins w:id="953" w:author="איתי עצמון" w:date="2026-06-10T20:05:00Z">
              <w:del w:id="954" w:author="שני ברוך עזארי" w:date="2026-06-14T19:25:00Z">
                <w:r w:rsidRPr="00CC4E48" w:rsidDel="00224710">
                  <w:rPr>
                    <w:rFonts w:hint="cs"/>
                    <w:rtl/>
                  </w:rPr>
                  <w:delText>כהגדרתו ב</w:delText>
                </w:r>
                <w:r w:rsidRPr="00CC4E48" w:rsidDel="00224710">
                  <w:rPr>
                    <w:rtl/>
                  </w:rPr>
                  <w:delText>חוק הח</w:delText>
                </w:r>
                <w:r w:rsidDel="00224710">
                  <w:rPr>
                    <w:rFonts w:hint="cs"/>
                    <w:rtl/>
                  </w:rPr>
                  <w:delText>ו</w:delText>
                </w:r>
                <w:r w:rsidRPr="00423337" w:rsidDel="00224710">
                  <w:rPr>
                    <w:rtl/>
                  </w:rPr>
                  <w:delText xml:space="preserve">מרים המסוכנים, </w:delText>
                </w:r>
                <w:r w:rsidRPr="00423337" w:rsidDel="00224710">
                  <w:rPr>
                    <w:rFonts w:hint="cs"/>
                    <w:rtl/>
                  </w:rPr>
                  <w:delText>ה</w:delText>
                </w:r>
                <w:r w:rsidRPr="009B3767" w:rsidDel="00224710">
                  <w:rPr>
                    <w:rtl/>
                  </w:rPr>
                  <w:delText>תשנ"ג-1993</w:delText>
                </w:r>
                <w:r w:rsidRPr="00EA6916" w:rsidDel="00224710">
                  <w:rPr>
                    <w:rFonts w:hint="cs"/>
                    <w:rtl/>
                  </w:rPr>
                  <w:delText>.</w:delText>
                </w:r>
              </w:del>
            </w:ins>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Head"/>
              <w:outlineLvl w:val="9"/>
              <w:rPr>
                <w:rtl/>
              </w:rPr>
            </w:pPr>
            <w:r w:rsidRPr="000346A2">
              <w:rPr>
                <w:rtl/>
              </w:rPr>
              <w:t>חלק ב': האסדרה האמריקאית המאומצת, מועד תחילתה ותנאים להחלה</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(1)</w:t>
            </w:r>
            <w:r w:rsidRPr="000346A2">
              <w:rPr>
                <w:rFonts w:ascii="David" w:hAnsi="David"/>
                <w:sz w:val="26"/>
                <w:rtl/>
              </w:rPr>
              <w:tab/>
              <w:t>ההוראה המחייבת – Title 16 of the CFR – Commercial Practices</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D821B3">
            <w:pPr>
              <w:pStyle w:val="TableBlock"/>
              <w:rPr>
                <w:rFonts w:ascii="David" w:hAnsi="David"/>
                <w:sz w:val="26"/>
                <w:rtl/>
              </w:rPr>
            </w:pPr>
            <w:r w:rsidRPr="000346A2">
              <w:rPr>
                <w:rFonts w:ascii="David" w:hAnsi="David"/>
                <w:sz w:val="26"/>
                <w:rtl/>
              </w:rPr>
              <w:t>(א)</w:t>
            </w:r>
            <w:r w:rsidRPr="000346A2">
              <w:rPr>
                <w:rFonts w:ascii="David" w:hAnsi="David"/>
                <w:sz w:val="26"/>
                <w:rtl/>
              </w:rPr>
              <w:tab/>
            </w:r>
            <w:del w:id="955" w:author="איתי עצמון" w:date="2026-06-17T15:27:00Z">
              <w:r w:rsidRPr="00D02824" w:rsidDel="00D821B3">
                <w:rPr>
                  <w:rFonts w:ascii="David" w:hAnsi="David"/>
                  <w:sz w:val="26"/>
                  <w:highlight w:val="yellow"/>
                  <w:rtl/>
                </w:rPr>
                <w:delText>תחילתה</w:delText>
              </w:r>
            </w:del>
            <w:ins w:id="956" w:author="איתי עצמון" w:date="2026-06-17T15:27:00Z">
              <w:r w:rsidR="00D821B3" w:rsidRPr="00D02824">
                <w:rPr>
                  <w:rFonts w:ascii="David" w:hAnsi="David" w:hint="cs"/>
                  <w:sz w:val="26"/>
                  <w:highlight w:val="yellow"/>
                  <w:rtl/>
                </w:rPr>
                <w:t>תחולה</w:t>
              </w:r>
            </w:ins>
            <w:r w:rsidRPr="00D02824">
              <w:rPr>
                <w:rFonts w:ascii="David" w:hAnsi="David"/>
                <w:sz w:val="26"/>
                <w:highlight w:val="yellow"/>
                <w:rtl/>
              </w:rPr>
              <w:t>:</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898" w:type="dxa"/>
            <w:gridSpan w:val="4"/>
            <w:tcMar>
              <w:top w:w="91" w:type="dxa"/>
              <w:left w:w="0" w:type="dxa"/>
              <w:bottom w:w="91" w:type="dxa"/>
              <w:right w:w="0" w:type="dxa"/>
            </w:tcMar>
          </w:tcPr>
          <w:p w:rsidR="00C35968" w:rsidRPr="000346A2" w:rsidRDefault="00C35968" w:rsidP="00D821B3">
            <w:pPr>
              <w:pStyle w:val="TableBlock"/>
              <w:rPr>
                <w:rFonts w:ascii="David" w:hAnsi="David"/>
                <w:sz w:val="26"/>
                <w:rtl/>
              </w:rPr>
            </w:pPr>
            <w:r w:rsidRPr="000346A2">
              <w:rPr>
                <w:rFonts w:ascii="David" w:hAnsi="David"/>
                <w:spacing w:val="-2"/>
                <w:sz w:val="26"/>
                <w:rtl/>
              </w:rPr>
              <w:t>(1)</w:t>
            </w:r>
            <w:r w:rsidRPr="000346A2">
              <w:rPr>
                <w:rFonts w:ascii="David" w:hAnsi="David"/>
                <w:spacing w:val="-2"/>
                <w:sz w:val="26"/>
                <w:rtl/>
              </w:rPr>
              <w:tab/>
              <w:t>לעניין מוצרי ילדים ותינוקות – צעצועים, מוצצים ופטמות, מחזיק</w:t>
            </w:r>
            <w:ins w:id="957" w:author="שני ברוך עזארי" w:date="2026-06-03T22:08:00Z">
              <w:r w:rsidRPr="000346A2">
                <w:rPr>
                  <w:rFonts w:ascii="David" w:hAnsi="David" w:hint="cs"/>
                  <w:spacing w:val="-2"/>
                  <w:sz w:val="26"/>
                  <w:rtl/>
                </w:rPr>
                <w:t>י</w:t>
              </w:r>
            </w:ins>
            <w:r w:rsidRPr="000346A2">
              <w:rPr>
                <w:rFonts w:ascii="David" w:hAnsi="David"/>
                <w:spacing w:val="-2"/>
                <w:sz w:val="26"/>
                <w:rtl/>
              </w:rPr>
              <w:t xml:space="preserve"> מוצץ, בקבוקים</w:t>
            </w:r>
            <w:ins w:id="958" w:author="שני ברוך עזארי" w:date="2026-06-03T22:08:00Z">
              <w:r w:rsidRPr="000346A2">
                <w:rPr>
                  <w:rFonts w:ascii="David" w:hAnsi="David" w:hint="cs"/>
                  <w:spacing w:val="-2"/>
                  <w:sz w:val="26"/>
                  <w:rtl/>
                </w:rPr>
                <w:t xml:space="preserve">, אביזרי שתיה והאכלה </w:t>
              </w:r>
            </w:ins>
            <w:del w:id="959" w:author="שני ברוך עזארי" w:date="2026-06-03T22:08:00Z">
              <w:r w:rsidRPr="000346A2" w:rsidDel="0091641C">
                <w:rPr>
                  <w:rFonts w:ascii="David" w:hAnsi="David"/>
                  <w:spacing w:val="-2"/>
                  <w:sz w:val="26"/>
                  <w:rtl/>
                </w:rPr>
                <w:delText xml:space="preserve"> וכלי אוכל להזנת</w:delText>
              </w:r>
            </w:del>
            <w:r w:rsidRPr="000346A2">
              <w:rPr>
                <w:rFonts w:ascii="David" w:hAnsi="David"/>
                <w:spacing w:val="-2"/>
                <w:sz w:val="26"/>
                <w:rtl/>
              </w:rPr>
              <w:t xml:space="preserve"> </w:t>
            </w:r>
            <w:del w:id="960" w:author="שני ברוך עזארי" w:date="2026-06-03T22:11:00Z">
              <w:r w:rsidRPr="000346A2" w:rsidDel="0091641C">
                <w:rPr>
                  <w:rFonts w:ascii="David" w:hAnsi="David"/>
                  <w:spacing w:val="-2"/>
                  <w:sz w:val="26"/>
                  <w:rtl/>
                </w:rPr>
                <w:delText xml:space="preserve">תינוקות, </w:delText>
              </w:r>
            </w:del>
            <w:r w:rsidRPr="000346A2">
              <w:rPr>
                <w:rFonts w:ascii="David" w:hAnsi="David"/>
                <w:spacing w:val="-2"/>
                <w:sz w:val="26"/>
                <w:rtl/>
              </w:rPr>
              <w:t>מיטות,</w:t>
            </w:r>
            <w:ins w:id="961" w:author="שני ברוך עזארי" w:date="2026-06-03T22:11:00Z">
              <w:r w:rsidRPr="000346A2">
                <w:rPr>
                  <w:rFonts w:ascii="David" w:hAnsi="David" w:hint="cs"/>
                  <w:spacing w:val="-2"/>
                  <w:sz w:val="26"/>
                  <w:rtl/>
                </w:rPr>
                <w:t xml:space="preserve"> מיטות מתקפלות,</w:t>
              </w:r>
            </w:ins>
            <w:r w:rsidRPr="000346A2">
              <w:rPr>
                <w:rFonts w:ascii="David" w:hAnsi="David"/>
                <w:spacing w:val="-2"/>
                <w:sz w:val="26"/>
                <w:rtl/>
              </w:rPr>
              <w:t xml:space="preserve"> מיטות קומתיים,</w:t>
            </w:r>
            <w:ins w:id="962" w:author="שני ברוך עזארי" w:date="2026-06-03T22:11:00Z">
              <w:r w:rsidRPr="000346A2">
                <w:rPr>
                  <w:rFonts w:ascii="David" w:hAnsi="David" w:hint="cs"/>
                  <w:spacing w:val="-2"/>
                  <w:sz w:val="26"/>
                  <w:rtl/>
                </w:rPr>
                <w:t xml:space="preserve"> מיטות גבוהות, כיסאות גבוהים,</w:t>
              </w:r>
            </w:ins>
            <w:r w:rsidRPr="000346A2">
              <w:rPr>
                <w:rFonts w:ascii="David" w:hAnsi="David"/>
                <w:spacing w:val="-2"/>
                <w:sz w:val="26"/>
                <w:rtl/>
              </w:rPr>
              <w:t xml:space="preserve"> לולים, עריסות, נדנדות, טרמפולינות, הליכונים</w:t>
            </w:r>
            <w:del w:id="963" w:author="שני ברוך עזארי" w:date="2026-06-03T22:11:00Z">
              <w:r w:rsidRPr="000346A2" w:rsidDel="0091641C">
                <w:rPr>
                  <w:rFonts w:ascii="David" w:hAnsi="David"/>
                  <w:spacing w:val="-2"/>
                  <w:sz w:val="26"/>
                  <w:rtl/>
                </w:rPr>
                <w:delText xml:space="preserve"> לתינוקות</w:delText>
              </w:r>
            </w:del>
            <w:r w:rsidRPr="000346A2">
              <w:rPr>
                <w:rFonts w:ascii="David" w:hAnsi="David"/>
                <w:spacing w:val="-2"/>
                <w:sz w:val="26"/>
                <w:rtl/>
              </w:rPr>
              <w:t xml:space="preserve">, מזרנים </w:t>
            </w:r>
            <w:ins w:id="964" w:author="שני ברוך עזארי" w:date="2026-06-03T22:11:00Z">
              <w:r w:rsidRPr="000346A2">
                <w:rPr>
                  <w:rFonts w:ascii="David" w:hAnsi="David" w:hint="cs"/>
                  <w:spacing w:val="-2"/>
                  <w:sz w:val="26"/>
                  <w:rtl/>
                </w:rPr>
                <w:t>למיטות וע</w:t>
              </w:r>
            </w:ins>
            <w:ins w:id="965" w:author="שני ברוך עזארי" w:date="2026-06-03T22:12:00Z">
              <w:r w:rsidRPr="000346A2">
                <w:rPr>
                  <w:rFonts w:ascii="David" w:hAnsi="David" w:hint="cs"/>
                  <w:spacing w:val="-2"/>
                  <w:sz w:val="26"/>
                  <w:rtl/>
                </w:rPr>
                <w:t>גלות</w:t>
              </w:r>
            </w:ins>
            <w:del w:id="966" w:author="שני ברוך עזארי" w:date="2026-06-03T22:12:00Z">
              <w:r w:rsidRPr="000346A2" w:rsidDel="0091641C">
                <w:rPr>
                  <w:rFonts w:ascii="David" w:hAnsi="David"/>
                  <w:spacing w:val="-2"/>
                  <w:sz w:val="26"/>
                  <w:rtl/>
                </w:rPr>
                <w:delText>לתינוקות וילדים</w:delText>
              </w:r>
            </w:del>
            <w:r w:rsidRPr="000346A2">
              <w:rPr>
                <w:rFonts w:ascii="David" w:hAnsi="David"/>
                <w:spacing w:val="-2"/>
                <w:sz w:val="26"/>
                <w:rtl/>
              </w:rPr>
              <w:t>, עגלות</w:t>
            </w:r>
            <w:del w:id="967" w:author="שני ברוך עזארי" w:date="2026-06-03T22:12:00Z">
              <w:r w:rsidRPr="000346A2" w:rsidDel="0091641C">
                <w:rPr>
                  <w:rFonts w:ascii="David" w:hAnsi="David"/>
                  <w:spacing w:val="-2"/>
                  <w:sz w:val="26"/>
                  <w:rtl/>
                </w:rPr>
                <w:delText xml:space="preserve"> ילדים</w:delText>
              </w:r>
            </w:del>
            <w:r w:rsidRPr="000346A2">
              <w:rPr>
                <w:rFonts w:ascii="David" w:hAnsi="David"/>
                <w:spacing w:val="-2"/>
                <w:sz w:val="26"/>
                <w:rtl/>
              </w:rPr>
              <w:t>, מנשאים</w:t>
            </w:r>
            <w:del w:id="968" w:author="שני ברוך עזארי" w:date="2026-06-03T22:12:00Z">
              <w:r w:rsidRPr="000346A2" w:rsidDel="0091641C">
                <w:rPr>
                  <w:rFonts w:ascii="David" w:hAnsi="David"/>
                  <w:spacing w:val="-2"/>
                  <w:sz w:val="26"/>
                  <w:rtl/>
                </w:rPr>
                <w:delText xml:space="preserve"> לתינוקות</w:delText>
              </w:r>
            </w:del>
            <w:r w:rsidRPr="000346A2">
              <w:rPr>
                <w:rFonts w:ascii="David" w:hAnsi="David"/>
                <w:spacing w:val="-2"/>
                <w:sz w:val="26"/>
                <w:rtl/>
              </w:rPr>
              <w:t xml:space="preserve">, </w:t>
            </w:r>
            <w:ins w:id="969" w:author="שני ברוך עזארי" w:date="2026-06-03T22:12:00Z">
              <w:r w:rsidRPr="000346A2">
                <w:rPr>
                  <w:rFonts w:ascii="David" w:hAnsi="David" w:hint="cs"/>
                  <w:spacing w:val="-2"/>
                  <w:sz w:val="26"/>
                  <w:rtl/>
                </w:rPr>
                <w:t xml:space="preserve">אופניים, יחידות החתלה, </w:t>
              </w:r>
            </w:ins>
            <w:r w:rsidRPr="000346A2">
              <w:rPr>
                <w:rFonts w:ascii="David" w:hAnsi="David"/>
                <w:spacing w:val="-2"/>
                <w:sz w:val="26"/>
                <w:rtl/>
              </w:rPr>
              <w:t>תכשיטי</w:t>
            </w:r>
            <w:ins w:id="970" w:author="שני ברוך עזארי" w:date="2026-06-03T22:12:00Z">
              <w:r w:rsidRPr="000346A2">
                <w:rPr>
                  <w:rFonts w:ascii="David" w:hAnsi="David" w:hint="cs"/>
                  <w:spacing w:val="-2"/>
                  <w:sz w:val="26"/>
                  <w:rtl/>
                </w:rPr>
                <w:t>ם</w:t>
              </w:r>
            </w:ins>
            <w:del w:id="971" w:author="שני ברוך עזארי" w:date="2026-06-03T22:12:00Z">
              <w:r w:rsidRPr="000346A2" w:rsidDel="0091641C">
                <w:rPr>
                  <w:rFonts w:ascii="David" w:hAnsi="David"/>
                  <w:spacing w:val="-2"/>
                  <w:sz w:val="26"/>
                  <w:rtl/>
                </w:rPr>
                <w:delText xml:space="preserve"> ילדים</w:delText>
              </w:r>
            </w:del>
            <w:del w:id="972" w:author="איתי עצמון" w:date="2026-06-17T15:27:00Z">
              <w:r w:rsidRPr="000346A2" w:rsidDel="00D821B3">
                <w:rPr>
                  <w:rFonts w:ascii="David" w:hAnsi="David"/>
                  <w:spacing w:val="-2"/>
                  <w:sz w:val="26"/>
                  <w:rtl/>
                </w:rPr>
                <w:delText xml:space="preserve"> – יום תחילתו של תיקון מס' 21</w:delText>
              </w:r>
            </w:del>
            <w:r w:rsidRPr="000346A2">
              <w:rPr>
                <w:rFonts w:ascii="David" w:hAnsi="David"/>
                <w:spacing w:val="-2"/>
                <w:sz w:val="26"/>
                <w:rtl/>
              </w:rPr>
              <w:t>;</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898" w:type="dxa"/>
            <w:gridSpan w:val="4"/>
            <w:tcMar>
              <w:top w:w="91" w:type="dxa"/>
              <w:left w:w="0" w:type="dxa"/>
              <w:bottom w:w="91" w:type="dxa"/>
              <w:right w:w="0" w:type="dxa"/>
            </w:tcMar>
          </w:tcPr>
          <w:p w:rsidR="00C35968" w:rsidRPr="000346A2" w:rsidRDefault="00C35968" w:rsidP="00D821B3">
            <w:pPr>
              <w:pStyle w:val="TableBlock"/>
              <w:rPr>
                <w:rFonts w:ascii="David" w:hAnsi="David"/>
                <w:sz w:val="26"/>
                <w:rtl/>
              </w:rPr>
            </w:pPr>
            <w:r w:rsidRPr="000346A2">
              <w:rPr>
                <w:rFonts w:ascii="David" w:hAnsi="David"/>
                <w:spacing w:val="-2"/>
                <w:sz w:val="26"/>
                <w:rtl/>
              </w:rPr>
              <w:t>(2)</w:t>
            </w:r>
            <w:r w:rsidRPr="000346A2">
              <w:rPr>
                <w:rFonts w:ascii="David" w:hAnsi="David"/>
                <w:spacing w:val="-2"/>
                <w:sz w:val="26"/>
                <w:rtl/>
              </w:rPr>
              <w:tab/>
              <w:t>לעניין חומרי ניקוי וחומרים מסוכנים המיועדים לשימוש הציבור הרחב ונמכרים קמעונאית</w:t>
            </w:r>
            <w:del w:id="973" w:author="שני ברוך עזארי" w:date="2026-06-14T19:25:00Z">
              <w:r w:rsidRPr="000346A2" w:rsidDel="00224710">
                <w:rPr>
                  <w:rFonts w:ascii="David" w:hAnsi="David"/>
                  <w:spacing w:val="-2"/>
                  <w:sz w:val="26"/>
                  <w:rtl/>
                </w:rPr>
                <w:delText>,</w:delText>
              </w:r>
            </w:del>
            <w:r w:rsidRPr="000346A2">
              <w:rPr>
                <w:rFonts w:ascii="David" w:hAnsi="David"/>
                <w:spacing w:val="-2"/>
                <w:sz w:val="26"/>
                <w:rtl/>
              </w:rPr>
              <w:t xml:space="preserve"> </w:t>
            </w:r>
            <w:del w:id="974" w:author="שני ברוך עזארי" w:date="2026-06-14T19:25:00Z">
              <w:r w:rsidRPr="000346A2" w:rsidDel="00224710">
                <w:rPr>
                  <w:rFonts w:ascii="David" w:hAnsi="David"/>
                  <w:spacing w:val="-2"/>
                  <w:sz w:val="26"/>
                  <w:rtl/>
                </w:rPr>
                <w:delText xml:space="preserve">למעט אלה הטעונים היתר רעלים של המשרד להגנת הסביבה </w:delText>
              </w:r>
            </w:del>
            <w:r w:rsidRPr="000346A2">
              <w:rPr>
                <w:rFonts w:ascii="David" w:hAnsi="David"/>
                <w:spacing w:val="-2"/>
                <w:sz w:val="26"/>
                <w:rtl/>
              </w:rPr>
              <w:t>–</w:t>
            </w:r>
            <w:del w:id="975" w:author="איתי עצמון" w:date="2026-06-17T15:27:00Z">
              <w:r w:rsidRPr="000346A2" w:rsidDel="00D821B3">
                <w:rPr>
                  <w:rFonts w:ascii="David" w:hAnsi="David"/>
                  <w:spacing w:val="-2"/>
                  <w:sz w:val="26"/>
                  <w:rtl/>
                </w:rPr>
                <w:delText xml:space="preserve"> יום תחילתו של תיקון מס' 21</w:delText>
              </w:r>
            </w:del>
            <w:r w:rsidRPr="000346A2">
              <w:rPr>
                <w:rFonts w:ascii="David" w:hAnsi="David"/>
                <w:spacing w:val="-2"/>
                <w:sz w:val="26"/>
                <w:rtl/>
              </w:rPr>
              <w:t>;</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898" w:type="dxa"/>
            <w:gridSpan w:val="4"/>
            <w:tcMar>
              <w:top w:w="91" w:type="dxa"/>
              <w:left w:w="0" w:type="dxa"/>
              <w:bottom w:w="91" w:type="dxa"/>
              <w:right w:w="0" w:type="dxa"/>
            </w:tcMar>
          </w:tcPr>
          <w:p w:rsidR="00C35968" w:rsidRPr="000346A2" w:rsidRDefault="00C35968" w:rsidP="00D821B3">
            <w:pPr>
              <w:pStyle w:val="TableBlock"/>
              <w:rPr>
                <w:rFonts w:ascii="David" w:hAnsi="David"/>
                <w:sz w:val="26"/>
                <w:rtl/>
              </w:rPr>
            </w:pPr>
            <w:r w:rsidRPr="000346A2">
              <w:rPr>
                <w:rFonts w:ascii="David" w:hAnsi="David"/>
                <w:sz w:val="26"/>
                <w:rtl/>
              </w:rPr>
              <w:t>(3)</w:t>
            </w:r>
            <w:r w:rsidRPr="000346A2">
              <w:rPr>
                <w:rFonts w:ascii="David" w:hAnsi="David"/>
                <w:sz w:val="26"/>
                <w:rtl/>
              </w:rPr>
              <w:tab/>
              <w:t>לעניין</w:t>
            </w:r>
            <w:del w:id="976" w:author="שני ברוך עזארי" w:date="2026-06-03T22:13:00Z">
              <w:r w:rsidRPr="000346A2" w:rsidDel="0091641C">
                <w:rPr>
                  <w:rFonts w:ascii="David" w:hAnsi="David"/>
                  <w:sz w:val="26"/>
                  <w:rtl/>
                </w:rPr>
                <w:delText xml:space="preserve"> סירי לחץ,</w:delText>
              </w:r>
            </w:del>
            <w:r w:rsidRPr="000346A2">
              <w:rPr>
                <w:rFonts w:ascii="David" w:hAnsi="David"/>
                <w:sz w:val="26"/>
                <w:rtl/>
              </w:rPr>
              <w:t xml:space="preserve"> קסדות לרוכבי אופניים, </w:t>
            </w:r>
            <w:del w:id="977" w:author="שני ברוך עזארי" w:date="2026-06-03T22:13:00Z">
              <w:r w:rsidRPr="000346A2" w:rsidDel="0091641C">
                <w:rPr>
                  <w:rFonts w:ascii="David" w:hAnsi="David"/>
                  <w:sz w:val="26"/>
                  <w:rtl/>
                </w:rPr>
                <w:delText xml:space="preserve">עגילים המוחדרים לנקבים בגוף האדם ופריטים הבאים במגע ממושך עם העור, </w:delText>
              </w:r>
            </w:del>
            <w:r w:rsidRPr="000346A2">
              <w:rPr>
                <w:rFonts w:ascii="David" w:hAnsi="David"/>
                <w:sz w:val="26"/>
                <w:rtl/>
              </w:rPr>
              <w:t>אופניים, שטיחי טקסטיל, מזרנים, רפידות מזרנים ומציתים</w:t>
            </w:r>
            <w:del w:id="978" w:author="איתי עצמון" w:date="2026-06-17T15:27:00Z">
              <w:r w:rsidRPr="000346A2" w:rsidDel="00D821B3">
                <w:rPr>
                  <w:rFonts w:ascii="David" w:hAnsi="David"/>
                  <w:sz w:val="26"/>
                  <w:rtl/>
                </w:rPr>
                <w:delText xml:space="preserve"> – יום תחילתו של תיקון מס' 21</w:delText>
              </w:r>
            </w:del>
            <w:r w:rsidRPr="000346A2">
              <w:rPr>
                <w:rFonts w:ascii="David" w:hAnsi="David"/>
                <w:sz w:val="26"/>
                <w:rtl/>
              </w:rPr>
              <w:t>.</w:t>
            </w:r>
          </w:p>
        </w:tc>
      </w:tr>
      <w:tr w:rsidR="00D821B3" w:rsidRPr="000346A2" w:rsidTr="005C54EA">
        <w:trPr>
          <w:cantSplit/>
          <w:ins w:id="979" w:author="איתי עצמון" w:date="2026-06-17T15:28:00Z"/>
        </w:trPr>
        <w:tc>
          <w:tcPr>
            <w:tcW w:w="1871" w:type="dxa"/>
            <w:tcMar>
              <w:top w:w="91" w:type="dxa"/>
              <w:left w:w="0" w:type="dxa"/>
              <w:bottom w:w="91" w:type="dxa"/>
              <w:right w:w="0" w:type="dxa"/>
            </w:tcMar>
          </w:tcPr>
          <w:p w:rsidR="00D821B3" w:rsidRPr="000346A2" w:rsidRDefault="00D821B3" w:rsidP="00C35968">
            <w:pPr>
              <w:pStyle w:val="TableSideHeading"/>
              <w:outlineLvl w:val="9"/>
              <w:rPr>
                <w:ins w:id="980" w:author="איתי עצמון" w:date="2026-06-17T15:28:00Z"/>
                <w:rFonts w:ascii="David" w:hAnsi="David"/>
                <w:sz w:val="26"/>
                <w:rtl/>
              </w:rPr>
            </w:pPr>
          </w:p>
        </w:tc>
        <w:tc>
          <w:tcPr>
            <w:tcW w:w="624" w:type="dxa"/>
            <w:tcMar>
              <w:top w:w="91" w:type="dxa"/>
              <w:left w:w="0" w:type="dxa"/>
              <w:bottom w:w="91" w:type="dxa"/>
              <w:right w:w="0" w:type="dxa"/>
            </w:tcMar>
          </w:tcPr>
          <w:p w:rsidR="00D821B3" w:rsidRPr="000346A2" w:rsidRDefault="00D821B3" w:rsidP="00D821B3">
            <w:pPr>
              <w:pStyle w:val="TableText"/>
              <w:rPr>
                <w:ins w:id="981" w:author="איתי עצמון" w:date="2026-06-17T15:28:00Z"/>
                <w:rtl/>
              </w:rPr>
            </w:pPr>
          </w:p>
        </w:tc>
        <w:tc>
          <w:tcPr>
            <w:tcW w:w="624" w:type="dxa"/>
            <w:tcMar>
              <w:top w:w="91" w:type="dxa"/>
              <w:left w:w="0" w:type="dxa"/>
              <w:bottom w:w="91" w:type="dxa"/>
              <w:right w:w="0" w:type="dxa"/>
            </w:tcMar>
          </w:tcPr>
          <w:p w:rsidR="00D821B3" w:rsidRPr="000346A2" w:rsidRDefault="00D821B3" w:rsidP="00C35968">
            <w:pPr>
              <w:pStyle w:val="TableText"/>
              <w:jc w:val="both"/>
              <w:rPr>
                <w:ins w:id="982" w:author="איתי עצמון" w:date="2026-06-17T15:28:00Z"/>
                <w:rFonts w:ascii="David" w:hAnsi="David"/>
                <w:sz w:val="26"/>
                <w:rtl/>
              </w:rPr>
            </w:pPr>
          </w:p>
        </w:tc>
        <w:tc>
          <w:tcPr>
            <w:tcW w:w="6522" w:type="dxa"/>
            <w:gridSpan w:val="5"/>
            <w:tcMar>
              <w:top w:w="91" w:type="dxa"/>
              <w:left w:w="0" w:type="dxa"/>
              <w:bottom w:w="91" w:type="dxa"/>
              <w:right w:w="0" w:type="dxa"/>
            </w:tcMar>
          </w:tcPr>
          <w:p w:rsidR="00D821B3" w:rsidRPr="000346A2" w:rsidRDefault="00D821B3" w:rsidP="00D821B3">
            <w:pPr>
              <w:pStyle w:val="TableBlock"/>
              <w:rPr>
                <w:ins w:id="983" w:author="איתי עצמון" w:date="2026-06-17T15:28:00Z"/>
                <w:rFonts w:ascii="David" w:hAnsi="David"/>
                <w:sz w:val="26"/>
                <w:rtl/>
              </w:rPr>
            </w:pPr>
            <w:ins w:id="984" w:author="איתי עצמון" w:date="2026-06-17T15:28:00Z">
              <w:r>
                <w:rPr>
                  <w:rFonts w:ascii="David" w:hAnsi="David" w:hint="cs"/>
                  <w:sz w:val="26"/>
                  <w:rtl/>
                </w:rPr>
                <w:t>(ב)</w:t>
              </w:r>
              <w:r>
                <w:rPr>
                  <w:rFonts w:ascii="David" w:hAnsi="David"/>
                  <w:sz w:val="26"/>
                  <w:rtl/>
                </w:rPr>
                <w:tab/>
              </w:r>
              <w:r>
                <w:rPr>
                  <w:rFonts w:ascii="David" w:hAnsi="David" w:hint="cs"/>
                  <w:sz w:val="26"/>
                  <w:rtl/>
                </w:rPr>
                <w:t>תחיל</w:t>
              </w:r>
            </w:ins>
            <w:ins w:id="985" w:author="איתי עצמון" w:date="2026-06-17T17:30:00Z">
              <w:r w:rsidR="00D02824">
                <w:rPr>
                  <w:rFonts w:ascii="David" w:hAnsi="David" w:hint="cs"/>
                  <w:sz w:val="26"/>
                  <w:rtl/>
                </w:rPr>
                <w:t>ת</w:t>
              </w:r>
            </w:ins>
            <w:ins w:id="986" w:author="איתי עצמון" w:date="2026-06-17T15:28:00Z">
              <w:r>
                <w:rPr>
                  <w:rFonts w:ascii="David" w:hAnsi="David" w:hint="cs"/>
                  <w:sz w:val="26"/>
                  <w:rtl/>
                </w:rPr>
                <w:t xml:space="preserve">ה </w:t>
              </w:r>
              <w:r>
                <w:rPr>
                  <w:rFonts w:ascii="David" w:hAnsi="David"/>
                  <w:sz w:val="26"/>
                  <w:rtl/>
                </w:rPr>
                <w:t>–</w:t>
              </w:r>
              <w:r>
                <w:rPr>
                  <w:rFonts w:ascii="David" w:hAnsi="David" w:hint="cs"/>
                  <w:sz w:val="26"/>
                  <w:rtl/>
                </w:rPr>
                <w:t xml:space="preserve"> יום תחילתו של תיקון מס' 21.</w:t>
              </w:r>
            </w:ins>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D821B3">
            <w:pPr>
              <w:pStyle w:val="TableBlock"/>
              <w:rPr>
                <w:rFonts w:ascii="David" w:hAnsi="David"/>
                <w:sz w:val="26"/>
                <w:rtl/>
              </w:rPr>
            </w:pPr>
            <w:r w:rsidRPr="000346A2">
              <w:rPr>
                <w:rFonts w:ascii="David" w:hAnsi="David"/>
                <w:sz w:val="26"/>
                <w:rtl/>
              </w:rPr>
              <w:t>(</w:t>
            </w:r>
            <w:del w:id="987" w:author="איתי עצמון" w:date="2026-06-17T15:28:00Z">
              <w:r w:rsidRPr="000346A2" w:rsidDel="00D821B3">
                <w:rPr>
                  <w:rFonts w:ascii="David" w:hAnsi="David"/>
                  <w:sz w:val="26"/>
                  <w:rtl/>
                </w:rPr>
                <w:delText>ב</w:delText>
              </w:r>
            </w:del>
            <w:ins w:id="988" w:author="איתי עצמון" w:date="2026-06-17T15:28:00Z">
              <w:r w:rsidR="00D821B3">
                <w:rPr>
                  <w:rFonts w:ascii="David" w:hAnsi="David" w:hint="cs"/>
                  <w:sz w:val="26"/>
                  <w:rtl/>
                </w:rPr>
                <w:t>ג</w:t>
              </w:r>
            </w:ins>
            <w:r w:rsidRPr="000346A2">
              <w:rPr>
                <w:rFonts w:ascii="David" w:hAnsi="David"/>
                <w:sz w:val="26"/>
                <w:rtl/>
              </w:rPr>
              <w:t>)</w:t>
            </w:r>
            <w:r w:rsidRPr="000346A2">
              <w:rPr>
                <w:rFonts w:ascii="David" w:hAnsi="David"/>
                <w:sz w:val="26"/>
                <w:rtl/>
              </w:rPr>
              <w:tab/>
              <w:t>תנאים להחלה:</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898" w:type="dxa"/>
            <w:gridSpan w:val="4"/>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(1)</w:t>
            </w:r>
            <w:r w:rsidRPr="000346A2">
              <w:rPr>
                <w:rFonts w:ascii="David" w:hAnsi="David"/>
                <w:sz w:val="26"/>
                <w:rtl/>
              </w:rPr>
              <w:tab/>
              <w:t xml:space="preserve">לעניין מוצרי ילדים ותינוקות – ההוראה לא תחול לעניין צעצועים לילדים מתחת לגיל 3, </w:t>
            </w:r>
            <w:del w:id="989" w:author="שני ברוך עזארי" w:date="2026-06-03T22:13:00Z">
              <w:r w:rsidRPr="000346A2" w:rsidDel="0091641C">
                <w:rPr>
                  <w:rFonts w:ascii="David" w:hAnsi="David"/>
                  <w:sz w:val="26"/>
                  <w:rtl/>
                </w:rPr>
                <w:delText xml:space="preserve">מיתקנים למשחקים לילדים, </w:delText>
              </w:r>
            </w:del>
            <w:r w:rsidRPr="000346A2">
              <w:rPr>
                <w:rFonts w:ascii="David" w:hAnsi="David"/>
                <w:sz w:val="26"/>
                <w:rtl/>
              </w:rPr>
              <w:t>מוצצים ופטמות, מחזיק</w:t>
            </w:r>
            <w:ins w:id="990" w:author="שני ברוך עזארי" w:date="2026-06-03T22:13:00Z">
              <w:r w:rsidRPr="000346A2">
                <w:rPr>
                  <w:rFonts w:ascii="David" w:hAnsi="David" w:hint="cs"/>
                  <w:sz w:val="26"/>
                  <w:rtl/>
                </w:rPr>
                <w:t>י</w:t>
              </w:r>
            </w:ins>
            <w:r w:rsidRPr="000346A2">
              <w:rPr>
                <w:rFonts w:ascii="David" w:hAnsi="David"/>
                <w:sz w:val="26"/>
                <w:rtl/>
              </w:rPr>
              <w:t xml:space="preserve"> מוצץ, בקבוקים</w:t>
            </w:r>
            <w:ins w:id="991" w:author="שני ברוך עזארי" w:date="2026-06-03T22:13:00Z">
              <w:r w:rsidRPr="000346A2">
                <w:rPr>
                  <w:rFonts w:ascii="David" w:hAnsi="David" w:hint="cs"/>
                  <w:sz w:val="26"/>
                  <w:rtl/>
                </w:rPr>
                <w:t>, אביזרי שתיה והאכלה,</w:t>
              </w:r>
            </w:ins>
            <w:del w:id="992" w:author="שני ברוך עזארי" w:date="2026-06-03T22:13:00Z">
              <w:r w:rsidRPr="000346A2" w:rsidDel="0091641C">
                <w:rPr>
                  <w:rFonts w:ascii="David" w:hAnsi="David"/>
                  <w:sz w:val="26"/>
                  <w:rtl/>
                </w:rPr>
                <w:delText xml:space="preserve"> וכלי אוכל להזנת תינוקות</w:delText>
              </w:r>
            </w:del>
            <w:del w:id="993" w:author="שני ברוך עזארי" w:date="2026-06-03T22:14:00Z">
              <w:r w:rsidRPr="000346A2" w:rsidDel="0091641C">
                <w:rPr>
                  <w:rFonts w:ascii="David" w:hAnsi="David"/>
                  <w:sz w:val="26"/>
                  <w:rtl/>
                </w:rPr>
                <w:delText>,</w:delText>
              </w:r>
            </w:del>
            <w:r w:rsidRPr="000346A2">
              <w:rPr>
                <w:rFonts w:ascii="David" w:hAnsi="David"/>
                <w:sz w:val="26"/>
                <w:rtl/>
              </w:rPr>
              <w:t xml:space="preserve"> אלא אם כן החזיק העוסק בתעודת מוצר ילדים Children's Product Certificate – CPC, כפי שנדרש בהוראה המחייבת;</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898" w:type="dxa"/>
            <w:gridSpan w:val="4"/>
            <w:tcMar>
              <w:top w:w="91" w:type="dxa"/>
              <w:left w:w="0" w:type="dxa"/>
              <w:bottom w:w="91" w:type="dxa"/>
              <w:right w:w="0" w:type="dxa"/>
            </w:tcMar>
          </w:tcPr>
          <w:p w:rsidR="00C35968" w:rsidRPr="000346A2" w:rsidRDefault="00C35968" w:rsidP="00D821B3">
            <w:pPr>
              <w:pStyle w:val="TableBlock"/>
              <w:rPr>
                <w:rFonts w:ascii="David" w:hAnsi="David"/>
                <w:sz w:val="26"/>
                <w:rtl/>
              </w:rPr>
            </w:pPr>
            <w:r w:rsidRPr="000346A2">
              <w:rPr>
                <w:rFonts w:ascii="David" w:hAnsi="David"/>
                <w:sz w:val="26"/>
                <w:rtl/>
              </w:rPr>
              <w:t>(2)</w:t>
            </w:r>
            <w:r w:rsidRPr="000346A2">
              <w:rPr>
                <w:rFonts w:ascii="David" w:hAnsi="David"/>
                <w:sz w:val="26"/>
                <w:rtl/>
              </w:rPr>
              <w:tab/>
              <w:t>לעניין חומרי ניקוי וחומרים מסוכנים המיועדים לשימוש הציבור הרחב ונמכרים קמעונאית</w:t>
            </w:r>
            <w:del w:id="994" w:author="שני ברוך עזארי" w:date="2026-06-14T19:26:00Z">
              <w:r w:rsidRPr="000346A2" w:rsidDel="00224710">
                <w:rPr>
                  <w:rFonts w:ascii="David" w:hAnsi="David"/>
                  <w:sz w:val="26"/>
                  <w:rtl/>
                </w:rPr>
                <w:delText xml:space="preserve">, למעט אלה הטעונים היתר רעלים של המשרד להגנת הסביבה </w:delText>
              </w:r>
            </w:del>
            <w:r w:rsidRPr="000346A2">
              <w:rPr>
                <w:rFonts w:ascii="David" w:hAnsi="David"/>
                <w:sz w:val="26"/>
                <w:rtl/>
              </w:rPr>
              <w:t>– על העוסק להחזיק ב</w:t>
            </w:r>
            <w:ins w:id="995" w:author="שני ברוך עזארי" w:date="2026-06-14T19:26:00Z">
              <w:r>
                <w:rPr>
                  <w:rFonts w:ascii="David" w:hAnsi="David" w:hint="cs"/>
                  <w:sz w:val="26"/>
                  <w:rtl/>
                </w:rPr>
                <w:t>תיעוד טכני המעיד על התאמה לדרישות ההוראה המחייבת, כפי שיקבע</w:t>
              </w:r>
            </w:ins>
            <w:ins w:id="996" w:author="איתי עצמון" w:date="2026-06-16T18:30:00Z">
              <w:r w:rsidR="00FA5241">
                <w:rPr>
                  <w:rFonts w:ascii="David" w:hAnsi="David" w:hint="cs"/>
                  <w:sz w:val="26"/>
                  <w:rtl/>
                </w:rPr>
                <w:t xml:space="preserve"> הממונה על התקינה בהנחיותיו</w:t>
              </w:r>
            </w:ins>
            <w:ins w:id="997" w:author="שני ברוך עזארי" w:date="2026-06-14T19:26:00Z">
              <w:r>
                <w:rPr>
                  <w:rFonts w:ascii="David" w:hAnsi="David" w:hint="cs"/>
                  <w:sz w:val="26"/>
                  <w:rtl/>
                </w:rPr>
                <w:t>.</w:t>
              </w:r>
            </w:ins>
            <w:del w:id="998" w:author="שני ברוך עזארי" w:date="2026-06-14T19:26:00Z">
              <w:r w:rsidRPr="000346A2" w:rsidDel="00224710">
                <w:rPr>
                  <w:rFonts w:ascii="David" w:hAnsi="David"/>
                  <w:sz w:val="26"/>
                  <w:rtl/>
                </w:rPr>
                <w:delText>־SDS.</w:delText>
              </w:r>
            </w:del>
          </w:p>
        </w:tc>
      </w:tr>
      <w:tr w:rsidR="00C35968" w:rsidRPr="000346A2" w:rsidTr="008B32DB">
        <w:trPr>
          <w:cantSplit/>
          <w:ins w:id="999" w:author="שני ברוך עזארי" w:date="2026-06-14T19:27:00Z"/>
        </w:trPr>
        <w:tc>
          <w:tcPr>
            <w:tcW w:w="1871" w:type="dxa"/>
            <w:tcMar>
              <w:top w:w="91" w:type="dxa"/>
              <w:left w:w="0" w:type="dxa"/>
              <w:bottom w:w="91" w:type="dxa"/>
              <w:right w:w="0" w:type="dxa"/>
            </w:tcMar>
          </w:tcPr>
          <w:p w:rsidR="00C35968" w:rsidRPr="000346A2" w:rsidRDefault="00C35968" w:rsidP="00C35968">
            <w:pPr>
              <w:pStyle w:val="TableSideHeading"/>
              <w:outlineLvl w:val="9"/>
              <w:rPr>
                <w:ins w:id="1000" w:author="שני ברוך עזארי" w:date="2026-06-14T19:27:00Z"/>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rPr>
                <w:ins w:id="1001" w:author="שני ברוך עזארי" w:date="2026-06-14T19:27:00Z"/>
                <w:rtl/>
              </w:rPr>
            </w:pPr>
          </w:p>
        </w:tc>
        <w:tc>
          <w:tcPr>
            <w:tcW w:w="624" w:type="dxa"/>
            <w:tcMar>
              <w:top w:w="91" w:type="dxa"/>
              <w:left w:w="0" w:type="dxa"/>
              <w:bottom w:w="91" w:type="dxa"/>
              <w:right w:w="0" w:type="dxa"/>
            </w:tcMar>
          </w:tcPr>
          <w:p w:rsidR="00C35968" w:rsidRPr="000346A2" w:rsidRDefault="00C35968" w:rsidP="00C35968">
            <w:pPr>
              <w:pStyle w:val="TableText"/>
              <w:jc w:val="both"/>
              <w:rPr>
                <w:ins w:id="1002" w:author="שני ברוך עזארי" w:date="2026-06-14T19:27:00Z"/>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ins w:id="1003" w:author="שני ברוך עזארי" w:date="2026-06-14T19:27:00Z"/>
                <w:rFonts w:ascii="David" w:hAnsi="David"/>
                <w:sz w:val="26"/>
                <w:rtl/>
              </w:rPr>
            </w:pPr>
          </w:p>
        </w:tc>
        <w:tc>
          <w:tcPr>
            <w:tcW w:w="5898" w:type="dxa"/>
            <w:gridSpan w:val="4"/>
            <w:tcMar>
              <w:top w:w="91" w:type="dxa"/>
              <w:left w:w="0" w:type="dxa"/>
              <w:bottom w:w="91" w:type="dxa"/>
              <w:right w:w="0" w:type="dxa"/>
            </w:tcMar>
          </w:tcPr>
          <w:p w:rsidR="00C35968" w:rsidRPr="000346A2" w:rsidRDefault="00C35968" w:rsidP="00D821B3">
            <w:pPr>
              <w:pStyle w:val="TableBlock"/>
              <w:numPr>
                <w:ilvl w:val="0"/>
                <w:numId w:val="21"/>
              </w:numPr>
              <w:rPr>
                <w:ins w:id="1004" w:author="שני ברוך עזארי" w:date="2026-06-14T19:27:00Z"/>
                <w:rFonts w:ascii="David" w:hAnsi="David"/>
                <w:sz w:val="26"/>
                <w:rtl/>
              </w:rPr>
            </w:pPr>
            <w:ins w:id="1005" w:author="שני ברוך עזארי" w:date="2026-06-14T19:31:00Z">
              <w:r>
                <w:rPr>
                  <w:rFonts w:ascii="David" w:hAnsi="David" w:hint="cs"/>
                  <w:sz w:val="26"/>
                  <w:rtl/>
                </w:rPr>
                <w:t xml:space="preserve">לעניין חומרי ניקוי וחומרים מסוכנים המיועדים לשימוש הציבור הרחב ונמכרים קמעונאית </w:t>
              </w:r>
              <w:r>
                <w:rPr>
                  <w:rFonts w:ascii="David" w:hAnsi="David"/>
                  <w:sz w:val="26"/>
                  <w:rtl/>
                </w:rPr>
                <w:t>–</w:t>
              </w:r>
              <w:r>
                <w:rPr>
                  <w:rFonts w:ascii="David" w:hAnsi="David" w:hint="cs"/>
                  <w:sz w:val="26"/>
                  <w:rtl/>
                </w:rPr>
                <w:t xml:space="preserve"> במקום שבו נדרש ל</w:t>
              </w:r>
            </w:ins>
            <w:ins w:id="1006" w:author="איתי עצמון" w:date="2026-06-16T18:29:00Z">
              <w:r w:rsidR="00FA5241">
                <w:rPr>
                  <w:rFonts w:ascii="David" w:hAnsi="David" w:hint="cs"/>
                  <w:sz w:val="26"/>
                  <w:rtl/>
                </w:rPr>
                <w:t>ס</w:t>
              </w:r>
            </w:ins>
            <w:ins w:id="1007" w:author="שני ברוך עזארי" w:date="2026-06-14T19:31:00Z">
              <w:r>
                <w:rPr>
                  <w:rFonts w:ascii="David" w:hAnsi="David" w:hint="cs"/>
                  <w:sz w:val="26"/>
                  <w:rtl/>
                </w:rPr>
                <w:t>מן "</w:t>
              </w:r>
              <w:r>
                <w:rPr>
                  <w:rFonts w:ascii="David" w:hAnsi="David"/>
                  <w:sz w:val="26"/>
                  <w:rtl/>
                </w:rPr>
                <w:t>Poison Center</w:t>
              </w:r>
              <w:r>
                <w:rPr>
                  <w:rFonts w:ascii="David" w:hAnsi="David" w:hint="cs"/>
                  <w:sz w:val="26"/>
                  <w:rtl/>
                </w:rPr>
                <w:t>", יסמן העוסק "המכון הארצי למידע בהרעלות של משרד הבריאות בקריה הרפואית רמב"ם".</w:t>
              </w:r>
            </w:ins>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(2)</w:t>
            </w:r>
            <w:r w:rsidRPr="000346A2">
              <w:rPr>
                <w:rFonts w:ascii="David" w:hAnsi="David"/>
                <w:sz w:val="26"/>
                <w:rtl/>
              </w:rPr>
              <w:tab/>
              <w:t>ההוראה המחייבת – Title 21 of the CFR – Food and Drugs</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231977">
            <w:pPr>
              <w:pStyle w:val="TableBlock"/>
              <w:rPr>
                <w:rFonts w:ascii="David" w:hAnsi="David"/>
                <w:sz w:val="26"/>
                <w:rtl/>
              </w:rPr>
            </w:pPr>
            <w:r w:rsidRPr="000346A2">
              <w:rPr>
                <w:rFonts w:ascii="David" w:hAnsi="David"/>
                <w:sz w:val="26"/>
                <w:rtl/>
              </w:rPr>
              <w:t>(א)</w:t>
            </w:r>
            <w:r w:rsidRPr="000346A2">
              <w:rPr>
                <w:rFonts w:ascii="David" w:hAnsi="David"/>
                <w:sz w:val="26"/>
                <w:rtl/>
              </w:rPr>
              <w:tab/>
            </w:r>
            <w:del w:id="1008" w:author="איתי עצמון" w:date="2026-06-17T15:34:00Z">
              <w:r w:rsidRPr="00D02824" w:rsidDel="00231977">
                <w:rPr>
                  <w:rFonts w:ascii="David" w:hAnsi="David"/>
                  <w:sz w:val="26"/>
                  <w:highlight w:val="yellow"/>
                  <w:rtl/>
                </w:rPr>
                <w:delText>תחילתה</w:delText>
              </w:r>
            </w:del>
            <w:ins w:id="1009" w:author="איתי עצמון" w:date="2026-06-17T15:34:00Z">
              <w:r w:rsidR="00231977" w:rsidRPr="00D02824">
                <w:rPr>
                  <w:rFonts w:ascii="David" w:hAnsi="David" w:hint="cs"/>
                  <w:sz w:val="26"/>
                  <w:highlight w:val="yellow"/>
                  <w:rtl/>
                </w:rPr>
                <w:t>תחולה</w:t>
              </w:r>
            </w:ins>
            <w:r w:rsidRPr="00D02824">
              <w:rPr>
                <w:rFonts w:ascii="David" w:hAnsi="David"/>
                <w:sz w:val="26"/>
                <w:highlight w:val="yellow"/>
                <w:rtl/>
              </w:rPr>
              <w:t>:</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898" w:type="dxa"/>
            <w:gridSpan w:val="4"/>
            <w:tcMar>
              <w:top w:w="91" w:type="dxa"/>
              <w:left w:w="0" w:type="dxa"/>
              <w:bottom w:w="91" w:type="dxa"/>
              <w:right w:w="0" w:type="dxa"/>
            </w:tcMar>
          </w:tcPr>
          <w:p w:rsidR="00C35968" w:rsidRPr="000346A2" w:rsidRDefault="00C35968" w:rsidP="00231977">
            <w:pPr>
              <w:pStyle w:val="TableBlock"/>
              <w:rPr>
                <w:rFonts w:ascii="David" w:hAnsi="David"/>
                <w:sz w:val="26"/>
                <w:rtl/>
              </w:rPr>
            </w:pPr>
            <w:r w:rsidRPr="000346A2">
              <w:rPr>
                <w:rFonts w:ascii="David" w:hAnsi="David"/>
                <w:sz w:val="26"/>
                <w:rtl/>
              </w:rPr>
              <w:t>(1)</w:t>
            </w:r>
            <w:r w:rsidRPr="000346A2">
              <w:rPr>
                <w:rFonts w:ascii="David" w:hAnsi="David"/>
                <w:sz w:val="26"/>
                <w:rtl/>
              </w:rPr>
              <w:tab/>
              <w:t>לעניין חומרי פלסטיק, קרמיקה וזכוכית הבאים במגע עם מזון ומשקאות</w:t>
            </w:r>
            <w:del w:id="1010" w:author="איתי עצמון" w:date="2026-06-17T15:34:00Z">
              <w:r w:rsidRPr="000346A2" w:rsidDel="00231977">
                <w:rPr>
                  <w:rFonts w:ascii="David" w:hAnsi="David"/>
                  <w:sz w:val="26"/>
                  <w:rtl/>
                </w:rPr>
                <w:delText xml:space="preserve"> – יום תחילתו של תיקון מס' 21</w:delText>
              </w:r>
            </w:del>
            <w:r w:rsidRPr="000346A2">
              <w:rPr>
                <w:rFonts w:ascii="David" w:hAnsi="David"/>
                <w:sz w:val="26"/>
                <w:rtl/>
              </w:rPr>
              <w:t>;</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898" w:type="dxa"/>
            <w:gridSpan w:val="4"/>
            <w:tcMar>
              <w:top w:w="91" w:type="dxa"/>
              <w:left w:w="0" w:type="dxa"/>
              <w:bottom w:w="91" w:type="dxa"/>
              <w:right w:w="0" w:type="dxa"/>
            </w:tcMar>
          </w:tcPr>
          <w:p w:rsidR="00C35968" w:rsidRPr="000346A2" w:rsidRDefault="00C35968" w:rsidP="00231977">
            <w:pPr>
              <w:pStyle w:val="TableBlock"/>
              <w:rPr>
                <w:rFonts w:ascii="David" w:hAnsi="David"/>
                <w:sz w:val="26"/>
                <w:rtl/>
              </w:rPr>
            </w:pPr>
            <w:r w:rsidRPr="000346A2">
              <w:rPr>
                <w:rFonts w:ascii="David" w:hAnsi="David"/>
                <w:sz w:val="26"/>
                <w:rtl/>
              </w:rPr>
              <w:t>(2)</w:t>
            </w:r>
            <w:r w:rsidRPr="000346A2">
              <w:rPr>
                <w:rFonts w:ascii="David" w:hAnsi="David"/>
                <w:sz w:val="26"/>
                <w:rtl/>
              </w:rPr>
              <w:tab/>
              <w:t>לעניין בקבוקים</w:t>
            </w:r>
            <w:ins w:id="1011" w:author="שני ברוך עזארי" w:date="2026-06-03T22:14:00Z">
              <w:r w:rsidRPr="000346A2">
                <w:rPr>
                  <w:rFonts w:ascii="David" w:hAnsi="David" w:hint="cs"/>
                  <w:sz w:val="26"/>
                  <w:rtl/>
                </w:rPr>
                <w:t>, אביזרי שתייה והאכלה</w:t>
              </w:r>
            </w:ins>
            <w:r w:rsidRPr="000346A2">
              <w:rPr>
                <w:rFonts w:ascii="David" w:hAnsi="David"/>
                <w:sz w:val="26"/>
                <w:rtl/>
              </w:rPr>
              <w:t xml:space="preserve"> </w:t>
            </w:r>
            <w:del w:id="1012" w:author="שני ברוך עזארי" w:date="2026-06-03T22:14:00Z">
              <w:r w:rsidRPr="000346A2" w:rsidDel="0091641C">
                <w:rPr>
                  <w:rFonts w:ascii="David" w:hAnsi="David"/>
                  <w:sz w:val="26"/>
                  <w:rtl/>
                </w:rPr>
                <w:delText xml:space="preserve">וכלי אוכל להזנת </w:delText>
              </w:r>
            </w:del>
            <w:ins w:id="1013" w:author="שני ברוך עזארי" w:date="2026-06-03T22:15:00Z">
              <w:r w:rsidRPr="000346A2">
                <w:rPr>
                  <w:rFonts w:ascii="David" w:hAnsi="David" w:hint="cs"/>
                  <w:sz w:val="26"/>
                  <w:rtl/>
                </w:rPr>
                <w:t>ל</w:t>
              </w:r>
            </w:ins>
            <w:r w:rsidRPr="000346A2">
              <w:rPr>
                <w:rFonts w:ascii="David" w:hAnsi="David"/>
                <w:sz w:val="26"/>
                <w:rtl/>
              </w:rPr>
              <w:t>תינוקות וילדים</w:t>
            </w:r>
            <w:ins w:id="1014" w:author="שני ברוך עזארי" w:date="2026-06-03T22:15:00Z">
              <w:r w:rsidRPr="000346A2">
                <w:rPr>
                  <w:rFonts w:ascii="David" w:hAnsi="David" w:hint="cs"/>
                  <w:sz w:val="26"/>
                  <w:rtl/>
                </w:rPr>
                <w:t>, כיסאות גבוהים לילדים</w:t>
              </w:r>
            </w:ins>
            <w:del w:id="1015" w:author="איתי עצמון" w:date="2026-06-17T15:34:00Z">
              <w:r w:rsidRPr="000346A2" w:rsidDel="00231977">
                <w:rPr>
                  <w:rFonts w:ascii="David" w:hAnsi="David"/>
                  <w:sz w:val="26"/>
                  <w:rtl/>
                </w:rPr>
                <w:delText xml:space="preserve"> – יום תחילתו של תיקון מס' 21</w:delText>
              </w:r>
            </w:del>
            <w:r w:rsidRPr="000346A2">
              <w:rPr>
                <w:rFonts w:ascii="David" w:hAnsi="David"/>
                <w:sz w:val="26"/>
                <w:rtl/>
              </w:rPr>
              <w:t>;</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898" w:type="dxa"/>
            <w:gridSpan w:val="4"/>
            <w:tcMar>
              <w:top w:w="91" w:type="dxa"/>
              <w:left w:w="0" w:type="dxa"/>
              <w:bottom w:w="91" w:type="dxa"/>
              <w:right w:w="0" w:type="dxa"/>
            </w:tcMar>
          </w:tcPr>
          <w:p w:rsidR="00C35968" w:rsidRPr="000346A2" w:rsidRDefault="00C35968" w:rsidP="00231977">
            <w:pPr>
              <w:pStyle w:val="TableBlock"/>
              <w:rPr>
                <w:rFonts w:ascii="David" w:hAnsi="David"/>
                <w:sz w:val="26"/>
                <w:rtl/>
              </w:rPr>
            </w:pPr>
            <w:r w:rsidRPr="000346A2">
              <w:rPr>
                <w:rFonts w:ascii="David" w:hAnsi="David"/>
                <w:sz w:val="26"/>
                <w:rtl/>
              </w:rPr>
              <w:t>(3)</w:t>
            </w:r>
            <w:r w:rsidRPr="000346A2">
              <w:rPr>
                <w:rFonts w:ascii="David" w:hAnsi="David"/>
                <w:sz w:val="26"/>
                <w:rtl/>
              </w:rPr>
              <w:tab/>
              <w:t>לעניין משקפי שמש</w:t>
            </w:r>
            <w:ins w:id="1016" w:author="שני ברוך עזארי" w:date="2026-06-03T22:15:00Z">
              <w:r w:rsidRPr="000346A2">
                <w:rPr>
                  <w:rFonts w:ascii="David" w:hAnsi="David" w:hint="cs"/>
                  <w:sz w:val="26"/>
                  <w:rtl/>
                </w:rPr>
                <w:t>, משקפיים אופנתיים</w:t>
              </w:r>
            </w:ins>
            <w:r w:rsidRPr="000346A2">
              <w:rPr>
                <w:rFonts w:ascii="David" w:hAnsi="David"/>
                <w:sz w:val="26"/>
                <w:rtl/>
              </w:rPr>
              <w:t xml:space="preserve"> ומסגרות מתכתיות למשקפיים</w:t>
            </w:r>
            <w:del w:id="1017" w:author="איתי עצמון" w:date="2026-06-17T15:34:00Z">
              <w:r w:rsidRPr="000346A2" w:rsidDel="00231977">
                <w:rPr>
                  <w:rFonts w:ascii="David" w:hAnsi="David"/>
                  <w:sz w:val="26"/>
                  <w:rtl/>
                </w:rPr>
                <w:delText xml:space="preserve"> – יום תחילתו של תיקון מס' 21</w:delText>
              </w:r>
            </w:del>
            <w:r w:rsidRPr="000346A2">
              <w:rPr>
                <w:rFonts w:ascii="David" w:hAnsi="David"/>
                <w:sz w:val="26"/>
                <w:rtl/>
              </w:rPr>
              <w:t>.</w:t>
            </w:r>
          </w:p>
        </w:tc>
      </w:tr>
      <w:tr w:rsidR="00231977" w:rsidRPr="000346A2" w:rsidTr="005C54EA">
        <w:trPr>
          <w:cantSplit/>
          <w:ins w:id="1018" w:author="איתי עצמון" w:date="2026-06-17T15:35:00Z"/>
        </w:trPr>
        <w:tc>
          <w:tcPr>
            <w:tcW w:w="1871" w:type="dxa"/>
            <w:tcMar>
              <w:top w:w="91" w:type="dxa"/>
              <w:left w:w="0" w:type="dxa"/>
              <w:bottom w:w="91" w:type="dxa"/>
              <w:right w:w="0" w:type="dxa"/>
            </w:tcMar>
          </w:tcPr>
          <w:p w:rsidR="00231977" w:rsidRPr="000346A2" w:rsidRDefault="00231977" w:rsidP="00C35968">
            <w:pPr>
              <w:pStyle w:val="TableSideHeading"/>
              <w:outlineLvl w:val="9"/>
              <w:rPr>
                <w:ins w:id="1019" w:author="איתי עצמון" w:date="2026-06-17T15:35:00Z"/>
                <w:rFonts w:ascii="David" w:hAnsi="David"/>
                <w:sz w:val="26"/>
                <w:rtl/>
              </w:rPr>
            </w:pPr>
          </w:p>
        </w:tc>
        <w:tc>
          <w:tcPr>
            <w:tcW w:w="624" w:type="dxa"/>
            <w:tcMar>
              <w:top w:w="91" w:type="dxa"/>
              <w:left w:w="0" w:type="dxa"/>
              <w:bottom w:w="91" w:type="dxa"/>
              <w:right w:w="0" w:type="dxa"/>
            </w:tcMar>
          </w:tcPr>
          <w:p w:rsidR="00231977" w:rsidRPr="000346A2" w:rsidRDefault="00231977" w:rsidP="00231977">
            <w:pPr>
              <w:pStyle w:val="TableText"/>
              <w:rPr>
                <w:ins w:id="1020" w:author="איתי עצמון" w:date="2026-06-17T15:35:00Z"/>
                <w:rtl/>
              </w:rPr>
            </w:pPr>
          </w:p>
        </w:tc>
        <w:tc>
          <w:tcPr>
            <w:tcW w:w="624" w:type="dxa"/>
            <w:tcMar>
              <w:top w:w="91" w:type="dxa"/>
              <w:left w:w="0" w:type="dxa"/>
              <w:bottom w:w="91" w:type="dxa"/>
              <w:right w:w="0" w:type="dxa"/>
            </w:tcMar>
          </w:tcPr>
          <w:p w:rsidR="00231977" w:rsidRPr="000346A2" w:rsidRDefault="00231977" w:rsidP="00C35968">
            <w:pPr>
              <w:pStyle w:val="TableText"/>
              <w:jc w:val="both"/>
              <w:rPr>
                <w:ins w:id="1021" w:author="איתי עצמון" w:date="2026-06-17T15:35:00Z"/>
                <w:rFonts w:ascii="David" w:hAnsi="David"/>
                <w:sz w:val="26"/>
                <w:rtl/>
              </w:rPr>
            </w:pPr>
          </w:p>
        </w:tc>
        <w:tc>
          <w:tcPr>
            <w:tcW w:w="6522" w:type="dxa"/>
            <w:gridSpan w:val="5"/>
            <w:tcMar>
              <w:top w:w="91" w:type="dxa"/>
              <w:left w:w="0" w:type="dxa"/>
              <w:bottom w:w="91" w:type="dxa"/>
              <w:right w:w="0" w:type="dxa"/>
            </w:tcMar>
          </w:tcPr>
          <w:p w:rsidR="00231977" w:rsidRPr="000346A2" w:rsidRDefault="00231977" w:rsidP="00231977">
            <w:pPr>
              <w:pStyle w:val="TableBlock"/>
              <w:rPr>
                <w:ins w:id="1022" w:author="איתי עצמון" w:date="2026-06-17T15:35:00Z"/>
                <w:rFonts w:ascii="David" w:hAnsi="David"/>
                <w:sz w:val="26"/>
                <w:rtl/>
              </w:rPr>
            </w:pPr>
            <w:ins w:id="1023" w:author="איתי עצמון" w:date="2026-06-17T15:35:00Z">
              <w:r>
                <w:rPr>
                  <w:rFonts w:ascii="David" w:hAnsi="David" w:hint="cs"/>
                  <w:sz w:val="26"/>
                  <w:rtl/>
                </w:rPr>
                <w:t>(ב)</w:t>
              </w:r>
              <w:r>
                <w:rPr>
                  <w:rFonts w:ascii="David" w:hAnsi="David"/>
                  <w:sz w:val="26"/>
                  <w:rtl/>
                </w:rPr>
                <w:tab/>
              </w:r>
              <w:r>
                <w:rPr>
                  <w:rFonts w:ascii="David" w:hAnsi="David" w:hint="cs"/>
                  <w:sz w:val="26"/>
                  <w:rtl/>
                </w:rPr>
                <w:t>תחיל</w:t>
              </w:r>
            </w:ins>
            <w:ins w:id="1024" w:author="איתי עצמון" w:date="2026-06-18T12:29:00Z">
              <w:r w:rsidR="004D64CC">
                <w:rPr>
                  <w:rFonts w:ascii="David" w:hAnsi="David" w:hint="cs"/>
                  <w:sz w:val="26"/>
                  <w:rtl/>
                </w:rPr>
                <w:t>ת</w:t>
              </w:r>
            </w:ins>
            <w:ins w:id="1025" w:author="איתי עצמון" w:date="2026-06-17T15:35:00Z">
              <w:r>
                <w:rPr>
                  <w:rFonts w:ascii="David" w:hAnsi="David" w:hint="cs"/>
                  <w:sz w:val="26"/>
                  <w:rtl/>
                </w:rPr>
                <w:t xml:space="preserve">ה </w:t>
              </w:r>
              <w:r>
                <w:rPr>
                  <w:rFonts w:ascii="David" w:hAnsi="David"/>
                  <w:sz w:val="26"/>
                  <w:rtl/>
                </w:rPr>
                <w:t>–</w:t>
              </w:r>
              <w:r>
                <w:rPr>
                  <w:rFonts w:ascii="David" w:hAnsi="David" w:hint="cs"/>
                  <w:sz w:val="26"/>
                  <w:rtl/>
                </w:rPr>
                <w:t xml:space="preserve"> יום תחילתו של תיקון מס' 21.</w:t>
              </w:r>
            </w:ins>
          </w:p>
        </w:tc>
      </w:tr>
      <w:tr w:rsidR="00C35968" w:rsidRPr="000346A2" w:rsidDel="00D8309C" w:rsidTr="008B32DB">
        <w:trPr>
          <w:cantSplit/>
          <w:del w:id="1026" w:author="שני ברוך עזארי" w:date="2026-06-14T19:29:00Z"/>
        </w:trPr>
        <w:tc>
          <w:tcPr>
            <w:tcW w:w="1871" w:type="dxa"/>
            <w:tcMar>
              <w:top w:w="91" w:type="dxa"/>
              <w:left w:w="0" w:type="dxa"/>
              <w:bottom w:w="91" w:type="dxa"/>
              <w:right w:w="0" w:type="dxa"/>
            </w:tcMar>
          </w:tcPr>
          <w:p w:rsidR="00C35968" w:rsidRPr="000346A2" w:rsidDel="00D8309C" w:rsidRDefault="00C35968" w:rsidP="00C35968">
            <w:pPr>
              <w:pStyle w:val="TableSideHeading"/>
              <w:outlineLvl w:val="9"/>
              <w:rPr>
                <w:del w:id="1027" w:author="שני ברוך עזארי" w:date="2026-06-14T19:29:00Z"/>
                <w:rFonts w:ascii="David" w:hAnsi="David"/>
                <w:sz w:val="26"/>
                <w:rtl/>
              </w:rPr>
            </w:pPr>
          </w:p>
        </w:tc>
        <w:tc>
          <w:tcPr>
            <w:tcW w:w="624" w:type="dxa"/>
            <w:tcMar>
              <w:top w:w="91" w:type="dxa"/>
              <w:left w:w="0" w:type="dxa"/>
              <w:bottom w:w="91" w:type="dxa"/>
              <w:right w:w="0" w:type="dxa"/>
            </w:tcMar>
          </w:tcPr>
          <w:p w:rsidR="00C35968" w:rsidRPr="000346A2" w:rsidDel="00D8309C" w:rsidRDefault="00C35968" w:rsidP="00C35968">
            <w:pPr>
              <w:pStyle w:val="TableText"/>
              <w:jc w:val="both"/>
              <w:rPr>
                <w:del w:id="1028" w:author="שני ברוך עזארי" w:date="2026-06-14T19:29:00Z"/>
                <w:rFonts w:ascii="David" w:hAnsi="David"/>
                <w:sz w:val="26"/>
                <w:rtl/>
              </w:rPr>
            </w:pPr>
          </w:p>
        </w:tc>
        <w:tc>
          <w:tcPr>
            <w:tcW w:w="624" w:type="dxa"/>
            <w:tcMar>
              <w:top w:w="91" w:type="dxa"/>
              <w:left w:w="0" w:type="dxa"/>
              <w:bottom w:w="91" w:type="dxa"/>
              <w:right w:w="0" w:type="dxa"/>
            </w:tcMar>
          </w:tcPr>
          <w:p w:rsidR="00C35968" w:rsidRPr="000346A2" w:rsidDel="00D8309C" w:rsidRDefault="00C35968" w:rsidP="00C35968">
            <w:pPr>
              <w:pStyle w:val="TableText"/>
              <w:jc w:val="both"/>
              <w:rPr>
                <w:del w:id="1029" w:author="שני ברוך עזארי" w:date="2026-06-14T19:29:00Z"/>
                <w:rFonts w:ascii="David" w:hAnsi="David"/>
                <w:sz w:val="26"/>
                <w:rtl/>
              </w:rPr>
            </w:pPr>
          </w:p>
        </w:tc>
        <w:tc>
          <w:tcPr>
            <w:tcW w:w="6522" w:type="dxa"/>
            <w:gridSpan w:val="5"/>
            <w:tcMar>
              <w:top w:w="91" w:type="dxa"/>
              <w:left w:w="0" w:type="dxa"/>
              <w:bottom w:w="91" w:type="dxa"/>
              <w:right w:w="0" w:type="dxa"/>
            </w:tcMar>
          </w:tcPr>
          <w:p w:rsidR="00C35968" w:rsidRPr="000346A2" w:rsidDel="00D8309C" w:rsidRDefault="00C35968" w:rsidP="00C35968">
            <w:pPr>
              <w:pStyle w:val="TableBlock"/>
              <w:rPr>
                <w:del w:id="1030" w:author="שני ברוך עזארי" w:date="2026-06-14T19:29:00Z"/>
                <w:rFonts w:ascii="David" w:hAnsi="David"/>
                <w:sz w:val="26"/>
                <w:rtl/>
              </w:rPr>
            </w:pPr>
            <w:del w:id="1031" w:author="שני ברוך עזארי" w:date="2026-06-14T19:29:00Z">
              <w:r w:rsidRPr="000346A2" w:rsidDel="00D8309C">
                <w:rPr>
                  <w:rFonts w:ascii="David" w:hAnsi="David"/>
                  <w:sz w:val="26"/>
                  <w:rtl/>
                </w:rPr>
                <w:delText>(ב)</w:delText>
              </w:r>
              <w:r w:rsidRPr="000346A2" w:rsidDel="00D8309C">
                <w:rPr>
                  <w:rFonts w:ascii="David" w:hAnsi="David"/>
                  <w:sz w:val="26"/>
                  <w:rtl/>
                </w:rPr>
                <w:tab/>
                <w:delText>תנאי להחלה:</w:delText>
              </w:r>
            </w:del>
          </w:p>
        </w:tc>
      </w:tr>
      <w:tr w:rsidR="00C35968" w:rsidRPr="000346A2" w:rsidDel="00D8309C" w:rsidTr="008B32DB">
        <w:trPr>
          <w:cantSplit/>
          <w:del w:id="1032" w:author="שני ברוך עזארי" w:date="2026-06-14T19:29:00Z"/>
        </w:trPr>
        <w:tc>
          <w:tcPr>
            <w:tcW w:w="1871" w:type="dxa"/>
            <w:tcMar>
              <w:top w:w="91" w:type="dxa"/>
              <w:left w:w="0" w:type="dxa"/>
              <w:bottom w:w="91" w:type="dxa"/>
              <w:right w:w="0" w:type="dxa"/>
            </w:tcMar>
          </w:tcPr>
          <w:p w:rsidR="00C35968" w:rsidRPr="000346A2" w:rsidDel="00D8309C" w:rsidRDefault="00C35968" w:rsidP="00C35968">
            <w:pPr>
              <w:pStyle w:val="TableSideHeading"/>
              <w:outlineLvl w:val="9"/>
              <w:rPr>
                <w:del w:id="1033" w:author="שני ברוך עזארי" w:date="2026-06-14T19:29:00Z"/>
                <w:rFonts w:ascii="David" w:hAnsi="David"/>
                <w:sz w:val="26"/>
                <w:rtl/>
              </w:rPr>
            </w:pPr>
          </w:p>
        </w:tc>
        <w:tc>
          <w:tcPr>
            <w:tcW w:w="624" w:type="dxa"/>
            <w:tcMar>
              <w:top w:w="91" w:type="dxa"/>
              <w:left w:w="0" w:type="dxa"/>
              <w:bottom w:w="91" w:type="dxa"/>
              <w:right w:w="0" w:type="dxa"/>
            </w:tcMar>
          </w:tcPr>
          <w:p w:rsidR="00C35968" w:rsidRPr="000346A2" w:rsidDel="00D8309C" w:rsidRDefault="00C35968" w:rsidP="00C35968">
            <w:pPr>
              <w:pStyle w:val="TableText"/>
              <w:jc w:val="both"/>
              <w:rPr>
                <w:del w:id="1034" w:author="שני ברוך עזארי" w:date="2026-06-14T19:29:00Z"/>
                <w:rFonts w:ascii="David" w:hAnsi="David"/>
                <w:sz w:val="26"/>
                <w:rtl/>
              </w:rPr>
            </w:pPr>
          </w:p>
        </w:tc>
        <w:tc>
          <w:tcPr>
            <w:tcW w:w="624" w:type="dxa"/>
            <w:tcMar>
              <w:top w:w="91" w:type="dxa"/>
              <w:left w:w="0" w:type="dxa"/>
              <w:bottom w:w="91" w:type="dxa"/>
              <w:right w:w="0" w:type="dxa"/>
            </w:tcMar>
          </w:tcPr>
          <w:p w:rsidR="00C35968" w:rsidRPr="000346A2" w:rsidDel="00D8309C" w:rsidRDefault="00C35968" w:rsidP="00C35968">
            <w:pPr>
              <w:pStyle w:val="TableText"/>
              <w:jc w:val="both"/>
              <w:rPr>
                <w:del w:id="1035" w:author="שני ברוך עזארי" w:date="2026-06-14T19:29:00Z"/>
                <w:rFonts w:ascii="David" w:hAnsi="David"/>
                <w:sz w:val="26"/>
                <w:rtl/>
              </w:rPr>
            </w:pPr>
          </w:p>
        </w:tc>
        <w:tc>
          <w:tcPr>
            <w:tcW w:w="624" w:type="dxa"/>
            <w:tcMar>
              <w:top w:w="91" w:type="dxa"/>
              <w:left w:w="0" w:type="dxa"/>
              <w:bottom w:w="91" w:type="dxa"/>
              <w:right w:w="0" w:type="dxa"/>
            </w:tcMar>
          </w:tcPr>
          <w:p w:rsidR="00C35968" w:rsidRPr="000346A2" w:rsidDel="00D8309C" w:rsidRDefault="00C35968" w:rsidP="00C35968">
            <w:pPr>
              <w:pStyle w:val="TableText"/>
              <w:jc w:val="both"/>
              <w:rPr>
                <w:del w:id="1036" w:author="שני ברוך עזארי" w:date="2026-06-14T19:29:00Z"/>
                <w:rFonts w:ascii="David" w:hAnsi="David"/>
                <w:sz w:val="26"/>
                <w:rtl/>
              </w:rPr>
            </w:pPr>
          </w:p>
        </w:tc>
        <w:tc>
          <w:tcPr>
            <w:tcW w:w="5898" w:type="dxa"/>
            <w:gridSpan w:val="4"/>
            <w:tcMar>
              <w:top w:w="91" w:type="dxa"/>
              <w:left w:w="0" w:type="dxa"/>
              <w:bottom w:w="91" w:type="dxa"/>
              <w:right w:w="0" w:type="dxa"/>
            </w:tcMar>
          </w:tcPr>
          <w:p w:rsidR="00C35968" w:rsidRPr="000346A2" w:rsidDel="00D8309C" w:rsidRDefault="00C35968" w:rsidP="00C35968">
            <w:pPr>
              <w:pStyle w:val="TableBlock"/>
              <w:rPr>
                <w:del w:id="1037" w:author="שני ברוך עזארי" w:date="2026-06-14T19:29:00Z"/>
                <w:rFonts w:ascii="David" w:hAnsi="David"/>
                <w:sz w:val="26"/>
                <w:rtl/>
              </w:rPr>
            </w:pPr>
            <w:del w:id="1038" w:author="שני ברוך עזארי" w:date="2026-06-14T19:29:00Z">
              <w:r w:rsidRPr="000346A2" w:rsidDel="00D8309C">
                <w:rPr>
                  <w:rFonts w:ascii="David" w:hAnsi="David"/>
                  <w:sz w:val="26"/>
                  <w:rtl/>
                </w:rPr>
                <w:delText>(1)</w:delText>
              </w:r>
              <w:r w:rsidRPr="000346A2" w:rsidDel="00D8309C">
                <w:rPr>
                  <w:rFonts w:ascii="David" w:hAnsi="David"/>
                  <w:sz w:val="26"/>
                  <w:rtl/>
                </w:rPr>
                <w:tab/>
                <w:delText>לעניין חומרי פלסטיק, קרמיקה וזכוכית הבאים במגע עם מזון ומשקאות – על העוסק להחזיק במסמכים המעידים על התאמה לדרישות ההוראה המחייבת.</w:delText>
              </w:r>
            </w:del>
          </w:p>
        </w:tc>
      </w:tr>
      <w:tr w:rsidR="00C35968" w:rsidRPr="000346A2" w:rsidDel="0091641C" w:rsidTr="008B32DB">
        <w:trPr>
          <w:cantSplit/>
          <w:del w:id="1039" w:author="שני ברוך עזארי" w:date="2026-06-03T22:16:00Z"/>
        </w:trPr>
        <w:tc>
          <w:tcPr>
            <w:tcW w:w="1871" w:type="dxa"/>
            <w:tcMar>
              <w:top w:w="91" w:type="dxa"/>
              <w:left w:w="0" w:type="dxa"/>
              <w:bottom w:w="91" w:type="dxa"/>
              <w:right w:w="0" w:type="dxa"/>
            </w:tcMar>
          </w:tcPr>
          <w:p w:rsidR="00C35968" w:rsidRPr="000346A2" w:rsidDel="0091641C" w:rsidRDefault="00C35968" w:rsidP="00C35968">
            <w:pPr>
              <w:pStyle w:val="TableSideHeading"/>
              <w:outlineLvl w:val="9"/>
              <w:rPr>
                <w:del w:id="1040" w:author="שני ברוך עזארי" w:date="2026-06-03T22:16:00Z"/>
                <w:rFonts w:ascii="David" w:hAnsi="David"/>
                <w:sz w:val="26"/>
                <w:rtl/>
              </w:rPr>
            </w:pPr>
          </w:p>
        </w:tc>
        <w:tc>
          <w:tcPr>
            <w:tcW w:w="624" w:type="dxa"/>
            <w:tcMar>
              <w:top w:w="91" w:type="dxa"/>
              <w:left w:w="0" w:type="dxa"/>
              <w:bottom w:w="91" w:type="dxa"/>
              <w:right w:w="0" w:type="dxa"/>
            </w:tcMar>
          </w:tcPr>
          <w:p w:rsidR="00C35968" w:rsidRPr="000346A2" w:rsidDel="0091641C" w:rsidRDefault="00C35968" w:rsidP="00C35968">
            <w:pPr>
              <w:pStyle w:val="TableText"/>
              <w:jc w:val="both"/>
              <w:rPr>
                <w:del w:id="1041" w:author="שני ברוך עזארי" w:date="2026-06-03T22:16:00Z"/>
                <w:rFonts w:ascii="David" w:hAnsi="David"/>
                <w:sz w:val="26"/>
                <w:rtl/>
              </w:rPr>
            </w:pPr>
          </w:p>
        </w:tc>
        <w:tc>
          <w:tcPr>
            <w:tcW w:w="7146" w:type="dxa"/>
            <w:gridSpan w:val="6"/>
            <w:tcMar>
              <w:top w:w="91" w:type="dxa"/>
              <w:left w:w="0" w:type="dxa"/>
              <w:bottom w:w="91" w:type="dxa"/>
              <w:right w:w="0" w:type="dxa"/>
            </w:tcMar>
          </w:tcPr>
          <w:p w:rsidR="00C35968" w:rsidRPr="000346A2" w:rsidDel="0091641C" w:rsidRDefault="00C35968" w:rsidP="00C35968">
            <w:pPr>
              <w:pStyle w:val="TableBlock"/>
              <w:rPr>
                <w:del w:id="1042" w:author="שני ברוך עזארי" w:date="2026-06-03T22:16:00Z"/>
                <w:rFonts w:ascii="David" w:hAnsi="David"/>
                <w:sz w:val="26"/>
                <w:rtl/>
              </w:rPr>
            </w:pPr>
            <w:del w:id="1043" w:author="שני ברוך עזארי" w:date="2026-06-03T22:16:00Z">
              <w:r w:rsidRPr="000346A2" w:rsidDel="0091641C">
                <w:rPr>
                  <w:rFonts w:ascii="David" w:hAnsi="David"/>
                  <w:sz w:val="26"/>
                  <w:rtl/>
                </w:rPr>
                <w:delText>(3)</w:delText>
              </w:r>
              <w:r w:rsidRPr="000346A2" w:rsidDel="0091641C">
                <w:rPr>
                  <w:rFonts w:ascii="David" w:hAnsi="David"/>
                  <w:sz w:val="26"/>
                  <w:rtl/>
                </w:rPr>
                <w:tab/>
                <w:delText>ההוראה המחייבת – Title 29 of the CFR – Labor</w:delText>
              </w:r>
            </w:del>
          </w:p>
        </w:tc>
      </w:tr>
      <w:tr w:rsidR="00C35968" w:rsidRPr="000346A2" w:rsidDel="0091641C" w:rsidTr="008B32DB">
        <w:trPr>
          <w:cantSplit/>
          <w:del w:id="1044" w:author="שני ברוך עזארי" w:date="2026-06-03T22:16:00Z"/>
        </w:trPr>
        <w:tc>
          <w:tcPr>
            <w:tcW w:w="1871" w:type="dxa"/>
            <w:tcMar>
              <w:top w:w="91" w:type="dxa"/>
              <w:left w:w="0" w:type="dxa"/>
              <w:bottom w:w="91" w:type="dxa"/>
              <w:right w:w="0" w:type="dxa"/>
            </w:tcMar>
          </w:tcPr>
          <w:p w:rsidR="00C35968" w:rsidRPr="000346A2" w:rsidDel="0091641C" w:rsidRDefault="00C35968" w:rsidP="00C35968">
            <w:pPr>
              <w:pStyle w:val="TableSideHeading"/>
              <w:outlineLvl w:val="9"/>
              <w:rPr>
                <w:del w:id="1045" w:author="שני ברוך עזארי" w:date="2026-06-03T22:16:00Z"/>
                <w:rFonts w:ascii="David" w:hAnsi="David"/>
                <w:sz w:val="26"/>
                <w:rtl/>
              </w:rPr>
            </w:pPr>
          </w:p>
        </w:tc>
        <w:tc>
          <w:tcPr>
            <w:tcW w:w="624" w:type="dxa"/>
            <w:tcMar>
              <w:top w:w="91" w:type="dxa"/>
              <w:left w:w="0" w:type="dxa"/>
              <w:bottom w:w="91" w:type="dxa"/>
              <w:right w:w="0" w:type="dxa"/>
            </w:tcMar>
          </w:tcPr>
          <w:p w:rsidR="00C35968" w:rsidRPr="000346A2" w:rsidDel="0091641C" w:rsidRDefault="00C35968" w:rsidP="00C35968">
            <w:pPr>
              <w:pStyle w:val="TableText"/>
              <w:jc w:val="both"/>
              <w:rPr>
                <w:del w:id="1046" w:author="שני ברוך עזארי" w:date="2026-06-03T22:16:00Z"/>
                <w:rFonts w:ascii="David" w:hAnsi="David"/>
                <w:sz w:val="26"/>
                <w:rtl/>
              </w:rPr>
            </w:pPr>
          </w:p>
        </w:tc>
        <w:tc>
          <w:tcPr>
            <w:tcW w:w="624" w:type="dxa"/>
            <w:tcMar>
              <w:top w:w="91" w:type="dxa"/>
              <w:left w:w="0" w:type="dxa"/>
              <w:bottom w:w="91" w:type="dxa"/>
              <w:right w:w="0" w:type="dxa"/>
            </w:tcMar>
          </w:tcPr>
          <w:p w:rsidR="00C35968" w:rsidRPr="000346A2" w:rsidDel="0091641C" w:rsidRDefault="00C35968" w:rsidP="00C35968">
            <w:pPr>
              <w:pStyle w:val="TableText"/>
              <w:jc w:val="both"/>
              <w:rPr>
                <w:del w:id="1047" w:author="שני ברוך עזארי" w:date="2026-06-03T22:16:00Z"/>
                <w:rFonts w:ascii="David" w:hAnsi="David"/>
                <w:sz w:val="26"/>
                <w:rtl/>
              </w:rPr>
            </w:pPr>
          </w:p>
        </w:tc>
        <w:tc>
          <w:tcPr>
            <w:tcW w:w="6522" w:type="dxa"/>
            <w:gridSpan w:val="5"/>
            <w:tcMar>
              <w:top w:w="91" w:type="dxa"/>
              <w:left w:w="0" w:type="dxa"/>
              <w:bottom w:w="91" w:type="dxa"/>
              <w:right w:w="0" w:type="dxa"/>
            </w:tcMar>
          </w:tcPr>
          <w:p w:rsidR="00C35968" w:rsidRPr="000346A2" w:rsidDel="0091641C" w:rsidRDefault="00C35968" w:rsidP="00C35968">
            <w:pPr>
              <w:pStyle w:val="TableBlock"/>
              <w:rPr>
                <w:del w:id="1048" w:author="שני ברוך עזארי" w:date="2026-06-03T22:16:00Z"/>
                <w:rFonts w:ascii="David" w:hAnsi="David"/>
                <w:sz w:val="26"/>
                <w:rtl/>
              </w:rPr>
            </w:pPr>
            <w:del w:id="1049" w:author="שני ברוך עזארי" w:date="2026-06-03T22:16:00Z">
              <w:r w:rsidRPr="000346A2" w:rsidDel="0091641C">
                <w:rPr>
                  <w:rFonts w:ascii="David" w:hAnsi="David"/>
                  <w:sz w:val="26"/>
                  <w:rtl/>
                </w:rPr>
                <w:delText>(א)</w:delText>
              </w:r>
              <w:r w:rsidRPr="000346A2" w:rsidDel="0091641C">
                <w:rPr>
                  <w:rFonts w:ascii="David" w:hAnsi="David"/>
                  <w:sz w:val="26"/>
                  <w:rtl/>
                </w:rPr>
                <w:tab/>
                <w:delText>תחילתה:</w:delText>
              </w:r>
            </w:del>
          </w:p>
        </w:tc>
      </w:tr>
      <w:tr w:rsidR="00C35968" w:rsidRPr="000346A2" w:rsidDel="0091641C" w:rsidTr="008B32DB">
        <w:trPr>
          <w:cantSplit/>
          <w:del w:id="1050" w:author="שני ברוך עזארי" w:date="2026-06-03T22:16:00Z"/>
        </w:trPr>
        <w:tc>
          <w:tcPr>
            <w:tcW w:w="1871" w:type="dxa"/>
            <w:tcMar>
              <w:top w:w="91" w:type="dxa"/>
              <w:left w:w="0" w:type="dxa"/>
              <w:bottom w:w="91" w:type="dxa"/>
              <w:right w:w="0" w:type="dxa"/>
            </w:tcMar>
          </w:tcPr>
          <w:p w:rsidR="00C35968" w:rsidRPr="000346A2" w:rsidDel="0091641C" w:rsidRDefault="00C35968" w:rsidP="00C35968">
            <w:pPr>
              <w:pStyle w:val="TableSideHeading"/>
              <w:outlineLvl w:val="9"/>
              <w:rPr>
                <w:del w:id="1051" w:author="שני ברוך עזארי" w:date="2026-06-03T22:16:00Z"/>
                <w:rFonts w:ascii="David" w:hAnsi="David"/>
                <w:sz w:val="26"/>
                <w:rtl/>
              </w:rPr>
            </w:pPr>
          </w:p>
        </w:tc>
        <w:tc>
          <w:tcPr>
            <w:tcW w:w="624" w:type="dxa"/>
            <w:tcMar>
              <w:top w:w="91" w:type="dxa"/>
              <w:left w:w="0" w:type="dxa"/>
              <w:bottom w:w="91" w:type="dxa"/>
              <w:right w:w="0" w:type="dxa"/>
            </w:tcMar>
          </w:tcPr>
          <w:p w:rsidR="00C35968" w:rsidRPr="000346A2" w:rsidDel="0091641C" w:rsidRDefault="00C35968" w:rsidP="00C35968">
            <w:pPr>
              <w:pStyle w:val="TableText"/>
              <w:jc w:val="both"/>
              <w:rPr>
                <w:del w:id="1052" w:author="שני ברוך עזארי" w:date="2026-06-03T22:16:00Z"/>
                <w:rFonts w:ascii="David" w:hAnsi="David"/>
                <w:sz w:val="26"/>
                <w:rtl/>
              </w:rPr>
            </w:pPr>
          </w:p>
        </w:tc>
        <w:tc>
          <w:tcPr>
            <w:tcW w:w="624" w:type="dxa"/>
            <w:tcMar>
              <w:top w:w="91" w:type="dxa"/>
              <w:left w:w="0" w:type="dxa"/>
              <w:bottom w:w="91" w:type="dxa"/>
              <w:right w:w="0" w:type="dxa"/>
            </w:tcMar>
          </w:tcPr>
          <w:p w:rsidR="00C35968" w:rsidRPr="000346A2" w:rsidDel="0091641C" w:rsidRDefault="00C35968" w:rsidP="00C35968">
            <w:pPr>
              <w:pStyle w:val="TableText"/>
              <w:jc w:val="both"/>
              <w:rPr>
                <w:del w:id="1053" w:author="שני ברוך עזארי" w:date="2026-06-03T22:16:00Z"/>
                <w:rFonts w:ascii="David" w:hAnsi="David"/>
                <w:sz w:val="26"/>
                <w:rtl/>
              </w:rPr>
            </w:pPr>
          </w:p>
        </w:tc>
        <w:tc>
          <w:tcPr>
            <w:tcW w:w="624" w:type="dxa"/>
            <w:tcMar>
              <w:top w:w="91" w:type="dxa"/>
              <w:left w:w="0" w:type="dxa"/>
              <w:bottom w:w="91" w:type="dxa"/>
              <w:right w:w="0" w:type="dxa"/>
            </w:tcMar>
          </w:tcPr>
          <w:p w:rsidR="00C35968" w:rsidRPr="000346A2" w:rsidDel="0091641C" w:rsidRDefault="00C35968" w:rsidP="00C35968">
            <w:pPr>
              <w:pStyle w:val="TableText"/>
              <w:jc w:val="both"/>
              <w:rPr>
                <w:del w:id="1054" w:author="שני ברוך עזארי" w:date="2026-06-03T22:16:00Z"/>
                <w:rFonts w:ascii="David" w:hAnsi="David"/>
                <w:sz w:val="26"/>
                <w:rtl/>
              </w:rPr>
            </w:pPr>
          </w:p>
        </w:tc>
        <w:tc>
          <w:tcPr>
            <w:tcW w:w="5898" w:type="dxa"/>
            <w:gridSpan w:val="4"/>
            <w:tcMar>
              <w:top w:w="91" w:type="dxa"/>
              <w:left w:w="0" w:type="dxa"/>
              <w:bottom w:w="91" w:type="dxa"/>
              <w:right w:w="0" w:type="dxa"/>
            </w:tcMar>
          </w:tcPr>
          <w:p w:rsidR="00C35968" w:rsidRPr="000346A2" w:rsidDel="0091641C" w:rsidRDefault="00C35968" w:rsidP="00C35968">
            <w:pPr>
              <w:pStyle w:val="TableBlock"/>
              <w:rPr>
                <w:del w:id="1055" w:author="שני ברוך עזארי" w:date="2026-06-03T22:16:00Z"/>
                <w:rFonts w:ascii="David" w:hAnsi="David"/>
                <w:sz w:val="26"/>
                <w:rtl/>
              </w:rPr>
            </w:pPr>
            <w:del w:id="1056" w:author="שני ברוך עזארי" w:date="2026-06-03T22:16:00Z">
              <w:r w:rsidRPr="000346A2" w:rsidDel="0091641C">
                <w:rPr>
                  <w:rFonts w:ascii="David" w:hAnsi="David"/>
                  <w:sz w:val="26"/>
                  <w:rtl/>
                </w:rPr>
                <w:delText>(1)</w:delText>
              </w:r>
              <w:r w:rsidRPr="000346A2" w:rsidDel="0091641C">
                <w:rPr>
                  <w:rFonts w:ascii="David" w:hAnsi="David"/>
                  <w:sz w:val="26"/>
                  <w:rtl/>
                </w:rPr>
                <w:tab/>
                <w:delText>לעניין חומרי ניקוי וחומרים מסוכנים – יום תחילתו של תיקון מס' 21;</w:delText>
              </w:r>
            </w:del>
          </w:p>
        </w:tc>
      </w:tr>
      <w:tr w:rsidR="00C35968" w:rsidRPr="000346A2" w:rsidDel="0091641C" w:rsidTr="008B32DB">
        <w:trPr>
          <w:cantSplit/>
          <w:del w:id="1057" w:author="שני ברוך עזארי" w:date="2026-06-03T22:16:00Z"/>
        </w:trPr>
        <w:tc>
          <w:tcPr>
            <w:tcW w:w="1871" w:type="dxa"/>
            <w:tcMar>
              <w:top w:w="91" w:type="dxa"/>
              <w:left w:w="0" w:type="dxa"/>
              <w:bottom w:w="91" w:type="dxa"/>
              <w:right w:w="0" w:type="dxa"/>
            </w:tcMar>
          </w:tcPr>
          <w:p w:rsidR="00C35968" w:rsidRPr="000346A2" w:rsidDel="0091641C" w:rsidRDefault="00C35968" w:rsidP="00C35968">
            <w:pPr>
              <w:pStyle w:val="TableSideHeading"/>
              <w:outlineLvl w:val="9"/>
              <w:rPr>
                <w:del w:id="1058" w:author="שני ברוך עזארי" w:date="2026-06-03T22:16:00Z"/>
                <w:rFonts w:ascii="David" w:hAnsi="David"/>
                <w:sz w:val="26"/>
                <w:rtl/>
              </w:rPr>
            </w:pPr>
          </w:p>
        </w:tc>
        <w:tc>
          <w:tcPr>
            <w:tcW w:w="624" w:type="dxa"/>
            <w:tcMar>
              <w:top w:w="91" w:type="dxa"/>
              <w:left w:w="0" w:type="dxa"/>
              <w:bottom w:w="91" w:type="dxa"/>
              <w:right w:w="0" w:type="dxa"/>
            </w:tcMar>
          </w:tcPr>
          <w:p w:rsidR="00C35968" w:rsidRPr="000346A2" w:rsidDel="0091641C" w:rsidRDefault="00C35968" w:rsidP="00C35968">
            <w:pPr>
              <w:pStyle w:val="TableText"/>
              <w:jc w:val="both"/>
              <w:rPr>
                <w:del w:id="1059" w:author="שני ברוך עזארי" w:date="2026-06-03T22:16:00Z"/>
                <w:rFonts w:ascii="David" w:hAnsi="David"/>
                <w:sz w:val="26"/>
                <w:rtl/>
              </w:rPr>
            </w:pPr>
          </w:p>
        </w:tc>
        <w:tc>
          <w:tcPr>
            <w:tcW w:w="624" w:type="dxa"/>
            <w:tcMar>
              <w:top w:w="91" w:type="dxa"/>
              <w:left w:w="0" w:type="dxa"/>
              <w:bottom w:w="91" w:type="dxa"/>
              <w:right w:w="0" w:type="dxa"/>
            </w:tcMar>
          </w:tcPr>
          <w:p w:rsidR="00C35968" w:rsidRPr="000346A2" w:rsidDel="0091641C" w:rsidRDefault="00C35968" w:rsidP="00C35968">
            <w:pPr>
              <w:pStyle w:val="TableText"/>
              <w:jc w:val="both"/>
              <w:rPr>
                <w:del w:id="1060" w:author="שני ברוך עזארי" w:date="2026-06-03T22:16:00Z"/>
                <w:rFonts w:ascii="David" w:hAnsi="David"/>
                <w:sz w:val="26"/>
                <w:rtl/>
              </w:rPr>
            </w:pPr>
          </w:p>
        </w:tc>
        <w:tc>
          <w:tcPr>
            <w:tcW w:w="624" w:type="dxa"/>
            <w:tcMar>
              <w:top w:w="91" w:type="dxa"/>
              <w:left w:w="0" w:type="dxa"/>
              <w:bottom w:w="91" w:type="dxa"/>
              <w:right w:w="0" w:type="dxa"/>
            </w:tcMar>
          </w:tcPr>
          <w:p w:rsidR="00C35968" w:rsidRPr="000346A2" w:rsidDel="0091641C" w:rsidRDefault="00C35968" w:rsidP="00C35968">
            <w:pPr>
              <w:pStyle w:val="TableText"/>
              <w:jc w:val="both"/>
              <w:rPr>
                <w:del w:id="1061" w:author="שני ברוך עזארי" w:date="2026-06-03T22:16:00Z"/>
                <w:rFonts w:ascii="David" w:hAnsi="David"/>
                <w:sz w:val="26"/>
                <w:rtl/>
              </w:rPr>
            </w:pPr>
          </w:p>
        </w:tc>
        <w:tc>
          <w:tcPr>
            <w:tcW w:w="5898" w:type="dxa"/>
            <w:gridSpan w:val="4"/>
            <w:tcMar>
              <w:top w:w="91" w:type="dxa"/>
              <w:left w:w="0" w:type="dxa"/>
              <w:bottom w:w="91" w:type="dxa"/>
              <w:right w:w="0" w:type="dxa"/>
            </w:tcMar>
          </w:tcPr>
          <w:p w:rsidR="00C35968" w:rsidRPr="000346A2" w:rsidDel="0091641C" w:rsidRDefault="00C35968" w:rsidP="00C35968">
            <w:pPr>
              <w:pStyle w:val="TableBlock"/>
              <w:rPr>
                <w:del w:id="1062" w:author="שני ברוך עזארי" w:date="2026-06-03T22:16:00Z"/>
                <w:rFonts w:ascii="David" w:hAnsi="David"/>
                <w:sz w:val="26"/>
                <w:rtl/>
              </w:rPr>
            </w:pPr>
            <w:del w:id="1063" w:author="שני ברוך עזארי" w:date="2026-06-03T22:16:00Z">
              <w:r w:rsidRPr="000346A2" w:rsidDel="0091641C">
                <w:rPr>
                  <w:rFonts w:ascii="David" w:hAnsi="David"/>
                  <w:sz w:val="26"/>
                  <w:rtl/>
                </w:rPr>
                <w:delText>(2)</w:delText>
              </w:r>
              <w:r w:rsidRPr="000346A2" w:rsidDel="0091641C">
                <w:rPr>
                  <w:rFonts w:ascii="David" w:hAnsi="David"/>
                  <w:sz w:val="26"/>
                  <w:rtl/>
                </w:rPr>
                <w:tab/>
                <w:delText>לעניין סולמות ושרפרפים – יום תחילתו של תיקון מס' 21.</w:delText>
              </w:r>
            </w:del>
          </w:p>
        </w:tc>
      </w:tr>
      <w:tr w:rsidR="00C35968" w:rsidRPr="000346A2" w:rsidDel="0091641C" w:rsidTr="008B32DB">
        <w:trPr>
          <w:cantSplit/>
          <w:del w:id="1064" w:author="שני ברוך עזארי" w:date="2026-06-03T22:16:00Z"/>
        </w:trPr>
        <w:tc>
          <w:tcPr>
            <w:tcW w:w="1871" w:type="dxa"/>
            <w:tcMar>
              <w:top w:w="91" w:type="dxa"/>
              <w:left w:w="0" w:type="dxa"/>
              <w:bottom w:w="91" w:type="dxa"/>
              <w:right w:w="0" w:type="dxa"/>
            </w:tcMar>
          </w:tcPr>
          <w:p w:rsidR="00C35968" w:rsidRPr="000346A2" w:rsidDel="0091641C" w:rsidRDefault="00C35968" w:rsidP="00C35968">
            <w:pPr>
              <w:pStyle w:val="TableSideHeading"/>
              <w:outlineLvl w:val="9"/>
              <w:rPr>
                <w:del w:id="1065" w:author="שני ברוך עזארי" w:date="2026-06-03T22:16:00Z"/>
                <w:rFonts w:ascii="David" w:hAnsi="David"/>
                <w:sz w:val="26"/>
                <w:rtl/>
              </w:rPr>
            </w:pPr>
          </w:p>
        </w:tc>
        <w:tc>
          <w:tcPr>
            <w:tcW w:w="624" w:type="dxa"/>
            <w:tcMar>
              <w:top w:w="91" w:type="dxa"/>
              <w:left w:w="0" w:type="dxa"/>
              <w:bottom w:w="91" w:type="dxa"/>
              <w:right w:w="0" w:type="dxa"/>
            </w:tcMar>
          </w:tcPr>
          <w:p w:rsidR="00C35968" w:rsidRPr="000346A2" w:rsidDel="0091641C" w:rsidRDefault="00C35968" w:rsidP="00C35968">
            <w:pPr>
              <w:pStyle w:val="TableText"/>
              <w:jc w:val="both"/>
              <w:rPr>
                <w:del w:id="1066" w:author="שני ברוך עזארי" w:date="2026-06-03T22:16:00Z"/>
                <w:rFonts w:ascii="David" w:hAnsi="David"/>
                <w:sz w:val="26"/>
                <w:rtl/>
              </w:rPr>
            </w:pPr>
          </w:p>
        </w:tc>
        <w:tc>
          <w:tcPr>
            <w:tcW w:w="624" w:type="dxa"/>
            <w:tcMar>
              <w:top w:w="91" w:type="dxa"/>
              <w:left w:w="0" w:type="dxa"/>
              <w:bottom w:w="91" w:type="dxa"/>
              <w:right w:w="0" w:type="dxa"/>
            </w:tcMar>
          </w:tcPr>
          <w:p w:rsidR="00C35968" w:rsidRPr="000346A2" w:rsidDel="0091641C" w:rsidRDefault="00C35968" w:rsidP="00C35968">
            <w:pPr>
              <w:pStyle w:val="TableText"/>
              <w:jc w:val="both"/>
              <w:rPr>
                <w:del w:id="1067" w:author="שני ברוך עזארי" w:date="2026-06-03T22:16:00Z"/>
                <w:rFonts w:ascii="David" w:hAnsi="David"/>
                <w:sz w:val="26"/>
                <w:rtl/>
              </w:rPr>
            </w:pPr>
          </w:p>
        </w:tc>
        <w:tc>
          <w:tcPr>
            <w:tcW w:w="6522" w:type="dxa"/>
            <w:gridSpan w:val="5"/>
            <w:tcMar>
              <w:top w:w="91" w:type="dxa"/>
              <w:left w:w="0" w:type="dxa"/>
              <w:bottom w:w="91" w:type="dxa"/>
              <w:right w:w="0" w:type="dxa"/>
            </w:tcMar>
          </w:tcPr>
          <w:p w:rsidR="00C35968" w:rsidRPr="000346A2" w:rsidDel="0091641C" w:rsidRDefault="00C35968" w:rsidP="00C35968">
            <w:pPr>
              <w:pStyle w:val="TableBlock"/>
              <w:rPr>
                <w:del w:id="1068" w:author="שני ברוך עזארי" w:date="2026-06-03T22:16:00Z"/>
                <w:rFonts w:ascii="David" w:hAnsi="David"/>
                <w:sz w:val="26"/>
                <w:rtl/>
              </w:rPr>
            </w:pPr>
            <w:del w:id="1069" w:author="שני ברוך עזארי" w:date="2026-06-03T22:16:00Z">
              <w:r w:rsidRPr="000346A2" w:rsidDel="0091641C">
                <w:rPr>
                  <w:rFonts w:ascii="David" w:hAnsi="David"/>
                  <w:sz w:val="26"/>
                  <w:rtl/>
                </w:rPr>
                <w:delText>(ב)</w:delText>
              </w:r>
              <w:r w:rsidRPr="000346A2" w:rsidDel="0091641C">
                <w:rPr>
                  <w:rFonts w:ascii="David" w:hAnsi="David"/>
                  <w:sz w:val="26"/>
                  <w:rtl/>
                </w:rPr>
                <w:tab/>
                <w:delText>תנאים להחלה:</w:delText>
              </w:r>
            </w:del>
          </w:p>
        </w:tc>
      </w:tr>
      <w:tr w:rsidR="00C35968" w:rsidRPr="000346A2" w:rsidDel="0091641C" w:rsidTr="008B32DB">
        <w:trPr>
          <w:cantSplit/>
          <w:del w:id="1070" w:author="שני ברוך עזארי" w:date="2026-06-03T22:16:00Z"/>
        </w:trPr>
        <w:tc>
          <w:tcPr>
            <w:tcW w:w="1871" w:type="dxa"/>
            <w:tcMar>
              <w:top w:w="91" w:type="dxa"/>
              <w:left w:w="0" w:type="dxa"/>
              <w:bottom w:w="91" w:type="dxa"/>
              <w:right w:w="0" w:type="dxa"/>
            </w:tcMar>
          </w:tcPr>
          <w:p w:rsidR="00C35968" w:rsidRPr="000346A2" w:rsidDel="0091641C" w:rsidRDefault="00C35968" w:rsidP="00C35968">
            <w:pPr>
              <w:pStyle w:val="TableSideHeading"/>
              <w:outlineLvl w:val="9"/>
              <w:rPr>
                <w:del w:id="1071" w:author="שני ברוך עזארי" w:date="2026-06-03T22:16:00Z"/>
                <w:rFonts w:ascii="David" w:hAnsi="David"/>
                <w:sz w:val="26"/>
                <w:rtl/>
              </w:rPr>
            </w:pPr>
          </w:p>
        </w:tc>
        <w:tc>
          <w:tcPr>
            <w:tcW w:w="624" w:type="dxa"/>
            <w:tcMar>
              <w:top w:w="91" w:type="dxa"/>
              <w:left w:w="0" w:type="dxa"/>
              <w:bottom w:w="91" w:type="dxa"/>
              <w:right w:w="0" w:type="dxa"/>
            </w:tcMar>
          </w:tcPr>
          <w:p w:rsidR="00C35968" w:rsidRPr="000346A2" w:rsidDel="0091641C" w:rsidRDefault="00C35968" w:rsidP="00C35968">
            <w:pPr>
              <w:pStyle w:val="TableText"/>
              <w:jc w:val="both"/>
              <w:rPr>
                <w:del w:id="1072" w:author="שני ברוך עזארי" w:date="2026-06-03T22:16:00Z"/>
                <w:rFonts w:ascii="David" w:hAnsi="David"/>
                <w:sz w:val="26"/>
                <w:rtl/>
              </w:rPr>
            </w:pPr>
          </w:p>
        </w:tc>
        <w:tc>
          <w:tcPr>
            <w:tcW w:w="624" w:type="dxa"/>
            <w:tcMar>
              <w:top w:w="91" w:type="dxa"/>
              <w:left w:w="0" w:type="dxa"/>
              <w:bottom w:w="91" w:type="dxa"/>
              <w:right w:w="0" w:type="dxa"/>
            </w:tcMar>
          </w:tcPr>
          <w:p w:rsidR="00C35968" w:rsidRPr="000346A2" w:rsidDel="0091641C" w:rsidRDefault="00C35968" w:rsidP="00C35968">
            <w:pPr>
              <w:pStyle w:val="TableText"/>
              <w:jc w:val="both"/>
              <w:rPr>
                <w:del w:id="1073" w:author="שני ברוך עזארי" w:date="2026-06-03T22:16:00Z"/>
                <w:rFonts w:ascii="David" w:hAnsi="David"/>
                <w:sz w:val="26"/>
                <w:rtl/>
              </w:rPr>
            </w:pPr>
          </w:p>
        </w:tc>
        <w:tc>
          <w:tcPr>
            <w:tcW w:w="624" w:type="dxa"/>
            <w:tcMar>
              <w:top w:w="91" w:type="dxa"/>
              <w:left w:w="0" w:type="dxa"/>
              <w:bottom w:w="91" w:type="dxa"/>
              <w:right w:w="0" w:type="dxa"/>
            </w:tcMar>
          </w:tcPr>
          <w:p w:rsidR="00C35968" w:rsidRPr="000346A2" w:rsidDel="0091641C" w:rsidRDefault="00C35968" w:rsidP="00C35968">
            <w:pPr>
              <w:pStyle w:val="TableText"/>
              <w:jc w:val="both"/>
              <w:rPr>
                <w:del w:id="1074" w:author="שני ברוך עזארי" w:date="2026-06-03T22:16:00Z"/>
                <w:rFonts w:ascii="David" w:hAnsi="David"/>
                <w:sz w:val="26"/>
                <w:rtl/>
              </w:rPr>
            </w:pPr>
          </w:p>
        </w:tc>
        <w:tc>
          <w:tcPr>
            <w:tcW w:w="5898" w:type="dxa"/>
            <w:gridSpan w:val="4"/>
            <w:tcMar>
              <w:top w:w="91" w:type="dxa"/>
              <w:left w:w="0" w:type="dxa"/>
              <w:bottom w:w="91" w:type="dxa"/>
              <w:right w:w="0" w:type="dxa"/>
            </w:tcMar>
          </w:tcPr>
          <w:p w:rsidR="00C35968" w:rsidRPr="000346A2" w:rsidDel="0091641C" w:rsidRDefault="00C35968" w:rsidP="00C35968">
            <w:pPr>
              <w:pStyle w:val="TableBlock"/>
              <w:rPr>
                <w:del w:id="1075" w:author="שני ברוך עזארי" w:date="2026-06-03T22:16:00Z"/>
                <w:rFonts w:ascii="David" w:hAnsi="David"/>
                <w:sz w:val="26"/>
                <w:rtl/>
              </w:rPr>
            </w:pPr>
            <w:del w:id="1076" w:author="שני ברוך עזארי" w:date="2026-06-03T22:16:00Z">
              <w:r w:rsidRPr="000346A2" w:rsidDel="0091641C">
                <w:rPr>
                  <w:rFonts w:ascii="David" w:hAnsi="David"/>
                  <w:sz w:val="26"/>
                  <w:rtl/>
                </w:rPr>
                <w:delText>(1)</w:delText>
              </w:r>
              <w:r w:rsidRPr="000346A2" w:rsidDel="0091641C">
                <w:rPr>
                  <w:rFonts w:ascii="David" w:hAnsi="David"/>
                  <w:sz w:val="26"/>
                  <w:rtl/>
                </w:rPr>
                <w:tab/>
                <w:delText>לעניין חומרי ניקוי וחומרים מסוכנים – על העוסק להחזיק ב-SDS.</w:delText>
              </w:r>
            </w:del>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FA5241" w:rsidRDefault="00C35968" w:rsidP="00D821B3">
            <w:pPr>
              <w:pStyle w:val="TableBlock"/>
              <w:rPr>
                <w:rFonts w:ascii="David" w:hAnsi="David"/>
                <w:sz w:val="26"/>
                <w:highlight w:val="yellow"/>
                <w:rtl/>
              </w:rPr>
            </w:pPr>
            <w:r w:rsidRPr="00FA5241">
              <w:rPr>
                <w:rFonts w:ascii="David" w:hAnsi="David"/>
                <w:sz w:val="26"/>
                <w:highlight w:val="yellow"/>
                <w:rtl/>
              </w:rPr>
              <w:t>(</w:t>
            </w:r>
            <w:del w:id="1077" w:author="שני ברוך עזארי" w:date="2026-06-03T22:16:00Z">
              <w:r w:rsidRPr="00FA5241" w:rsidDel="0091641C">
                <w:rPr>
                  <w:rFonts w:ascii="David" w:hAnsi="David"/>
                  <w:sz w:val="26"/>
                  <w:highlight w:val="yellow"/>
                  <w:rtl/>
                </w:rPr>
                <w:delText>4</w:delText>
              </w:r>
            </w:del>
            <w:ins w:id="1078" w:author="שני ברוך עזארי" w:date="2026-06-03T22:16:00Z">
              <w:r w:rsidRPr="00FA5241">
                <w:rPr>
                  <w:rFonts w:ascii="David" w:hAnsi="David" w:hint="cs"/>
                  <w:sz w:val="26"/>
                  <w:highlight w:val="yellow"/>
                  <w:rtl/>
                </w:rPr>
                <w:t>3</w:t>
              </w:r>
            </w:ins>
            <w:r w:rsidRPr="00FA5241">
              <w:rPr>
                <w:rFonts w:ascii="David" w:hAnsi="David"/>
                <w:sz w:val="26"/>
                <w:highlight w:val="yellow"/>
                <w:rtl/>
              </w:rPr>
              <w:t>)</w:t>
            </w:r>
            <w:r w:rsidRPr="00FA5241">
              <w:rPr>
                <w:rFonts w:ascii="David" w:hAnsi="David"/>
                <w:sz w:val="26"/>
                <w:highlight w:val="yellow"/>
                <w:rtl/>
              </w:rPr>
              <w:tab/>
              <w:t>ההוראה המחייבת – Title 49 of the CFR Transportation</w:t>
            </w:r>
            <w:ins w:id="1079" w:author="איתי עצמון" w:date="2026-06-16T18:31:00Z">
              <w:r w:rsidR="00FA5241" w:rsidRPr="00FA5241">
                <w:rPr>
                  <w:rFonts w:ascii="David" w:hAnsi="David" w:hint="cs"/>
                  <w:sz w:val="26"/>
                  <w:highlight w:val="yellow"/>
                  <w:rtl/>
                </w:rPr>
                <w:t xml:space="preserve"> </w:t>
              </w:r>
            </w:ins>
          </w:p>
        </w:tc>
      </w:tr>
      <w:tr w:rsidR="00D821B3">
        <w:tblPrEx>
          <w:tblLook w:val="01E0" w:firstRow="1" w:lastRow="1" w:firstColumn="1" w:lastColumn="1" w:noHBand="0" w:noVBand="0"/>
        </w:tblPrEx>
        <w:trPr>
          <w:cantSplit/>
          <w:trHeight w:val="60"/>
          <w:ins w:id="1080" w:author="איתי עצמון" w:date="2026-06-17T15:29:00Z"/>
        </w:trPr>
        <w:tc>
          <w:tcPr>
            <w:tcW w:w="1871" w:type="dxa"/>
          </w:tcPr>
          <w:p w:rsidR="00D821B3" w:rsidRDefault="00D821B3">
            <w:pPr>
              <w:pStyle w:val="TableSideHeading"/>
              <w:rPr>
                <w:ins w:id="1081" w:author="איתי עצמון" w:date="2026-06-17T15:29:00Z"/>
              </w:rPr>
            </w:pPr>
          </w:p>
        </w:tc>
        <w:tc>
          <w:tcPr>
            <w:tcW w:w="624" w:type="dxa"/>
          </w:tcPr>
          <w:p w:rsidR="00D821B3" w:rsidRDefault="00D821B3">
            <w:pPr>
              <w:pStyle w:val="TableText"/>
              <w:rPr>
                <w:ins w:id="1082" w:author="איתי עצמון" w:date="2026-06-17T15:29:00Z"/>
              </w:rPr>
            </w:pPr>
          </w:p>
        </w:tc>
        <w:tc>
          <w:tcPr>
            <w:tcW w:w="624" w:type="dxa"/>
          </w:tcPr>
          <w:p w:rsidR="00D821B3" w:rsidRDefault="00D821B3">
            <w:pPr>
              <w:pStyle w:val="TableText"/>
              <w:rPr>
                <w:ins w:id="1083" w:author="איתי עצמון" w:date="2026-06-17T15:29:00Z"/>
              </w:rPr>
            </w:pPr>
          </w:p>
        </w:tc>
        <w:tc>
          <w:tcPr>
            <w:tcW w:w="6522" w:type="dxa"/>
            <w:gridSpan w:val="5"/>
          </w:tcPr>
          <w:p w:rsidR="00D821B3" w:rsidRPr="00D02824" w:rsidRDefault="00D821B3">
            <w:pPr>
              <w:pStyle w:val="TableBlock"/>
              <w:rPr>
                <w:ins w:id="1084" w:author="איתי עצמון" w:date="2026-06-17T15:29:00Z"/>
                <w:highlight w:val="yellow"/>
              </w:rPr>
            </w:pPr>
            <w:ins w:id="1085" w:author="איתי עצמון" w:date="2026-06-17T15:29:00Z">
              <w:r w:rsidRPr="00D02824">
                <w:rPr>
                  <w:rFonts w:hint="cs"/>
                  <w:highlight w:val="yellow"/>
                  <w:rtl/>
                </w:rPr>
                <w:t>(א)</w:t>
              </w:r>
              <w:r w:rsidRPr="00D02824">
                <w:rPr>
                  <w:highlight w:val="yellow"/>
                  <w:rtl/>
                </w:rPr>
                <w:tab/>
              </w:r>
              <w:r w:rsidRPr="00D02824">
                <w:rPr>
                  <w:rFonts w:hint="cs"/>
                  <w:highlight w:val="yellow"/>
                  <w:rtl/>
                </w:rPr>
                <w:t>תחולה:</w:t>
              </w:r>
            </w:ins>
          </w:p>
        </w:tc>
      </w:tr>
      <w:tr w:rsidR="00D821B3">
        <w:tblPrEx>
          <w:tblLook w:val="01E0" w:firstRow="1" w:lastRow="1" w:firstColumn="1" w:lastColumn="1" w:noHBand="0" w:noVBand="0"/>
        </w:tblPrEx>
        <w:trPr>
          <w:cantSplit/>
          <w:trHeight w:val="60"/>
          <w:ins w:id="1086" w:author="איתי עצמון" w:date="2026-06-17T15:30:00Z"/>
        </w:trPr>
        <w:tc>
          <w:tcPr>
            <w:tcW w:w="1871" w:type="dxa"/>
          </w:tcPr>
          <w:p w:rsidR="00D821B3" w:rsidRDefault="00D821B3">
            <w:pPr>
              <w:pStyle w:val="TableSideHeading"/>
              <w:rPr>
                <w:ins w:id="1087" w:author="איתי עצמון" w:date="2026-06-17T15:30:00Z"/>
              </w:rPr>
            </w:pPr>
          </w:p>
        </w:tc>
        <w:tc>
          <w:tcPr>
            <w:tcW w:w="624" w:type="dxa"/>
          </w:tcPr>
          <w:p w:rsidR="00D821B3" w:rsidRDefault="00D821B3" w:rsidP="00D821B3">
            <w:pPr>
              <w:pStyle w:val="TableText"/>
              <w:rPr>
                <w:ins w:id="1088" w:author="איתי עצמון" w:date="2026-06-17T15:30:00Z"/>
              </w:rPr>
            </w:pPr>
          </w:p>
        </w:tc>
        <w:tc>
          <w:tcPr>
            <w:tcW w:w="624" w:type="dxa"/>
          </w:tcPr>
          <w:p w:rsidR="00D821B3" w:rsidRDefault="00D821B3">
            <w:pPr>
              <w:pStyle w:val="TableText"/>
              <w:rPr>
                <w:ins w:id="1089" w:author="איתי עצמון" w:date="2026-06-17T15:30:00Z"/>
              </w:rPr>
            </w:pPr>
          </w:p>
        </w:tc>
        <w:tc>
          <w:tcPr>
            <w:tcW w:w="6522" w:type="dxa"/>
            <w:gridSpan w:val="5"/>
          </w:tcPr>
          <w:p w:rsidR="00D821B3" w:rsidRPr="00D02824" w:rsidRDefault="00D821B3">
            <w:pPr>
              <w:pStyle w:val="TableBlock"/>
              <w:rPr>
                <w:ins w:id="1090" w:author="איתי עצמון" w:date="2026-06-17T15:30:00Z"/>
                <w:highlight w:val="yellow"/>
                <w:rtl/>
              </w:rPr>
            </w:pPr>
            <w:ins w:id="1091" w:author="איתי עצמון" w:date="2026-06-17T15:30:00Z">
              <w:r w:rsidRPr="00D02824">
                <w:rPr>
                  <w:rFonts w:hint="cs"/>
                  <w:highlight w:val="yellow"/>
                  <w:rtl/>
                </w:rPr>
                <w:t>התקני ריסון לרכב.</w:t>
              </w:r>
            </w:ins>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FA5241" w:rsidRDefault="00C35968" w:rsidP="00C35968">
            <w:pPr>
              <w:pStyle w:val="TableText"/>
              <w:jc w:val="both"/>
              <w:rPr>
                <w:rFonts w:ascii="David" w:hAnsi="David"/>
                <w:sz w:val="26"/>
                <w:highlight w:val="yellow"/>
                <w:rtl/>
              </w:rPr>
            </w:pPr>
          </w:p>
        </w:tc>
        <w:tc>
          <w:tcPr>
            <w:tcW w:w="6522" w:type="dxa"/>
            <w:gridSpan w:val="5"/>
            <w:tcMar>
              <w:top w:w="91" w:type="dxa"/>
              <w:left w:w="0" w:type="dxa"/>
              <w:bottom w:w="91" w:type="dxa"/>
              <w:right w:w="0" w:type="dxa"/>
            </w:tcMar>
          </w:tcPr>
          <w:p w:rsidR="00C35968" w:rsidRPr="00FA5241" w:rsidRDefault="00C35968" w:rsidP="004D64CC">
            <w:pPr>
              <w:pStyle w:val="TableBlock"/>
              <w:rPr>
                <w:rFonts w:ascii="David" w:hAnsi="David"/>
                <w:sz w:val="26"/>
                <w:highlight w:val="yellow"/>
                <w:rtl/>
              </w:rPr>
            </w:pPr>
            <w:r w:rsidRPr="00FA5241">
              <w:rPr>
                <w:rFonts w:ascii="David" w:hAnsi="David"/>
                <w:sz w:val="26"/>
                <w:highlight w:val="yellow"/>
                <w:rtl/>
              </w:rPr>
              <w:t>(</w:t>
            </w:r>
            <w:del w:id="1092" w:author="איתי עצמון" w:date="2026-06-17T15:30:00Z">
              <w:r w:rsidRPr="00FA5241" w:rsidDel="00D821B3">
                <w:rPr>
                  <w:rFonts w:ascii="David" w:hAnsi="David"/>
                  <w:sz w:val="26"/>
                  <w:highlight w:val="yellow"/>
                  <w:rtl/>
                </w:rPr>
                <w:delText>א</w:delText>
              </w:r>
            </w:del>
            <w:ins w:id="1093" w:author="איתי עצמון" w:date="2026-06-17T15:30:00Z">
              <w:r w:rsidR="00D821B3">
                <w:rPr>
                  <w:rFonts w:ascii="David" w:hAnsi="David" w:hint="cs"/>
                  <w:sz w:val="26"/>
                  <w:highlight w:val="yellow"/>
                  <w:rtl/>
                </w:rPr>
                <w:t>ב</w:t>
              </w:r>
            </w:ins>
            <w:r w:rsidRPr="00FA5241">
              <w:rPr>
                <w:rFonts w:ascii="David" w:hAnsi="David"/>
                <w:sz w:val="26"/>
                <w:highlight w:val="yellow"/>
                <w:rtl/>
              </w:rPr>
              <w:t>)</w:t>
            </w:r>
            <w:r w:rsidRPr="00FA5241">
              <w:rPr>
                <w:rFonts w:ascii="David" w:hAnsi="David"/>
                <w:sz w:val="26"/>
                <w:highlight w:val="yellow"/>
                <w:rtl/>
              </w:rPr>
              <w:tab/>
              <w:t>תחילתה</w:t>
            </w:r>
            <w:del w:id="1094" w:author="איתי עצמון" w:date="2026-06-16T18:31:00Z">
              <w:r w:rsidRPr="00FA5241" w:rsidDel="00FA5241">
                <w:rPr>
                  <w:rFonts w:ascii="David" w:hAnsi="David"/>
                  <w:sz w:val="26"/>
                  <w:highlight w:val="yellow"/>
                  <w:rtl/>
                </w:rPr>
                <w:delText>:</w:delText>
              </w:r>
            </w:del>
            <w:ins w:id="1095" w:author="איתי עצמון" w:date="2026-06-16T18:31:00Z">
              <w:r w:rsidR="00FA5241" w:rsidRPr="00FA5241">
                <w:rPr>
                  <w:rFonts w:ascii="David" w:hAnsi="David" w:hint="cs"/>
                  <w:sz w:val="26"/>
                  <w:highlight w:val="yellow"/>
                  <w:rtl/>
                </w:rPr>
                <w:t xml:space="preserve"> </w:t>
              </w:r>
            </w:ins>
            <w:ins w:id="1096" w:author="איתי עצמון" w:date="2026-06-18T12:29:00Z">
              <w:r w:rsidR="004D64CC">
                <w:rPr>
                  <w:rFonts w:ascii="David" w:hAnsi="David" w:hint="eastAsia"/>
                  <w:sz w:val="26"/>
                  <w:highlight w:val="yellow"/>
                  <w:rtl/>
                </w:rPr>
                <w:t>–</w:t>
              </w:r>
            </w:ins>
            <w:ins w:id="1097" w:author="איתי עצמון" w:date="2026-06-16T18:31:00Z">
              <w:r w:rsidR="00FA5241" w:rsidRPr="00FA5241">
                <w:rPr>
                  <w:rFonts w:ascii="David" w:hAnsi="David" w:hint="cs"/>
                  <w:sz w:val="26"/>
                  <w:highlight w:val="yellow"/>
                  <w:rtl/>
                </w:rPr>
                <w:t xml:space="preserve"> </w:t>
              </w:r>
              <w:r w:rsidR="00FA5241" w:rsidRPr="00FA5241">
                <w:rPr>
                  <w:rFonts w:ascii="David" w:hAnsi="David"/>
                  <w:sz w:val="26"/>
                  <w:highlight w:val="yellow"/>
                  <w:rtl/>
                </w:rPr>
                <w:t>יום תחילתו של תיקון מס' 21.</w:t>
              </w:r>
            </w:ins>
          </w:p>
        </w:tc>
      </w:tr>
      <w:tr w:rsidR="00C35968" w:rsidRPr="000346A2" w:rsidDel="00FA5241" w:rsidTr="008B32DB">
        <w:trPr>
          <w:cantSplit/>
          <w:del w:id="1098" w:author="איתי עצמון" w:date="2026-06-16T18:31:00Z"/>
        </w:trPr>
        <w:tc>
          <w:tcPr>
            <w:tcW w:w="1871" w:type="dxa"/>
            <w:tcMar>
              <w:top w:w="91" w:type="dxa"/>
              <w:left w:w="0" w:type="dxa"/>
              <w:bottom w:w="91" w:type="dxa"/>
              <w:right w:w="0" w:type="dxa"/>
            </w:tcMar>
          </w:tcPr>
          <w:p w:rsidR="00C35968" w:rsidRPr="000346A2" w:rsidDel="00FA5241" w:rsidRDefault="00C35968" w:rsidP="00C35968">
            <w:pPr>
              <w:pStyle w:val="TableSideHeading"/>
              <w:outlineLvl w:val="9"/>
              <w:rPr>
                <w:del w:id="1099" w:author="איתי עצמון" w:date="2026-06-16T18:31:00Z"/>
                <w:rFonts w:ascii="David" w:hAnsi="David"/>
                <w:sz w:val="26"/>
                <w:rtl/>
              </w:rPr>
            </w:pPr>
          </w:p>
        </w:tc>
        <w:tc>
          <w:tcPr>
            <w:tcW w:w="624" w:type="dxa"/>
            <w:tcMar>
              <w:top w:w="91" w:type="dxa"/>
              <w:left w:w="0" w:type="dxa"/>
              <w:bottom w:w="91" w:type="dxa"/>
              <w:right w:w="0" w:type="dxa"/>
            </w:tcMar>
          </w:tcPr>
          <w:p w:rsidR="00C35968" w:rsidRPr="000346A2" w:rsidDel="00FA5241" w:rsidRDefault="00C35968" w:rsidP="00C35968">
            <w:pPr>
              <w:pStyle w:val="TableText"/>
              <w:jc w:val="both"/>
              <w:rPr>
                <w:del w:id="1100" w:author="איתי עצמון" w:date="2026-06-16T18:31:00Z"/>
                <w:rFonts w:ascii="David" w:hAnsi="David"/>
                <w:sz w:val="26"/>
                <w:rtl/>
              </w:rPr>
            </w:pPr>
          </w:p>
        </w:tc>
        <w:tc>
          <w:tcPr>
            <w:tcW w:w="624" w:type="dxa"/>
            <w:tcMar>
              <w:top w:w="91" w:type="dxa"/>
              <w:left w:w="0" w:type="dxa"/>
              <w:bottom w:w="91" w:type="dxa"/>
              <w:right w:w="0" w:type="dxa"/>
            </w:tcMar>
          </w:tcPr>
          <w:p w:rsidR="00C35968" w:rsidRPr="000346A2" w:rsidDel="00FA5241" w:rsidRDefault="00C35968" w:rsidP="00C35968">
            <w:pPr>
              <w:pStyle w:val="TableText"/>
              <w:jc w:val="both"/>
              <w:rPr>
                <w:del w:id="1101" w:author="איתי עצמון" w:date="2026-06-16T18:31:00Z"/>
                <w:rFonts w:ascii="David" w:hAnsi="David"/>
                <w:sz w:val="26"/>
                <w:rtl/>
              </w:rPr>
            </w:pPr>
          </w:p>
        </w:tc>
        <w:tc>
          <w:tcPr>
            <w:tcW w:w="624" w:type="dxa"/>
            <w:tcMar>
              <w:top w:w="91" w:type="dxa"/>
              <w:left w:w="0" w:type="dxa"/>
              <w:bottom w:w="91" w:type="dxa"/>
              <w:right w:w="0" w:type="dxa"/>
            </w:tcMar>
          </w:tcPr>
          <w:p w:rsidR="00C35968" w:rsidRPr="000346A2" w:rsidDel="00FA5241" w:rsidRDefault="00C35968" w:rsidP="00C35968">
            <w:pPr>
              <w:pStyle w:val="TableText"/>
              <w:jc w:val="both"/>
              <w:rPr>
                <w:del w:id="1102" w:author="איתי עצמון" w:date="2026-06-16T18:31:00Z"/>
                <w:rFonts w:ascii="David" w:hAnsi="David"/>
                <w:sz w:val="26"/>
                <w:rtl/>
              </w:rPr>
            </w:pPr>
          </w:p>
        </w:tc>
        <w:tc>
          <w:tcPr>
            <w:tcW w:w="5898" w:type="dxa"/>
            <w:gridSpan w:val="4"/>
            <w:tcMar>
              <w:top w:w="91" w:type="dxa"/>
              <w:left w:w="0" w:type="dxa"/>
              <w:bottom w:w="91" w:type="dxa"/>
              <w:right w:w="0" w:type="dxa"/>
            </w:tcMar>
          </w:tcPr>
          <w:p w:rsidR="00C35968" w:rsidRPr="000346A2" w:rsidDel="00FA5241" w:rsidRDefault="00C35968" w:rsidP="00FA5241">
            <w:pPr>
              <w:pStyle w:val="TableBlock"/>
              <w:rPr>
                <w:del w:id="1103" w:author="איתי עצמון" w:date="2026-06-16T18:31:00Z"/>
                <w:rFonts w:ascii="David" w:hAnsi="David"/>
                <w:sz w:val="26"/>
                <w:rtl/>
              </w:rPr>
            </w:pPr>
            <w:del w:id="1104" w:author="איתי עצמון" w:date="2026-06-16T18:31:00Z">
              <w:r w:rsidRPr="000346A2" w:rsidDel="00FA5241">
                <w:rPr>
                  <w:rFonts w:ascii="David" w:hAnsi="David"/>
                  <w:sz w:val="26"/>
                  <w:rtl/>
                </w:rPr>
                <w:delText>(1)</w:delText>
              </w:r>
              <w:r w:rsidRPr="000346A2" w:rsidDel="00FA5241">
                <w:rPr>
                  <w:rFonts w:ascii="David" w:hAnsi="David"/>
                  <w:sz w:val="26"/>
                  <w:rtl/>
                </w:rPr>
                <w:tab/>
                <w:delText>לעניין התקני ריסון לרכב – יום תחילתו של תיקון מס' 21.</w:delText>
              </w:r>
            </w:del>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w:t>
            </w:r>
            <w:del w:id="1105" w:author="שני ברוך עזארי" w:date="2026-06-03T22:16:00Z">
              <w:r w:rsidRPr="000346A2" w:rsidDel="0091641C">
                <w:rPr>
                  <w:rFonts w:ascii="David" w:hAnsi="David"/>
                  <w:sz w:val="26"/>
                  <w:rtl/>
                </w:rPr>
                <w:delText>5</w:delText>
              </w:r>
            </w:del>
            <w:ins w:id="1106" w:author="שני ברוך עזארי" w:date="2026-06-03T22:16:00Z">
              <w:r w:rsidRPr="000346A2">
                <w:rPr>
                  <w:rFonts w:ascii="David" w:hAnsi="David" w:hint="cs"/>
                  <w:sz w:val="26"/>
                  <w:rtl/>
                </w:rPr>
                <w:t>4</w:t>
              </w:r>
            </w:ins>
            <w:r w:rsidRPr="000346A2">
              <w:rPr>
                <w:rFonts w:ascii="David" w:hAnsi="David"/>
                <w:sz w:val="26"/>
                <w:rtl/>
              </w:rPr>
              <w:t>)</w:t>
            </w:r>
            <w:r w:rsidRPr="000346A2">
              <w:rPr>
                <w:rFonts w:ascii="David" w:hAnsi="David"/>
                <w:sz w:val="26"/>
                <w:rtl/>
              </w:rPr>
              <w:tab/>
              <w:t>ההוראה המחייבת – Title 40 of the CFR Protection of Environment</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E12F17">
            <w:pPr>
              <w:pStyle w:val="TableBlock"/>
              <w:rPr>
                <w:rFonts w:ascii="David" w:hAnsi="David"/>
                <w:sz w:val="26"/>
                <w:rtl/>
              </w:rPr>
            </w:pPr>
            <w:r w:rsidRPr="000346A2">
              <w:rPr>
                <w:rFonts w:ascii="David" w:hAnsi="David"/>
                <w:sz w:val="26"/>
                <w:rtl/>
              </w:rPr>
              <w:t>(א)</w:t>
            </w:r>
            <w:r w:rsidRPr="000346A2">
              <w:rPr>
                <w:rFonts w:ascii="David" w:hAnsi="David"/>
                <w:sz w:val="26"/>
                <w:rtl/>
              </w:rPr>
              <w:tab/>
            </w:r>
            <w:del w:id="1107" w:author="איתי עצמון" w:date="2026-06-17T15:31:00Z">
              <w:r w:rsidRPr="00D02824" w:rsidDel="00E12F17">
                <w:rPr>
                  <w:rFonts w:ascii="David" w:hAnsi="David"/>
                  <w:sz w:val="26"/>
                  <w:highlight w:val="yellow"/>
                  <w:rtl/>
                </w:rPr>
                <w:delText>תחילתה</w:delText>
              </w:r>
            </w:del>
            <w:ins w:id="1108" w:author="איתי עצמון" w:date="2026-06-17T15:31:00Z">
              <w:r w:rsidR="00E12F17" w:rsidRPr="00D02824">
                <w:rPr>
                  <w:rFonts w:ascii="David" w:hAnsi="David" w:hint="cs"/>
                  <w:sz w:val="26"/>
                  <w:highlight w:val="yellow"/>
                  <w:rtl/>
                </w:rPr>
                <w:t>תחולה</w:t>
              </w:r>
            </w:ins>
            <w:r w:rsidRPr="00D02824">
              <w:rPr>
                <w:rFonts w:ascii="David" w:hAnsi="David"/>
                <w:sz w:val="26"/>
                <w:highlight w:val="yellow"/>
                <w:rtl/>
              </w:rPr>
              <w:t>:</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898" w:type="dxa"/>
            <w:gridSpan w:val="4"/>
            <w:tcMar>
              <w:top w:w="91" w:type="dxa"/>
              <w:left w:w="0" w:type="dxa"/>
              <w:bottom w:w="91" w:type="dxa"/>
              <w:right w:w="0" w:type="dxa"/>
            </w:tcMar>
          </w:tcPr>
          <w:p w:rsidR="00C35968" w:rsidRPr="000346A2" w:rsidRDefault="00C35968" w:rsidP="00E12F17">
            <w:pPr>
              <w:pStyle w:val="TableBlock"/>
              <w:rPr>
                <w:rFonts w:ascii="David" w:hAnsi="David"/>
                <w:sz w:val="26"/>
                <w:rtl/>
              </w:rPr>
            </w:pPr>
            <w:r w:rsidRPr="000346A2">
              <w:rPr>
                <w:rFonts w:ascii="David" w:hAnsi="David"/>
                <w:sz w:val="26"/>
                <w:rtl/>
              </w:rPr>
              <w:t>(1)</w:t>
            </w:r>
            <w:r w:rsidRPr="000346A2">
              <w:rPr>
                <w:rFonts w:ascii="David" w:hAnsi="David"/>
                <w:sz w:val="26"/>
                <w:rtl/>
              </w:rPr>
              <w:tab/>
              <w:t>לעניין חומרי ניקוי וחומרים מסוכנים המיועדים לשימוש הציבור הרחב ונמכרים קמעונאית</w:t>
            </w:r>
            <w:del w:id="1109" w:author="שני ברוך עזארי" w:date="2026-06-14T19:30:00Z">
              <w:r w:rsidRPr="000346A2" w:rsidDel="00D8309C">
                <w:rPr>
                  <w:rFonts w:ascii="David" w:hAnsi="David"/>
                  <w:sz w:val="26"/>
                  <w:rtl/>
                </w:rPr>
                <w:delText>, למעט אלה הטעונים היתר רעלים של המשרד להגנת הסביבה</w:delText>
              </w:r>
            </w:del>
            <w:del w:id="1110" w:author="איתי עצמון" w:date="2026-06-17T15:33:00Z">
              <w:r w:rsidRPr="000346A2" w:rsidDel="00E12F17">
                <w:rPr>
                  <w:rFonts w:ascii="David" w:hAnsi="David"/>
                  <w:sz w:val="26"/>
                  <w:rtl/>
                </w:rPr>
                <w:delText xml:space="preserve"> – יום תחילתו של תיקון מס' 21</w:delText>
              </w:r>
            </w:del>
            <w:r w:rsidRPr="000346A2">
              <w:rPr>
                <w:rFonts w:ascii="David" w:hAnsi="David"/>
                <w:sz w:val="26"/>
                <w:rtl/>
              </w:rPr>
              <w:t>;</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898" w:type="dxa"/>
            <w:gridSpan w:val="4"/>
            <w:tcMar>
              <w:top w:w="91" w:type="dxa"/>
              <w:left w:w="0" w:type="dxa"/>
              <w:bottom w:w="91" w:type="dxa"/>
              <w:right w:w="0" w:type="dxa"/>
            </w:tcMar>
          </w:tcPr>
          <w:p w:rsidR="00C35968" w:rsidRPr="000346A2" w:rsidRDefault="00C35968" w:rsidP="00E12F17">
            <w:pPr>
              <w:pStyle w:val="TableBlock"/>
              <w:rPr>
                <w:rFonts w:ascii="David" w:hAnsi="David"/>
                <w:sz w:val="26"/>
                <w:rtl/>
              </w:rPr>
            </w:pPr>
            <w:r w:rsidRPr="000346A2">
              <w:rPr>
                <w:rFonts w:ascii="David" w:hAnsi="David"/>
                <w:sz w:val="26"/>
                <w:rtl/>
              </w:rPr>
              <w:t>(2)</w:t>
            </w:r>
            <w:r w:rsidRPr="000346A2">
              <w:rPr>
                <w:rFonts w:ascii="David" w:hAnsi="David"/>
                <w:sz w:val="26"/>
                <w:rtl/>
              </w:rPr>
              <w:tab/>
              <w:t xml:space="preserve">לעניין </w:t>
            </w:r>
            <w:ins w:id="1111" w:author="שני ברוך עזארי" w:date="2026-06-03T22:16:00Z">
              <w:r w:rsidRPr="000346A2">
                <w:rPr>
                  <w:rFonts w:hint="cs"/>
                  <w:rtl/>
                </w:rPr>
                <w:t xml:space="preserve">מוצרי תינוקות וילדים: צעצועים, מחזיקי מוצץ, </w:t>
              </w:r>
            </w:ins>
            <w:r w:rsidRPr="000346A2">
              <w:rPr>
                <w:rFonts w:ascii="David" w:hAnsi="David"/>
                <w:sz w:val="26"/>
                <w:rtl/>
              </w:rPr>
              <w:t>לולים, עריסות, מיטות</w:t>
            </w:r>
            <w:ins w:id="1112" w:author="שני ברוך עזארי" w:date="2026-06-03T22:17:00Z">
              <w:r w:rsidRPr="000346A2">
                <w:rPr>
                  <w:rFonts w:ascii="David" w:hAnsi="David" w:hint="cs"/>
                  <w:sz w:val="26"/>
                  <w:rtl/>
                </w:rPr>
                <w:t>, מיטות מתקפלות,</w:t>
              </w:r>
            </w:ins>
            <w:r w:rsidRPr="000346A2">
              <w:rPr>
                <w:rFonts w:ascii="David" w:hAnsi="David"/>
                <w:sz w:val="26"/>
                <w:rtl/>
              </w:rPr>
              <w:t xml:space="preserve"> </w:t>
            </w:r>
            <w:del w:id="1113" w:author="שני ברוך עזארי" w:date="2026-06-03T22:17:00Z">
              <w:r w:rsidRPr="000346A2" w:rsidDel="009219C7">
                <w:rPr>
                  <w:rFonts w:ascii="David" w:hAnsi="David"/>
                  <w:sz w:val="26"/>
                  <w:rtl/>
                </w:rPr>
                <w:delText>ו</w:delText>
              </w:r>
            </w:del>
            <w:r w:rsidRPr="000346A2">
              <w:rPr>
                <w:rFonts w:ascii="David" w:hAnsi="David"/>
                <w:sz w:val="26"/>
                <w:rtl/>
              </w:rPr>
              <w:t>מיטות קומתיים</w:t>
            </w:r>
            <w:ins w:id="1114" w:author="שני ברוך עזארי" w:date="2026-06-03T22:17:00Z">
              <w:r w:rsidRPr="000346A2">
                <w:rPr>
                  <w:rFonts w:ascii="David" w:hAnsi="David" w:hint="cs"/>
                  <w:sz w:val="26"/>
                  <w:rtl/>
                </w:rPr>
                <w:t xml:space="preserve">, </w:t>
              </w:r>
              <w:r w:rsidRPr="000346A2">
                <w:rPr>
                  <w:rFonts w:hint="cs"/>
                  <w:rtl/>
                </w:rPr>
                <w:t>מיטות גבוהות, טרמפולינות, נדנדות, הליכונים, מזרנים ל</w:t>
              </w:r>
            </w:ins>
            <w:ins w:id="1115" w:author="שני ברוך עזארי" w:date="2026-06-03T22:18:00Z">
              <w:r w:rsidRPr="000346A2">
                <w:rPr>
                  <w:rFonts w:hint="cs"/>
                  <w:rtl/>
                </w:rPr>
                <w:t>מיטות ועגלות, עגלות, כיסאות גבוהים, אופניים, מנשאים, יחידות החתלה</w:t>
              </w:r>
            </w:ins>
            <w:r w:rsidRPr="000346A2">
              <w:rPr>
                <w:rFonts w:ascii="David" w:hAnsi="David"/>
                <w:sz w:val="26"/>
                <w:rtl/>
              </w:rPr>
              <w:t xml:space="preserve"> </w:t>
            </w:r>
            <w:del w:id="1116" w:author="איתי עצמון" w:date="2026-06-17T15:33:00Z">
              <w:r w:rsidRPr="000346A2" w:rsidDel="00E12F17">
                <w:rPr>
                  <w:rFonts w:ascii="David" w:hAnsi="David"/>
                  <w:sz w:val="26"/>
                  <w:rtl/>
                </w:rPr>
                <w:delText>– יום תחילתו של תיקון מס' 21</w:delText>
              </w:r>
            </w:del>
            <w:r w:rsidRPr="000346A2">
              <w:rPr>
                <w:rFonts w:ascii="David" w:hAnsi="David"/>
                <w:sz w:val="26"/>
                <w:rtl/>
              </w:rPr>
              <w:t>.</w:t>
            </w:r>
          </w:p>
        </w:tc>
      </w:tr>
      <w:tr w:rsidR="00E12F17" w:rsidRPr="000346A2" w:rsidTr="005C54EA">
        <w:trPr>
          <w:cantSplit/>
          <w:ins w:id="1117" w:author="איתי עצמון" w:date="2026-06-17T15:31:00Z"/>
        </w:trPr>
        <w:tc>
          <w:tcPr>
            <w:tcW w:w="1871" w:type="dxa"/>
            <w:tcMar>
              <w:top w:w="91" w:type="dxa"/>
              <w:left w:w="0" w:type="dxa"/>
              <w:bottom w:w="91" w:type="dxa"/>
              <w:right w:w="0" w:type="dxa"/>
            </w:tcMar>
          </w:tcPr>
          <w:p w:rsidR="00E12F17" w:rsidRPr="000346A2" w:rsidRDefault="00E12F17" w:rsidP="00C35968">
            <w:pPr>
              <w:pStyle w:val="TableSideHeading"/>
              <w:outlineLvl w:val="9"/>
              <w:rPr>
                <w:ins w:id="1118" w:author="איתי עצמון" w:date="2026-06-17T15:31:00Z"/>
                <w:rFonts w:ascii="David" w:hAnsi="David"/>
                <w:sz w:val="26"/>
                <w:rtl/>
              </w:rPr>
            </w:pPr>
          </w:p>
        </w:tc>
        <w:tc>
          <w:tcPr>
            <w:tcW w:w="624" w:type="dxa"/>
            <w:tcMar>
              <w:top w:w="91" w:type="dxa"/>
              <w:left w:w="0" w:type="dxa"/>
              <w:bottom w:w="91" w:type="dxa"/>
              <w:right w:w="0" w:type="dxa"/>
            </w:tcMar>
          </w:tcPr>
          <w:p w:rsidR="00E12F17" w:rsidRPr="000346A2" w:rsidRDefault="00E12F17" w:rsidP="00E12F17">
            <w:pPr>
              <w:pStyle w:val="TableText"/>
              <w:rPr>
                <w:ins w:id="1119" w:author="איתי עצמון" w:date="2026-06-17T15:31:00Z"/>
                <w:rtl/>
              </w:rPr>
            </w:pPr>
          </w:p>
        </w:tc>
        <w:tc>
          <w:tcPr>
            <w:tcW w:w="624" w:type="dxa"/>
            <w:tcMar>
              <w:top w:w="91" w:type="dxa"/>
              <w:left w:w="0" w:type="dxa"/>
              <w:bottom w:w="91" w:type="dxa"/>
              <w:right w:w="0" w:type="dxa"/>
            </w:tcMar>
          </w:tcPr>
          <w:p w:rsidR="00E12F17" w:rsidRPr="000346A2" w:rsidRDefault="00E12F17" w:rsidP="00C35968">
            <w:pPr>
              <w:pStyle w:val="TableText"/>
              <w:jc w:val="both"/>
              <w:rPr>
                <w:ins w:id="1120" w:author="איתי עצמון" w:date="2026-06-17T15:31:00Z"/>
                <w:rFonts w:ascii="David" w:hAnsi="David"/>
                <w:sz w:val="26"/>
                <w:rtl/>
              </w:rPr>
            </w:pPr>
          </w:p>
        </w:tc>
        <w:tc>
          <w:tcPr>
            <w:tcW w:w="6522" w:type="dxa"/>
            <w:gridSpan w:val="5"/>
            <w:tcMar>
              <w:top w:w="91" w:type="dxa"/>
              <w:left w:w="0" w:type="dxa"/>
              <w:bottom w:w="91" w:type="dxa"/>
              <w:right w:w="0" w:type="dxa"/>
            </w:tcMar>
          </w:tcPr>
          <w:p w:rsidR="00E12F17" w:rsidRPr="000346A2" w:rsidRDefault="00E12F17" w:rsidP="00D02824">
            <w:pPr>
              <w:pStyle w:val="TableBlock"/>
              <w:rPr>
                <w:ins w:id="1121" w:author="איתי עצמון" w:date="2026-06-17T15:31:00Z"/>
                <w:rFonts w:ascii="David" w:hAnsi="David"/>
                <w:sz w:val="26"/>
                <w:rtl/>
              </w:rPr>
            </w:pPr>
            <w:ins w:id="1122" w:author="איתי עצמון" w:date="2026-06-17T15:33:00Z">
              <w:r>
                <w:rPr>
                  <w:rFonts w:ascii="David" w:hAnsi="David" w:hint="cs"/>
                  <w:sz w:val="26"/>
                  <w:rtl/>
                </w:rPr>
                <w:t>(ב)</w:t>
              </w:r>
              <w:r>
                <w:rPr>
                  <w:rFonts w:ascii="David" w:hAnsi="David"/>
                  <w:sz w:val="26"/>
                  <w:rtl/>
                </w:rPr>
                <w:tab/>
              </w:r>
              <w:r>
                <w:rPr>
                  <w:rFonts w:ascii="David" w:hAnsi="David" w:hint="cs"/>
                  <w:sz w:val="26"/>
                  <w:rtl/>
                </w:rPr>
                <w:t>תחיל</w:t>
              </w:r>
            </w:ins>
            <w:ins w:id="1123" w:author="איתי עצמון" w:date="2026-06-17T17:30:00Z">
              <w:r w:rsidR="00D02824">
                <w:rPr>
                  <w:rFonts w:ascii="David" w:hAnsi="David" w:hint="cs"/>
                  <w:sz w:val="26"/>
                  <w:rtl/>
                </w:rPr>
                <w:t>ת</w:t>
              </w:r>
            </w:ins>
            <w:ins w:id="1124" w:author="איתי עצמון" w:date="2026-06-17T15:33:00Z">
              <w:r>
                <w:rPr>
                  <w:rFonts w:ascii="David" w:hAnsi="David" w:hint="cs"/>
                  <w:sz w:val="26"/>
                  <w:rtl/>
                </w:rPr>
                <w:t xml:space="preserve">ה </w:t>
              </w:r>
            </w:ins>
            <w:ins w:id="1125" w:author="איתי עצמון" w:date="2026-06-17T17:30:00Z">
              <w:r w:rsidR="00D02824">
                <w:rPr>
                  <w:rFonts w:ascii="David" w:hAnsi="David" w:hint="eastAsia"/>
                  <w:sz w:val="26"/>
                  <w:rtl/>
                </w:rPr>
                <w:t>–</w:t>
              </w:r>
            </w:ins>
            <w:ins w:id="1126" w:author="איתי עצמון" w:date="2026-06-17T15:33:00Z">
              <w:r>
                <w:rPr>
                  <w:rFonts w:ascii="David" w:hAnsi="David" w:hint="cs"/>
                  <w:sz w:val="26"/>
                  <w:rtl/>
                </w:rPr>
                <w:t xml:space="preserve"> </w:t>
              </w:r>
              <w:r w:rsidRPr="000346A2">
                <w:rPr>
                  <w:rFonts w:ascii="David" w:hAnsi="David"/>
                  <w:sz w:val="26"/>
                  <w:rtl/>
                </w:rPr>
                <w:t>יום תחילתו של תיקון מס' 21</w:t>
              </w:r>
              <w:r>
                <w:rPr>
                  <w:rFonts w:ascii="David" w:hAnsi="David" w:hint="cs"/>
                  <w:sz w:val="26"/>
                  <w:rtl/>
                </w:rPr>
                <w:t>.</w:t>
              </w:r>
            </w:ins>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E12F17">
            <w:pPr>
              <w:pStyle w:val="TableBlock"/>
              <w:rPr>
                <w:rFonts w:ascii="David" w:hAnsi="David"/>
                <w:sz w:val="26"/>
                <w:rtl/>
              </w:rPr>
            </w:pPr>
            <w:r w:rsidRPr="000346A2">
              <w:rPr>
                <w:rFonts w:ascii="David" w:hAnsi="David"/>
                <w:sz w:val="26"/>
                <w:rtl/>
              </w:rPr>
              <w:t>(</w:t>
            </w:r>
            <w:del w:id="1127" w:author="איתי עצמון" w:date="2026-06-17T15:33:00Z">
              <w:r w:rsidRPr="000346A2" w:rsidDel="00E12F17">
                <w:rPr>
                  <w:rFonts w:ascii="David" w:hAnsi="David"/>
                  <w:sz w:val="26"/>
                  <w:rtl/>
                </w:rPr>
                <w:delText>ב</w:delText>
              </w:r>
            </w:del>
            <w:ins w:id="1128" w:author="איתי עצמון" w:date="2026-06-17T15:33:00Z">
              <w:r w:rsidR="00E12F17">
                <w:rPr>
                  <w:rFonts w:ascii="David" w:hAnsi="David" w:hint="cs"/>
                  <w:sz w:val="26"/>
                  <w:rtl/>
                </w:rPr>
                <w:t>ג</w:t>
              </w:r>
            </w:ins>
            <w:r w:rsidRPr="000346A2">
              <w:rPr>
                <w:rFonts w:ascii="David" w:hAnsi="David"/>
                <w:sz w:val="26"/>
                <w:rtl/>
              </w:rPr>
              <w:t>)</w:t>
            </w:r>
            <w:r w:rsidRPr="000346A2">
              <w:rPr>
                <w:rFonts w:ascii="David" w:hAnsi="David"/>
                <w:sz w:val="26"/>
                <w:rtl/>
              </w:rPr>
              <w:tab/>
              <w:t>תנאים להחלה:</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898" w:type="dxa"/>
            <w:gridSpan w:val="4"/>
            <w:tcMar>
              <w:top w:w="91" w:type="dxa"/>
              <w:left w:w="0" w:type="dxa"/>
              <w:bottom w:w="91" w:type="dxa"/>
              <w:right w:w="0" w:type="dxa"/>
            </w:tcMar>
          </w:tcPr>
          <w:p w:rsidR="00C35968" w:rsidRPr="000346A2" w:rsidRDefault="00C35968" w:rsidP="00351486">
            <w:pPr>
              <w:pStyle w:val="TableBlock"/>
              <w:rPr>
                <w:rFonts w:ascii="David" w:hAnsi="David"/>
                <w:sz w:val="26"/>
                <w:rtl/>
              </w:rPr>
            </w:pPr>
            <w:r w:rsidRPr="000346A2">
              <w:rPr>
                <w:rFonts w:ascii="David" w:hAnsi="David"/>
                <w:sz w:val="26"/>
                <w:rtl/>
              </w:rPr>
              <w:t>(1)</w:t>
            </w:r>
            <w:r w:rsidRPr="000346A2">
              <w:rPr>
                <w:rFonts w:ascii="David" w:hAnsi="David"/>
                <w:sz w:val="26"/>
                <w:rtl/>
              </w:rPr>
              <w:tab/>
              <w:t>לעניין חומרי ניקוי וחומרים מסוכנים המיועדים לשימוש הציבור הרחב ונמכרים קמעונאית</w:t>
            </w:r>
            <w:del w:id="1129" w:author="שני ברוך עזארי" w:date="2026-06-14T19:30:00Z">
              <w:r w:rsidRPr="000346A2" w:rsidDel="00D8309C">
                <w:rPr>
                  <w:rFonts w:ascii="David" w:hAnsi="David"/>
                  <w:sz w:val="26"/>
                  <w:rtl/>
                </w:rPr>
                <w:delText xml:space="preserve">, למעט אלה הטעונים היתר רעלים של המשרד להגנת הסביבה </w:delText>
              </w:r>
            </w:del>
            <w:r w:rsidRPr="000346A2">
              <w:rPr>
                <w:rFonts w:ascii="David" w:hAnsi="David"/>
                <w:sz w:val="26"/>
                <w:rtl/>
              </w:rPr>
              <w:t>– על העוסק להחזיק ב</w:t>
            </w:r>
            <w:ins w:id="1130" w:author="שני ברוך עזארי" w:date="2026-06-14T19:30:00Z">
              <w:del w:id="1131" w:author="איתי עצמון" w:date="2026-06-16T18:32:00Z">
                <w:r w:rsidRPr="000346A2" w:rsidDel="00351486">
                  <w:rPr>
                    <w:rFonts w:ascii="David" w:hAnsi="David"/>
                    <w:sz w:val="26"/>
                    <w:rtl/>
                  </w:rPr>
                  <w:delText>ב</w:delText>
                </w:r>
              </w:del>
              <w:r>
                <w:rPr>
                  <w:rFonts w:ascii="David" w:hAnsi="David" w:hint="cs"/>
                  <w:sz w:val="26"/>
                  <w:rtl/>
                </w:rPr>
                <w:t>תיעוד טכני המעיד על התאמה לדרישות ההוראה המחייבת, כפי שייקבעו בהנחיות הממונה על התקינה.</w:t>
              </w:r>
              <w:r w:rsidRPr="000346A2">
                <w:rPr>
                  <w:rFonts w:ascii="David" w:hAnsi="David"/>
                  <w:sz w:val="26"/>
                  <w:rtl/>
                </w:rPr>
                <w:t xml:space="preserve"> </w:t>
              </w:r>
            </w:ins>
            <w:del w:id="1132" w:author="שני ברוך עזארי" w:date="2026-06-14T19:30:00Z">
              <w:r w:rsidRPr="000346A2" w:rsidDel="00D8309C">
                <w:rPr>
                  <w:rFonts w:ascii="David" w:hAnsi="David"/>
                  <w:sz w:val="26"/>
                  <w:rtl/>
                </w:rPr>
                <w:delText>־SDS.</w:delText>
              </w:r>
            </w:del>
          </w:p>
        </w:tc>
      </w:tr>
      <w:tr w:rsidR="00C35968" w:rsidRPr="000346A2" w:rsidTr="008B32DB">
        <w:trPr>
          <w:cantSplit/>
          <w:ins w:id="1133" w:author="שני ברוך עזארי" w:date="2026-06-14T19:30:00Z"/>
        </w:trPr>
        <w:tc>
          <w:tcPr>
            <w:tcW w:w="1871" w:type="dxa"/>
            <w:tcMar>
              <w:top w:w="91" w:type="dxa"/>
              <w:left w:w="0" w:type="dxa"/>
              <w:bottom w:w="91" w:type="dxa"/>
              <w:right w:w="0" w:type="dxa"/>
            </w:tcMar>
          </w:tcPr>
          <w:p w:rsidR="00C35968" w:rsidRPr="000346A2" w:rsidRDefault="00C35968" w:rsidP="00C35968">
            <w:pPr>
              <w:pStyle w:val="TableSideHeading"/>
              <w:outlineLvl w:val="9"/>
              <w:rPr>
                <w:ins w:id="1134" w:author="שני ברוך עזארי" w:date="2026-06-14T19:30:00Z"/>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rPr>
                <w:ins w:id="1135" w:author="שני ברוך עזארי" w:date="2026-06-14T19:30:00Z"/>
                <w:rtl/>
              </w:rPr>
            </w:pPr>
          </w:p>
        </w:tc>
        <w:tc>
          <w:tcPr>
            <w:tcW w:w="624" w:type="dxa"/>
            <w:tcMar>
              <w:top w:w="91" w:type="dxa"/>
              <w:left w:w="0" w:type="dxa"/>
              <w:bottom w:w="91" w:type="dxa"/>
              <w:right w:w="0" w:type="dxa"/>
            </w:tcMar>
          </w:tcPr>
          <w:p w:rsidR="00C35968" w:rsidRPr="000346A2" w:rsidRDefault="00C35968" w:rsidP="00C35968">
            <w:pPr>
              <w:pStyle w:val="TableText"/>
              <w:jc w:val="both"/>
              <w:rPr>
                <w:ins w:id="1136" w:author="שני ברוך עזארי" w:date="2026-06-14T19:30:00Z"/>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ins w:id="1137" w:author="שני ברוך עזארי" w:date="2026-06-14T19:30:00Z"/>
                <w:rFonts w:ascii="David" w:hAnsi="David"/>
                <w:sz w:val="26"/>
                <w:rtl/>
              </w:rPr>
            </w:pPr>
          </w:p>
        </w:tc>
        <w:tc>
          <w:tcPr>
            <w:tcW w:w="5898" w:type="dxa"/>
            <w:gridSpan w:val="4"/>
            <w:tcMar>
              <w:top w:w="91" w:type="dxa"/>
              <w:left w:w="0" w:type="dxa"/>
              <w:bottom w:w="91" w:type="dxa"/>
              <w:right w:w="0" w:type="dxa"/>
            </w:tcMar>
          </w:tcPr>
          <w:p w:rsidR="00C35968" w:rsidRPr="000346A2" w:rsidRDefault="00C35968" w:rsidP="00351486">
            <w:pPr>
              <w:pStyle w:val="TableBlock"/>
              <w:numPr>
                <w:ilvl w:val="0"/>
                <w:numId w:val="22"/>
              </w:numPr>
              <w:rPr>
                <w:ins w:id="1138" w:author="שני ברוך עזארי" w:date="2026-06-14T19:30:00Z"/>
                <w:rFonts w:ascii="David" w:hAnsi="David"/>
                <w:sz w:val="26"/>
                <w:rtl/>
              </w:rPr>
            </w:pPr>
            <w:ins w:id="1139" w:author="שני ברוך עזארי" w:date="2026-06-14T19:31:00Z">
              <w:r w:rsidRPr="00D8309C">
                <w:rPr>
                  <w:rFonts w:ascii="David" w:hAnsi="David"/>
                  <w:sz w:val="26"/>
                  <w:rtl/>
                </w:rPr>
                <w:t>לעניין חומרי ניקוי וחומרים מסוכנים המיועדים לשימוש הציבור הרחב ונמכרים קמעונאית – במקום שבו נדרש ל</w:t>
              </w:r>
              <w:del w:id="1140" w:author="איתי עצמון" w:date="2026-06-16T18:33:00Z">
                <w:r w:rsidRPr="00D8309C" w:rsidDel="00351486">
                  <w:rPr>
                    <w:rFonts w:ascii="David" w:hAnsi="David"/>
                    <w:sz w:val="26"/>
                    <w:rtl/>
                  </w:rPr>
                  <w:delText>ז</w:delText>
                </w:r>
              </w:del>
            </w:ins>
            <w:ins w:id="1141" w:author="איתי עצמון" w:date="2026-06-16T18:33:00Z">
              <w:r w:rsidR="00351486">
                <w:rPr>
                  <w:rFonts w:ascii="David" w:hAnsi="David" w:hint="cs"/>
                  <w:sz w:val="26"/>
                  <w:rtl/>
                </w:rPr>
                <w:t>ס</w:t>
              </w:r>
            </w:ins>
            <w:ins w:id="1142" w:author="שני ברוך עזארי" w:date="2026-06-14T19:31:00Z">
              <w:r w:rsidRPr="00D8309C">
                <w:rPr>
                  <w:rFonts w:ascii="David" w:hAnsi="David"/>
                  <w:sz w:val="26"/>
                  <w:rtl/>
                </w:rPr>
                <w:t>מן "Poison Center", יסמן העוסק "המכון הארצי למידע בהרעלות של משרד הבריאות בקריה הרפואית רמב"ם".</w:t>
              </w:r>
            </w:ins>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Head"/>
              <w:outlineLvl w:val="9"/>
              <w:rPr>
                <w:rtl/>
              </w:rPr>
            </w:pPr>
            <w:r w:rsidRPr="000346A2">
              <w:rPr>
                <w:rtl/>
              </w:rPr>
              <w:t>חלק ג': הפניות להוראות מחייבות החלות בארצות הברית</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Head"/>
              <w:outlineLvl w:val="9"/>
              <w:rPr>
                <w:rtl/>
              </w:rPr>
            </w:pPr>
            <w:r w:rsidRPr="000346A2">
              <w:rPr>
                <w:rtl/>
              </w:rPr>
              <w:t>חלק ד': תנאים נוספים</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בלי לגרוע מהוראות כל דין, על מצרך המתאים לדרישות האסדרה האמריקאית המאומצת לעמוד גם בתנאים המפורטים להלן:</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(1)</w:t>
            </w:r>
            <w:r w:rsidRPr="000346A2">
              <w:rPr>
                <w:rFonts w:ascii="David" w:hAnsi="David"/>
                <w:sz w:val="26"/>
                <w:rtl/>
              </w:rPr>
              <w:tab/>
              <w:t>המצרך סומן כנדרש לפי הדין הישראלי, למעט חובות הסימון הקבועות בתקן הרשמי, והכל אלא אם כן נקבע אחרת בתוספת זו;</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(2)</w:t>
            </w:r>
            <w:r w:rsidRPr="000346A2">
              <w:rPr>
                <w:rFonts w:ascii="David" w:hAnsi="David"/>
                <w:sz w:val="26"/>
                <w:rtl/>
              </w:rPr>
              <w:tab/>
            </w:r>
            <w:r w:rsidRPr="00D545E0">
              <w:rPr>
                <w:rFonts w:ascii="David" w:hAnsi="David"/>
                <w:sz w:val="26"/>
                <w:rtl/>
              </w:rPr>
              <w:t>אם המצרך הוא מכשיר חשמלי או ציוד חשמלי כמשמעותם לפי חוק החשמל, התשי"ד–1954‏</w:t>
            </w:r>
            <w:r w:rsidRPr="00D545E0">
              <w:rPr>
                <w:rStyle w:val="afe"/>
                <w:rFonts w:ascii="David" w:hAnsi="David"/>
                <w:sz w:val="26"/>
                <w:rtl/>
              </w:rPr>
              <w:footnoteReference w:id="17"/>
            </w:r>
            <w:r w:rsidRPr="00D545E0">
              <w:rPr>
                <w:rFonts w:ascii="David" w:hAnsi="David"/>
                <w:sz w:val="26"/>
                <w:rtl/>
              </w:rPr>
              <w:t xml:space="preserve"> – הוא מתאים לדרישות לפי החוק האמור;</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(3)</w:t>
            </w:r>
            <w:r w:rsidRPr="000346A2">
              <w:rPr>
                <w:rFonts w:ascii="David" w:hAnsi="David"/>
                <w:sz w:val="26"/>
                <w:rtl/>
              </w:rPr>
              <w:tab/>
              <w:t>אם המצרך הוא מכשיר חשמלי מיטלטל, כמשמעותו בתקנות הבטיחות בעבודה (חשמל), התש"ן–1990‏</w:t>
            </w:r>
            <w:r w:rsidRPr="000346A2">
              <w:rPr>
                <w:rStyle w:val="afe"/>
                <w:rFonts w:ascii="David" w:hAnsi="David"/>
                <w:sz w:val="26"/>
                <w:rtl/>
              </w:rPr>
              <w:footnoteReference w:id="18"/>
            </w:r>
            <w:r w:rsidRPr="000346A2">
              <w:rPr>
                <w:rFonts w:ascii="David" w:hAnsi="David"/>
                <w:sz w:val="26"/>
                <w:rtl/>
              </w:rPr>
              <w:t>, הוא מתאים לדרישות לפי חוק החשמל, התשי"ד–1954, ולפי התקנות האמורות;</w:t>
            </w:r>
          </w:p>
        </w:tc>
      </w:tr>
      <w:tr w:rsidR="00C35968" w:rsidRPr="000346A2" w:rsidDel="002E40A4" w:rsidTr="008B32DB">
        <w:trPr>
          <w:cantSplit/>
          <w:del w:id="1143" w:author="שני ברוך עזארי" w:date="2026-06-03T21:46:00Z"/>
        </w:trPr>
        <w:tc>
          <w:tcPr>
            <w:tcW w:w="1871" w:type="dxa"/>
            <w:tcMar>
              <w:top w:w="91" w:type="dxa"/>
              <w:left w:w="0" w:type="dxa"/>
              <w:bottom w:w="91" w:type="dxa"/>
              <w:right w:w="0" w:type="dxa"/>
            </w:tcMar>
          </w:tcPr>
          <w:p w:rsidR="00C35968" w:rsidRPr="000346A2" w:rsidDel="002E40A4" w:rsidRDefault="00C35968" w:rsidP="00C35968">
            <w:pPr>
              <w:pStyle w:val="TableSideHeading"/>
              <w:outlineLvl w:val="9"/>
              <w:rPr>
                <w:del w:id="1144" w:author="שני ברוך עזארי" w:date="2026-06-03T21:46:00Z"/>
                <w:rFonts w:ascii="David" w:hAnsi="David"/>
                <w:sz w:val="26"/>
                <w:rtl/>
              </w:rPr>
            </w:pPr>
          </w:p>
        </w:tc>
        <w:tc>
          <w:tcPr>
            <w:tcW w:w="624" w:type="dxa"/>
            <w:tcMar>
              <w:top w:w="91" w:type="dxa"/>
              <w:left w:w="0" w:type="dxa"/>
              <w:bottom w:w="91" w:type="dxa"/>
              <w:right w:w="0" w:type="dxa"/>
            </w:tcMar>
          </w:tcPr>
          <w:p w:rsidR="00C35968" w:rsidRPr="000346A2" w:rsidDel="002E40A4" w:rsidRDefault="00C35968" w:rsidP="00C35968">
            <w:pPr>
              <w:pStyle w:val="TableText"/>
              <w:jc w:val="both"/>
              <w:rPr>
                <w:del w:id="1145" w:author="שני ברוך עזארי" w:date="2026-06-03T21:46:00Z"/>
                <w:rFonts w:ascii="David" w:hAnsi="David"/>
                <w:sz w:val="26"/>
                <w:rtl/>
              </w:rPr>
            </w:pPr>
          </w:p>
        </w:tc>
        <w:tc>
          <w:tcPr>
            <w:tcW w:w="7146" w:type="dxa"/>
            <w:gridSpan w:val="6"/>
            <w:tcMar>
              <w:top w:w="91" w:type="dxa"/>
              <w:left w:w="0" w:type="dxa"/>
              <w:bottom w:w="91" w:type="dxa"/>
              <w:right w:w="0" w:type="dxa"/>
            </w:tcMar>
          </w:tcPr>
          <w:p w:rsidR="00C35968" w:rsidRPr="000346A2" w:rsidDel="002E40A4" w:rsidRDefault="00C35968" w:rsidP="00C35968">
            <w:pPr>
              <w:pStyle w:val="TableBlock"/>
              <w:rPr>
                <w:del w:id="1146" w:author="שני ברוך עזארי" w:date="2026-06-03T21:46:00Z"/>
                <w:rFonts w:ascii="David" w:hAnsi="David"/>
                <w:sz w:val="26"/>
                <w:rtl/>
              </w:rPr>
            </w:pPr>
            <w:del w:id="1147" w:author="שני ברוך עזארי" w:date="2026-06-03T21:46:00Z">
              <w:r w:rsidRPr="000346A2" w:rsidDel="002E40A4">
                <w:rPr>
                  <w:rFonts w:ascii="David" w:hAnsi="David"/>
                  <w:sz w:val="26"/>
                  <w:rtl/>
                </w:rPr>
                <w:delText>(4)</w:delText>
              </w:r>
              <w:r w:rsidRPr="000346A2" w:rsidDel="002E40A4">
                <w:rPr>
                  <w:rFonts w:ascii="David" w:hAnsi="David"/>
                  <w:sz w:val="26"/>
                  <w:rtl/>
                </w:rPr>
                <w:tab/>
                <w:delText>אם המצרך בא במגע עם מי שתייה, הוא מתאים לדרישות לפי סעיף 52ב(א) לפקודת בריאות העם, 1940‏</w:delText>
              </w:r>
              <w:r w:rsidRPr="000346A2" w:rsidDel="002E40A4">
                <w:rPr>
                  <w:rStyle w:val="afe"/>
                  <w:rFonts w:ascii="David" w:hAnsi="David"/>
                  <w:sz w:val="26"/>
                  <w:rtl/>
                </w:rPr>
                <w:footnoteReference w:id="19"/>
              </w:r>
              <w:r w:rsidRPr="000346A2" w:rsidDel="002E40A4">
                <w:rPr>
                  <w:rFonts w:ascii="David" w:hAnsi="David"/>
                  <w:sz w:val="26"/>
                  <w:rtl/>
                </w:rPr>
                <w:delText>;</w:delText>
              </w:r>
            </w:del>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(5)</w:t>
            </w:r>
            <w:r w:rsidRPr="000346A2">
              <w:rPr>
                <w:rFonts w:ascii="David" w:hAnsi="David"/>
                <w:sz w:val="26"/>
                <w:rtl/>
              </w:rPr>
              <w:tab/>
              <w:t>אם המצרך הוא נוזל לניקוי כלים ידני שחל עליו ת"י 139, או אבקות לניקוי כלים למדיח כלים, שחל עליהן ת"י 1417 – כמות הבור במצרך לא תעלה על 0.5 גרם לק"ג;</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(6)</w:t>
            </w:r>
            <w:r w:rsidRPr="000346A2">
              <w:rPr>
                <w:rFonts w:ascii="David" w:hAnsi="David"/>
                <w:sz w:val="26"/>
                <w:rtl/>
              </w:rPr>
              <w:tab/>
              <w:t>אם המצרך הוא אבקת ניקוי, שחל עליה ת"י 438 חלק 1, הוא מתאים לדרישות אלה:</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(א)</w:t>
            </w:r>
            <w:r w:rsidRPr="000346A2">
              <w:rPr>
                <w:rFonts w:ascii="David" w:hAnsi="David"/>
                <w:sz w:val="26"/>
                <w:rtl/>
              </w:rPr>
              <w:tab/>
              <w:t>כמות הבור במצרך לא תעלה על 0.5 גרם לק"ג;</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(ב)</w:t>
            </w:r>
            <w:r w:rsidRPr="000346A2">
              <w:rPr>
                <w:rFonts w:ascii="David" w:hAnsi="David"/>
                <w:sz w:val="26"/>
                <w:rtl/>
              </w:rPr>
              <w:tab/>
              <w:t>כמות הכלורידים לא תעלה על 40 גרם לק"ג לאבקה המיועדת לכביסה במכונה ולא תעלה על 90 גרם לק"ג לאבקה המיועדת לכביסה ידנית;</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(ג)</w:t>
            </w:r>
            <w:r w:rsidRPr="000346A2">
              <w:rPr>
                <w:rFonts w:ascii="David" w:hAnsi="David"/>
                <w:sz w:val="26"/>
                <w:rtl/>
              </w:rPr>
              <w:tab/>
              <w:t>כמות הנתרן לא תעלה על 4 גרם לכמות האבקה המתאימה לכביסה של 1 ק"ג כבסים על פי הוראות היצרן;</w:t>
            </w:r>
          </w:p>
        </w:tc>
      </w:tr>
      <w:tr w:rsidR="00C35968" w:rsidRPr="000346A2" w:rsidDel="00EA6916" w:rsidTr="008B32DB">
        <w:trPr>
          <w:cantSplit/>
          <w:del w:id="1150" w:author="איתי עצמון" w:date="2026-06-10T20:13:00Z"/>
        </w:trPr>
        <w:tc>
          <w:tcPr>
            <w:tcW w:w="1871" w:type="dxa"/>
            <w:tcMar>
              <w:top w:w="91" w:type="dxa"/>
              <w:left w:w="0" w:type="dxa"/>
              <w:bottom w:w="91" w:type="dxa"/>
              <w:right w:w="0" w:type="dxa"/>
            </w:tcMar>
          </w:tcPr>
          <w:p w:rsidR="00C35968" w:rsidRPr="000346A2" w:rsidDel="00EA6916" w:rsidRDefault="00C35968" w:rsidP="00C35968">
            <w:pPr>
              <w:pStyle w:val="TableSideHeading"/>
              <w:outlineLvl w:val="9"/>
              <w:rPr>
                <w:del w:id="1151" w:author="איתי עצמון" w:date="2026-06-10T20:13:00Z"/>
                <w:rFonts w:ascii="David" w:hAnsi="David"/>
                <w:sz w:val="26"/>
                <w:rtl/>
              </w:rPr>
            </w:pPr>
          </w:p>
        </w:tc>
        <w:tc>
          <w:tcPr>
            <w:tcW w:w="624" w:type="dxa"/>
            <w:tcMar>
              <w:top w:w="91" w:type="dxa"/>
              <w:left w:w="0" w:type="dxa"/>
              <w:bottom w:w="91" w:type="dxa"/>
              <w:right w:w="0" w:type="dxa"/>
            </w:tcMar>
          </w:tcPr>
          <w:p w:rsidR="00C35968" w:rsidRPr="000346A2" w:rsidDel="00EA6916" w:rsidRDefault="00C35968" w:rsidP="00C35968">
            <w:pPr>
              <w:pStyle w:val="TableText"/>
              <w:jc w:val="both"/>
              <w:rPr>
                <w:del w:id="1152" w:author="איתי עצמון" w:date="2026-06-10T20:13:00Z"/>
                <w:rFonts w:ascii="David" w:hAnsi="David"/>
                <w:sz w:val="26"/>
                <w:rtl/>
              </w:rPr>
            </w:pPr>
          </w:p>
        </w:tc>
        <w:tc>
          <w:tcPr>
            <w:tcW w:w="7146" w:type="dxa"/>
            <w:gridSpan w:val="6"/>
            <w:tcMar>
              <w:top w:w="91" w:type="dxa"/>
              <w:left w:w="0" w:type="dxa"/>
              <w:bottom w:w="91" w:type="dxa"/>
              <w:right w:w="0" w:type="dxa"/>
            </w:tcMar>
          </w:tcPr>
          <w:p w:rsidR="00C35968" w:rsidRPr="000346A2" w:rsidDel="00EA6916" w:rsidRDefault="00C35968" w:rsidP="00C35968">
            <w:pPr>
              <w:pStyle w:val="TableBlock"/>
              <w:rPr>
                <w:del w:id="1153" w:author="איתי עצמון" w:date="2026-06-10T20:13:00Z"/>
                <w:rFonts w:ascii="David" w:hAnsi="David"/>
                <w:sz w:val="26"/>
                <w:rtl/>
              </w:rPr>
            </w:pPr>
            <w:del w:id="1154" w:author="איתי עצמון" w:date="2026-06-10T20:13:00Z">
              <w:r w:rsidRPr="000346A2" w:rsidDel="00EA6916">
                <w:rPr>
                  <w:rFonts w:ascii="David" w:hAnsi="David"/>
                  <w:sz w:val="26"/>
                  <w:rtl/>
                </w:rPr>
                <w:delText>(7)</w:delText>
              </w:r>
              <w:r w:rsidRPr="000346A2" w:rsidDel="00EA6916">
                <w:rPr>
                  <w:rFonts w:ascii="David" w:hAnsi="David"/>
                  <w:sz w:val="26"/>
                  <w:rtl/>
                </w:rPr>
                <w:tab/>
                <w:delText>אם המצרך הוא מכל מיטלטל למילוי חוזר לגז פחמימני מעובה (להלן – מכל מיטלטל), שחל עליו ת"י 70 חלק 1, הוא מתאים לדרישות אלה:</w:delText>
              </w:r>
            </w:del>
          </w:p>
        </w:tc>
      </w:tr>
      <w:tr w:rsidR="00C35968" w:rsidRPr="000346A2" w:rsidDel="00EA6916" w:rsidTr="008B32DB">
        <w:trPr>
          <w:cantSplit/>
          <w:del w:id="1155" w:author="איתי עצמון" w:date="2026-06-10T20:13:00Z"/>
        </w:trPr>
        <w:tc>
          <w:tcPr>
            <w:tcW w:w="1871" w:type="dxa"/>
            <w:tcMar>
              <w:top w:w="91" w:type="dxa"/>
              <w:left w:w="0" w:type="dxa"/>
              <w:bottom w:w="91" w:type="dxa"/>
              <w:right w:w="0" w:type="dxa"/>
            </w:tcMar>
          </w:tcPr>
          <w:p w:rsidR="00C35968" w:rsidRPr="000346A2" w:rsidDel="00EA6916" w:rsidRDefault="00C35968" w:rsidP="00C35968">
            <w:pPr>
              <w:pStyle w:val="TableSideHeading"/>
              <w:outlineLvl w:val="9"/>
              <w:rPr>
                <w:del w:id="1156" w:author="איתי עצמון" w:date="2026-06-10T20:13:00Z"/>
                <w:rFonts w:ascii="David" w:hAnsi="David"/>
                <w:sz w:val="26"/>
                <w:rtl/>
              </w:rPr>
            </w:pPr>
          </w:p>
        </w:tc>
        <w:tc>
          <w:tcPr>
            <w:tcW w:w="624" w:type="dxa"/>
            <w:tcMar>
              <w:top w:w="91" w:type="dxa"/>
              <w:left w:w="0" w:type="dxa"/>
              <w:bottom w:w="91" w:type="dxa"/>
              <w:right w:w="0" w:type="dxa"/>
            </w:tcMar>
          </w:tcPr>
          <w:p w:rsidR="00C35968" w:rsidRPr="000346A2" w:rsidDel="00EA6916" w:rsidRDefault="00C35968" w:rsidP="00C35968">
            <w:pPr>
              <w:pStyle w:val="TableText"/>
              <w:jc w:val="both"/>
              <w:rPr>
                <w:del w:id="1157" w:author="איתי עצמון" w:date="2026-06-10T20:13:00Z"/>
                <w:rFonts w:ascii="David" w:hAnsi="David"/>
                <w:sz w:val="26"/>
                <w:rtl/>
              </w:rPr>
            </w:pPr>
          </w:p>
        </w:tc>
        <w:tc>
          <w:tcPr>
            <w:tcW w:w="624" w:type="dxa"/>
            <w:tcMar>
              <w:top w:w="91" w:type="dxa"/>
              <w:left w:w="0" w:type="dxa"/>
              <w:bottom w:w="91" w:type="dxa"/>
              <w:right w:w="0" w:type="dxa"/>
            </w:tcMar>
          </w:tcPr>
          <w:p w:rsidR="00C35968" w:rsidRPr="000346A2" w:rsidDel="00EA6916" w:rsidRDefault="00C35968" w:rsidP="00C35968">
            <w:pPr>
              <w:pStyle w:val="TableText"/>
              <w:jc w:val="both"/>
              <w:rPr>
                <w:del w:id="1158" w:author="איתי עצמון" w:date="2026-06-10T20:13:00Z"/>
                <w:rFonts w:ascii="David" w:hAnsi="David"/>
                <w:sz w:val="26"/>
                <w:rtl/>
              </w:rPr>
            </w:pPr>
          </w:p>
        </w:tc>
        <w:tc>
          <w:tcPr>
            <w:tcW w:w="6522" w:type="dxa"/>
            <w:gridSpan w:val="5"/>
            <w:tcMar>
              <w:top w:w="91" w:type="dxa"/>
              <w:left w:w="0" w:type="dxa"/>
              <w:bottom w:w="91" w:type="dxa"/>
              <w:right w:w="0" w:type="dxa"/>
            </w:tcMar>
          </w:tcPr>
          <w:p w:rsidR="00C35968" w:rsidRPr="000346A2" w:rsidDel="00EA6916" w:rsidRDefault="00C35968" w:rsidP="00C35968">
            <w:pPr>
              <w:pStyle w:val="TableBlock"/>
              <w:rPr>
                <w:del w:id="1159" w:author="איתי עצמון" w:date="2026-06-10T20:13:00Z"/>
                <w:rFonts w:ascii="David" w:hAnsi="David"/>
                <w:sz w:val="26"/>
                <w:rtl/>
              </w:rPr>
            </w:pPr>
            <w:del w:id="1160" w:author="איתי עצמון" w:date="2026-06-10T20:13:00Z">
              <w:r w:rsidRPr="000346A2" w:rsidDel="00EA6916">
                <w:rPr>
                  <w:rFonts w:ascii="David" w:hAnsi="David"/>
                  <w:sz w:val="26"/>
                  <w:rtl/>
                </w:rPr>
                <w:delText>(א)</w:delText>
              </w:r>
              <w:r w:rsidRPr="000346A2" w:rsidDel="00EA6916">
                <w:rPr>
                  <w:rFonts w:ascii="David" w:hAnsi="David"/>
                  <w:sz w:val="26"/>
                  <w:rtl/>
                </w:rPr>
                <w:tab/>
                <w:delText>המכל מסומן בשם ספק הגז או בסימן זיהוי שלו;</w:delText>
              </w:r>
            </w:del>
          </w:p>
        </w:tc>
      </w:tr>
      <w:tr w:rsidR="00C35968" w:rsidRPr="000346A2" w:rsidDel="00EA6916" w:rsidTr="008B32DB">
        <w:trPr>
          <w:cantSplit/>
          <w:del w:id="1161" w:author="איתי עצמון" w:date="2026-06-10T20:13:00Z"/>
        </w:trPr>
        <w:tc>
          <w:tcPr>
            <w:tcW w:w="1871" w:type="dxa"/>
            <w:tcMar>
              <w:top w:w="91" w:type="dxa"/>
              <w:left w:w="0" w:type="dxa"/>
              <w:bottom w:w="91" w:type="dxa"/>
              <w:right w:w="0" w:type="dxa"/>
            </w:tcMar>
          </w:tcPr>
          <w:p w:rsidR="00C35968" w:rsidRPr="000346A2" w:rsidDel="00EA6916" w:rsidRDefault="00C35968" w:rsidP="00C35968">
            <w:pPr>
              <w:pStyle w:val="TableSideHeading"/>
              <w:outlineLvl w:val="9"/>
              <w:rPr>
                <w:del w:id="1162" w:author="איתי עצמון" w:date="2026-06-10T20:13:00Z"/>
                <w:rFonts w:ascii="David" w:hAnsi="David"/>
                <w:sz w:val="26"/>
                <w:rtl/>
              </w:rPr>
            </w:pPr>
          </w:p>
        </w:tc>
        <w:tc>
          <w:tcPr>
            <w:tcW w:w="624" w:type="dxa"/>
            <w:tcMar>
              <w:top w:w="91" w:type="dxa"/>
              <w:left w:w="0" w:type="dxa"/>
              <w:bottom w:w="91" w:type="dxa"/>
              <w:right w:w="0" w:type="dxa"/>
            </w:tcMar>
          </w:tcPr>
          <w:p w:rsidR="00C35968" w:rsidRPr="000346A2" w:rsidDel="00EA6916" w:rsidRDefault="00C35968" w:rsidP="00C35968">
            <w:pPr>
              <w:pStyle w:val="TableText"/>
              <w:jc w:val="both"/>
              <w:rPr>
                <w:del w:id="1163" w:author="איתי עצמון" w:date="2026-06-10T20:13:00Z"/>
                <w:rFonts w:ascii="David" w:hAnsi="David"/>
                <w:sz w:val="26"/>
                <w:rtl/>
              </w:rPr>
            </w:pPr>
          </w:p>
        </w:tc>
        <w:tc>
          <w:tcPr>
            <w:tcW w:w="624" w:type="dxa"/>
            <w:tcMar>
              <w:top w:w="91" w:type="dxa"/>
              <w:left w:w="0" w:type="dxa"/>
              <w:bottom w:w="91" w:type="dxa"/>
              <w:right w:w="0" w:type="dxa"/>
            </w:tcMar>
          </w:tcPr>
          <w:p w:rsidR="00C35968" w:rsidRPr="000346A2" w:rsidDel="00EA6916" w:rsidRDefault="00C35968" w:rsidP="00C35968">
            <w:pPr>
              <w:pStyle w:val="TableText"/>
              <w:jc w:val="both"/>
              <w:rPr>
                <w:del w:id="1164" w:author="איתי עצמון" w:date="2026-06-10T20:13:00Z"/>
                <w:rFonts w:ascii="David" w:hAnsi="David"/>
                <w:sz w:val="26"/>
                <w:rtl/>
              </w:rPr>
            </w:pPr>
          </w:p>
        </w:tc>
        <w:tc>
          <w:tcPr>
            <w:tcW w:w="6522" w:type="dxa"/>
            <w:gridSpan w:val="5"/>
            <w:tcMar>
              <w:top w:w="91" w:type="dxa"/>
              <w:left w:w="0" w:type="dxa"/>
              <w:bottom w:w="91" w:type="dxa"/>
              <w:right w:w="0" w:type="dxa"/>
            </w:tcMar>
          </w:tcPr>
          <w:p w:rsidR="00C35968" w:rsidRPr="000346A2" w:rsidDel="00EA6916" w:rsidRDefault="00C35968" w:rsidP="00C35968">
            <w:pPr>
              <w:pStyle w:val="TableBlock"/>
              <w:rPr>
                <w:del w:id="1165" w:author="איתי עצמון" w:date="2026-06-10T20:13:00Z"/>
                <w:rFonts w:ascii="David" w:hAnsi="David"/>
                <w:sz w:val="26"/>
                <w:rtl/>
              </w:rPr>
            </w:pPr>
            <w:del w:id="1166" w:author="איתי עצמון" w:date="2026-06-10T20:13:00Z">
              <w:r w:rsidRPr="000346A2" w:rsidDel="00EA6916">
                <w:rPr>
                  <w:rFonts w:ascii="David" w:hAnsi="David"/>
                  <w:sz w:val="26"/>
                  <w:rtl/>
                </w:rPr>
                <w:delText>(ב)</w:delText>
              </w:r>
              <w:r w:rsidRPr="000346A2" w:rsidDel="00EA6916">
                <w:rPr>
                  <w:rFonts w:ascii="David" w:hAnsi="David"/>
                  <w:sz w:val="26"/>
                  <w:rtl/>
                </w:rPr>
                <w:tab/>
                <w:delText>מסביב לשסתום המכל יש אמצעי הגנה מפני נזק המהווה חלק אינטגרלי מהמכל;</w:delText>
              </w:r>
            </w:del>
          </w:p>
        </w:tc>
      </w:tr>
      <w:tr w:rsidR="00C35968" w:rsidRPr="000346A2" w:rsidDel="00EA6916" w:rsidTr="008B32DB">
        <w:trPr>
          <w:cantSplit/>
          <w:del w:id="1167" w:author="איתי עצמון" w:date="2026-06-10T20:13:00Z"/>
        </w:trPr>
        <w:tc>
          <w:tcPr>
            <w:tcW w:w="1871" w:type="dxa"/>
            <w:tcMar>
              <w:top w:w="91" w:type="dxa"/>
              <w:left w:w="0" w:type="dxa"/>
              <w:bottom w:w="91" w:type="dxa"/>
              <w:right w:w="0" w:type="dxa"/>
            </w:tcMar>
          </w:tcPr>
          <w:p w:rsidR="00C35968" w:rsidRPr="000346A2" w:rsidDel="00EA6916" w:rsidRDefault="00C35968" w:rsidP="00C35968">
            <w:pPr>
              <w:pStyle w:val="TableSideHeading"/>
              <w:outlineLvl w:val="9"/>
              <w:rPr>
                <w:del w:id="1168" w:author="איתי עצמון" w:date="2026-06-10T20:13:00Z"/>
                <w:rFonts w:ascii="David" w:hAnsi="David"/>
                <w:sz w:val="26"/>
                <w:rtl/>
              </w:rPr>
            </w:pPr>
          </w:p>
        </w:tc>
        <w:tc>
          <w:tcPr>
            <w:tcW w:w="624" w:type="dxa"/>
            <w:tcMar>
              <w:top w:w="91" w:type="dxa"/>
              <w:left w:w="0" w:type="dxa"/>
              <w:bottom w:w="91" w:type="dxa"/>
              <w:right w:w="0" w:type="dxa"/>
            </w:tcMar>
          </w:tcPr>
          <w:p w:rsidR="00C35968" w:rsidRPr="000346A2" w:rsidDel="00EA6916" w:rsidRDefault="00C35968" w:rsidP="00C35968">
            <w:pPr>
              <w:pStyle w:val="TableText"/>
              <w:jc w:val="both"/>
              <w:rPr>
                <w:del w:id="1169" w:author="איתי עצמון" w:date="2026-06-10T20:13:00Z"/>
                <w:rFonts w:ascii="David" w:hAnsi="David"/>
                <w:sz w:val="26"/>
                <w:rtl/>
              </w:rPr>
            </w:pPr>
          </w:p>
        </w:tc>
        <w:tc>
          <w:tcPr>
            <w:tcW w:w="7146" w:type="dxa"/>
            <w:gridSpan w:val="6"/>
            <w:tcMar>
              <w:top w:w="91" w:type="dxa"/>
              <w:left w:w="0" w:type="dxa"/>
              <w:bottom w:w="91" w:type="dxa"/>
              <w:right w:w="0" w:type="dxa"/>
            </w:tcMar>
          </w:tcPr>
          <w:p w:rsidR="00C35968" w:rsidRPr="000346A2" w:rsidDel="00EA6916" w:rsidRDefault="00C35968" w:rsidP="00C35968">
            <w:pPr>
              <w:pStyle w:val="TableBlock"/>
              <w:rPr>
                <w:del w:id="1170" w:author="איתי עצמון" w:date="2026-06-10T20:13:00Z"/>
                <w:rFonts w:ascii="David" w:hAnsi="David"/>
                <w:sz w:val="26"/>
                <w:rtl/>
              </w:rPr>
            </w:pPr>
            <w:del w:id="1171" w:author="איתי עצמון" w:date="2026-06-10T20:13:00Z">
              <w:r w:rsidRPr="000346A2" w:rsidDel="00EA6916">
                <w:rPr>
                  <w:rFonts w:ascii="David" w:hAnsi="David"/>
                  <w:sz w:val="26"/>
                  <w:rtl/>
                </w:rPr>
                <w:delText>(8)</w:delText>
              </w:r>
              <w:r w:rsidRPr="000346A2" w:rsidDel="00EA6916">
                <w:rPr>
                  <w:rFonts w:ascii="David" w:hAnsi="David"/>
                  <w:sz w:val="26"/>
                  <w:rtl/>
                </w:rPr>
                <w:tab/>
                <w:delText>אם המצרך הוא מכשיר גז ביתי לאפייה, לבישול ולצלייה, שחל עליו ת"י 907 חלק 1 – לכל מבער יש אמצעי בקרה להבטחת להבה, הסוגר את מעבר הגז למבער כשהלהבה כבה;</w:delText>
              </w:r>
            </w:del>
          </w:p>
        </w:tc>
      </w:tr>
      <w:tr w:rsidR="00C35968" w:rsidRPr="000346A2" w:rsidDel="00EA6916" w:rsidTr="008B32DB">
        <w:trPr>
          <w:cantSplit/>
          <w:del w:id="1172" w:author="איתי עצמון" w:date="2026-06-10T20:13:00Z"/>
        </w:trPr>
        <w:tc>
          <w:tcPr>
            <w:tcW w:w="1871" w:type="dxa"/>
            <w:tcMar>
              <w:top w:w="91" w:type="dxa"/>
              <w:left w:w="0" w:type="dxa"/>
              <w:bottom w:w="91" w:type="dxa"/>
              <w:right w:w="0" w:type="dxa"/>
            </w:tcMar>
          </w:tcPr>
          <w:p w:rsidR="00C35968" w:rsidRPr="000346A2" w:rsidDel="00EA6916" w:rsidRDefault="00C35968" w:rsidP="00C35968">
            <w:pPr>
              <w:pStyle w:val="TableSideHeading"/>
              <w:outlineLvl w:val="9"/>
              <w:rPr>
                <w:del w:id="1173" w:author="איתי עצמון" w:date="2026-06-10T20:13:00Z"/>
                <w:rFonts w:ascii="David" w:hAnsi="David"/>
                <w:sz w:val="26"/>
                <w:rtl/>
              </w:rPr>
            </w:pPr>
          </w:p>
        </w:tc>
        <w:tc>
          <w:tcPr>
            <w:tcW w:w="624" w:type="dxa"/>
            <w:tcMar>
              <w:top w:w="91" w:type="dxa"/>
              <w:left w:w="0" w:type="dxa"/>
              <w:bottom w:w="91" w:type="dxa"/>
              <w:right w:w="0" w:type="dxa"/>
            </w:tcMar>
          </w:tcPr>
          <w:p w:rsidR="00C35968" w:rsidRPr="000346A2" w:rsidDel="00EA6916" w:rsidRDefault="00C35968" w:rsidP="00C35968">
            <w:pPr>
              <w:pStyle w:val="TableText"/>
              <w:jc w:val="both"/>
              <w:rPr>
                <w:del w:id="1174" w:author="איתי עצמון" w:date="2026-06-10T20:13:00Z"/>
                <w:rFonts w:ascii="David" w:hAnsi="David"/>
                <w:sz w:val="26"/>
                <w:rtl/>
              </w:rPr>
            </w:pPr>
          </w:p>
        </w:tc>
        <w:tc>
          <w:tcPr>
            <w:tcW w:w="7146" w:type="dxa"/>
            <w:gridSpan w:val="6"/>
            <w:tcMar>
              <w:top w:w="91" w:type="dxa"/>
              <w:left w:w="0" w:type="dxa"/>
              <w:bottom w:w="91" w:type="dxa"/>
              <w:right w:w="0" w:type="dxa"/>
            </w:tcMar>
          </w:tcPr>
          <w:p w:rsidR="00C35968" w:rsidRPr="000346A2" w:rsidDel="00EA6916" w:rsidRDefault="00C35968" w:rsidP="00C35968">
            <w:pPr>
              <w:pStyle w:val="TableBlock"/>
              <w:rPr>
                <w:del w:id="1175" w:author="איתי עצמון" w:date="2026-06-10T20:13:00Z"/>
                <w:rFonts w:ascii="David" w:hAnsi="David"/>
                <w:sz w:val="26"/>
                <w:rtl/>
              </w:rPr>
            </w:pPr>
            <w:del w:id="1176" w:author="איתי עצמון" w:date="2026-06-10T20:13:00Z">
              <w:r w:rsidRPr="000346A2" w:rsidDel="00EA6916">
                <w:rPr>
                  <w:rFonts w:ascii="David" w:hAnsi="David"/>
                  <w:sz w:val="26"/>
                  <w:rtl/>
                </w:rPr>
                <w:delText>(9)</w:delText>
              </w:r>
              <w:r w:rsidRPr="000346A2" w:rsidDel="00EA6916">
                <w:rPr>
                  <w:rFonts w:ascii="David" w:hAnsi="David"/>
                  <w:sz w:val="26"/>
                  <w:rtl/>
                </w:rPr>
                <w:tab/>
                <w:delText>אם המצרך הוא תנור מיטלטל לחימום חלל, ללא ארובה, המופעל בגז פחמימני מעובה, שחל עליו ת"י 995 חלק 1 – מותקן על התנור או בסמוך אליו ברז ניתוק ראשי המפסיק את זרימת הגז לתנור במקרה של כיבוי התנור.</w:delText>
              </w:r>
            </w:del>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Head"/>
              <w:outlineLvl w:val="9"/>
              <w:rPr>
                <w:rtl/>
              </w:rPr>
            </w:pPr>
            <w:r w:rsidRPr="000346A2">
              <w:rPr>
                <w:rtl/>
              </w:rPr>
              <w:t>תוספת תשיעית</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Head"/>
              <w:outlineLvl w:val="9"/>
              <w:rPr>
                <w:b w:val="0"/>
                <w:bCs w:val="0"/>
                <w:rtl/>
              </w:rPr>
            </w:pPr>
            <w:r w:rsidRPr="000346A2">
              <w:rPr>
                <w:b w:val="0"/>
                <w:bCs w:val="0"/>
                <w:rtl/>
              </w:rPr>
              <w:t>(סעיף 9א11)</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rPr>
                <w:rtl/>
              </w:rPr>
            </w:pPr>
          </w:p>
        </w:tc>
        <w:tc>
          <w:tcPr>
            <w:tcW w:w="7146" w:type="dxa"/>
            <w:gridSpan w:val="6"/>
            <w:tcMar>
              <w:top w:w="91" w:type="dxa"/>
              <w:left w:w="0" w:type="dxa"/>
              <w:bottom w:w="91" w:type="dxa"/>
              <w:right w:w="0" w:type="dxa"/>
            </w:tcMar>
          </w:tcPr>
          <w:p w:rsidR="00C35968" w:rsidRPr="000346A2" w:rsidRDefault="00C35968" w:rsidP="00C35968">
            <w:pPr>
              <w:pStyle w:val="TableHead"/>
              <w:outlineLvl w:val="9"/>
              <w:rPr>
                <w:rtl/>
              </w:rPr>
            </w:pPr>
            <w:r w:rsidRPr="000346A2">
              <w:rPr>
                <w:rtl/>
              </w:rPr>
              <w:t>הפרות</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Head"/>
              <w:outlineLvl w:val="9"/>
              <w:rPr>
                <w:rtl/>
              </w:rPr>
            </w:pPr>
            <w:r w:rsidRPr="000346A2">
              <w:rPr>
                <w:rtl/>
              </w:rPr>
              <w:t>תוספת עשירית</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rPr>
                <w:rtl/>
              </w:rPr>
            </w:pPr>
          </w:p>
        </w:tc>
        <w:tc>
          <w:tcPr>
            <w:tcW w:w="7146" w:type="dxa"/>
            <w:gridSpan w:val="6"/>
            <w:tcMar>
              <w:top w:w="91" w:type="dxa"/>
              <w:left w:w="0" w:type="dxa"/>
              <w:bottom w:w="91" w:type="dxa"/>
              <w:right w:w="0" w:type="dxa"/>
            </w:tcMar>
          </w:tcPr>
          <w:p w:rsidR="00C35968" w:rsidRPr="000346A2" w:rsidRDefault="00C35968" w:rsidP="00C35968">
            <w:pPr>
              <w:pStyle w:val="TableHead"/>
              <w:outlineLvl w:val="9"/>
              <w:rPr>
                <w:b w:val="0"/>
                <w:bCs w:val="0"/>
                <w:rtl/>
              </w:rPr>
            </w:pPr>
            <w:r w:rsidRPr="000346A2">
              <w:rPr>
                <w:b w:val="0"/>
                <w:bCs w:val="0"/>
                <w:rtl/>
              </w:rPr>
              <w:t>(סעיף 9א13)</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Head"/>
              <w:outlineLvl w:val="9"/>
              <w:rPr>
                <w:rtl/>
              </w:rPr>
            </w:pPr>
            <w:r w:rsidRPr="000346A2">
              <w:rPr>
                <w:rtl/>
              </w:rPr>
              <w:t>חקיקת משנה הכוללת הפניה לתקן רשמי או הקובעת הוראה המגבילה ייצור, יבוא, מכירה או שימוש במצרך שחל לגביו תקן רשמי</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1872" w:type="dxa"/>
            <w:gridSpan w:val="3"/>
            <w:tcMar>
              <w:top w:w="91" w:type="dxa"/>
              <w:left w:w="0" w:type="dxa"/>
              <w:bottom w:w="91" w:type="dxa"/>
              <w:right w:w="0" w:type="dxa"/>
            </w:tcMar>
          </w:tcPr>
          <w:p w:rsidR="00C35968" w:rsidRPr="000346A2" w:rsidRDefault="00C35968" w:rsidP="00C35968">
            <w:pPr>
              <w:pStyle w:val="TableInnerSideHeading"/>
              <w:rPr>
                <w:rFonts w:ascii="David" w:hAnsi="David"/>
                <w:sz w:val="26"/>
                <w:rtl/>
              </w:rPr>
            </w:pPr>
            <w:r w:rsidRPr="000346A2">
              <w:rPr>
                <w:rFonts w:ascii="David" w:hAnsi="David"/>
                <w:sz w:val="26"/>
                <w:rtl/>
              </w:rPr>
              <w:t xml:space="preserve">חיקוקים </w:t>
            </w:r>
          </w:p>
        </w:tc>
        <w:tc>
          <w:tcPr>
            <w:tcW w:w="624" w:type="dxa"/>
            <w:tcMar>
              <w:top w:w="91" w:type="dxa"/>
              <w:left w:w="0" w:type="dxa"/>
              <w:bottom w:w="91" w:type="dxa"/>
              <w:right w:w="0" w:type="dxa"/>
            </w:tcMar>
          </w:tcPr>
          <w:p w:rsidR="00C35968" w:rsidRPr="000346A2" w:rsidRDefault="00C35968" w:rsidP="00C35968">
            <w:pPr>
              <w:pStyle w:val="TableText"/>
              <w:rPr>
                <w:rFonts w:ascii="David" w:hAnsi="David"/>
                <w:sz w:val="26"/>
                <w:rtl/>
              </w:rPr>
            </w:pPr>
            <w:r w:rsidRPr="000346A2">
              <w:rPr>
                <w:rFonts w:ascii="David" w:hAnsi="David"/>
                <w:sz w:val="26"/>
                <w:rtl/>
              </w:rPr>
              <w:t>1.</w:t>
            </w:r>
          </w:p>
        </w:tc>
        <w:tc>
          <w:tcPr>
            <w:tcW w:w="4650" w:type="dxa"/>
            <w:gridSpan w:val="2"/>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על אף האמור בחיקוק המנוי בטור א' בטבלה שלהלן, רשאי אדם לפעול לעניין ייצור מצרך, מכירת מצרך, יבוא מצרך או שימוש במצרך, גם בהתאם להוראות האסדרה האמריקאית המאומצת המנויה בטור ד' לטבלה, וזאת במקביל לאמור בסעיפי החיקוק המנויים בטור ב' לטבלה בהתייחס לתקן המאוזכר בו המנוי בטור ג', ובכפוף להערות או לתנאים המיוחדים המנויים בטור ה', והכל בהתאם להוראות סעיף 9א11(ט)(2) לחוק:</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tbl>
            <w:tblPr>
              <w:bidiVisual/>
              <w:tblW w:w="0" w:type="auto"/>
              <w:tblLayout w:type="fixed"/>
              <w:tblLook w:val="0000" w:firstRow="0" w:lastRow="0" w:firstColumn="0" w:lastColumn="0" w:noHBand="0" w:noVBand="0"/>
            </w:tblPr>
            <w:tblGrid>
              <w:gridCol w:w="1201"/>
              <w:gridCol w:w="1559"/>
              <w:gridCol w:w="1560"/>
              <w:gridCol w:w="1417"/>
              <w:gridCol w:w="1134"/>
              <w:gridCol w:w="142"/>
            </w:tblGrid>
            <w:tr w:rsidR="00C35968" w:rsidRPr="000346A2" w:rsidTr="002B0EE4">
              <w:trPr>
                <w:trHeight w:val="136"/>
              </w:trPr>
              <w:tc>
                <w:tcPr>
                  <w:tcW w:w="1201" w:type="dxa"/>
                  <w:tcBorders>
                    <w:bottom w:val="single" w:sz="4" w:space="0" w:color="auto"/>
                  </w:tcBorders>
                </w:tcPr>
                <w:p w:rsidR="00C35968" w:rsidRPr="000346A2" w:rsidRDefault="00C35968" w:rsidP="00C35968">
                  <w:pPr>
                    <w:pStyle w:val="TableBlock"/>
                    <w:rPr>
                      <w:rFonts w:ascii="David" w:hAnsi="David"/>
                      <w:sz w:val="26"/>
                      <w:rtl/>
                    </w:rPr>
                  </w:pPr>
                  <w:r w:rsidRPr="000346A2">
                    <w:rPr>
                      <w:rFonts w:ascii="David" w:hAnsi="David" w:hint="cs"/>
                      <w:sz w:val="26"/>
                      <w:rtl/>
                    </w:rPr>
                    <w:t>טור א'</w:t>
                  </w:r>
                </w:p>
              </w:tc>
              <w:tc>
                <w:tcPr>
                  <w:tcW w:w="1559" w:type="dxa"/>
                  <w:tcBorders>
                    <w:bottom w:val="single" w:sz="4" w:space="0" w:color="auto"/>
                  </w:tcBorders>
                </w:tcPr>
                <w:p w:rsidR="00C35968" w:rsidRPr="000346A2" w:rsidRDefault="00C35968" w:rsidP="00C35968">
                  <w:pPr>
                    <w:widowControl/>
                    <w:jc w:val="center"/>
                    <w:rPr>
                      <w:sz w:val="26"/>
                      <w:szCs w:val="26"/>
                      <w:rtl/>
                    </w:rPr>
                  </w:pPr>
                  <w:r w:rsidRPr="000346A2">
                    <w:rPr>
                      <w:rFonts w:hint="cs"/>
                      <w:sz w:val="26"/>
                      <w:szCs w:val="26"/>
                      <w:rtl/>
                    </w:rPr>
                    <w:t>טור ב'</w:t>
                  </w:r>
                </w:p>
              </w:tc>
              <w:tc>
                <w:tcPr>
                  <w:tcW w:w="1560" w:type="dxa"/>
                  <w:tcBorders>
                    <w:bottom w:val="single" w:sz="4" w:space="0" w:color="auto"/>
                  </w:tcBorders>
                </w:tcPr>
                <w:p w:rsidR="00C35968" w:rsidRPr="000346A2" w:rsidRDefault="00C35968" w:rsidP="00C35968">
                  <w:pPr>
                    <w:widowControl/>
                    <w:jc w:val="center"/>
                    <w:rPr>
                      <w:sz w:val="26"/>
                      <w:szCs w:val="26"/>
                      <w:rtl/>
                    </w:rPr>
                  </w:pPr>
                  <w:r w:rsidRPr="000346A2">
                    <w:rPr>
                      <w:rFonts w:hint="cs"/>
                      <w:sz w:val="26"/>
                      <w:szCs w:val="26"/>
                      <w:rtl/>
                    </w:rPr>
                    <w:t>טור ג'</w:t>
                  </w:r>
                </w:p>
              </w:tc>
              <w:tc>
                <w:tcPr>
                  <w:tcW w:w="1417" w:type="dxa"/>
                  <w:tcBorders>
                    <w:bottom w:val="single" w:sz="4" w:space="0" w:color="auto"/>
                  </w:tcBorders>
                </w:tcPr>
                <w:p w:rsidR="00C35968" w:rsidRPr="000346A2" w:rsidRDefault="00C35968" w:rsidP="00C35968">
                  <w:pPr>
                    <w:widowControl/>
                    <w:jc w:val="center"/>
                    <w:rPr>
                      <w:sz w:val="26"/>
                      <w:szCs w:val="26"/>
                      <w:rtl/>
                    </w:rPr>
                  </w:pPr>
                  <w:r w:rsidRPr="000346A2">
                    <w:rPr>
                      <w:rFonts w:hint="cs"/>
                      <w:sz w:val="26"/>
                      <w:szCs w:val="26"/>
                      <w:rtl/>
                    </w:rPr>
                    <w:t>טור ד'</w:t>
                  </w:r>
                </w:p>
              </w:tc>
              <w:tc>
                <w:tcPr>
                  <w:tcW w:w="1276" w:type="dxa"/>
                  <w:gridSpan w:val="2"/>
                  <w:tcBorders>
                    <w:bottom w:val="single" w:sz="4" w:space="0" w:color="auto"/>
                  </w:tcBorders>
                </w:tcPr>
                <w:p w:rsidR="00C35968" w:rsidRPr="000346A2" w:rsidRDefault="00C35968" w:rsidP="00C35968">
                  <w:pPr>
                    <w:widowControl/>
                    <w:jc w:val="center"/>
                    <w:rPr>
                      <w:sz w:val="26"/>
                      <w:szCs w:val="26"/>
                      <w:rtl/>
                    </w:rPr>
                  </w:pPr>
                  <w:r w:rsidRPr="000346A2">
                    <w:rPr>
                      <w:rFonts w:hint="cs"/>
                      <w:sz w:val="26"/>
                      <w:szCs w:val="26"/>
                      <w:rtl/>
                    </w:rPr>
                    <w:t>טור ה'</w:t>
                  </w:r>
                </w:p>
              </w:tc>
            </w:tr>
            <w:tr w:rsidR="00C35968" w:rsidRPr="000346A2" w:rsidTr="002B0EE4">
              <w:trPr>
                <w:gridAfter w:val="1"/>
                <w:wAfter w:w="142" w:type="dxa"/>
                <w:trHeight w:val="29"/>
              </w:trPr>
              <w:tc>
                <w:tcPr>
                  <w:tcW w:w="1201" w:type="dxa"/>
                </w:tcPr>
                <w:p w:rsidR="00C35968" w:rsidRPr="000346A2" w:rsidRDefault="00C35968" w:rsidP="00C35968">
                  <w:pPr>
                    <w:widowControl/>
                    <w:ind w:left="0"/>
                    <w:jc w:val="left"/>
                    <w:rPr>
                      <w:sz w:val="26"/>
                      <w:szCs w:val="26"/>
                      <w:rtl/>
                    </w:rPr>
                  </w:pPr>
                  <w:r w:rsidRPr="000346A2">
                    <w:rPr>
                      <w:sz w:val="26"/>
                      <w:szCs w:val="26"/>
                      <w:rtl/>
                    </w:rPr>
                    <w:t>שם החיקוק</w:t>
                  </w:r>
                </w:p>
              </w:tc>
              <w:tc>
                <w:tcPr>
                  <w:tcW w:w="1559" w:type="dxa"/>
                </w:tcPr>
                <w:p w:rsidR="00C35968" w:rsidRPr="000346A2" w:rsidRDefault="00C35968" w:rsidP="00C35968">
                  <w:pPr>
                    <w:widowControl/>
                    <w:ind w:left="0"/>
                    <w:jc w:val="left"/>
                    <w:rPr>
                      <w:sz w:val="26"/>
                      <w:szCs w:val="26"/>
                      <w:rtl/>
                    </w:rPr>
                  </w:pPr>
                  <w:r w:rsidRPr="000346A2">
                    <w:rPr>
                      <w:sz w:val="26"/>
                      <w:szCs w:val="26"/>
                      <w:rtl/>
                    </w:rPr>
                    <w:t>הסעיפים בחיקוק הכוללים הפניה לתקן רשמי או שקבועה בהם הוראה המגבילה ייצור, יבוא, מכירה או שימוש במצרך בהתאם לתקן רשמי</w:t>
                  </w:r>
                </w:p>
              </w:tc>
              <w:tc>
                <w:tcPr>
                  <w:tcW w:w="1560" w:type="dxa"/>
                </w:tcPr>
                <w:p w:rsidR="00C35968" w:rsidRPr="000346A2" w:rsidRDefault="00C35968" w:rsidP="00C35968">
                  <w:pPr>
                    <w:widowControl/>
                    <w:ind w:left="0"/>
                    <w:jc w:val="left"/>
                    <w:rPr>
                      <w:sz w:val="26"/>
                      <w:szCs w:val="26"/>
                      <w:rtl/>
                    </w:rPr>
                  </w:pPr>
                  <w:r w:rsidRPr="000346A2">
                    <w:rPr>
                      <w:sz w:val="26"/>
                      <w:szCs w:val="26"/>
                      <w:rtl/>
                    </w:rPr>
                    <w:t>מספר התקן המאוזכר בחיקוק או שמשויך למצרך שחל עליו תקן רשמי</w:t>
                  </w:r>
                </w:p>
              </w:tc>
              <w:tc>
                <w:tcPr>
                  <w:tcW w:w="1417" w:type="dxa"/>
                </w:tcPr>
                <w:p w:rsidR="00C35968" w:rsidRPr="000346A2" w:rsidRDefault="00C35968" w:rsidP="00C35968">
                  <w:pPr>
                    <w:widowControl/>
                    <w:ind w:left="0"/>
                    <w:jc w:val="left"/>
                    <w:rPr>
                      <w:sz w:val="26"/>
                      <w:szCs w:val="26"/>
                      <w:rtl/>
                    </w:rPr>
                  </w:pPr>
                  <w:r w:rsidRPr="000346A2">
                    <w:rPr>
                      <w:sz w:val="26"/>
                      <w:szCs w:val="26"/>
                      <w:rtl/>
                    </w:rPr>
                    <w:t>האסדרה האמריקאית המאומצת הנוגעת בדבר</w:t>
                  </w:r>
                </w:p>
              </w:tc>
              <w:tc>
                <w:tcPr>
                  <w:tcW w:w="1134" w:type="dxa"/>
                </w:tcPr>
                <w:p w:rsidR="00C35968" w:rsidRPr="000346A2" w:rsidRDefault="00C35968" w:rsidP="00C35968">
                  <w:pPr>
                    <w:widowControl/>
                    <w:ind w:left="0"/>
                    <w:rPr>
                      <w:sz w:val="26"/>
                      <w:szCs w:val="26"/>
                      <w:rtl/>
                    </w:rPr>
                  </w:pPr>
                  <w:r w:rsidRPr="000346A2">
                    <w:rPr>
                      <w:sz w:val="26"/>
                      <w:szCs w:val="26"/>
                      <w:rtl/>
                    </w:rPr>
                    <w:t>הערות או תנאים מיוחדים".</w:t>
                  </w:r>
                </w:p>
              </w:tc>
            </w:tr>
            <w:tr w:rsidR="00C35968" w:rsidRPr="000346A2" w:rsidTr="002B0EE4">
              <w:trPr>
                <w:gridAfter w:val="1"/>
                <w:wAfter w:w="142" w:type="dxa"/>
                <w:trHeight w:val="29"/>
              </w:trPr>
              <w:tc>
                <w:tcPr>
                  <w:tcW w:w="1201" w:type="dxa"/>
                </w:tcPr>
                <w:p w:rsidR="00C35968" w:rsidRPr="000346A2" w:rsidRDefault="00C35968" w:rsidP="00C35968">
                  <w:pPr>
                    <w:widowControl/>
                    <w:jc w:val="center"/>
                    <w:rPr>
                      <w:sz w:val="26"/>
                      <w:szCs w:val="26"/>
                      <w:rtl/>
                    </w:rPr>
                  </w:pPr>
                </w:p>
              </w:tc>
              <w:tc>
                <w:tcPr>
                  <w:tcW w:w="1559" w:type="dxa"/>
                </w:tcPr>
                <w:p w:rsidR="00C35968" w:rsidRPr="000346A2" w:rsidRDefault="00C35968" w:rsidP="00C35968">
                  <w:pPr>
                    <w:widowControl/>
                    <w:jc w:val="center"/>
                    <w:rPr>
                      <w:sz w:val="26"/>
                      <w:szCs w:val="26"/>
                      <w:rtl/>
                    </w:rPr>
                  </w:pPr>
                </w:p>
              </w:tc>
              <w:tc>
                <w:tcPr>
                  <w:tcW w:w="1560" w:type="dxa"/>
                </w:tcPr>
                <w:p w:rsidR="00C35968" w:rsidRPr="000346A2" w:rsidRDefault="00C35968" w:rsidP="00C35968">
                  <w:pPr>
                    <w:widowControl/>
                    <w:jc w:val="center"/>
                    <w:rPr>
                      <w:sz w:val="26"/>
                      <w:szCs w:val="26"/>
                      <w:rtl/>
                    </w:rPr>
                  </w:pPr>
                </w:p>
              </w:tc>
              <w:tc>
                <w:tcPr>
                  <w:tcW w:w="1417" w:type="dxa"/>
                </w:tcPr>
                <w:p w:rsidR="00C35968" w:rsidRPr="000346A2" w:rsidRDefault="00C35968" w:rsidP="00C35968">
                  <w:pPr>
                    <w:widowControl/>
                    <w:jc w:val="center"/>
                    <w:rPr>
                      <w:sz w:val="26"/>
                      <w:szCs w:val="26"/>
                      <w:rtl/>
                    </w:rPr>
                  </w:pPr>
                </w:p>
              </w:tc>
              <w:tc>
                <w:tcPr>
                  <w:tcW w:w="1134" w:type="dxa"/>
                </w:tcPr>
                <w:p w:rsidR="00C35968" w:rsidRPr="000346A2" w:rsidRDefault="00C35968" w:rsidP="00C35968">
                  <w:pPr>
                    <w:widowControl/>
                    <w:jc w:val="center"/>
                    <w:rPr>
                      <w:sz w:val="26"/>
                      <w:szCs w:val="26"/>
                      <w:rtl/>
                    </w:rPr>
                  </w:pPr>
                </w:p>
              </w:tc>
            </w:tr>
            <w:tr w:rsidR="00C35968" w:rsidRPr="000346A2" w:rsidTr="002B0EE4">
              <w:trPr>
                <w:gridAfter w:val="1"/>
                <w:wAfter w:w="142" w:type="dxa"/>
                <w:trHeight w:val="29"/>
              </w:trPr>
              <w:tc>
                <w:tcPr>
                  <w:tcW w:w="1201" w:type="dxa"/>
                </w:tcPr>
                <w:p w:rsidR="00C35968" w:rsidRPr="000346A2" w:rsidRDefault="00C35968" w:rsidP="00C35968">
                  <w:pPr>
                    <w:widowControl/>
                    <w:jc w:val="center"/>
                    <w:rPr>
                      <w:sz w:val="26"/>
                      <w:szCs w:val="26"/>
                      <w:rtl/>
                    </w:rPr>
                  </w:pPr>
                </w:p>
              </w:tc>
              <w:tc>
                <w:tcPr>
                  <w:tcW w:w="1559" w:type="dxa"/>
                </w:tcPr>
                <w:p w:rsidR="00C35968" w:rsidRPr="000346A2" w:rsidRDefault="00C35968" w:rsidP="00C35968">
                  <w:pPr>
                    <w:widowControl/>
                    <w:jc w:val="center"/>
                    <w:rPr>
                      <w:sz w:val="26"/>
                      <w:szCs w:val="26"/>
                      <w:rtl/>
                    </w:rPr>
                  </w:pPr>
                </w:p>
              </w:tc>
              <w:tc>
                <w:tcPr>
                  <w:tcW w:w="1560" w:type="dxa"/>
                </w:tcPr>
                <w:p w:rsidR="00C35968" w:rsidRPr="000346A2" w:rsidRDefault="00C35968" w:rsidP="00C35968">
                  <w:pPr>
                    <w:widowControl/>
                    <w:jc w:val="center"/>
                    <w:rPr>
                      <w:sz w:val="26"/>
                      <w:szCs w:val="26"/>
                      <w:rtl/>
                    </w:rPr>
                  </w:pPr>
                </w:p>
              </w:tc>
              <w:tc>
                <w:tcPr>
                  <w:tcW w:w="1417" w:type="dxa"/>
                </w:tcPr>
                <w:p w:rsidR="00C35968" w:rsidRPr="000346A2" w:rsidRDefault="00C35968" w:rsidP="00C35968">
                  <w:pPr>
                    <w:widowControl/>
                    <w:jc w:val="center"/>
                    <w:rPr>
                      <w:sz w:val="26"/>
                      <w:szCs w:val="26"/>
                      <w:rtl/>
                    </w:rPr>
                  </w:pPr>
                </w:p>
              </w:tc>
              <w:tc>
                <w:tcPr>
                  <w:tcW w:w="1134" w:type="dxa"/>
                </w:tcPr>
                <w:p w:rsidR="00C35968" w:rsidRPr="000346A2" w:rsidRDefault="00C35968" w:rsidP="00C35968">
                  <w:pPr>
                    <w:widowControl/>
                    <w:jc w:val="center"/>
                    <w:rPr>
                      <w:sz w:val="26"/>
                      <w:szCs w:val="26"/>
                      <w:rtl/>
                    </w:rPr>
                  </w:pPr>
                </w:p>
              </w:tc>
            </w:tr>
          </w:tbl>
          <w:p w:rsidR="00C35968" w:rsidRPr="000346A2" w:rsidRDefault="00C35968" w:rsidP="00C35968">
            <w:pPr>
              <w:pStyle w:val="TableBlock"/>
              <w:rPr>
                <w:rFonts w:ascii="David" w:hAnsi="David"/>
                <w:sz w:val="26"/>
                <w:rtl/>
              </w:rPr>
            </w:pP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rPr>
                <w:rFonts w:ascii="David" w:hAnsi="David"/>
                <w:sz w:val="26"/>
                <w:rtl/>
              </w:rPr>
            </w:pPr>
            <w:r w:rsidRPr="000346A2">
              <w:rPr>
                <w:rFonts w:ascii="David" w:hAnsi="David"/>
                <w:sz w:val="26"/>
                <w:rtl/>
              </w:rPr>
              <w:t>תיקון פקודת היבוא והיצוא</w:t>
            </w:r>
          </w:p>
        </w:tc>
        <w:tc>
          <w:tcPr>
            <w:tcW w:w="624" w:type="dxa"/>
            <w:tcMar>
              <w:top w:w="91" w:type="dxa"/>
              <w:left w:w="0" w:type="dxa"/>
              <w:bottom w:w="91" w:type="dxa"/>
              <w:right w:w="0" w:type="dxa"/>
            </w:tcMar>
          </w:tcPr>
          <w:p w:rsidR="00C35968" w:rsidRPr="000346A2" w:rsidRDefault="00C35968" w:rsidP="00C35968">
            <w:pPr>
              <w:pStyle w:val="TableText"/>
              <w:rPr>
                <w:rFonts w:ascii="David" w:hAnsi="David"/>
                <w:sz w:val="26"/>
                <w:rtl/>
              </w:rPr>
            </w:pPr>
            <w:r w:rsidRPr="000346A2">
              <w:rPr>
                <w:rFonts w:ascii="David" w:hAnsi="David"/>
                <w:sz w:val="26"/>
                <w:rtl/>
              </w:rPr>
              <w:t>24.</w:t>
            </w: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בפקודת היבוא והיצוא [נוסח חדש], התשל"ט–1979‏</w:t>
            </w:r>
            <w:r w:rsidRPr="000346A2">
              <w:rPr>
                <w:rStyle w:val="afe"/>
                <w:rFonts w:ascii="David" w:hAnsi="David"/>
                <w:sz w:val="26"/>
                <w:rtl/>
              </w:rPr>
              <w:footnoteReference w:id="20"/>
            </w:r>
            <w:r w:rsidRPr="000346A2">
              <w:rPr>
                <w:rFonts w:ascii="David" w:hAnsi="David"/>
                <w:sz w:val="26"/>
                <w:rtl/>
              </w:rPr>
              <w:t xml:space="preserve"> (להלן – פקודת היבוא והיצוא) –  </w:t>
            </w:r>
          </w:p>
        </w:tc>
      </w:tr>
      <w:tr w:rsidR="00C35968" w:rsidRPr="000346A2" w:rsidTr="008B32DB">
        <w:trPr>
          <w:cantSplit/>
        </w:trPr>
        <w:tc>
          <w:tcPr>
            <w:tcW w:w="1871" w:type="dxa"/>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(1)</w:t>
            </w:r>
            <w:r w:rsidRPr="000346A2">
              <w:rPr>
                <w:rFonts w:ascii="David" w:hAnsi="David"/>
                <w:sz w:val="26"/>
                <w:rtl/>
              </w:rPr>
              <w:tab/>
              <w:t>בסעיף 2א –</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(א)</w:t>
            </w:r>
            <w:r w:rsidRPr="000346A2">
              <w:rPr>
                <w:rFonts w:ascii="David" w:hAnsi="David"/>
                <w:sz w:val="26"/>
                <w:rtl/>
              </w:rPr>
              <w:tab/>
              <w:t>בסעיף קטן (א), אחרי ההגדרה "האסדרה האירופית המאומצת" יבוא:</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898" w:type="dxa"/>
            <w:gridSpan w:val="4"/>
            <w:tcMar>
              <w:top w:w="91" w:type="dxa"/>
              <w:left w:w="0" w:type="dxa"/>
              <w:bottom w:w="91" w:type="dxa"/>
              <w:right w:w="0" w:type="dxa"/>
            </w:tcMar>
          </w:tcPr>
          <w:p w:rsidR="00C35968" w:rsidRPr="000346A2" w:rsidRDefault="00C35968" w:rsidP="00C35968">
            <w:pPr>
              <w:pStyle w:val="TableBlockOutdent"/>
              <w:rPr>
                <w:rFonts w:ascii="David" w:hAnsi="David"/>
                <w:sz w:val="26"/>
                <w:rtl/>
              </w:rPr>
            </w:pPr>
            <w:r w:rsidRPr="000346A2">
              <w:rPr>
                <w:rFonts w:ascii="David" w:hAnsi="David"/>
                <w:sz w:val="26"/>
                <w:rtl/>
              </w:rPr>
              <w:t>""האסדרה האמריקאית המאומצת" – כהגדרתה בחוק התקנים;".</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(ב)</w:t>
            </w:r>
            <w:r w:rsidRPr="000346A2">
              <w:rPr>
                <w:rFonts w:ascii="David" w:hAnsi="David"/>
                <w:sz w:val="26"/>
                <w:rtl/>
              </w:rPr>
              <w:tab/>
              <w:t>בסעיף קטן (א1), אחרי "המתאים לדרישות האסדרה האירופית המאומצת" יבוא "או לדרישות האסדרה האמריקאית המאומצת", ובסופו יבוא "או בסעיף 2ו(ב3)";</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(ג)</w:t>
            </w:r>
            <w:r w:rsidRPr="000346A2">
              <w:rPr>
                <w:rFonts w:ascii="David" w:hAnsi="David"/>
                <w:sz w:val="26"/>
                <w:rtl/>
              </w:rPr>
              <w:tab/>
              <w:t>בסעיף קטן (ד)(5), אחרי "בהתאם למסלול האירופי כהגדרתו בסעיף 9א1 לחוק התקנים" יבוא "או בהתאם למסלול האמריקאי כהגדרתו בסעיף 9א7 לחוק האמור";</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(ד)</w:t>
            </w:r>
            <w:r w:rsidRPr="000346A2">
              <w:rPr>
                <w:rFonts w:ascii="David" w:hAnsi="David"/>
                <w:sz w:val="26"/>
                <w:rtl/>
              </w:rPr>
              <w:tab/>
              <w:t>בסעיף קטן (ד1), בפסקה (1), אחרי "התאמה לדרישות האסדרה האירופית המאומצת" יבוא "או לדרישות האסדרה האמריקאית המאומצת";</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(2)</w:t>
            </w:r>
            <w:r w:rsidRPr="000346A2">
              <w:rPr>
                <w:rFonts w:ascii="David" w:hAnsi="David"/>
                <w:sz w:val="26"/>
                <w:rtl/>
              </w:rPr>
              <w:tab/>
              <w:t>בסעיף 2ה1, ברישה במקום "2ה(3א)" יבוא "2ה(א)(3א)";</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(3)</w:t>
            </w:r>
            <w:r w:rsidRPr="000346A2">
              <w:rPr>
                <w:rFonts w:ascii="David" w:hAnsi="David"/>
                <w:sz w:val="26"/>
                <w:rtl/>
              </w:rPr>
              <w:tab/>
              <w:t>בסעיף 2ו –</w:t>
            </w:r>
          </w:p>
        </w:tc>
      </w:tr>
      <w:tr w:rsidR="00C35968" w:rsidRPr="000346A2" w:rsidTr="008B32DB">
        <w:tblPrEx>
          <w:tblLook w:val="01E0" w:firstRow="1" w:lastRow="1" w:firstColumn="1" w:lastColumn="1" w:noHBand="0" w:noVBand="0"/>
        </w:tblPrEx>
        <w:trPr>
          <w:cantSplit/>
          <w:trHeight w:val="60"/>
          <w:ins w:id="1177" w:author="שני ברוך עזארי" w:date="2026-06-03T21:50:00Z"/>
        </w:trPr>
        <w:tc>
          <w:tcPr>
            <w:tcW w:w="1871" w:type="dxa"/>
          </w:tcPr>
          <w:p w:rsidR="00C35968" w:rsidRPr="000346A2" w:rsidRDefault="00C35968" w:rsidP="00C35968">
            <w:pPr>
              <w:pStyle w:val="TableSideHeading"/>
              <w:rPr>
                <w:ins w:id="1178" w:author="שני ברוך עזארי" w:date="2026-06-03T21:50:00Z"/>
                <w:rtl/>
              </w:rPr>
            </w:pPr>
          </w:p>
        </w:tc>
        <w:tc>
          <w:tcPr>
            <w:tcW w:w="624" w:type="dxa"/>
          </w:tcPr>
          <w:p w:rsidR="00C35968" w:rsidRPr="000346A2" w:rsidRDefault="00C35968" w:rsidP="00C35968">
            <w:pPr>
              <w:pStyle w:val="TableText"/>
              <w:rPr>
                <w:ins w:id="1179" w:author="שני ברוך עזארי" w:date="2026-06-03T21:50:00Z"/>
                <w:rtl/>
              </w:rPr>
            </w:pPr>
          </w:p>
        </w:tc>
        <w:tc>
          <w:tcPr>
            <w:tcW w:w="624" w:type="dxa"/>
          </w:tcPr>
          <w:p w:rsidR="00C35968" w:rsidRPr="000346A2" w:rsidRDefault="00C35968" w:rsidP="00C35968">
            <w:pPr>
              <w:pStyle w:val="TableText"/>
              <w:rPr>
                <w:ins w:id="1180" w:author="שני ברוך עזארי" w:date="2026-06-03T21:50:00Z"/>
                <w:rtl/>
              </w:rPr>
            </w:pPr>
          </w:p>
        </w:tc>
        <w:tc>
          <w:tcPr>
            <w:tcW w:w="6522" w:type="dxa"/>
            <w:gridSpan w:val="5"/>
          </w:tcPr>
          <w:p w:rsidR="00C35968" w:rsidRPr="000346A2" w:rsidRDefault="00C35968" w:rsidP="00134D5C">
            <w:pPr>
              <w:pStyle w:val="TableBlock"/>
              <w:numPr>
                <w:ilvl w:val="0"/>
                <w:numId w:val="7"/>
              </w:numPr>
              <w:tabs>
                <w:tab w:val="left" w:pos="624"/>
              </w:tabs>
              <w:rPr>
                <w:ins w:id="1181" w:author="שני ברוך עזארי" w:date="2026-06-03T21:50:00Z"/>
                <w:rtl/>
              </w:rPr>
            </w:pPr>
            <w:ins w:id="1182" w:author="שני ברוך עזארי" w:date="2026-06-03T21:51:00Z">
              <w:r w:rsidRPr="000346A2">
                <w:rPr>
                  <w:rFonts w:hint="cs"/>
                  <w:rtl/>
                </w:rPr>
                <w:t>בסעיף קטן (ב)(1)(א), במקום "ארגון ILAC" יבוא "ארגון ILAC או ארגון G</w:t>
              </w:r>
              <w:r w:rsidRPr="000346A2">
                <w:rPr>
                  <w:rtl/>
                </w:rPr>
                <w:t>LOBAL ACI</w:t>
              </w:r>
              <w:r w:rsidRPr="000346A2">
                <w:rPr>
                  <w:rFonts w:hint="cs"/>
                  <w:rtl/>
                </w:rPr>
                <w:t>";</w:t>
              </w:r>
            </w:ins>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w:t>
            </w:r>
            <w:del w:id="1183" w:author="שני ברוך עזארי" w:date="2026-06-03T21:50:00Z">
              <w:r w:rsidRPr="000346A2" w:rsidDel="003B426D">
                <w:rPr>
                  <w:rFonts w:ascii="David" w:hAnsi="David"/>
                  <w:sz w:val="26"/>
                  <w:rtl/>
                </w:rPr>
                <w:delText>א</w:delText>
              </w:r>
            </w:del>
            <w:ins w:id="1184" w:author="שני ברוך עזארי" w:date="2026-06-03T21:50:00Z">
              <w:r w:rsidRPr="000346A2">
                <w:rPr>
                  <w:rFonts w:ascii="David" w:hAnsi="David" w:hint="cs"/>
                  <w:sz w:val="26"/>
                  <w:rtl/>
                </w:rPr>
                <w:t>ב</w:t>
              </w:r>
            </w:ins>
            <w:r w:rsidRPr="000346A2">
              <w:rPr>
                <w:rFonts w:ascii="David" w:hAnsi="David"/>
                <w:sz w:val="26"/>
                <w:rtl/>
              </w:rPr>
              <w:t>)</w:t>
            </w:r>
            <w:r w:rsidRPr="000346A2">
              <w:rPr>
                <w:rFonts w:ascii="David" w:hAnsi="David"/>
                <w:sz w:val="26"/>
                <w:rtl/>
              </w:rPr>
              <w:tab/>
              <w:t>בסעיף קטן (ב2), אחרי "שלא בהתאם לדרישות האסדרה האירופית המאומצת" יבוא "או דרישות האסדרה האמריקאית המאומצת";</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w:t>
            </w:r>
            <w:del w:id="1185" w:author="שני ברוך עזארי" w:date="2026-06-03T21:50:00Z">
              <w:r w:rsidRPr="000346A2" w:rsidDel="003B426D">
                <w:rPr>
                  <w:rFonts w:ascii="David" w:hAnsi="David"/>
                  <w:sz w:val="26"/>
                  <w:rtl/>
                </w:rPr>
                <w:delText>ב</w:delText>
              </w:r>
            </w:del>
            <w:ins w:id="1186" w:author="שני ברוך עזארי" w:date="2026-06-03T21:50:00Z">
              <w:r w:rsidRPr="000346A2">
                <w:rPr>
                  <w:rFonts w:ascii="David" w:hAnsi="David" w:hint="cs"/>
                  <w:sz w:val="26"/>
                  <w:rtl/>
                </w:rPr>
                <w:t>ג</w:t>
              </w:r>
            </w:ins>
            <w:r w:rsidRPr="000346A2">
              <w:rPr>
                <w:rFonts w:ascii="David" w:hAnsi="David"/>
                <w:sz w:val="26"/>
                <w:rtl/>
              </w:rPr>
              <w:t>)</w:t>
            </w:r>
            <w:r w:rsidRPr="000346A2">
              <w:rPr>
                <w:rFonts w:ascii="David" w:hAnsi="David"/>
                <w:sz w:val="26"/>
                <w:rtl/>
              </w:rPr>
              <w:tab/>
              <w:t>אחרי סעיף קטן (ב2) יבוא:</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898" w:type="dxa"/>
            <w:gridSpan w:val="4"/>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"(ב3)</w:t>
            </w:r>
            <w:r w:rsidRPr="000346A2">
              <w:rPr>
                <w:rFonts w:ascii="David" w:hAnsi="David"/>
                <w:sz w:val="26"/>
                <w:rtl/>
              </w:rPr>
              <w:t> </w:t>
            </w:r>
            <w:r w:rsidRPr="000346A2">
              <w:rPr>
                <w:rFonts w:ascii="David" w:hAnsi="David"/>
                <w:sz w:val="26"/>
                <w:rtl/>
              </w:rPr>
              <w:t>על אף האמור בסעיף קטן (א), יבואן טובין המייבא בהתאם לדרישות האסדרה האמריקאית המאומצת, כאמור בסעיף 2א(א1), ישמור בתיק המוצר הצהרה, שאותה ימסור לממונה על התקינה לפי דרישתו, ולפיה –</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274" w:type="dxa"/>
            <w:gridSpan w:val="3"/>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pacing w:val="-4"/>
                <w:sz w:val="26"/>
                <w:rtl/>
              </w:rPr>
              <w:t>(1)</w:t>
            </w:r>
            <w:r w:rsidRPr="000346A2">
              <w:rPr>
                <w:rFonts w:ascii="David" w:hAnsi="David"/>
                <w:spacing w:val="-4"/>
                <w:sz w:val="26"/>
                <w:rtl/>
              </w:rPr>
              <w:tab/>
              <w:t>לא ידוע לו על ליקוי העלול לגרום לפגיעה בתקינותם או באיכותם של הטובין;</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274" w:type="dxa"/>
            <w:gridSpan w:val="3"/>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pacing w:val="-4"/>
                <w:sz w:val="26"/>
                <w:rtl/>
              </w:rPr>
              <w:t>(2)</w:t>
            </w:r>
            <w:r w:rsidRPr="000346A2">
              <w:rPr>
                <w:rFonts w:ascii="David" w:hAnsi="David"/>
                <w:spacing w:val="-4"/>
                <w:sz w:val="26"/>
                <w:rtl/>
              </w:rPr>
              <w:tab/>
              <w:t>לא ידוע לו על אי־תאימות הטובין לאסדרה האמריקאית המאומצת;</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274" w:type="dxa"/>
            <w:gridSpan w:val="3"/>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(3)</w:t>
            </w:r>
            <w:r w:rsidRPr="000346A2">
              <w:rPr>
                <w:rFonts w:ascii="David" w:hAnsi="David"/>
                <w:sz w:val="26"/>
                <w:rtl/>
              </w:rPr>
              <w:tab/>
              <w:t>הטובין יוצרו בארצות הברית ובלבד שהיבואן מחזיק בחשבונית הצהרה כמשמעותה בהסכם אזור סחר חופשי בין מדינת ישראל לבין ארצות הברית (Israel–United States Free Trade Agreement) לעניין כללי המקור, כנוסחו מזמן לזמן</w:t>
            </w:r>
            <w:ins w:id="1187" w:author="שני ברוך עזארי" w:date="2026-06-14T19:32:00Z">
              <w:r>
                <w:rPr>
                  <w:rFonts w:ascii="David" w:hAnsi="David" w:hint="cs"/>
                  <w:sz w:val="26"/>
                  <w:rtl/>
                </w:rPr>
                <w:t xml:space="preserve">, </w:t>
              </w:r>
            </w:ins>
            <w:ins w:id="1188" w:author="שני ברוך עזארי" w:date="2026-06-14T19:33:00Z">
              <w:r>
                <w:rPr>
                  <w:rFonts w:ascii="David" w:hAnsi="David" w:hint="cs"/>
                  <w:sz w:val="26"/>
                  <w:rtl/>
                </w:rPr>
                <w:t>או מסמך אחר שקבע השר בצו</w:t>
              </w:r>
            </w:ins>
            <w:r w:rsidRPr="000346A2">
              <w:rPr>
                <w:rFonts w:ascii="David" w:hAnsi="David"/>
                <w:sz w:val="26"/>
                <w:rtl/>
              </w:rPr>
              <w:t>;</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274" w:type="dxa"/>
            <w:gridSpan w:val="3"/>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(4)</w:t>
            </w:r>
            <w:r w:rsidRPr="000346A2">
              <w:rPr>
                <w:rFonts w:ascii="David" w:hAnsi="David"/>
                <w:sz w:val="26"/>
                <w:rtl/>
              </w:rPr>
              <w:tab/>
              <w:t>הוא מתחייב לעקוב באופן שוטף אחר מידע המתפרסם בדבר הטובין, כמפורט להלן, וכן לפעול בהתאם להוראות או התראות אם נכללו במידע כאמור, ולדווח על כך לממונה על התקינה:</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4650" w:type="dxa"/>
            <w:gridSpan w:val="2"/>
            <w:tcMar>
              <w:top w:w="91" w:type="dxa"/>
              <w:left w:w="0" w:type="dxa"/>
              <w:bottom w:w="91" w:type="dxa"/>
              <w:right w:w="0" w:type="dxa"/>
            </w:tcMar>
          </w:tcPr>
          <w:p w:rsidR="00C35968" w:rsidRPr="000346A2" w:rsidRDefault="00C35968" w:rsidP="00D02824">
            <w:pPr>
              <w:pStyle w:val="TableBlock"/>
              <w:rPr>
                <w:rFonts w:ascii="David" w:hAnsi="David"/>
                <w:sz w:val="26"/>
                <w:rtl/>
              </w:rPr>
            </w:pPr>
            <w:r w:rsidRPr="000346A2">
              <w:rPr>
                <w:rFonts w:ascii="David" w:hAnsi="David"/>
                <w:sz w:val="26"/>
                <w:rtl/>
              </w:rPr>
              <w:t>(א)</w:t>
            </w:r>
            <w:r w:rsidRPr="000346A2">
              <w:rPr>
                <w:rFonts w:ascii="David" w:hAnsi="David"/>
                <w:sz w:val="26"/>
                <w:rtl/>
              </w:rPr>
              <w:tab/>
              <w:t>מידע המפורסם לעניין הטובין במערכות הריקולים (Recall) של המאסדר האמריקאי שקבע את ההוראה המחייבת החלה בחקיקה הפדרלית האמריקאית על הטובין;</w:t>
            </w:r>
            <w:ins w:id="1189" w:author="שני ברוך עזארי" w:date="2026-06-14T19:33:00Z">
              <w:r>
                <w:rPr>
                  <w:rFonts w:ascii="David" w:hAnsi="David" w:hint="cs"/>
                  <w:sz w:val="26"/>
                  <w:rtl/>
                </w:rPr>
                <w:t xml:space="preserve"> </w:t>
              </w:r>
            </w:ins>
            <w:ins w:id="1190" w:author="איתי עצמון" w:date="2026-06-17T17:07:00Z">
              <w:r w:rsidR="009C22F7">
                <w:rPr>
                  <w:rFonts w:ascii="David" w:hAnsi="David" w:hint="cs"/>
                  <w:sz w:val="26"/>
                  <w:highlight w:val="yellow"/>
                  <w:rtl/>
                </w:rPr>
                <w:t xml:space="preserve">מידע בדבר </w:t>
              </w:r>
            </w:ins>
            <w:ins w:id="1191" w:author="שני ברוך עזארי" w:date="2026-06-14T19:33:00Z">
              <w:r w:rsidRPr="00CD0AF5">
                <w:rPr>
                  <w:rFonts w:ascii="David" w:hAnsi="David" w:hint="cs"/>
                  <w:sz w:val="26"/>
                  <w:highlight w:val="yellow"/>
                  <w:rtl/>
                </w:rPr>
                <w:t xml:space="preserve">מערכות הריקולים </w:t>
              </w:r>
            </w:ins>
            <w:ins w:id="1192" w:author="איתי עצמון" w:date="2026-06-17T17:08:00Z">
              <w:r w:rsidR="009C22F7">
                <w:rPr>
                  <w:rFonts w:ascii="David" w:hAnsi="David" w:hint="cs"/>
                  <w:sz w:val="26"/>
                  <w:highlight w:val="yellow"/>
                  <w:rtl/>
                </w:rPr>
                <w:t xml:space="preserve">יפורסם </w:t>
              </w:r>
            </w:ins>
            <w:ins w:id="1193" w:author="שני ברוך עזארי" w:date="2026-06-14T19:33:00Z">
              <w:r w:rsidRPr="00CD0AF5">
                <w:rPr>
                  <w:rFonts w:ascii="David" w:hAnsi="David" w:hint="cs"/>
                  <w:sz w:val="26"/>
                  <w:highlight w:val="yellow"/>
                  <w:rtl/>
                </w:rPr>
                <w:t xml:space="preserve">באתר </w:t>
              </w:r>
            </w:ins>
            <w:ins w:id="1194" w:author="איתי עצמון" w:date="2026-06-16T18:35:00Z">
              <w:r w:rsidR="00CD0AF5" w:rsidRPr="00CD0AF5">
                <w:rPr>
                  <w:rFonts w:ascii="David" w:hAnsi="David" w:hint="cs"/>
                  <w:sz w:val="26"/>
                  <w:highlight w:val="yellow"/>
                  <w:rtl/>
                </w:rPr>
                <w:t>האינטרנט של משרד הכלכלה והתעשייה</w:t>
              </w:r>
              <w:r w:rsidR="00CD0AF5">
                <w:rPr>
                  <w:rFonts w:ascii="David" w:hAnsi="David" w:hint="cs"/>
                  <w:sz w:val="26"/>
                  <w:rtl/>
                </w:rPr>
                <w:t>;</w:t>
              </w:r>
            </w:ins>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4650" w:type="dxa"/>
            <w:gridSpan w:val="2"/>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(ב)</w:t>
            </w:r>
            <w:r w:rsidRPr="000346A2">
              <w:rPr>
                <w:rFonts w:ascii="David" w:hAnsi="David"/>
                <w:sz w:val="26"/>
                <w:rtl/>
              </w:rPr>
              <w:tab/>
              <w:t>הודעות רשמיות של היצרן או נציגו.</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(ב4)</w:t>
            </w:r>
            <w:r w:rsidRPr="000346A2">
              <w:rPr>
                <w:rFonts w:ascii="David" w:hAnsi="David"/>
                <w:sz w:val="26"/>
                <w:rtl/>
              </w:rPr>
              <w:t> </w:t>
            </w:r>
            <w:r w:rsidRPr="000346A2">
              <w:rPr>
                <w:rFonts w:ascii="David" w:hAnsi="David"/>
                <w:sz w:val="26"/>
                <w:rtl/>
              </w:rPr>
              <w:t>נוסף על האמור בסעיף קטן (ב3), יבואן טובין המייבא טובין בהתאם לדרישות האסדרה האמריקאית המאומצת, והטובין היו נדרשים לעמוד בהוראות סעיף 2א(ג) או (ד) אילו היו מיובאים שלא בהתאם לדרישות האסדרה האירופית המאומצת או דרישות האסדרה האמריקאית המאומצת כאמור בסעיף 2א(א1), יידרש לשמור בתיק המוצר אחד מאלה:</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898" w:type="dxa"/>
            <w:gridSpan w:val="4"/>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(1)</w:t>
            </w:r>
            <w:r w:rsidRPr="000346A2">
              <w:rPr>
                <w:rFonts w:ascii="David" w:hAnsi="David"/>
                <w:sz w:val="26"/>
                <w:rtl/>
              </w:rPr>
              <w:tab/>
              <w:t>הצהרה על שיווק המוצר כדין בארצות הברית, בעת יבוא המוצר;</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898" w:type="dxa"/>
            <w:gridSpan w:val="4"/>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(2)</w:t>
            </w:r>
            <w:r w:rsidRPr="000346A2">
              <w:rPr>
                <w:rFonts w:ascii="David" w:hAnsi="David"/>
                <w:sz w:val="26"/>
                <w:rtl/>
              </w:rPr>
              <w:tab/>
              <w:t>הצהרת יצרן בדבר התאמת הטובין לדרישות האסדרה האמריקאית החלה עליו.";</w:t>
            </w:r>
          </w:p>
        </w:tc>
      </w:tr>
      <w:tr w:rsidR="00C35968" w:rsidRPr="000346A2" w:rsidTr="008B32DB">
        <w:trPr>
          <w:cantSplit/>
          <w:ins w:id="1195" w:author="שני ברוך עזארי" w:date="2026-06-03T21:51:00Z"/>
        </w:trPr>
        <w:tc>
          <w:tcPr>
            <w:tcW w:w="1871" w:type="dxa"/>
            <w:tcMar>
              <w:top w:w="91" w:type="dxa"/>
              <w:left w:w="0" w:type="dxa"/>
              <w:bottom w:w="91" w:type="dxa"/>
              <w:right w:w="0" w:type="dxa"/>
            </w:tcMar>
          </w:tcPr>
          <w:p w:rsidR="00C35968" w:rsidRPr="000346A2" w:rsidRDefault="00C35968" w:rsidP="00C35968">
            <w:pPr>
              <w:pStyle w:val="TableSideHeading"/>
              <w:outlineLvl w:val="9"/>
              <w:rPr>
                <w:ins w:id="1196" w:author="שני ברוך עזארי" w:date="2026-06-03T21:51:00Z"/>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rPr>
                <w:ins w:id="1197" w:author="שני ברוך עזארי" w:date="2026-06-03T21:51:00Z"/>
                <w:rtl/>
              </w:rPr>
            </w:pPr>
          </w:p>
        </w:tc>
        <w:tc>
          <w:tcPr>
            <w:tcW w:w="7146" w:type="dxa"/>
            <w:gridSpan w:val="6"/>
            <w:tcMar>
              <w:top w:w="91" w:type="dxa"/>
              <w:left w:w="0" w:type="dxa"/>
              <w:bottom w:w="91" w:type="dxa"/>
              <w:right w:w="0" w:type="dxa"/>
            </w:tcMar>
          </w:tcPr>
          <w:p w:rsidR="00C35968" w:rsidRPr="000346A2" w:rsidRDefault="00C35968" w:rsidP="00CD0AF5">
            <w:pPr>
              <w:pStyle w:val="TableBlock"/>
              <w:numPr>
                <w:ilvl w:val="0"/>
                <w:numId w:val="8"/>
              </w:numPr>
              <w:rPr>
                <w:ins w:id="1198" w:author="שני ברוך עזארי" w:date="2026-06-03T21:51:00Z"/>
                <w:rFonts w:ascii="David" w:hAnsi="David"/>
                <w:sz w:val="26"/>
                <w:rtl/>
              </w:rPr>
            </w:pPr>
            <w:ins w:id="1199" w:author="שני ברוך עזארי" w:date="2026-06-03T21:52:00Z">
              <w:r w:rsidRPr="000346A2">
                <w:rPr>
                  <w:rFonts w:hint="cs"/>
                  <w:rtl/>
                </w:rPr>
                <w:t xml:space="preserve">בסעיף קטן (ג) </w:t>
              </w:r>
              <w:del w:id="1200" w:author="איתי עצמון" w:date="2026-06-16T18:36:00Z">
                <w:r w:rsidRPr="000346A2" w:rsidDel="00CD0AF5">
                  <w:rPr>
                    <w:rFonts w:hint="cs"/>
                    <w:rtl/>
                  </w:rPr>
                  <w:delText>-</w:delText>
                </w:r>
              </w:del>
            </w:ins>
            <w:ins w:id="1201" w:author="איתי עצמון" w:date="2026-06-16T18:36:00Z">
              <w:r w:rsidR="00CD0AF5">
                <w:rPr>
                  <w:rFonts w:hint="eastAsia"/>
                  <w:rtl/>
                </w:rPr>
                <w:t>–</w:t>
              </w:r>
            </w:ins>
          </w:p>
        </w:tc>
      </w:tr>
      <w:tr w:rsidR="00C35968" w:rsidRPr="000346A2" w:rsidTr="008B32DB">
        <w:tblPrEx>
          <w:tblLook w:val="01E0" w:firstRow="1" w:lastRow="1" w:firstColumn="1" w:lastColumn="1" w:noHBand="0" w:noVBand="0"/>
        </w:tblPrEx>
        <w:trPr>
          <w:cantSplit/>
          <w:trHeight w:val="60"/>
          <w:ins w:id="1202" w:author="שני ברוך עזארי" w:date="2026-06-03T21:52:00Z"/>
        </w:trPr>
        <w:tc>
          <w:tcPr>
            <w:tcW w:w="1871" w:type="dxa"/>
          </w:tcPr>
          <w:p w:rsidR="00C35968" w:rsidRPr="000346A2" w:rsidRDefault="00C35968" w:rsidP="00C35968">
            <w:pPr>
              <w:pStyle w:val="TableSideHeading"/>
              <w:rPr>
                <w:ins w:id="1203" w:author="שני ברוך עזארי" w:date="2026-06-03T21:52:00Z"/>
                <w:rtl/>
              </w:rPr>
            </w:pPr>
          </w:p>
        </w:tc>
        <w:tc>
          <w:tcPr>
            <w:tcW w:w="624" w:type="dxa"/>
          </w:tcPr>
          <w:p w:rsidR="00C35968" w:rsidRPr="000346A2" w:rsidRDefault="00C35968" w:rsidP="00C35968">
            <w:pPr>
              <w:pStyle w:val="TableText"/>
              <w:rPr>
                <w:ins w:id="1204" w:author="שני ברוך עזארי" w:date="2026-06-03T21:52:00Z"/>
                <w:rtl/>
              </w:rPr>
            </w:pPr>
          </w:p>
        </w:tc>
        <w:tc>
          <w:tcPr>
            <w:tcW w:w="624" w:type="dxa"/>
          </w:tcPr>
          <w:p w:rsidR="00C35968" w:rsidRPr="000346A2" w:rsidRDefault="00C35968" w:rsidP="00C35968">
            <w:pPr>
              <w:pStyle w:val="TableText"/>
              <w:rPr>
                <w:ins w:id="1205" w:author="שני ברוך עזארי" w:date="2026-06-03T21:52:00Z"/>
                <w:rtl/>
              </w:rPr>
            </w:pPr>
          </w:p>
        </w:tc>
        <w:tc>
          <w:tcPr>
            <w:tcW w:w="6522" w:type="dxa"/>
            <w:gridSpan w:val="5"/>
          </w:tcPr>
          <w:p w:rsidR="00C35968" w:rsidRPr="000346A2" w:rsidRDefault="00C35968" w:rsidP="00134D5C">
            <w:pPr>
              <w:pStyle w:val="TableBlock"/>
              <w:numPr>
                <w:ilvl w:val="0"/>
                <w:numId w:val="9"/>
              </w:numPr>
              <w:tabs>
                <w:tab w:val="left" w:pos="624"/>
              </w:tabs>
              <w:rPr>
                <w:ins w:id="1206" w:author="שני ברוך עזארי" w:date="2026-06-03T21:52:00Z"/>
                <w:rtl/>
              </w:rPr>
            </w:pPr>
            <w:ins w:id="1207" w:author="שני ברוך עזארי" w:date="2026-06-03T21:52:00Z">
              <w:r w:rsidRPr="000346A2">
                <w:rPr>
                  <w:rFonts w:hint="cs"/>
                  <w:rtl/>
                </w:rPr>
                <w:t xml:space="preserve">האמור בו יסומן "(1)", ובו, אחרי ההגדרה "ארגון ILAC" יבוא "ארגון GLOBAL </w:t>
              </w:r>
              <w:r w:rsidRPr="000346A2">
                <w:rPr>
                  <w:rtl/>
                </w:rPr>
                <w:t>ACI</w:t>
              </w:r>
              <w:r w:rsidRPr="000346A2">
                <w:rPr>
                  <w:rFonts w:hint="cs"/>
                  <w:rtl/>
                </w:rPr>
                <w:t xml:space="preserve"> </w:t>
              </w:r>
              <w:r w:rsidRPr="000346A2">
                <w:rPr>
                  <w:rtl/>
                </w:rPr>
                <w:t>–</w:t>
              </w:r>
              <w:r w:rsidRPr="000346A2">
                <w:rPr>
                  <w:rFonts w:hint="cs"/>
                  <w:rtl/>
                </w:rPr>
                <w:t xml:space="preserve"> הארגון הבין-לאומי החדש של גופי הסמכת מעבדות וגופי פיקוח </w:t>
              </w:r>
              <w:r w:rsidRPr="000346A2">
                <w:rPr>
                  <w:rtl/>
                </w:rPr>
                <w:t>–</w:t>
              </w:r>
              <w:r w:rsidRPr="000346A2">
                <w:rPr>
                  <w:rFonts w:hint="cs"/>
                  <w:rtl/>
                </w:rPr>
                <w:t xml:space="preserve"> (G</w:t>
              </w:r>
              <w:r w:rsidRPr="000346A2">
                <w:rPr>
                  <w:rtl/>
                </w:rPr>
                <w:t>lobal Accreditation Cooperation Incorporated MRA</w:t>
              </w:r>
              <w:r w:rsidRPr="000346A2">
                <w:rPr>
                  <w:rFonts w:hint="cs"/>
                  <w:rtl/>
                </w:rPr>
                <w:t>);</w:t>
              </w:r>
            </w:ins>
          </w:p>
        </w:tc>
      </w:tr>
      <w:tr w:rsidR="00C35968" w:rsidRPr="000346A2" w:rsidTr="008B32DB">
        <w:tblPrEx>
          <w:tblLook w:val="01E0" w:firstRow="1" w:lastRow="1" w:firstColumn="1" w:lastColumn="1" w:noHBand="0" w:noVBand="0"/>
        </w:tblPrEx>
        <w:trPr>
          <w:cantSplit/>
          <w:trHeight w:val="60"/>
          <w:ins w:id="1208" w:author="שני ברוך עזארי" w:date="2026-06-03T21:53:00Z"/>
        </w:trPr>
        <w:tc>
          <w:tcPr>
            <w:tcW w:w="1871" w:type="dxa"/>
          </w:tcPr>
          <w:p w:rsidR="00C35968" w:rsidRPr="000346A2" w:rsidRDefault="00C35968" w:rsidP="00C35968">
            <w:pPr>
              <w:pStyle w:val="TableSideHeading"/>
              <w:rPr>
                <w:ins w:id="1209" w:author="שני ברוך עזארי" w:date="2026-06-03T21:53:00Z"/>
                <w:rtl/>
              </w:rPr>
            </w:pPr>
          </w:p>
        </w:tc>
        <w:tc>
          <w:tcPr>
            <w:tcW w:w="624" w:type="dxa"/>
          </w:tcPr>
          <w:p w:rsidR="00C35968" w:rsidRPr="000346A2" w:rsidRDefault="00C35968" w:rsidP="00C35968">
            <w:pPr>
              <w:pStyle w:val="TableText"/>
              <w:rPr>
                <w:ins w:id="1210" w:author="שני ברוך עזארי" w:date="2026-06-03T21:53:00Z"/>
                <w:rtl/>
              </w:rPr>
            </w:pPr>
          </w:p>
        </w:tc>
        <w:tc>
          <w:tcPr>
            <w:tcW w:w="624" w:type="dxa"/>
          </w:tcPr>
          <w:p w:rsidR="00C35968" w:rsidRPr="000346A2" w:rsidRDefault="00C35968" w:rsidP="00C35968">
            <w:pPr>
              <w:pStyle w:val="TableText"/>
              <w:rPr>
                <w:ins w:id="1211" w:author="שני ברוך עזארי" w:date="2026-06-03T21:53:00Z"/>
                <w:rtl/>
              </w:rPr>
            </w:pPr>
          </w:p>
        </w:tc>
        <w:tc>
          <w:tcPr>
            <w:tcW w:w="6522" w:type="dxa"/>
            <w:gridSpan w:val="5"/>
          </w:tcPr>
          <w:p w:rsidR="00C35968" w:rsidRPr="000346A2" w:rsidRDefault="00C35968" w:rsidP="00134D5C">
            <w:pPr>
              <w:pStyle w:val="TableBlock"/>
              <w:numPr>
                <w:ilvl w:val="0"/>
                <w:numId w:val="9"/>
              </w:numPr>
              <w:tabs>
                <w:tab w:val="left" w:pos="624"/>
              </w:tabs>
              <w:rPr>
                <w:ins w:id="1212" w:author="שני ברוך עזארי" w:date="2026-06-03T21:53:00Z"/>
                <w:rtl/>
              </w:rPr>
            </w:pPr>
            <w:ins w:id="1213" w:author="שני ברוך עזארי" w:date="2026-06-03T21:53:00Z">
              <w:r w:rsidRPr="000346A2">
                <w:rPr>
                  <w:rFonts w:hint="cs"/>
                  <w:rtl/>
                </w:rPr>
                <w:t>אחרי פסקה (1) יבוא:</w:t>
              </w:r>
            </w:ins>
          </w:p>
        </w:tc>
      </w:tr>
      <w:tr w:rsidR="00C35968" w:rsidRPr="000346A2" w:rsidTr="008B32DB">
        <w:tblPrEx>
          <w:tblLook w:val="01E0" w:firstRow="1" w:lastRow="1" w:firstColumn="1" w:lastColumn="1" w:noHBand="0" w:noVBand="0"/>
        </w:tblPrEx>
        <w:trPr>
          <w:cantSplit/>
          <w:trHeight w:val="60"/>
          <w:ins w:id="1214" w:author="שני ברוך עזארי" w:date="2026-06-03T21:53:00Z"/>
        </w:trPr>
        <w:tc>
          <w:tcPr>
            <w:tcW w:w="1871" w:type="dxa"/>
          </w:tcPr>
          <w:p w:rsidR="00C35968" w:rsidRPr="000346A2" w:rsidRDefault="00C35968" w:rsidP="00C35968">
            <w:pPr>
              <w:pStyle w:val="TableSideHeading"/>
              <w:rPr>
                <w:ins w:id="1215" w:author="שני ברוך עזארי" w:date="2026-06-03T21:53:00Z"/>
                <w:rtl/>
              </w:rPr>
            </w:pPr>
          </w:p>
        </w:tc>
        <w:tc>
          <w:tcPr>
            <w:tcW w:w="624" w:type="dxa"/>
          </w:tcPr>
          <w:p w:rsidR="00C35968" w:rsidRPr="000346A2" w:rsidRDefault="00C35968" w:rsidP="00C35968">
            <w:pPr>
              <w:pStyle w:val="TableText"/>
              <w:rPr>
                <w:ins w:id="1216" w:author="שני ברוך עזארי" w:date="2026-06-03T21:53:00Z"/>
                <w:rtl/>
              </w:rPr>
            </w:pPr>
          </w:p>
        </w:tc>
        <w:tc>
          <w:tcPr>
            <w:tcW w:w="624" w:type="dxa"/>
          </w:tcPr>
          <w:p w:rsidR="00C35968" w:rsidRPr="000346A2" w:rsidRDefault="00C35968" w:rsidP="00C35968">
            <w:pPr>
              <w:pStyle w:val="TableText"/>
              <w:rPr>
                <w:ins w:id="1217" w:author="שני ברוך עזארי" w:date="2026-06-03T21:53:00Z"/>
                <w:rtl/>
              </w:rPr>
            </w:pPr>
          </w:p>
        </w:tc>
        <w:tc>
          <w:tcPr>
            <w:tcW w:w="624" w:type="dxa"/>
          </w:tcPr>
          <w:p w:rsidR="00C35968" w:rsidRPr="000346A2" w:rsidRDefault="00C35968" w:rsidP="00C35968">
            <w:pPr>
              <w:pStyle w:val="TableText"/>
              <w:rPr>
                <w:ins w:id="1218" w:author="שני ברוך עזארי" w:date="2026-06-03T21:53:00Z"/>
                <w:rtl/>
              </w:rPr>
            </w:pPr>
          </w:p>
        </w:tc>
        <w:tc>
          <w:tcPr>
            <w:tcW w:w="5898" w:type="dxa"/>
            <w:gridSpan w:val="4"/>
          </w:tcPr>
          <w:p w:rsidR="00C35968" w:rsidRPr="000346A2" w:rsidRDefault="00C35968" w:rsidP="00C35968">
            <w:pPr>
              <w:pStyle w:val="TableBlock"/>
              <w:rPr>
                <w:ins w:id="1219" w:author="שני ברוך עזארי" w:date="2026-06-03T21:53:00Z"/>
                <w:rtl/>
              </w:rPr>
            </w:pPr>
            <w:ins w:id="1220" w:author="שני ברוך עזארי" w:date="2026-06-03T21:53:00Z">
              <w:r w:rsidRPr="000346A2">
                <w:rPr>
                  <w:rFonts w:hint="cs"/>
                  <w:rtl/>
                </w:rPr>
                <w:t xml:space="preserve">"(2)  הסמכה שניתנה על ידי ארגון ILAC וכן תעודות בדיקה שניתנו על ידי גוף שהוסמך על ידי ארגון ILAC, יעמדו בתוקפן למשך תקופת המעבר </w:t>
              </w:r>
            </w:ins>
            <w:ins w:id="1221" w:author="איתי עצמון" w:date="2026-06-10T20:12:00Z">
              <w:r>
                <w:rPr>
                  <w:rFonts w:hint="cs"/>
                  <w:rtl/>
                </w:rPr>
                <w:t xml:space="preserve">שיקבע </w:t>
              </w:r>
            </w:ins>
            <w:ins w:id="1222" w:author="שני ברוך עזארי" w:date="2026-06-03T21:53:00Z">
              <w:r w:rsidRPr="000346A2">
                <w:rPr>
                  <w:rFonts w:hint="cs"/>
                  <w:rtl/>
                </w:rPr>
                <w:t xml:space="preserve">הארגון GLOBAL </w:t>
              </w:r>
              <w:r w:rsidRPr="000346A2">
                <w:rPr>
                  <w:rtl/>
                </w:rPr>
                <w:t>ACI</w:t>
              </w:r>
              <w:r w:rsidRPr="000346A2">
                <w:rPr>
                  <w:rFonts w:hint="cs"/>
                  <w:rtl/>
                </w:rPr>
                <w:t>";</w:t>
              </w:r>
            </w:ins>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del w:id="1223" w:author="שני ברוך עזארי" w:date="2026-06-03T21:52:00Z">
              <w:r w:rsidRPr="000346A2" w:rsidDel="003B426D">
                <w:rPr>
                  <w:rFonts w:ascii="David" w:hAnsi="David"/>
                  <w:sz w:val="26"/>
                  <w:rtl/>
                </w:rPr>
                <w:delText>(4</w:delText>
              </w:r>
            </w:del>
            <w:ins w:id="1224" w:author="שני ברוך עזארי" w:date="2026-06-03T21:52:00Z">
              <w:r w:rsidRPr="000346A2">
                <w:rPr>
                  <w:rFonts w:ascii="David" w:hAnsi="David" w:hint="cs"/>
                  <w:sz w:val="26"/>
                  <w:rtl/>
                </w:rPr>
                <w:t>5</w:t>
              </w:r>
            </w:ins>
            <w:r w:rsidRPr="000346A2">
              <w:rPr>
                <w:rFonts w:ascii="David" w:hAnsi="David"/>
                <w:sz w:val="26"/>
                <w:rtl/>
              </w:rPr>
              <w:t>)</w:t>
            </w:r>
            <w:r w:rsidRPr="000346A2">
              <w:rPr>
                <w:rFonts w:ascii="David" w:hAnsi="David"/>
                <w:sz w:val="26"/>
                <w:rtl/>
              </w:rPr>
              <w:tab/>
              <w:t>בסעיף 2י, בסעיף קטן (א) –</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(א)</w:t>
            </w:r>
            <w:r w:rsidRPr="000346A2">
              <w:rPr>
                <w:rFonts w:ascii="David" w:hAnsi="David"/>
                <w:sz w:val="26"/>
                <w:rtl/>
              </w:rPr>
              <w:tab/>
              <w:t>המילים "או מתן אישור התאמה" – יימחקו;</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(ב)</w:t>
            </w:r>
            <w:r w:rsidRPr="000346A2">
              <w:rPr>
                <w:rFonts w:ascii="David" w:hAnsi="David"/>
                <w:sz w:val="26"/>
                <w:rtl/>
              </w:rPr>
              <w:tab/>
              <w:t>במקום "לתקן בין־לאומי שאומץ בתקן רשמי" יבוא " לתקן בין־לאומי שאומץ בתקן, לתקן אירופי, תקן אירופי מתואם, לתקן אמריקאי או לדרישות טכניות לפי העניין, או מתן אישור התאמה כאמור בסעיף 12(א)";</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(ג)</w:t>
            </w:r>
            <w:r w:rsidRPr="000346A2">
              <w:rPr>
                <w:rFonts w:ascii="David" w:hAnsi="David"/>
                <w:sz w:val="26"/>
                <w:rtl/>
              </w:rPr>
              <w:tab/>
              <w:t>במקום "או לאסדרה אירופית מאומצת" יבוא "לאסדרה אירופית מאומצת או לאסדרה אמריקאית מאומצת.";</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w:t>
            </w:r>
            <w:del w:id="1225" w:author="שני ברוך עזארי" w:date="2026-06-03T21:53:00Z">
              <w:r w:rsidRPr="000346A2" w:rsidDel="003B426D">
                <w:rPr>
                  <w:rFonts w:ascii="David" w:hAnsi="David"/>
                  <w:sz w:val="26"/>
                  <w:rtl/>
                </w:rPr>
                <w:delText>5</w:delText>
              </w:r>
            </w:del>
            <w:ins w:id="1226" w:author="שני ברוך עזארי" w:date="2026-06-03T21:53:00Z">
              <w:r w:rsidRPr="000346A2">
                <w:rPr>
                  <w:rFonts w:ascii="David" w:hAnsi="David" w:hint="cs"/>
                  <w:sz w:val="26"/>
                  <w:rtl/>
                </w:rPr>
                <w:t>6</w:t>
              </w:r>
            </w:ins>
            <w:r w:rsidRPr="000346A2">
              <w:rPr>
                <w:rFonts w:ascii="David" w:hAnsi="David"/>
                <w:sz w:val="26"/>
                <w:rtl/>
              </w:rPr>
              <w:t>)</w:t>
            </w:r>
            <w:r w:rsidRPr="000346A2">
              <w:rPr>
                <w:rFonts w:ascii="David" w:hAnsi="David"/>
                <w:sz w:val="26"/>
                <w:rtl/>
              </w:rPr>
              <w:tab/>
              <w:t>בסעיף 2יב –</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(א)</w:t>
            </w:r>
            <w:r w:rsidRPr="000346A2">
              <w:rPr>
                <w:rFonts w:ascii="David" w:hAnsi="David"/>
                <w:sz w:val="26"/>
                <w:rtl/>
              </w:rPr>
              <w:tab/>
              <w:t>בסעיף קטן (א) –</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898" w:type="dxa"/>
            <w:gridSpan w:val="4"/>
            <w:tcMar>
              <w:top w:w="91" w:type="dxa"/>
              <w:left w:w="0" w:type="dxa"/>
              <w:bottom w:w="91" w:type="dxa"/>
              <w:right w:w="0" w:type="dxa"/>
            </w:tcMar>
          </w:tcPr>
          <w:p w:rsidR="00C35968" w:rsidRPr="000346A2" w:rsidRDefault="00C35968" w:rsidP="00CD0AF5">
            <w:pPr>
              <w:pStyle w:val="TableBlock"/>
              <w:rPr>
                <w:rFonts w:ascii="David" w:hAnsi="David"/>
                <w:sz w:val="26"/>
                <w:rtl/>
              </w:rPr>
            </w:pPr>
            <w:r w:rsidRPr="000346A2">
              <w:rPr>
                <w:rFonts w:ascii="David" w:hAnsi="David"/>
                <w:sz w:val="26"/>
                <w:rtl/>
              </w:rPr>
              <w:t>(1)</w:t>
            </w:r>
            <w:r w:rsidRPr="000346A2">
              <w:rPr>
                <w:rFonts w:ascii="David" w:hAnsi="David"/>
                <w:sz w:val="26"/>
                <w:rtl/>
              </w:rPr>
              <w:tab/>
              <w:t>בפסקה (1), אחרי "בהתאם לדרישות האסדרה האירופית המאומצת" יבוא "או לדרישות האסדרה האמריקאית המאומצת"</w:t>
            </w:r>
            <w:ins w:id="1227" w:author="שני ברוך עזארי" w:date="2026-06-14T19:34:00Z">
              <w:r>
                <w:rPr>
                  <w:rFonts w:ascii="David" w:hAnsi="David" w:hint="cs"/>
                  <w:sz w:val="26"/>
                  <w:rtl/>
                </w:rPr>
                <w:t xml:space="preserve"> ובסופ</w:t>
              </w:r>
              <w:del w:id="1228" w:author="איתי עצמון" w:date="2026-06-16T18:36:00Z">
                <w:r w:rsidDel="00CD0AF5">
                  <w:rPr>
                    <w:rFonts w:ascii="David" w:hAnsi="David" w:hint="cs"/>
                    <w:sz w:val="26"/>
                    <w:rtl/>
                  </w:rPr>
                  <w:delText>ו</w:delText>
                </w:r>
              </w:del>
            </w:ins>
            <w:ins w:id="1229" w:author="איתי עצמון" w:date="2026-06-16T18:36:00Z">
              <w:r w:rsidR="00CD0AF5">
                <w:rPr>
                  <w:rFonts w:ascii="David" w:hAnsi="David" w:hint="cs"/>
                  <w:sz w:val="26"/>
                  <w:rtl/>
                </w:rPr>
                <w:t>ה</w:t>
              </w:r>
            </w:ins>
            <w:ins w:id="1230" w:author="שני ברוך עזארי" w:date="2026-06-14T19:34:00Z">
              <w:r>
                <w:rPr>
                  <w:rFonts w:ascii="David" w:hAnsi="David" w:hint="cs"/>
                  <w:sz w:val="26"/>
                  <w:rtl/>
                </w:rPr>
                <w:t xml:space="preserve"> יבוא "למעט פרטים (10) ו-(11) לתוספת כאמור".</w:t>
              </w:r>
            </w:ins>
            <w:r w:rsidRPr="000346A2">
              <w:rPr>
                <w:rFonts w:ascii="David" w:hAnsi="David"/>
                <w:sz w:val="26"/>
                <w:rtl/>
              </w:rPr>
              <w:t>;</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898" w:type="dxa"/>
            <w:gridSpan w:val="4"/>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(2)</w:t>
            </w:r>
            <w:r w:rsidRPr="000346A2">
              <w:rPr>
                <w:rFonts w:ascii="David" w:hAnsi="David"/>
                <w:sz w:val="26"/>
                <w:rtl/>
              </w:rPr>
              <w:tab/>
              <w:t>אחרי פסקה (5) יבוא:</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274" w:type="dxa"/>
            <w:gridSpan w:val="3"/>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"(6)</w:t>
            </w:r>
            <w:r w:rsidRPr="000346A2">
              <w:rPr>
                <w:rFonts w:ascii="David" w:hAnsi="David"/>
                <w:sz w:val="26"/>
                <w:rtl/>
              </w:rPr>
              <w:t> </w:t>
            </w:r>
            <w:r w:rsidRPr="000346A2">
              <w:rPr>
                <w:rFonts w:ascii="David" w:hAnsi="David"/>
                <w:sz w:val="26"/>
                <w:rtl/>
              </w:rPr>
              <w:t>יבואן טובין המייבא בהתאם לדרישות האסדרה האמריקאית המאומצת, כאמור בסעיף 2א(א1), יתעד את הפרסומים במערכות הריקולים של המאסדר האמריקאי שקבע את ההוראה המחייבת החלה על הטובין לעניין הטובין המסוים כאמור בסעיף 2ו(ב3)(4)(א) בדבר נזק או חשש לנזק לבריאות או לבטיחות הציבור או לאיכות הסביבה כתוצאה משימוש בטובין, ואת ההודעות הרשמיות של היצרן או נציגו בעניין זה, לתקופה שלא תפחת משבע שנים מיום הפרסום, וידווח על כך לממונה על התקינה.";</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(ב)</w:t>
            </w:r>
            <w:r w:rsidRPr="000346A2">
              <w:rPr>
                <w:rFonts w:ascii="David" w:hAnsi="David"/>
                <w:sz w:val="26"/>
                <w:rtl/>
              </w:rPr>
              <w:tab/>
              <w:t>אחרי סעיף קטן (ו) יבוא:</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5898" w:type="dxa"/>
            <w:gridSpan w:val="4"/>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"(ז)</w:t>
            </w:r>
            <w:r w:rsidRPr="000346A2">
              <w:rPr>
                <w:rFonts w:ascii="David" w:hAnsi="David"/>
                <w:sz w:val="26"/>
                <w:rtl/>
              </w:rPr>
              <w:t> </w:t>
            </w:r>
            <w:r w:rsidRPr="000346A2">
              <w:rPr>
                <w:rFonts w:ascii="David" w:hAnsi="David"/>
                <w:sz w:val="26"/>
                <w:rtl/>
              </w:rPr>
              <w:t>על אף האמור בסעיף קטן (א)(1), יבואן טובין פטור מחובת השמירה בתיק מוצר של פרטים ומסמכים כאמור בפרט 1(6) ו־(9) לתוספת הראשונה לגבי טובין הכלולים בתוספת השלישית לפי סעיפים 2 ו־2א(ב) בדבר קבוצת יבוא; ואולם שר הכלכלה והתעשייה, בהמלצת הממונה על התקינה, רשאי, בצו, לקבוע כי לעניין סוגי טובין מתוך הטובין האמורים, תחול חובת שמירת המסמכים כאמור, אם שוכנע כי קיים צורך ממשי להעיד על התאמת הטובין לדרישות התקינה.";</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(6)</w:t>
            </w:r>
            <w:r w:rsidRPr="000346A2">
              <w:rPr>
                <w:rFonts w:ascii="David" w:hAnsi="David"/>
                <w:sz w:val="26"/>
                <w:rtl/>
              </w:rPr>
              <w:tab/>
              <w:t>בסעיף 2טו, בסעיף קטן (א1), בסיפה, במקום "התאמת הטובין לתקן בין־לאומי כאמור בסעיף 9(א)(1)(ב) או (ד)" יבוא "התאמת הטובין לתקן בין־לאומי שאומץ בתקן רשמי, לאסדרה זרה, לאסדרה אירופית מאומצת או לאסדרה אמריקאית מאומצת לפי העניין, כאמור בסעיף 9(א)(1)(ב) עד (ה)", ובמקום "כמפורט בסעיף 2ו(ב) או (ב1)" יבוא  "כמפורט בסעיף 2ו(ב) או (ב4), לפי העניין";</w:t>
            </w:r>
          </w:p>
        </w:tc>
      </w:tr>
      <w:tr w:rsidR="00C35968" w:rsidRPr="000346A2" w:rsidTr="008B32DB">
        <w:trPr>
          <w:cantSplit/>
          <w:ins w:id="1231" w:author="שני ברוך עזארי" w:date="2026-06-03T21:54:00Z"/>
        </w:trPr>
        <w:tc>
          <w:tcPr>
            <w:tcW w:w="1871" w:type="dxa"/>
            <w:tcMar>
              <w:top w:w="91" w:type="dxa"/>
              <w:left w:w="0" w:type="dxa"/>
              <w:bottom w:w="91" w:type="dxa"/>
              <w:right w:w="0" w:type="dxa"/>
            </w:tcMar>
          </w:tcPr>
          <w:p w:rsidR="00C35968" w:rsidRPr="000346A2" w:rsidRDefault="00C35968" w:rsidP="00C35968">
            <w:pPr>
              <w:pStyle w:val="TableSideHeading"/>
              <w:outlineLvl w:val="9"/>
              <w:rPr>
                <w:ins w:id="1232" w:author="שני ברוך עזארי" w:date="2026-06-03T21:54:00Z"/>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rPr>
                <w:ins w:id="1233" w:author="שני ברוך עזארי" w:date="2026-06-03T21:54:00Z"/>
                <w:rtl/>
              </w:rPr>
            </w:pPr>
          </w:p>
        </w:tc>
        <w:tc>
          <w:tcPr>
            <w:tcW w:w="7146" w:type="dxa"/>
            <w:gridSpan w:val="6"/>
            <w:tcMar>
              <w:top w:w="91" w:type="dxa"/>
              <w:left w:w="0" w:type="dxa"/>
              <w:bottom w:w="91" w:type="dxa"/>
              <w:right w:w="0" w:type="dxa"/>
            </w:tcMar>
          </w:tcPr>
          <w:p w:rsidR="00C35968" w:rsidRPr="000346A2" w:rsidRDefault="00C35968" w:rsidP="00CD0AF5">
            <w:pPr>
              <w:pStyle w:val="TableBlock"/>
              <w:numPr>
                <w:ilvl w:val="0"/>
                <w:numId w:val="10"/>
              </w:numPr>
              <w:rPr>
                <w:ins w:id="1234" w:author="שני ברוך עזארי" w:date="2026-06-03T21:54:00Z"/>
                <w:rFonts w:ascii="David" w:hAnsi="David"/>
                <w:sz w:val="26"/>
                <w:rtl/>
              </w:rPr>
            </w:pPr>
            <w:ins w:id="1235" w:author="שני ברוך עזארי" w:date="2026-06-03T21:54:00Z">
              <w:r w:rsidRPr="000346A2">
                <w:rPr>
                  <w:rFonts w:hint="cs"/>
                  <w:rtl/>
                </w:rPr>
                <w:t xml:space="preserve">בסעיף </w:t>
              </w:r>
            </w:ins>
            <w:ins w:id="1236" w:author="שני ברוך עזארי" w:date="2026-06-14T19:34:00Z">
              <w:r>
                <w:rPr>
                  <w:rFonts w:hint="cs"/>
                  <w:rtl/>
                </w:rPr>
                <w:t>2</w:t>
              </w:r>
            </w:ins>
            <w:ins w:id="1237" w:author="שני ברוך עזארי" w:date="2026-06-03T21:54:00Z">
              <w:r w:rsidRPr="000346A2">
                <w:rPr>
                  <w:rFonts w:hint="cs"/>
                  <w:rtl/>
                </w:rPr>
                <w:t>יח1</w:t>
              </w:r>
            </w:ins>
            <w:ins w:id="1238" w:author="איתי עצמון" w:date="2026-06-16T18:36:00Z">
              <w:r w:rsidR="00CD0AF5">
                <w:rPr>
                  <w:rFonts w:hint="cs"/>
                  <w:rtl/>
                </w:rPr>
                <w:t xml:space="preserve"> </w:t>
              </w:r>
              <w:r w:rsidR="00CD0AF5">
                <w:rPr>
                  <w:rFonts w:hint="eastAsia"/>
                  <w:rtl/>
                </w:rPr>
                <w:t>–</w:t>
              </w:r>
            </w:ins>
          </w:p>
        </w:tc>
      </w:tr>
      <w:tr w:rsidR="00C35968">
        <w:tblPrEx>
          <w:tblLook w:val="01E0" w:firstRow="1" w:lastRow="1" w:firstColumn="1" w:lastColumn="1" w:noHBand="0" w:noVBand="0"/>
        </w:tblPrEx>
        <w:trPr>
          <w:cantSplit/>
          <w:trHeight w:val="60"/>
          <w:ins w:id="1239" w:author="איתי עצמון" w:date="2026-06-10T20:23:00Z"/>
        </w:trPr>
        <w:tc>
          <w:tcPr>
            <w:tcW w:w="1871" w:type="dxa"/>
          </w:tcPr>
          <w:p w:rsidR="00C35968" w:rsidRDefault="00C35968" w:rsidP="00C35968">
            <w:pPr>
              <w:pStyle w:val="TableSideHeading"/>
              <w:rPr>
                <w:ins w:id="1240" w:author="איתי עצמון" w:date="2026-06-10T20:23:00Z"/>
                <w:rtl/>
              </w:rPr>
            </w:pPr>
          </w:p>
        </w:tc>
        <w:tc>
          <w:tcPr>
            <w:tcW w:w="624" w:type="dxa"/>
          </w:tcPr>
          <w:p w:rsidR="00C35968" w:rsidRDefault="00C35968" w:rsidP="00C35968">
            <w:pPr>
              <w:pStyle w:val="TableText"/>
              <w:rPr>
                <w:ins w:id="1241" w:author="איתי עצמון" w:date="2026-06-10T20:23:00Z"/>
                <w:rtl/>
              </w:rPr>
            </w:pPr>
          </w:p>
        </w:tc>
        <w:tc>
          <w:tcPr>
            <w:tcW w:w="624" w:type="dxa"/>
          </w:tcPr>
          <w:p w:rsidR="00C35968" w:rsidRDefault="00C35968" w:rsidP="00C35968">
            <w:pPr>
              <w:pStyle w:val="TableText"/>
              <w:rPr>
                <w:ins w:id="1242" w:author="איתי עצמון" w:date="2026-06-10T20:23:00Z"/>
                <w:rtl/>
              </w:rPr>
            </w:pPr>
          </w:p>
        </w:tc>
        <w:tc>
          <w:tcPr>
            <w:tcW w:w="6522" w:type="dxa"/>
            <w:gridSpan w:val="5"/>
          </w:tcPr>
          <w:p w:rsidR="00C35968" w:rsidRPr="00CC4E48" w:rsidRDefault="00C35968" w:rsidP="00C35968">
            <w:pPr>
              <w:pStyle w:val="TableBlock"/>
              <w:rPr>
                <w:ins w:id="1243" w:author="איתי עצמון" w:date="2026-06-10T20:23:00Z"/>
                <w:rtl/>
              </w:rPr>
            </w:pPr>
            <w:ins w:id="1244" w:author="איתי עצמון" w:date="2026-06-10T20:23:00Z">
              <w:r>
                <w:rPr>
                  <w:rFonts w:hint="cs"/>
                  <w:rtl/>
                </w:rPr>
                <w:t>(א)</w:t>
              </w:r>
              <w:r>
                <w:rPr>
                  <w:rtl/>
                </w:rPr>
                <w:tab/>
              </w:r>
            </w:ins>
            <w:ins w:id="1245" w:author="איתי עצמון" w:date="2026-06-10T21:01:00Z">
              <w:r w:rsidRPr="000346A2">
                <w:rPr>
                  <w:rFonts w:hint="cs"/>
                  <w:rtl/>
                </w:rPr>
                <w:t>בסעיף קטן (ז</w:t>
              </w:r>
              <w:r>
                <w:rPr>
                  <w:rFonts w:hint="cs"/>
                  <w:rtl/>
                </w:rPr>
                <w:t xml:space="preserve">), </w:t>
              </w:r>
            </w:ins>
            <w:ins w:id="1246" w:author="איתי עצמון" w:date="2026-06-10T20:23:00Z">
              <w:r>
                <w:rPr>
                  <w:rFonts w:hint="cs"/>
                  <w:rtl/>
                </w:rPr>
                <w:t>אחרי "התוספת החמישית" יבוא "אם נדר</w:t>
              </w:r>
            </w:ins>
            <w:ins w:id="1247" w:author="איתי עצמון" w:date="2026-06-10T20:24:00Z">
              <w:r>
                <w:rPr>
                  <w:rFonts w:hint="cs"/>
                  <w:rtl/>
                </w:rPr>
                <w:t>ש אישור כאמור לפי סעיף 9א2(ג) לחוק התקנים";</w:t>
              </w:r>
            </w:ins>
          </w:p>
        </w:tc>
      </w:tr>
      <w:tr w:rsidR="00C35968">
        <w:tblPrEx>
          <w:tblLook w:val="01E0" w:firstRow="1" w:lastRow="1" w:firstColumn="1" w:lastColumn="1" w:noHBand="0" w:noVBand="0"/>
        </w:tblPrEx>
        <w:trPr>
          <w:cantSplit/>
          <w:trHeight w:val="60"/>
          <w:ins w:id="1248" w:author="איתי עצמון" w:date="2026-06-10T20:23:00Z"/>
        </w:trPr>
        <w:tc>
          <w:tcPr>
            <w:tcW w:w="1871" w:type="dxa"/>
          </w:tcPr>
          <w:p w:rsidR="00C35968" w:rsidRDefault="00C35968" w:rsidP="00C35968">
            <w:pPr>
              <w:pStyle w:val="TableSideHeading"/>
              <w:rPr>
                <w:ins w:id="1249" w:author="איתי עצמון" w:date="2026-06-10T20:23:00Z"/>
                <w:rtl/>
              </w:rPr>
            </w:pPr>
          </w:p>
        </w:tc>
        <w:tc>
          <w:tcPr>
            <w:tcW w:w="624" w:type="dxa"/>
          </w:tcPr>
          <w:p w:rsidR="00C35968" w:rsidRDefault="00C35968" w:rsidP="00C35968">
            <w:pPr>
              <w:pStyle w:val="TableText"/>
              <w:rPr>
                <w:ins w:id="1250" w:author="איתי עצמון" w:date="2026-06-10T20:23:00Z"/>
                <w:rtl/>
              </w:rPr>
            </w:pPr>
          </w:p>
        </w:tc>
        <w:tc>
          <w:tcPr>
            <w:tcW w:w="624" w:type="dxa"/>
          </w:tcPr>
          <w:p w:rsidR="00C35968" w:rsidRDefault="00C35968" w:rsidP="00C35968">
            <w:pPr>
              <w:pStyle w:val="TableText"/>
              <w:rPr>
                <w:ins w:id="1251" w:author="איתי עצמון" w:date="2026-06-10T20:23:00Z"/>
                <w:rtl/>
              </w:rPr>
            </w:pPr>
          </w:p>
        </w:tc>
        <w:tc>
          <w:tcPr>
            <w:tcW w:w="6522" w:type="dxa"/>
            <w:gridSpan w:val="5"/>
          </w:tcPr>
          <w:p w:rsidR="00C35968" w:rsidRPr="00CC4E48" w:rsidRDefault="00C35968" w:rsidP="00C35968">
            <w:pPr>
              <w:pStyle w:val="TableBlock"/>
              <w:rPr>
                <w:ins w:id="1252" w:author="איתי עצמון" w:date="2026-06-10T20:23:00Z"/>
                <w:rtl/>
              </w:rPr>
            </w:pPr>
            <w:ins w:id="1253" w:author="איתי עצמון" w:date="2026-06-10T20:23:00Z">
              <w:r>
                <w:rPr>
                  <w:rFonts w:hint="cs"/>
                  <w:rtl/>
                </w:rPr>
                <w:t>(ב)</w:t>
              </w:r>
              <w:r>
                <w:rPr>
                  <w:rtl/>
                </w:rPr>
                <w:tab/>
              </w:r>
            </w:ins>
            <w:ins w:id="1254" w:author="איתי עצמון" w:date="2026-06-10T21:01:00Z">
              <w:r>
                <w:rPr>
                  <w:rFonts w:hint="cs"/>
                  <w:rtl/>
                </w:rPr>
                <w:t xml:space="preserve">אחרי סעיף קטן (ז) יבוא: </w:t>
              </w:r>
            </w:ins>
          </w:p>
        </w:tc>
      </w:tr>
      <w:tr w:rsidR="00C35968">
        <w:tblPrEx>
          <w:tblLook w:val="01E0" w:firstRow="1" w:lastRow="1" w:firstColumn="1" w:lastColumn="1" w:noHBand="0" w:noVBand="0"/>
        </w:tblPrEx>
        <w:trPr>
          <w:cantSplit/>
          <w:trHeight w:val="60"/>
          <w:ins w:id="1255" w:author="איתי עצמון" w:date="2026-06-10T21:01:00Z"/>
        </w:trPr>
        <w:tc>
          <w:tcPr>
            <w:tcW w:w="1871" w:type="dxa"/>
          </w:tcPr>
          <w:p w:rsidR="00C35968" w:rsidRDefault="00C35968" w:rsidP="00C35968">
            <w:pPr>
              <w:pStyle w:val="TableSideHeading"/>
              <w:rPr>
                <w:ins w:id="1256" w:author="איתי עצמון" w:date="2026-06-10T21:01:00Z"/>
                <w:rtl/>
              </w:rPr>
            </w:pPr>
          </w:p>
        </w:tc>
        <w:tc>
          <w:tcPr>
            <w:tcW w:w="624" w:type="dxa"/>
          </w:tcPr>
          <w:p w:rsidR="00C35968" w:rsidRDefault="00C35968" w:rsidP="00C35968">
            <w:pPr>
              <w:pStyle w:val="TableText"/>
              <w:rPr>
                <w:ins w:id="1257" w:author="איתי עצמון" w:date="2026-06-10T21:01:00Z"/>
                <w:rtl/>
              </w:rPr>
            </w:pPr>
          </w:p>
        </w:tc>
        <w:tc>
          <w:tcPr>
            <w:tcW w:w="624" w:type="dxa"/>
          </w:tcPr>
          <w:p w:rsidR="00C35968" w:rsidRDefault="00C35968" w:rsidP="00C35968">
            <w:pPr>
              <w:pStyle w:val="TableText"/>
              <w:rPr>
                <w:ins w:id="1258" w:author="איתי עצמון" w:date="2026-06-10T21:01:00Z"/>
                <w:rtl/>
              </w:rPr>
            </w:pPr>
          </w:p>
        </w:tc>
        <w:tc>
          <w:tcPr>
            <w:tcW w:w="624" w:type="dxa"/>
          </w:tcPr>
          <w:p w:rsidR="00C35968" w:rsidRDefault="00C35968" w:rsidP="00C35968">
            <w:pPr>
              <w:pStyle w:val="TableText"/>
              <w:rPr>
                <w:ins w:id="1259" w:author="איתי עצמון" w:date="2026-06-10T21:01:00Z"/>
                <w:rtl/>
              </w:rPr>
            </w:pPr>
          </w:p>
        </w:tc>
        <w:tc>
          <w:tcPr>
            <w:tcW w:w="5898" w:type="dxa"/>
            <w:gridSpan w:val="4"/>
          </w:tcPr>
          <w:p w:rsidR="00C35968" w:rsidRDefault="00C35968" w:rsidP="00C35968">
            <w:pPr>
              <w:pStyle w:val="TableBlock"/>
              <w:rPr>
                <w:ins w:id="1260" w:author="איתי עצמון" w:date="2026-06-10T21:01:00Z"/>
                <w:rtl/>
              </w:rPr>
            </w:pPr>
            <w:ins w:id="1261" w:author="איתי עצמון" w:date="2026-06-10T21:01:00Z">
              <w:r>
                <w:rPr>
                  <w:rFonts w:hint="cs"/>
                  <w:rtl/>
                </w:rPr>
                <w:t>"(ז1)</w:t>
              </w:r>
              <w:r>
                <w:rPr>
                  <w:rtl/>
                </w:rPr>
                <w:tab/>
              </w:r>
              <w:r>
                <w:rPr>
                  <w:rFonts w:hint="cs"/>
                  <w:rtl/>
                </w:rPr>
                <w:t xml:space="preserve">צו </w:t>
              </w:r>
            </w:ins>
            <w:ins w:id="1262" w:author="איתי עצמון" w:date="2026-06-10T21:03:00Z">
              <w:r>
                <w:rPr>
                  <w:rFonts w:hint="cs"/>
                  <w:rtl/>
                </w:rPr>
                <w:t xml:space="preserve">לפי חוק התקנים, </w:t>
              </w:r>
            </w:ins>
            <w:ins w:id="1263" w:author="איתי עצמון" w:date="2026-06-10T21:02:00Z">
              <w:r>
                <w:rPr>
                  <w:rFonts w:hint="cs"/>
                  <w:rtl/>
                </w:rPr>
                <w:t xml:space="preserve">שהובא לאישור ועדה מוועדות הכנסת והאמור בו נדון בוועדת החריגים, אינו טעון המלצה חוזרת של ועדת החריגים, גם אם </w:t>
              </w:r>
            </w:ins>
            <w:ins w:id="1264" w:author="איתי עצמון" w:date="2026-06-10T21:03:00Z">
              <w:r>
                <w:rPr>
                  <w:rFonts w:hint="cs"/>
                  <w:rtl/>
                </w:rPr>
                <w:t xml:space="preserve">אושר </w:t>
              </w:r>
            </w:ins>
            <w:ins w:id="1265" w:author="איתי עצמון" w:date="2026-06-10T21:02:00Z">
              <w:r w:rsidRPr="000346A2">
                <w:rPr>
                  <w:rFonts w:hint="cs"/>
                  <w:rtl/>
                </w:rPr>
                <w:t xml:space="preserve">בתנאים או </w:t>
              </w:r>
              <w:r>
                <w:rPr>
                  <w:rFonts w:hint="cs"/>
                  <w:rtl/>
                </w:rPr>
                <w:t>ב</w:t>
              </w:r>
              <w:r w:rsidRPr="000346A2">
                <w:rPr>
                  <w:rFonts w:hint="cs"/>
                  <w:rtl/>
                </w:rPr>
                <w:t>שינויים."</w:t>
              </w:r>
              <w:r>
                <w:rPr>
                  <w:rFonts w:hint="cs"/>
                  <w:rtl/>
                </w:rPr>
                <w:t>;</w:t>
              </w:r>
            </w:ins>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w:t>
            </w:r>
            <w:del w:id="1266" w:author="שני ברוך עזארי" w:date="2026-06-03T22:03:00Z">
              <w:r w:rsidRPr="000346A2" w:rsidDel="00FA5D73">
                <w:rPr>
                  <w:rFonts w:ascii="David" w:hAnsi="David"/>
                  <w:sz w:val="26"/>
                  <w:rtl/>
                </w:rPr>
                <w:delText>7</w:delText>
              </w:r>
            </w:del>
            <w:ins w:id="1267" w:author="שני ברוך עזארי" w:date="2026-06-03T22:03:00Z">
              <w:r w:rsidRPr="000346A2">
                <w:rPr>
                  <w:rFonts w:ascii="David" w:hAnsi="David" w:hint="cs"/>
                  <w:sz w:val="26"/>
                  <w:rtl/>
                </w:rPr>
                <w:t>8</w:t>
              </w:r>
            </w:ins>
            <w:r w:rsidRPr="000346A2">
              <w:rPr>
                <w:rFonts w:ascii="David" w:hAnsi="David"/>
                <w:sz w:val="26"/>
                <w:rtl/>
              </w:rPr>
              <w:t>)</w:t>
            </w:r>
            <w:r w:rsidRPr="000346A2">
              <w:rPr>
                <w:rFonts w:ascii="David" w:hAnsi="David"/>
                <w:sz w:val="26"/>
                <w:rtl/>
              </w:rPr>
              <w:tab/>
              <w:t>אחרי סעיף 2יח2 יבוא:</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1872" w:type="dxa"/>
            <w:gridSpan w:val="3"/>
            <w:tcMar>
              <w:top w:w="91" w:type="dxa"/>
              <w:left w:w="0" w:type="dxa"/>
              <w:bottom w:w="91" w:type="dxa"/>
              <w:right w:w="0" w:type="dxa"/>
            </w:tcMar>
          </w:tcPr>
          <w:p w:rsidR="00C35968" w:rsidRPr="000346A2" w:rsidRDefault="00C35968" w:rsidP="00C35968">
            <w:pPr>
              <w:pStyle w:val="TableInnerSideHeading"/>
              <w:rPr>
                <w:rFonts w:ascii="David" w:hAnsi="David"/>
                <w:sz w:val="26"/>
                <w:rtl/>
              </w:rPr>
            </w:pPr>
            <w:r w:rsidRPr="000346A2">
              <w:rPr>
                <w:rFonts w:ascii="David" w:hAnsi="David"/>
                <w:sz w:val="26"/>
                <w:rtl/>
              </w:rPr>
              <w:t>"ועדת חריגים לעניין האסדרה האמריקאית המאומצת</w:t>
            </w:r>
          </w:p>
        </w:tc>
        <w:tc>
          <w:tcPr>
            <w:tcW w:w="624" w:type="dxa"/>
            <w:tcMar>
              <w:top w:w="91" w:type="dxa"/>
              <w:left w:w="0" w:type="dxa"/>
              <w:bottom w:w="91" w:type="dxa"/>
              <w:right w:w="0" w:type="dxa"/>
            </w:tcMar>
          </w:tcPr>
          <w:p w:rsidR="00C35968" w:rsidRPr="000346A2" w:rsidRDefault="00C35968" w:rsidP="00C35968">
            <w:pPr>
              <w:pStyle w:val="TableText"/>
              <w:rPr>
                <w:rFonts w:ascii="David" w:hAnsi="David"/>
                <w:sz w:val="26"/>
                <w:rtl/>
              </w:rPr>
            </w:pPr>
            <w:r w:rsidRPr="000346A2">
              <w:rPr>
                <w:rFonts w:ascii="David" w:hAnsi="David"/>
                <w:sz w:val="26"/>
                <w:rtl/>
              </w:rPr>
              <w:t>2יח3.</w:t>
            </w:r>
          </w:p>
        </w:tc>
        <w:tc>
          <w:tcPr>
            <w:tcW w:w="4650" w:type="dxa"/>
            <w:gridSpan w:val="2"/>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הוראות סעיף 2יח1 יחולו, בשינויים המחויבים, על פרק ד'2 לחוק התקנים.</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1872" w:type="dxa"/>
            <w:gridSpan w:val="3"/>
            <w:tcMar>
              <w:top w:w="91" w:type="dxa"/>
              <w:left w:w="0" w:type="dxa"/>
              <w:bottom w:w="91" w:type="dxa"/>
              <w:right w:w="0" w:type="dxa"/>
            </w:tcMar>
          </w:tcPr>
          <w:p w:rsidR="00C35968" w:rsidRPr="000346A2" w:rsidRDefault="00C35968" w:rsidP="00C35968">
            <w:pPr>
              <w:pStyle w:val="TableInnerSideHeading"/>
              <w:rPr>
                <w:rFonts w:ascii="David" w:hAnsi="David"/>
                <w:sz w:val="26"/>
                <w:rtl/>
              </w:rPr>
            </w:pPr>
            <w:r w:rsidRPr="000346A2">
              <w:rPr>
                <w:rFonts w:ascii="David" w:hAnsi="David"/>
                <w:sz w:val="26"/>
                <w:rtl/>
              </w:rPr>
              <w:t>ועדת חריגים לעניין האסדרה האמריקאית המאומצת– הוראת שעה</w:t>
            </w: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r w:rsidRPr="000346A2">
              <w:rPr>
                <w:rFonts w:ascii="David" w:hAnsi="David"/>
                <w:sz w:val="26"/>
                <w:rtl/>
              </w:rPr>
              <w:t>2יח4.</w:t>
            </w:r>
          </w:p>
        </w:tc>
        <w:tc>
          <w:tcPr>
            <w:tcW w:w="4650" w:type="dxa"/>
            <w:gridSpan w:val="2"/>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 xml:space="preserve">הוראות סעיף 2יח2 יחולו, בשינויים המחויבים, על פרק ד'2 לחוק התקנים ובשינויים אלה: במקום "חוק התקנים (תיקון מס' 19), התשפ"ד–2024" יבוא "חוק התקנים (תיקון מס' 21), התשפ"ו–2026" ובמקום "עד יום כ"א בטבת התשפ"ז (31 בדצמבר 2026)" יבוא "עד תום שנתיים מיום תחילתו של תיקון </w:t>
            </w:r>
            <w:del w:id="1268" w:author="שני ברוך עזארי" w:date="2026-06-14T19:34:00Z">
              <w:r w:rsidRPr="000346A2" w:rsidDel="00370819">
                <w:rPr>
                  <w:rFonts w:ascii="David" w:hAnsi="David"/>
                  <w:sz w:val="26"/>
                  <w:rtl/>
                </w:rPr>
                <w:delText xml:space="preserve">19 </w:delText>
              </w:r>
            </w:del>
            <w:ins w:id="1269" w:author="שני ברוך עזארי" w:date="2026-06-14T19:34:00Z">
              <w:r>
                <w:rPr>
                  <w:rFonts w:ascii="David" w:hAnsi="David" w:hint="cs"/>
                  <w:sz w:val="26"/>
                  <w:rtl/>
                </w:rPr>
                <w:t xml:space="preserve">21 </w:t>
              </w:r>
            </w:ins>
            <w:r w:rsidRPr="000346A2">
              <w:rPr>
                <w:rFonts w:ascii="David" w:hAnsi="David"/>
                <w:sz w:val="26"/>
                <w:rtl/>
              </w:rPr>
              <w:t>האמור".";</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w:t>
            </w:r>
            <w:del w:id="1270" w:author="שני ברוך עזארי" w:date="2026-06-03T22:03:00Z">
              <w:r w:rsidRPr="000346A2" w:rsidDel="00FA5D73">
                <w:rPr>
                  <w:rFonts w:ascii="David" w:hAnsi="David"/>
                  <w:sz w:val="26"/>
                  <w:rtl/>
                </w:rPr>
                <w:delText>8</w:delText>
              </w:r>
            </w:del>
            <w:ins w:id="1271" w:author="שני ברוך עזארי" w:date="2026-06-03T22:03:00Z">
              <w:r w:rsidRPr="000346A2">
                <w:rPr>
                  <w:rFonts w:ascii="David" w:hAnsi="David" w:hint="cs"/>
                  <w:sz w:val="26"/>
                  <w:rtl/>
                </w:rPr>
                <w:t>9</w:t>
              </w:r>
            </w:ins>
            <w:r w:rsidRPr="000346A2">
              <w:rPr>
                <w:rFonts w:ascii="David" w:hAnsi="David"/>
                <w:sz w:val="26"/>
                <w:rtl/>
              </w:rPr>
              <w:t>)</w:t>
            </w:r>
            <w:r w:rsidRPr="000346A2">
              <w:rPr>
                <w:rFonts w:ascii="David" w:hAnsi="David"/>
                <w:sz w:val="26"/>
                <w:rtl/>
              </w:rPr>
              <w:tab/>
              <w:t>בסעיף 14א(ב) –</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(א)</w:t>
            </w:r>
            <w:r w:rsidRPr="000346A2">
              <w:rPr>
                <w:rFonts w:ascii="David" w:hAnsi="David"/>
                <w:sz w:val="26"/>
                <w:rtl/>
              </w:rPr>
              <w:tab/>
              <w:t>בפסקה (10), במקום "סעיף 2א(1א)" יבוא "סעיף 2א(א1)" ובמקום "סעיף 2ו(ב1)" יבוא "סעיף 2ו(ב1) או (ב3)";</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(ב)</w:t>
            </w:r>
            <w:r w:rsidRPr="000346A2">
              <w:rPr>
                <w:rFonts w:ascii="David" w:hAnsi="David"/>
                <w:sz w:val="26"/>
                <w:rtl/>
              </w:rPr>
              <w:tab/>
              <w:t>בפסקה (11), במקום "סעיף 2א(1א)" יבוא "סעיף 2א(א1)" ובמקום "סעיף 2ו(ב2)" יבוא "סעיף 2ו(ב2)או (ב4)";</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(ג)</w:t>
            </w:r>
            <w:r w:rsidRPr="000346A2">
              <w:rPr>
                <w:rFonts w:ascii="David" w:hAnsi="David"/>
                <w:sz w:val="26"/>
                <w:rtl/>
              </w:rPr>
              <w:tab/>
              <w:t>בפסקה (12), במקום "סעיף 2יב(א)(5)" יבוא "סעיף 2יב(א)(5) או (6)";</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w:t>
            </w:r>
            <w:del w:id="1272" w:author="שני ברוך עזארי" w:date="2026-06-03T22:03:00Z">
              <w:r w:rsidRPr="000346A2" w:rsidDel="00FA5D73">
                <w:rPr>
                  <w:rFonts w:ascii="David" w:hAnsi="David"/>
                  <w:sz w:val="26"/>
                  <w:rtl/>
                </w:rPr>
                <w:delText>9</w:delText>
              </w:r>
            </w:del>
            <w:ins w:id="1273" w:author="שני ברוך עזארי" w:date="2026-06-03T22:03:00Z">
              <w:r w:rsidRPr="000346A2">
                <w:rPr>
                  <w:rFonts w:ascii="David" w:hAnsi="David" w:hint="cs"/>
                  <w:sz w:val="26"/>
                  <w:rtl/>
                </w:rPr>
                <w:t>10</w:t>
              </w:r>
            </w:ins>
            <w:r w:rsidRPr="000346A2">
              <w:rPr>
                <w:rFonts w:ascii="David" w:hAnsi="David"/>
                <w:sz w:val="26"/>
                <w:rtl/>
              </w:rPr>
              <w:t>)</w:t>
            </w:r>
            <w:r w:rsidRPr="000346A2">
              <w:rPr>
                <w:rFonts w:ascii="David" w:hAnsi="David"/>
                <w:sz w:val="26"/>
                <w:rtl/>
              </w:rPr>
              <w:tab/>
              <w:t>בתוספת הראשונה, בפרט (1), אחרי פרט משנה (9) יבוא:</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"(10)</w:t>
            </w:r>
            <w:r w:rsidRPr="000346A2">
              <w:rPr>
                <w:rFonts w:ascii="David" w:hAnsi="David"/>
                <w:sz w:val="26"/>
                <w:rtl/>
              </w:rPr>
              <w:t> </w:t>
            </w:r>
            <w:r w:rsidRPr="000346A2">
              <w:rPr>
                <w:rFonts w:ascii="David" w:hAnsi="David"/>
                <w:sz w:val="26"/>
                <w:rtl/>
              </w:rPr>
              <w:t>המסמכים המפורטים בתוספות החמישית או השמינית לחוק התקנים, לצידה של כל הוראה מחייבת, אם היבואן חייב בשמירתם לפי הוראות אותה הוראה מחייבת.</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9C52BB">
            <w:pPr>
              <w:pStyle w:val="TableBlock"/>
              <w:rPr>
                <w:rFonts w:ascii="David" w:hAnsi="David"/>
                <w:sz w:val="26"/>
                <w:rtl/>
              </w:rPr>
            </w:pPr>
            <w:r w:rsidRPr="000346A2">
              <w:rPr>
                <w:rFonts w:ascii="David" w:hAnsi="David"/>
                <w:sz w:val="26"/>
                <w:rtl/>
              </w:rPr>
              <w:t>(11)</w:t>
            </w:r>
            <w:r w:rsidRPr="000346A2">
              <w:rPr>
                <w:rFonts w:ascii="David" w:hAnsi="David"/>
                <w:sz w:val="26"/>
                <w:rtl/>
              </w:rPr>
              <w:t> </w:t>
            </w:r>
            <w:r w:rsidRPr="000346A2">
              <w:rPr>
                <w:rFonts w:ascii="David" w:hAnsi="David"/>
                <w:sz w:val="26"/>
                <w:rtl/>
              </w:rPr>
              <w:t>חשבונית הצהרה כמשמעותה בהסכם אזור סחר חופשי בין מדינת ישראל לבין ארצות הברית (Israel–United States Free Trade Agreement) לעניין כללי המקור, כנוסחו מזמן לזמן,</w:t>
            </w:r>
            <w:ins w:id="1274" w:author="שני ברוך עזארי" w:date="2026-06-14T19:34:00Z">
              <w:r>
                <w:rPr>
                  <w:rFonts w:ascii="David" w:hAnsi="David" w:hint="cs"/>
                  <w:sz w:val="26"/>
                  <w:rtl/>
                </w:rPr>
                <w:t xml:space="preserve"> </w:t>
              </w:r>
            </w:ins>
            <w:ins w:id="1275" w:author="שני ברוך עזארי" w:date="2026-06-14T19:35:00Z">
              <w:r>
                <w:rPr>
                  <w:rFonts w:ascii="David" w:hAnsi="David" w:hint="cs"/>
                  <w:sz w:val="26"/>
                  <w:rtl/>
                </w:rPr>
                <w:t>או מסמך אחר שקבע השר בצו,</w:t>
              </w:r>
            </w:ins>
            <w:r w:rsidRPr="000346A2">
              <w:rPr>
                <w:rFonts w:ascii="David" w:hAnsi="David"/>
                <w:sz w:val="26"/>
                <w:rtl/>
              </w:rPr>
              <w:t xml:space="preserve"> </w:t>
            </w:r>
            <w:r w:rsidRPr="00CF7E05">
              <w:rPr>
                <w:rFonts w:ascii="David" w:hAnsi="David"/>
                <w:sz w:val="26"/>
                <w:highlight w:val="yellow"/>
                <w:rtl/>
              </w:rPr>
              <w:t xml:space="preserve">אם היבואן חייב </w:t>
            </w:r>
            <w:del w:id="1276" w:author="איתי עצמון" w:date="2026-06-17T11:22:00Z">
              <w:r w:rsidRPr="00CF7E05" w:rsidDel="009C52BB">
                <w:rPr>
                  <w:rFonts w:ascii="David" w:hAnsi="David"/>
                  <w:sz w:val="26"/>
                  <w:highlight w:val="yellow"/>
                  <w:rtl/>
                </w:rPr>
                <w:delText xml:space="preserve">בשמירתה </w:delText>
              </w:r>
            </w:del>
            <w:ins w:id="1277" w:author="איתי עצמון" w:date="2026-06-17T11:22:00Z">
              <w:r w:rsidR="009C52BB" w:rsidRPr="00CF7E05">
                <w:rPr>
                  <w:rFonts w:ascii="David" w:hAnsi="David"/>
                  <w:sz w:val="26"/>
                  <w:highlight w:val="yellow"/>
                  <w:rtl/>
                </w:rPr>
                <w:t>בשמירת</w:t>
              </w:r>
              <w:r w:rsidR="009C52BB">
                <w:rPr>
                  <w:rFonts w:ascii="David" w:hAnsi="David" w:hint="cs"/>
                  <w:sz w:val="26"/>
                  <w:highlight w:val="yellow"/>
                  <w:rtl/>
                </w:rPr>
                <w:t>ם</w:t>
              </w:r>
              <w:r w:rsidR="009C52BB" w:rsidRPr="00CF7E05">
                <w:rPr>
                  <w:rFonts w:ascii="David" w:hAnsi="David"/>
                  <w:sz w:val="26"/>
                  <w:highlight w:val="yellow"/>
                  <w:rtl/>
                </w:rPr>
                <w:t xml:space="preserve"> </w:t>
              </w:r>
            </w:ins>
            <w:r w:rsidRPr="00CF7E05">
              <w:rPr>
                <w:rFonts w:ascii="David" w:hAnsi="David"/>
                <w:sz w:val="26"/>
                <w:highlight w:val="yellow"/>
                <w:rtl/>
              </w:rPr>
              <w:t>לפי הוראות סעיף 2ו(ב3)(3)."</w:t>
            </w:r>
            <w:ins w:id="1278" w:author="איתי עצמון" w:date="2026-06-10T20:25:00Z">
              <w:r w:rsidRPr="00CF7E05">
                <w:rPr>
                  <w:rFonts w:ascii="David" w:hAnsi="David" w:hint="cs"/>
                  <w:sz w:val="26"/>
                  <w:highlight w:val="yellow"/>
                  <w:rtl/>
                </w:rPr>
                <w:t>;</w:t>
              </w:r>
            </w:ins>
          </w:p>
        </w:tc>
      </w:tr>
      <w:tr w:rsidR="00C35968" w:rsidRPr="000346A2" w:rsidTr="008B32DB">
        <w:tblPrEx>
          <w:tblLook w:val="01E0" w:firstRow="1" w:lastRow="1" w:firstColumn="1" w:lastColumn="1" w:noHBand="0" w:noVBand="0"/>
        </w:tblPrEx>
        <w:trPr>
          <w:cantSplit/>
          <w:trHeight w:val="60"/>
          <w:ins w:id="1279" w:author="שני ברוך עזארי" w:date="2026-06-03T22:03:00Z"/>
        </w:trPr>
        <w:tc>
          <w:tcPr>
            <w:tcW w:w="1871" w:type="dxa"/>
          </w:tcPr>
          <w:p w:rsidR="00C35968" w:rsidRPr="000346A2" w:rsidRDefault="00C35968" w:rsidP="00C35968">
            <w:pPr>
              <w:pStyle w:val="TableSideHeading"/>
              <w:rPr>
                <w:ins w:id="1280" w:author="שני ברוך עזארי" w:date="2026-06-03T22:03:00Z"/>
                <w:rtl/>
              </w:rPr>
            </w:pPr>
          </w:p>
        </w:tc>
        <w:tc>
          <w:tcPr>
            <w:tcW w:w="624" w:type="dxa"/>
          </w:tcPr>
          <w:p w:rsidR="00C35968" w:rsidRPr="000346A2" w:rsidRDefault="00C35968" w:rsidP="00C35968">
            <w:pPr>
              <w:pStyle w:val="TableText"/>
              <w:rPr>
                <w:ins w:id="1281" w:author="שני ברוך עזארי" w:date="2026-06-03T22:03:00Z"/>
                <w:rtl/>
              </w:rPr>
            </w:pPr>
          </w:p>
        </w:tc>
        <w:tc>
          <w:tcPr>
            <w:tcW w:w="7146" w:type="dxa"/>
            <w:gridSpan w:val="6"/>
          </w:tcPr>
          <w:p w:rsidR="00C35968" w:rsidRPr="000346A2" w:rsidRDefault="00C35968" w:rsidP="00134D5C">
            <w:pPr>
              <w:pStyle w:val="TableBlock"/>
              <w:numPr>
                <w:ilvl w:val="0"/>
                <w:numId w:val="11"/>
              </w:numPr>
              <w:rPr>
                <w:ins w:id="1282" w:author="שני ברוך עזארי" w:date="2026-06-03T22:03:00Z"/>
                <w:rtl/>
              </w:rPr>
            </w:pPr>
            <w:ins w:id="1283" w:author="שני ברוך עזארי" w:date="2026-06-03T22:04:00Z">
              <w:r w:rsidRPr="000346A2">
                <w:rPr>
                  <w:rFonts w:hint="cs"/>
                  <w:rtl/>
                </w:rPr>
                <w:t>בתוספת השנייה, בפרט (2), בפרט משנה (א)(4)(ג), במקום "ארגון ILA</w:t>
              </w:r>
              <w:r w:rsidRPr="000346A2">
                <w:rPr>
                  <w:rtl/>
                </w:rPr>
                <w:t>C</w:t>
              </w:r>
              <w:r w:rsidRPr="000346A2">
                <w:rPr>
                  <w:rFonts w:hint="cs"/>
                  <w:rtl/>
                </w:rPr>
                <w:t>" יבוא "ארגון ILAC או ארגון G</w:t>
              </w:r>
              <w:r w:rsidRPr="000346A2">
                <w:rPr>
                  <w:rtl/>
                </w:rPr>
                <w:t>LOBAL ACI</w:t>
              </w:r>
              <w:r w:rsidRPr="000346A2">
                <w:rPr>
                  <w:rFonts w:hint="cs"/>
                  <w:rtl/>
                </w:rPr>
                <w:t>";</w:t>
              </w:r>
            </w:ins>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rPr>
                <w:rFonts w:ascii="David" w:hAnsi="David"/>
                <w:sz w:val="26"/>
                <w:rtl/>
              </w:rPr>
            </w:pPr>
            <w:r w:rsidRPr="000346A2">
              <w:rPr>
                <w:rFonts w:ascii="David" w:hAnsi="David"/>
                <w:sz w:val="26"/>
                <w:rtl/>
              </w:rPr>
              <w:lastRenderedPageBreak/>
              <w:t>תיקון חוק התקנים (תיקון מס' 19) – הוראת שעה</w:t>
            </w:r>
          </w:p>
        </w:tc>
        <w:tc>
          <w:tcPr>
            <w:tcW w:w="624" w:type="dxa"/>
            <w:tcMar>
              <w:top w:w="91" w:type="dxa"/>
              <w:left w:w="0" w:type="dxa"/>
              <w:bottom w:w="91" w:type="dxa"/>
              <w:right w:w="0" w:type="dxa"/>
            </w:tcMar>
          </w:tcPr>
          <w:p w:rsidR="00C35968" w:rsidRPr="000346A2" w:rsidRDefault="00C35968" w:rsidP="00C35968">
            <w:pPr>
              <w:pStyle w:val="TableText"/>
              <w:rPr>
                <w:rFonts w:ascii="David" w:hAnsi="David"/>
                <w:sz w:val="26"/>
                <w:rtl/>
              </w:rPr>
            </w:pPr>
            <w:r w:rsidRPr="000346A2">
              <w:rPr>
                <w:rFonts w:ascii="David" w:hAnsi="David"/>
                <w:sz w:val="26"/>
                <w:rtl/>
              </w:rPr>
              <w:t>25.</w:t>
            </w: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בחוק התקנים (תיקון מס' 19), התשפ"ד–2024‏</w:t>
            </w:r>
            <w:r w:rsidRPr="000346A2">
              <w:rPr>
                <w:rStyle w:val="afe"/>
                <w:rFonts w:ascii="David" w:hAnsi="David"/>
                <w:sz w:val="26"/>
                <w:rtl/>
              </w:rPr>
              <w:footnoteReference w:id="21"/>
            </w:r>
            <w:r w:rsidRPr="000346A2">
              <w:rPr>
                <w:rFonts w:ascii="David" w:hAnsi="David"/>
                <w:sz w:val="26"/>
                <w:rtl/>
              </w:rPr>
              <w:t>, בסעיף 21(א) –</w:t>
            </w:r>
          </w:p>
        </w:tc>
      </w:tr>
      <w:tr w:rsidR="00C35968" w:rsidRPr="000346A2" w:rsidTr="008B32DB">
        <w:trPr>
          <w:cantSplit/>
        </w:trPr>
        <w:tc>
          <w:tcPr>
            <w:tcW w:w="1871" w:type="dxa"/>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(1)</w:t>
            </w:r>
            <w:r w:rsidRPr="000346A2">
              <w:rPr>
                <w:rFonts w:ascii="David" w:hAnsi="David"/>
                <w:sz w:val="26"/>
                <w:rtl/>
              </w:rPr>
              <w:tab/>
              <w:t>ברישה, במקום "בתקופה שעד תום חמש שנים מיום התחילה" יבוא "בתקופה שעד יום ט"ז בטבת התשצ"ב (31 בדצמבר 2031)";</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(2)</w:t>
            </w:r>
            <w:r w:rsidRPr="000346A2">
              <w:rPr>
                <w:rFonts w:ascii="David" w:hAnsi="David"/>
                <w:sz w:val="26"/>
                <w:rtl/>
              </w:rPr>
              <w:tab/>
              <w:t>בפסקה (1), אחרי "בדרך הקבועה בסעיף 10ה" יקראו "ולעניין עמידת מצרך בהוראות סעיף 9(א)(1)(ה), ייעשו בדרך של בדיקת התאמתו לדרישות האסדרה האמריקאית המאומצת, בדרך הקבועה בסעיף 10ו, והכול" ואחרי "בתוספת החמישית" יקראו "או בתוספת השמינית, לפי העניין";</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(3)</w:t>
            </w:r>
            <w:r w:rsidRPr="000346A2">
              <w:rPr>
                <w:rFonts w:ascii="David" w:hAnsi="David"/>
                <w:sz w:val="26"/>
                <w:rtl/>
              </w:rPr>
              <w:tab/>
              <w:t>בפסקה (2) –</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(א)</w:t>
            </w:r>
            <w:r w:rsidRPr="000346A2">
              <w:rPr>
                <w:rFonts w:ascii="David" w:hAnsi="David"/>
                <w:sz w:val="26"/>
                <w:rtl/>
              </w:rPr>
              <w:tab/>
              <w:t>בפסקת משנה (א), אחרי "סעיף 9(א)(1)(ד)" יקראו "ו־(ה)";</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(ב)</w:t>
            </w:r>
            <w:r w:rsidRPr="000346A2">
              <w:rPr>
                <w:rFonts w:ascii="David" w:hAnsi="David"/>
                <w:sz w:val="26"/>
                <w:rtl/>
              </w:rPr>
              <w:tab/>
              <w:t>בפסקת משנה (ב), אחרי "סעיף 9(א)(1)(ד)" יקראו "ו־(ה)".</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rPr>
                <w:rFonts w:ascii="David" w:hAnsi="David"/>
                <w:sz w:val="26"/>
                <w:rtl/>
              </w:rPr>
            </w:pPr>
            <w:r w:rsidRPr="000346A2">
              <w:rPr>
                <w:rFonts w:ascii="David" w:hAnsi="David"/>
                <w:sz w:val="26"/>
                <w:rtl/>
              </w:rPr>
              <w:t>תחילה</w:t>
            </w:r>
          </w:p>
        </w:tc>
        <w:tc>
          <w:tcPr>
            <w:tcW w:w="624" w:type="dxa"/>
            <w:tcMar>
              <w:top w:w="91" w:type="dxa"/>
              <w:left w:w="0" w:type="dxa"/>
              <w:bottom w:w="91" w:type="dxa"/>
              <w:right w:w="0" w:type="dxa"/>
            </w:tcMar>
          </w:tcPr>
          <w:p w:rsidR="00C35968" w:rsidRPr="000346A2" w:rsidRDefault="00C35968" w:rsidP="00C35968">
            <w:pPr>
              <w:pStyle w:val="TableText"/>
              <w:rPr>
                <w:rFonts w:ascii="David" w:hAnsi="David"/>
                <w:sz w:val="26"/>
                <w:rtl/>
              </w:rPr>
            </w:pPr>
            <w:r w:rsidRPr="000346A2">
              <w:rPr>
                <w:rFonts w:ascii="David" w:hAnsi="David"/>
                <w:sz w:val="26"/>
                <w:rtl/>
              </w:rPr>
              <w:t>26.</w:t>
            </w: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(א)</w:t>
            </w:r>
            <w:r w:rsidRPr="000346A2">
              <w:rPr>
                <w:rFonts w:ascii="David" w:hAnsi="David"/>
                <w:sz w:val="26"/>
                <w:rtl/>
              </w:rPr>
              <w:tab/>
              <w:t xml:space="preserve">תחילתו של חוק זה </w:t>
            </w:r>
            <w:del w:id="1284" w:author="שני ברוך עזארי" w:date="2026-06-14T19:35:00Z">
              <w:r w:rsidRPr="000346A2" w:rsidDel="00370819">
                <w:rPr>
                  <w:rFonts w:ascii="David" w:hAnsi="David"/>
                  <w:sz w:val="26"/>
                  <w:rtl/>
                </w:rPr>
                <w:delText xml:space="preserve">חמישה </w:delText>
              </w:r>
            </w:del>
            <w:ins w:id="1285" w:author="שני ברוך עזארי" w:date="2026-06-14T19:35:00Z">
              <w:r>
                <w:rPr>
                  <w:rFonts w:ascii="David" w:hAnsi="David" w:hint="cs"/>
                  <w:sz w:val="26"/>
                  <w:rtl/>
                </w:rPr>
                <w:t>שישה</w:t>
              </w:r>
              <w:r w:rsidRPr="000346A2">
                <w:rPr>
                  <w:rFonts w:ascii="David" w:hAnsi="David"/>
                  <w:sz w:val="26"/>
                  <w:rtl/>
                </w:rPr>
                <w:t xml:space="preserve"> </w:t>
              </w:r>
            </w:ins>
            <w:r w:rsidRPr="000346A2">
              <w:rPr>
                <w:rFonts w:ascii="David" w:hAnsi="David"/>
                <w:sz w:val="26"/>
                <w:rtl/>
              </w:rPr>
              <w:t>חודשים מיום פרסומו (בסעיף זה – יום התחילה)</w:t>
            </w:r>
            <w:r>
              <w:rPr>
                <w:rFonts w:ascii="David" w:hAnsi="David" w:hint="cs"/>
                <w:sz w:val="26"/>
                <w:rtl/>
              </w:rPr>
              <w:t>.</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FE4B9F">
            <w:pPr>
              <w:pStyle w:val="TableBlock"/>
              <w:rPr>
                <w:rFonts w:ascii="David" w:hAnsi="David"/>
                <w:sz w:val="26"/>
                <w:rtl/>
              </w:rPr>
            </w:pPr>
            <w:r w:rsidRPr="000346A2">
              <w:rPr>
                <w:rFonts w:ascii="David" w:hAnsi="David"/>
                <w:sz w:val="26"/>
                <w:rtl/>
              </w:rPr>
              <w:t>(ב)</w:t>
            </w:r>
            <w:r w:rsidRPr="000346A2">
              <w:rPr>
                <w:rFonts w:ascii="David" w:hAnsi="David"/>
                <w:sz w:val="26"/>
                <w:rtl/>
              </w:rPr>
              <w:tab/>
              <w:t>שר הכלכלה והתעשייה</w:t>
            </w:r>
            <w:ins w:id="1286" w:author="איתי עצמון" w:date="2026-06-10T20:42:00Z">
              <w:r>
                <w:rPr>
                  <w:rFonts w:ascii="David" w:hAnsi="David" w:hint="cs"/>
                  <w:sz w:val="26"/>
                  <w:rtl/>
                </w:rPr>
                <w:t>, באישור ועדת הכלכלה של הכנסת,</w:t>
              </w:r>
            </w:ins>
            <w:r w:rsidRPr="000346A2">
              <w:rPr>
                <w:rFonts w:ascii="David" w:hAnsi="David"/>
                <w:sz w:val="26"/>
                <w:rtl/>
              </w:rPr>
              <w:t xml:space="preserve"> רשאי</w:t>
            </w:r>
            <w:ins w:id="1287" w:author="איתי עצמון" w:date="2026-06-16T18:44:00Z">
              <w:r w:rsidR="00D36842">
                <w:rPr>
                  <w:rFonts w:ascii="David" w:hAnsi="David" w:hint="cs"/>
                  <w:sz w:val="26"/>
                  <w:rtl/>
                </w:rPr>
                <w:t>,</w:t>
              </w:r>
            </w:ins>
            <w:r w:rsidRPr="000346A2">
              <w:rPr>
                <w:rFonts w:ascii="David" w:hAnsi="David"/>
                <w:sz w:val="26"/>
                <w:rtl/>
              </w:rPr>
              <w:t xml:space="preserve"> בצו, לדחות את יום התחילה </w:t>
            </w:r>
            <w:r w:rsidRPr="002A0927">
              <w:rPr>
                <w:rFonts w:ascii="David" w:hAnsi="David"/>
                <w:sz w:val="26"/>
                <w:highlight w:val="yellow"/>
                <w:rtl/>
              </w:rPr>
              <w:t xml:space="preserve">בתקופות נוספות שלא יעלו </w:t>
            </w:r>
            <w:ins w:id="1288" w:author="איתי עצמון" w:date="2026-06-16T18:41:00Z">
              <w:r w:rsidR="002A0927" w:rsidRPr="002A0927">
                <w:rPr>
                  <w:rFonts w:ascii="David" w:hAnsi="David" w:hint="cs"/>
                  <w:sz w:val="26"/>
                  <w:highlight w:val="yellow"/>
                  <w:rtl/>
                </w:rPr>
                <w:t>במצטבר על שנה</w:t>
              </w:r>
            </w:ins>
            <w:del w:id="1289" w:author="איתי עצמון" w:date="2026-06-16T18:41:00Z">
              <w:r w:rsidRPr="002A0927" w:rsidDel="002A0927">
                <w:rPr>
                  <w:rFonts w:ascii="David" w:hAnsi="David"/>
                  <w:sz w:val="26"/>
                  <w:highlight w:val="yellow"/>
                  <w:rtl/>
                </w:rPr>
                <w:delText>על</w:delText>
              </w:r>
              <w:r w:rsidRPr="000346A2" w:rsidDel="002A0927">
                <w:rPr>
                  <w:rFonts w:ascii="David" w:hAnsi="David"/>
                  <w:sz w:val="26"/>
                  <w:rtl/>
                </w:rPr>
                <w:delText xml:space="preserve"> שישה חודשים כל אחת, </w:delText>
              </w:r>
            </w:del>
            <w:ins w:id="1290" w:author="שני ברוך עזארי" w:date="2026-06-14T19:35:00Z">
              <w:r>
                <w:rPr>
                  <w:rFonts w:ascii="David" w:hAnsi="David" w:hint="cs"/>
                  <w:sz w:val="26"/>
                  <w:rtl/>
                </w:rPr>
                <w:t xml:space="preserve">, </w:t>
              </w:r>
            </w:ins>
            <w:r w:rsidRPr="000346A2">
              <w:rPr>
                <w:rFonts w:ascii="David" w:hAnsi="David"/>
                <w:sz w:val="26"/>
                <w:rtl/>
              </w:rPr>
              <w:t>אם שוכנע כי לא הושלמה ההיערכות הנדרשת ליישום ההוראות לפי חוק זה, ובכלל זה, בין השאר, בעניינים הנוגעים לפיקוח ואכיפה, יכולות בדיקת מצרכים, או יישום דרישות האסדרה האמריקאית המאומצת.</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7146" w:type="dxa"/>
            <w:gridSpan w:val="6"/>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(ג)</w:t>
            </w:r>
            <w:r w:rsidRPr="000346A2">
              <w:rPr>
                <w:rFonts w:ascii="David" w:hAnsi="David"/>
                <w:sz w:val="26"/>
                <w:rtl/>
              </w:rPr>
              <w:tab/>
              <w:t>על אף האמור בסעיף קטן (א), תחילתם של הסעיפים המפורטים להלן ביום פרסומו של חוק זה:</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(1)</w:t>
            </w:r>
            <w:r w:rsidRPr="000346A2">
              <w:rPr>
                <w:rFonts w:ascii="David" w:hAnsi="David"/>
                <w:sz w:val="26"/>
                <w:rtl/>
              </w:rPr>
              <w:tab/>
              <w:t>סעיפים 3ו(א)(4), 3יג, 3טז(א)(7), 8ב(ב), 9(א)(6)(ד) ו־(ה), 9א1, 9א2, 9א2א, 9א3, 9א5, 9א6, 9א13,</w:t>
            </w:r>
            <w:ins w:id="1291" w:author="איתי עצמון" w:date="2026-06-10T20:43:00Z">
              <w:r>
                <w:rPr>
                  <w:rFonts w:ascii="David" w:hAnsi="David" w:hint="cs"/>
                  <w:sz w:val="26"/>
                  <w:rtl/>
                </w:rPr>
                <w:t xml:space="preserve"> </w:t>
              </w:r>
            </w:ins>
            <w:ins w:id="1292" w:author="איתי עצמון" w:date="2026-06-10T20:50:00Z">
              <w:r>
                <w:rPr>
                  <w:rFonts w:ascii="David" w:hAnsi="David" w:hint="cs"/>
                  <w:sz w:val="26"/>
                  <w:rtl/>
                </w:rPr>
                <w:t>11ב, 12(א)(2),</w:t>
              </w:r>
              <w:r w:rsidRPr="000346A2">
                <w:rPr>
                  <w:rFonts w:ascii="David" w:hAnsi="David"/>
                  <w:sz w:val="26"/>
                  <w:rtl/>
                </w:rPr>
                <w:t xml:space="preserve"> </w:t>
              </w:r>
              <w:r>
                <w:rPr>
                  <w:rFonts w:ascii="David" w:hAnsi="David" w:hint="cs"/>
                  <w:sz w:val="26"/>
                  <w:rtl/>
                </w:rPr>
                <w:t>16</w:t>
              </w:r>
            </w:ins>
            <w:ins w:id="1293" w:author="איתי עצמון" w:date="2026-06-10T20:43:00Z">
              <w:r>
                <w:rPr>
                  <w:rFonts w:ascii="David" w:hAnsi="David" w:hint="cs"/>
                  <w:sz w:val="26"/>
                  <w:rtl/>
                </w:rPr>
                <w:t>,</w:t>
              </w:r>
            </w:ins>
            <w:r w:rsidRPr="000346A2">
              <w:rPr>
                <w:rFonts w:ascii="David" w:hAnsi="David"/>
                <w:sz w:val="26"/>
                <w:rtl/>
              </w:rPr>
              <w:t xml:space="preserve"> 16א, 17(א1), 21ב, תיקון התוספת החמישית והחלפת התוספת השביעית לחוק העיקרי, כנוסחם בחוק זה;</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(2)</w:t>
            </w:r>
            <w:r w:rsidRPr="000346A2">
              <w:rPr>
                <w:rFonts w:ascii="David" w:hAnsi="David"/>
                <w:sz w:val="26"/>
                <w:rtl/>
              </w:rPr>
              <w:tab/>
              <w:t xml:space="preserve">סעיפים 2ה1, </w:t>
            </w:r>
            <w:del w:id="1294" w:author="איתי עצמון" w:date="2026-06-10T20:44:00Z">
              <w:r w:rsidRPr="000346A2" w:rsidDel="004543F8">
                <w:rPr>
                  <w:rFonts w:ascii="David" w:hAnsi="David"/>
                  <w:sz w:val="26"/>
                  <w:rtl/>
                </w:rPr>
                <w:delText>2יב(ז),</w:delText>
              </w:r>
            </w:del>
            <w:ins w:id="1295" w:author="איתי עצמון" w:date="2026-06-10T20:50:00Z">
              <w:r>
                <w:rPr>
                  <w:rFonts w:ascii="David" w:hAnsi="David" w:hint="cs"/>
                  <w:sz w:val="26"/>
                  <w:rtl/>
                </w:rPr>
                <w:t>2ו(ב)(1)(א) ו-(ג),</w:t>
              </w:r>
            </w:ins>
            <w:ins w:id="1296" w:author="איתי עצמון" w:date="2026-06-10T20:51:00Z">
              <w:r>
                <w:rPr>
                  <w:rFonts w:ascii="David" w:hAnsi="David" w:hint="cs"/>
                  <w:sz w:val="26"/>
                  <w:rtl/>
                </w:rPr>
                <w:t xml:space="preserve"> 2יח1(ז)</w:t>
              </w:r>
            </w:ins>
            <w:del w:id="1297" w:author="איתי עצמון" w:date="2026-06-10T20:44:00Z">
              <w:r w:rsidRPr="000346A2" w:rsidDel="004543F8">
                <w:rPr>
                  <w:rFonts w:ascii="David" w:hAnsi="David"/>
                  <w:sz w:val="26"/>
                  <w:rtl/>
                </w:rPr>
                <w:delText xml:space="preserve"> </w:delText>
              </w:r>
            </w:del>
            <w:r w:rsidRPr="000346A2">
              <w:rPr>
                <w:rFonts w:ascii="David" w:hAnsi="David"/>
                <w:sz w:val="26"/>
                <w:rtl/>
              </w:rPr>
              <w:t xml:space="preserve">2יח3, </w:t>
            </w:r>
            <w:del w:id="1298" w:author="איתי עצמון" w:date="2026-06-10T20:51:00Z">
              <w:r w:rsidRPr="000346A2" w:rsidDel="00B55BAD">
                <w:rPr>
                  <w:rFonts w:ascii="David" w:hAnsi="David"/>
                  <w:sz w:val="26"/>
                  <w:rtl/>
                </w:rPr>
                <w:delText>ו</w:delText>
              </w:r>
            </w:del>
            <w:r w:rsidRPr="000346A2">
              <w:rPr>
                <w:rFonts w:ascii="David" w:hAnsi="David"/>
                <w:sz w:val="26"/>
                <w:rtl/>
              </w:rPr>
              <w:t xml:space="preserve">התוספת הראשונה </w:t>
            </w:r>
            <w:ins w:id="1299" w:author="איתי עצמון" w:date="2026-06-10T20:51:00Z">
              <w:r>
                <w:rPr>
                  <w:rFonts w:ascii="David" w:hAnsi="David" w:hint="cs"/>
                  <w:sz w:val="26"/>
                  <w:rtl/>
                </w:rPr>
                <w:t xml:space="preserve">והתוספת השנייה </w:t>
              </w:r>
            </w:ins>
            <w:r w:rsidRPr="000346A2">
              <w:rPr>
                <w:rFonts w:ascii="David" w:hAnsi="David"/>
                <w:sz w:val="26"/>
                <w:rtl/>
              </w:rPr>
              <w:t>לפקודת היבוא והיצוא, כנוסחם בחוק זה;</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(3)</w:t>
            </w:r>
            <w:r w:rsidRPr="000346A2">
              <w:rPr>
                <w:rFonts w:ascii="David" w:hAnsi="David"/>
                <w:sz w:val="26"/>
                <w:rtl/>
              </w:rPr>
              <w:tab/>
              <w:t>סעיף 25 לחוק זה;</w:t>
            </w:r>
          </w:p>
        </w:tc>
      </w:tr>
      <w:tr w:rsidR="00C35968" w:rsidRPr="000346A2" w:rsidTr="008B32DB">
        <w:trPr>
          <w:cantSplit/>
        </w:trPr>
        <w:tc>
          <w:tcPr>
            <w:tcW w:w="1871" w:type="dxa"/>
            <w:tcMar>
              <w:top w:w="91" w:type="dxa"/>
              <w:left w:w="0" w:type="dxa"/>
              <w:bottom w:w="91" w:type="dxa"/>
              <w:right w:w="0" w:type="dxa"/>
            </w:tcMar>
          </w:tcPr>
          <w:p w:rsidR="00C35968" w:rsidRPr="000346A2" w:rsidRDefault="00C35968" w:rsidP="00C35968">
            <w:pPr>
              <w:pStyle w:val="TableSideHeading"/>
              <w:outlineLvl w:val="9"/>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jc w:val="both"/>
              <w:rPr>
                <w:rFonts w:ascii="David" w:hAnsi="David"/>
                <w:sz w:val="26"/>
                <w:rtl/>
              </w:rPr>
            </w:pPr>
          </w:p>
        </w:tc>
        <w:tc>
          <w:tcPr>
            <w:tcW w:w="6522" w:type="dxa"/>
            <w:gridSpan w:val="5"/>
            <w:tcMar>
              <w:top w:w="91" w:type="dxa"/>
              <w:left w:w="0" w:type="dxa"/>
              <w:bottom w:w="91" w:type="dxa"/>
              <w:right w:w="0" w:type="dxa"/>
            </w:tcMar>
          </w:tcPr>
          <w:p w:rsidR="00C35968" w:rsidRPr="000346A2" w:rsidRDefault="00C35968" w:rsidP="00C35968">
            <w:pPr>
              <w:pStyle w:val="TableBlock"/>
              <w:rPr>
                <w:rFonts w:ascii="David" w:hAnsi="David"/>
                <w:sz w:val="26"/>
                <w:rtl/>
              </w:rPr>
            </w:pPr>
            <w:r w:rsidRPr="000346A2">
              <w:rPr>
                <w:rFonts w:ascii="David" w:hAnsi="David"/>
                <w:sz w:val="26"/>
                <w:rtl/>
              </w:rPr>
              <w:t>(4)</w:t>
            </w:r>
            <w:r w:rsidRPr="000346A2">
              <w:rPr>
                <w:rFonts w:ascii="David" w:hAnsi="David"/>
                <w:sz w:val="26"/>
                <w:rtl/>
              </w:rPr>
              <w:tab/>
              <w:t>הוראות החוק העיקרי ופקודת היבוא והיצוא כנוסחם בחוק זה, לעניין עבודת ועדת החריגים.</w:t>
            </w:r>
          </w:p>
        </w:tc>
      </w:tr>
      <w:tr w:rsidR="00C35968" w:rsidRPr="000346A2" w:rsidTr="007E364E">
        <w:trPr>
          <w:cantSplit/>
          <w:ins w:id="1300" w:author="איתי עצמון" w:date="2026-06-10T20:47:00Z"/>
        </w:trPr>
        <w:tc>
          <w:tcPr>
            <w:tcW w:w="1871" w:type="dxa"/>
            <w:tcMar>
              <w:top w:w="91" w:type="dxa"/>
              <w:left w:w="0" w:type="dxa"/>
              <w:bottom w:w="91" w:type="dxa"/>
              <w:right w:w="0" w:type="dxa"/>
            </w:tcMar>
          </w:tcPr>
          <w:p w:rsidR="00C35968" w:rsidRPr="000346A2" w:rsidRDefault="00C35968" w:rsidP="00C35968">
            <w:pPr>
              <w:pStyle w:val="TableSideHeading"/>
              <w:outlineLvl w:val="9"/>
              <w:rPr>
                <w:ins w:id="1301" w:author="איתי עצמון" w:date="2026-06-10T20:47:00Z"/>
                <w:rFonts w:ascii="David" w:hAnsi="David"/>
                <w:sz w:val="26"/>
                <w:rtl/>
              </w:rPr>
            </w:pPr>
          </w:p>
        </w:tc>
        <w:tc>
          <w:tcPr>
            <w:tcW w:w="624" w:type="dxa"/>
            <w:tcMar>
              <w:top w:w="91" w:type="dxa"/>
              <w:left w:w="0" w:type="dxa"/>
              <w:bottom w:w="91" w:type="dxa"/>
              <w:right w:w="0" w:type="dxa"/>
            </w:tcMar>
          </w:tcPr>
          <w:p w:rsidR="00C35968" w:rsidRPr="000346A2" w:rsidRDefault="00C35968" w:rsidP="00C35968">
            <w:pPr>
              <w:pStyle w:val="TableText"/>
              <w:rPr>
                <w:ins w:id="1302" w:author="איתי עצמון" w:date="2026-06-10T20:47:00Z"/>
                <w:rtl/>
              </w:rPr>
            </w:pPr>
          </w:p>
        </w:tc>
        <w:tc>
          <w:tcPr>
            <w:tcW w:w="7146" w:type="dxa"/>
            <w:gridSpan w:val="6"/>
            <w:tcMar>
              <w:top w:w="91" w:type="dxa"/>
              <w:left w:w="0" w:type="dxa"/>
              <w:bottom w:w="91" w:type="dxa"/>
              <w:right w:w="0" w:type="dxa"/>
            </w:tcMar>
          </w:tcPr>
          <w:p w:rsidR="00C35968" w:rsidRPr="000346A2" w:rsidRDefault="00C35968" w:rsidP="002A0927">
            <w:pPr>
              <w:pStyle w:val="TableBlock"/>
              <w:rPr>
                <w:ins w:id="1303" w:author="איתי עצמון" w:date="2026-06-10T20:47:00Z"/>
                <w:rFonts w:ascii="David" w:hAnsi="David"/>
                <w:sz w:val="26"/>
                <w:rtl/>
              </w:rPr>
            </w:pPr>
            <w:ins w:id="1304" w:author="איתי עצמון" w:date="2026-06-10T20:48:00Z">
              <w:r>
                <w:rPr>
                  <w:rFonts w:ascii="David" w:hAnsi="David" w:hint="cs"/>
                  <w:sz w:val="26"/>
                  <w:rtl/>
                </w:rPr>
                <w:t>(ד)</w:t>
              </w:r>
              <w:r>
                <w:rPr>
                  <w:rFonts w:ascii="David" w:hAnsi="David"/>
                  <w:sz w:val="26"/>
                  <w:rtl/>
                </w:rPr>
                <w:tab/>
              </w:r>
              <w:r>
                <w:rPr>
                  <w:rFonts w:ascii="David" w:hAnsi="David" w:hint="cs"/>
                  <w:sz w:val="26"/>
                  <w:rtl/>
                </w:rPr>
                <w:t>תחילתו של סעיף 2יב(ז) לפקודת היבוא והיצוא כנוסחו בחוק זה ביום</w:t>
              </w:r>
            </w:ins>
            <w:ins w:id="1305" w:author="שני ברוך עזארי" w:date="2026-06-15T10:21:00Z">
              <w:r w:rsidR="00E00F84">
                <w:rPr>
                  <w:rFonts w:ascii="David" w:hAnsi="David" w:hint="cs"/>
                  <w:sz w:val="26"/>
                  <w:rtl/>
                </w:rPr>
                <w:t xml:space="preserve"> ט"ז בתמוז התשפ"ו</w:t>
              </w:r>
            </w:ins>
            <w:ins w:id="1306" w:author="איתי עצמון" w:date="2026-06-10T20:48:00Z">
              <w:r>
                <w:rPr>
                  <w:rFonts w:ascii="David" w:hAnsi="David" w:hint="cs"/>
                  <w:sz w:val="26"/>
                  <w:rtl/>
                </w:rPr>
                <w:t xml:space="preserve"> </w:t>
              </w:r>
            </w:ins>
            <w:ins w:id="1307" w:author="שני ברוך עזארי" w:date="2026-06-15T10:21:00Z">
              <w:r w:rsidR="00E00F84">
                <w:rPr>
                  <w:rFonts w:ascii="David" w:hAnsi="David" w:hint="cs"/>
                  <w:sz w:val="26"/>
                  <w:rtl/>
                </w:rPr>
                <w:t>(</w:t>
              </w:r>
            </w:ins>
            <w:ins w:id="1308" w:author="איתי עצמון" w:date="2026-06-10T20:48:00Z">
              <w:r>
                <w:rPr>
                  <w:rFonts w:ascii="David" w:hAnsi="David" w:hint="cs"/>
                  <w:sz w:val="26"/>
                  <w:rtl/>
                </w:rPr>
                <w:t>1 ביולי 2026</w:t>
              </w:r>
            </w:ins>
            <w:ins w:id="1309" w:author="שני ברוך עזארי" w:date="2026-06-15T10:21:00Z">
              <w:r w:rsidR="00E00F84">
                <w:rPr>
                  <w:rFonts w:ascii="David" w:hAnsi="David" w:hint="cs"/>
                  <w:sz w:val="26"/>
                  <w:rtl/>
                </w:rPr>
                <w:t>)</w:t>
              </w:r>
            </w:ins>
            <w:ins w:id="1310" w:author="איתי עצמון" w:date="2026-06-10T20:49:00Z">
              <w:r>
                <w:rPr>
                  <w:rFonts w:ascii="David" w:hAnsi="David" w:hint="cs"/>
                  <w:sz w:val="26"/>
                  <w:rtl/>
                </w:rPr>
                <w:t>.</w:t>
              </w:r>
            </w:ins>
          </w:p>
        </w:tc>
      </w:tr>
      <w:tr w:rsidR="00E00F84" w:rsidRPr="000346A2" w:rsidTr="007E364E">
        <w:trPr>
          <w:cantSplit/>
          <w:ins w:id="1311" w:author="שני ברוך עזארי" w:date="2026-06-15T10:17:00Z"/>
        </w:trPr>
        <w:tc>
          <w:tcPr>
            <w:tcW w:w="1871" w:type="dxa"/>
            <w:tcMar>
              <w:top w:w="91" w:type="dxa"/>
              <w:left w:w="0" w:type="dxa"/>
              <w:bottom w:w="91" w:type="dxa"/>
              <w:right w:w="0" w:type="dxa"/>
            </w:tcMar>
          </w:tcPr>
          <w:p w:rsidR="00E00F84" w:rsidRPr="000346A2" w:rsidRDefault="00E00F84" w:rsidP="00C35968">
            <w:pPr>
              <w:pStyle w:val="TableSideHeading"/>
              <w:outlineLvl w:val="9"/>
              <w:rPr>
                <w:ins w:id="1312" w:author="שני ברוך עזארי" w:date="2026-06-15T10:17:00Z"/>
                <w:rFonts w:ascii="David" w:hAnsi="David"/>
                <w:sz w:val="26"/>
                <w:rtl/>
              </w:rPr>
            </w:pPr>
          </w:p>
        </w:tc>
        <w:tc>
          <w:tcPr>
            <w:tcW w:w="624" w:type="dxa"/>
            <w:tcMar>
              <w:top w:w="91" w:type="dxa"/>
              <w:left w:w="0" w:type="dxa"/>
              <w:bottom w:w="91" w:type="dxa"/>
              <w:right w:w="0" w:type="dxa"/>
            </w:tcMar>
          </w:tcPr>
          <w:p w:rsidR="00E00F84" w:rsidRPr="007E2CFC" w:rsidRDefault="00E00F84" w:rsidP="00E00F84">
            <w:pPr>
              <w:pStyle w:val="TableText"/>
              <w:rPr>
                <w:ins w:id="1313" w:author="שני ברוך עזארי" w:date="2026-06-15T10:17:00Z"/>
                <w:highlight w:val="yellow"/>
                <w:rtl/>
              </w:rPr>
            </w:pPr>
          </w:p>
        </w:tc>
        <w:tc>
          <w:tcPr>
            <w:tcW w:w="7146" w:type="dxa"/>
            <w:gridSpan w:val="6"/>
            <w:tcMar>
              <w:top w:w="91" w:type="dxa"/>
              <w:left w:w="0" w:type="dxa"/>
              <w:bottom w:w="91" w:type="dxa"/>
              <w:right w:w="0" w:type="dxa"/>
            </w:tcMar>
          </w:tcPr>
          <w:p w:rsidR="00E00F84" w:rsidRPr="007E2CFC" w:rsidRDefault="00E00F84" w:rsidP="002A0927">
            <w:pPr>
              <w:pStyle w:val="TableBlock"/>
              <w:numPr>
                <w:ilvl w:val="0"/>
                <w:numId w:val="30"/>
              </w:numPr>
              <w:rPr>
                <w:ins w:id="1314" w:author="שני ברוך עזארי" w:date="2026-06-15T10:17:00Z"/>
                <w:rFonts w:ascii="David" w:hAnsi="David"/>
                <w:sz w:val="26"/>
                <w:highlight w:val="yellow"/>
                <w:rtl/>
              </w:rPr>
            </w:pPr>
            <w:ins w:id="1315" w:author="שני ברוך עזארי" w:date="2026-06-15T10:18:00Z">
              <w:r w:rsidRPr="007E2CFC">
                <w:rPr>
                  <w:rFonts w:ascii="David" w:hAnsi="David" w:hint="cs"/>
                  <w:sz w:val="26"/>
                  <w:highlight w:val="yellow"/>
                  <w:rtl/>
                </w:rPr>
                <w:t xml:space="preserve">תחילתו של </w:t>
              </w:r>
            </w:ins>
            <w:ins w:id="1316" w:author="שני ברוך עזארי" w:date="2026-06-15T10:19:00Z">
              <w:r w:rsidRPr="007E2CFC">
                <w:rPr>
                  <w:rFonts w:ascii="David" w:hAnsi="David" w:hint="cs"/>
                  <w:sz w:val="26"/>
                  <w:highlight w:val="yellow"/>
                  <w:rtl/>
                </w:rPr>
                <w:t xml:space="preserve">פרט (4) לחלק ג' בתוספת החמישית כנוסחו בחוק זה </w:t>
              </w:r>
              <w:del w:id="1317" w:author="איתי עצמון" w:date="2026-06-16T18:42:00Z">
                <w:r w:rsidRPr="007E2CFC" w:rsidDel="002A0927">
                  <w:rPr>
                    <w:rFonts w:ascii="David" w:hAnsi="David"/>
                    <w:sz w:val="26"/>
                    <w:highlight w:val="yellow"/>
                    <w:rtl/>
                  </w:rPr>
                  <w:delText>–</w:delText>
                </w:r>
              </w:del>
              <w:r w:rsidRPr="007E2CFC">
                <w:rPr>
                  <w:rFonts w:ascii="David" w:hAnsi="David" w:hint="cs"/>
                  <w:sz w:val="26"/>
                  <w:highlight w:val="yellow"/>
                  <w:rtl/>
                </w:rPr>
                <w:t xml:space="preserve"> ביום </w:t>
              </w:r>
            </w:ins>
            <w:ins w:id="1318" w:author="שני ברוך עזארי" w:date="2026-06-15T10:21:00Z">
              <w:r w:rsidRPr="007E2CFC">
                <w:rPr>
                  <w:rFonts w:ascii="David" w:hAnsi="David" w:hint="cs"/>
                  <w:sz w:val="26"/>
                  <w:highlight w:val="yellow"/>
                  <w:rtl/>
                </w:rPr>
                <w:t>כ"ב בטבת התשפ"ז (</w:t>
              </w:r>
            </w:ins>
            <w:ins w:id="1319" w:author="שני ברוך עזארי" w:date="2026-06-15T10:19:00Z">
              <w:r w:rsidRPr="007E2CFC">
                <w:rPr>
                  <w:rFonts w:ascii="David" w:hAnsi="David" w:hint="cs"/>
                  <w:sz w:val="26"/>
                  <w:highlight w:val="yellow"/>
                  <w:rtl/>
                </w:rPr>
                <w:t>1 בינואר 202</w:t>
              </w:r>
            </w:ins>
            <w:ins w:id="1320" w:author="שני ברוך עזארי" w:date="2026-06-15T10:22:00Z">
              <w:r w:rsidRPr="007E2CFC">
                <w:rPr>
                  <w:rFonts w:ascii="David" w:hAnsi="David" w:hint="cs"/>
                  <w:sz w:val="26"/>
                  <w:highlight w:val="yellow"/>
                  <w:rtl/>
                </w:rPr>
                <w:t>7</w:t>
              </w:r>
            </w:ins>
            <w:ins w:id="1321" w:author="שני ברוך עזארי" w:date="2026-06-15T10:21:00Z">
              <w:r w:rsidRPr="007E2CFC">
                <w:rPr>
                  <w:rFonts w:ascii="David" w:hAnsi="David" w:hint="cs"/>
                  <w:sz w:val="26"/>
                  <w:highlight w:val="yellow"/>
                  <w:rtl/>
                </w:rPr>
                <w:t>).</w:t>
              </w:r>
            </w:ins>
          </w:p>
        </w:tc>
      </w:tr>
    </w:tbl>
    <w:p w:rsidR="00EF3624" w:rsidRPr="000346A2" w:rsidRDefault="00EF3624" w:rsidP="00EF3624">
      <w:pPr>
        <w:ind w:right="-28"/>
        <w:jc w:val="center"/>
        <w:rPr>
          <w:sz w:val="26"/>
          <w:szCs w:val="26"/>
          <w:rtl/>
        </w:rPr>
      </w:pPr>
    </w:p>
    <w:p w:rsidR="00EF3624" w:rsidRDefault="00EF3624" w:rsidP="004B2D06">
      <w:pPr>
        <w:ind w:right="-28"/>
        <w:jc w:val="center"/>
        <w:rPr>
          <w:b/>
          <w:bCs/>
          <w:sz w:val="28"/>
          <w:szCs w:val="28"/>
          <w:rtl/>
        </w:rPr>
      </w:pPr>
      <w:r w:rsidRPr="000346A2">
        <w:rPr>
          <w:rFonts w:hint="cs"/>
          <w:sz w:val="26"/>
          <w:szCs w:val="26"/>
          <w:rtl/>
        </w:rPr>
        <w:t>***************************************************************************************</w:t>
      </w:r>
    </w:p>
    <w:sectPr w:rsidR="00EF3624" w:rsidSect="00AB1471">
      <w:headerReference w:type="even" r:id="rId12"/>
      <w:headerReference w:type="default" r:id="rId13"/>
      <w:headerReference w:type="first" r:id="rId14"/>
      <w:pgSz w:w="11906" w:h="16838"/>
      <w:pgMar w:top="1701" w:right="1134" w:bottom="1417" w:left="1134" w:header="709" w:footer="709" w:gutter="0"/>
      <w:pgNumType w:fmt="numberInDash"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7E7" w:rsidRDefault="000347E7">
      <w:r>
        <w:separator/>
      </w:r>
    </w:p>
  </w:endnote>
  <w:endnote w:type="continuationSeparator" w:id="0">
    <w:p w:rsidR="000347E7" w:rsidRDefault="0003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HadasaMFO">
    <w:altName w:val="Courier New"/>
    <w:panose1 w:val="00000000000000000000"/>
    <w:charset w:val="B1"/>
    <w:family w:val="auto"/>
    <w:notTrueType/>
    <w:pitch w:val="variable"/>
    <w:sig w:usb0="00000800"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7E7" w:rsidRDefault="000347E7" w:rsidP="00F12F01">
      <w:pPr>
        <w:ind w:left="0"/>
      </w:pPr>
      <w:r>
        <w:separator/>
      </w:r>
    </w:p>
  </w:footnote>
  <w:footnote w:type="continuationSeparator" w:id="0">
    <w:p w:rsidR="000347E7" w:rsidRDefault="000347E7">
      <w:r>
        <w:continuationSeparator/>
      </w:r>
    </w:p>
  </w:footnote>
  <w:footnote w:id="1">
    <w:p w:rsidR="00FC5C6E" w:rsidRDefault="00FC5C6E" w:rsidP="00AB1471">
      <w:pPr>
        <w:pStyle w:val="afc"/>
        <w:rPr>
          <w:rtl/>
        </w:rPr>
      </w:pPr>
      <w:r>
        <w:rPr>
          <w:rStyle w:val="afe"/>
        </w:rPr>
        <w:footnoteRef/>
      </w:r>
      <w:r>
        <w:rPr>
          <w:rtl/>
        </w:rPr>
        <w:t xml:space="preserve"> </w:t>
      </w:r>
      <w:r w:rsidRPr="00764489">
        <w:rPr>
          <w:sz w:val="16"/>
          <w:szCs w:val="16"/>
          <w:rtl/>
        </w:rPr>
        <w:t>ס"ח התשי"ג, עמ' 30; התשפ"ד, עמ' 1489.</w:t>
      </w:r>
    </w:p>
  </w:footnote>
  <w:footnote w:id="2">
    <w:p w:rsidR="00C71A06" w:rsidRDefault="00C71A06" w:rsidP="00C71A06">
      <w:pPr>
        <w:pStyle w:val="afc"/>
        <w:rPr>
          <w:ins w:id="54" w:author="איתי עצמון" w:date="2026-06-18T11:39:00Z"/>
        </w:rPr>
      </w:pPr>
      <w:ins w:id="55" w:author="איתי עצמון" w:date="2026-06-18T11:39:00Z">
        <w:r>
          <w:rPr>
            <w:rStyle w:val="afe"/>
          </w:rPr>
          <w:footnoteRef/>
        </w:r>
        <w:r>
          <w:rPr>
            <w:rtl/>
          </w:rPr>
          <w:t xml:space="preserve"> </w:t>
        </w:r>
        <w:r>
          <w:rPr>
            <w:rFonts w:hint="cs"/>
            <w:rtl/>
          </w:rPr>
          <w:t>ס"ח התשפ"א, עמ' 146.</w:t>
        </w:r>
      </w:ins>
    </w:p>
  </w:footnote>
  <w:footnote w:id="3">
    <w:p w:rsidR="00C71A06" w:rsidRDefault="00C71A06" w:rsidP="00C71A06">
      <w:pPr>
        <w:pStyle w:val="afc"/>
        <w:rPr>
          <w:ins w:id="58" w:author="איתי עצמון" w:date="2026-06-18T11:39:00Z"/>
        </w:rPr>
      </w:pPr>
      <w:ins w:id="59" w:author="איתי עצמון" w:date="2026-06-18T11:39:00Z">
        <w:r>
          <w:rPr>
            <w:rStyle w:val="afe"/>
          </w:rPr>
          <w:footnoteRef/>
        </w:r>
        <w:r>
          <w:rPr>
            <w:rtl/>
          </w:rPr>
          <w:t xml:space="preserve"> </w:t>
        </w:r>
        <w:r>
          <w:rPr>
            <w:rFonts w:hint="cs"/>
            <w:rtl/>
          </w:rPr>
          <w:t>ס"ח התשס"ב, עמ' 55.</w:t>
        </w:r>
      </w:ins>
    </w:p>
  </w:footnote>
  <w:footnote w:id="4">
    <w:p w:rsidR="00FC5C6E" w:rsidRDefault="00FC5C6E" w:rsidP="00AB1471">
      <w:pPr>
        <w:pStyle w:val="afc"/>
        <w:rPr>
          <w:rtl/>
        </w:rPr>
      </w:pPr>
      <w:r>
        <w:rPr>
          <w:rStyle w:val="afe"/>
        </w:rPr>
        <w:footnoteRef/>
      </w:r>
      <w:r>
        <w:rPr>
          <w:rtl/>
        </w:rPr>
        <w:t xml:space="preserve"> </w:t>
      </w:r>
      <w:r w:rsidRPr="00764489">
        <w:rPr>
          <w:sz w:val="16"/>
          <w:szCs w:val="16"/>
          <w:rtl/>
        </w:rPr>
        <w:t>ס"ח התשס"ו, עמ' 174.</w:t>
      </w:r>
    </w:p>
  </w:footnote>
  <w:footnote w:id="5">
    <w:p w:rsidR="00FC5C6E" w:rsidRDefault="00FC5C6E" w:rsidP="00AB1471">
      <w:pPr>
        <w:pStyle w:val="afc"/>
        <w:rPr>
          <w:rtl/>
        </w:rPr>
      </w:pPr>
      <w:r>
        <w:rPr>
          <w:rStyle w:val="afe"/>
        </w:rPr>
        <w:footnoteRef/>
      </w:r>
      <w:r>
        <w:rPr>
          <w:rtl/>
        </w:rPr>
        <w:t xml:space="preserve"> </w:t>
      </w:r>
      <w:r w:rsidRPr="00764489">
        <w:rPr>
          <w:sz w:val="16"/>
          <w:szCs w:val="16"/>
          <w:rtl/>
        </w:rPr>
        <w:t>ס"ח התשנ"ח, עמ' 348.</w:t>
      </w:r>
    </w:p>
  </w:footnote>
  <w:footnote w:id="6">
    <w:p w:rsidR="00FC5C6E" w:rsidDel="00CD16AF" w:rsidRDefault="00FC5C6E" w:rsidP="00FB710A">
      <w:pPr>
        <w:pStyle w:val="afc"/>
        <w:rPr>
          <w:ins w:id="177" w:author="שני ברוך עזארי" w:date="2026-06-10T14:39:00Z"/>
          <w:del w:id="178" w:author="איתי עצמון" w:date="2026-06-10T18:05:00Z"/>
          <w:rtl/>
        </w:rPr>
      </w:pPr>
      <w:ins w:id="179" w:author="שני ברוך עזארי" w:date="2026-06-10T14:39:00Z">
        <w:del w:id="180" w:author="איתי עצמון" w:date="2026-06-10T18:05:00Z">
          <w:r w:rsidDel="00CD16AF">
            <w:rPr>
              <w:rStyle w:val="afe"/>
            </w:rPr>
            <w:footnoteRef/>
          </w:r>
          <w:r w:rsidDel="00CD16AF">
            <w:rPr>
              <w:rtl/>
            </w:rPr>
            <w:delText xml:space="preserve"> </w:delText>
          </w:r>
          <w:r w:rsidRPr="00764489" w:rsidDel="00CD16AF">
            <w:rPr>
              <w:sz w:val="16"/>
              <w:szCs w:val="16"/>
              <w:rtl/>
            </w:rPr>
            <w:delText>ס"ח התשפ"ג, עמ' 261</w:delText>
          </w:r>
        </w:del>
      </w:ins>
    </w:p>
  </w:footnote>
  <w:footnote w:id="7">
    <w:p w:rsidR="00FC5C6E" w:rsidDel="00CD16AF" w:rsidRDefault="00FC5C6E" w:rsidP="00AB1471">
      <w:pPr>
        <w:pStyle w:val="afc"/>
        <w:rPr>
          <w:del w:id="212" w:author="איתי עצמון" w:date="2026-06-10T18:05:00Z"/>
          <w:rtl/>
        </w:rPr>
      </w:pPr>
      <w:del w:id="213" w:author="איתי עצמון" w:date="2026-06-10T18:05:00Z">
        <w:r w:rsidDel="00CD16AF">
          <w:rPr>
            <w:rStyle w:val="afe"/>
          </w:rPr>
          <w:footnoteRef/>
        </w:r>
        <w:r w:rsidDel="00CD16AF">
          <w:rPr>
            <w:rtl/>
          </w:rPr>
          <w:delText xml:space="preserve"> </w:delText>
        </w:r>
        <w:r w:rsidRPr="00764489" w:rsidDel="00CD16AF">
          <w:rPr>
            <w:sz w:val="16"/>
            <w:szCs w:val="16"/>
            <w:rtl/>
          </w:rPr>
          <w:delText>ס"ח התשפ"ג, עמ' 261.</w:delText>
        </w:r>
      </w:del>
    </w:p>
  </w:footnote>
  <w:footnote w:id="8">
    <w:p w:rsidR="00FC5C6E" w:rsidRDefault="00FC5C6E" w:rsidP="00AB1471">
      <w:pPr>
        <w:pStyle w:val="afc"/>
      </w:pPr>
      <w:r>
        <w:rPr>
          <w:rStyle w:val="afe"/>
        </w:rPr>
        <w:footnoteRef/>
      </w:r>
      <w:r>
        <w:rPr>
          <w:rtl/>
        </w:rPr>
        <w:t xml:space="preserve"> </w:t>
      </w:r>
      <w:r w:rsidRPr="00764489">
        <w:rPr>
          <w:sz w:val="16"/>
          <w:szCs w:val="16"/>
          <w:rtl/>
        </w:rPr>
        <w:t>ס"ח התשע"ב, עמ' 702.</w:t>
      </w:r>
    </w:p>
  </w:footnote>
  <w:footnote w:id="9">
    <w:p w:rsidR="00FC5C6E" w:rsidRDefault="00FC5C6E" w:rsidP="00AB1471">
      <w:pPr>
        <w:pStyle w:val="afc"/>
        <w:rPr>
          <w:rtl/>
        </w:rPr>
      </w:pPr>
      <w:r>
        <w:rPr>
          <w:rStyle w:val="afe"/>
        </w:rPr>
        <w:footnoteRef/>
      </w:r>
      <w:r>
        <w:rPr>
          <w:rtl/>
        </w:rPr>
        <w:t xml:space="preserve"> </w:t>
      </w:r>
      <w:r w:rsidRPr="00764489">
        <w:rPr>
          <w:sz w:val="16"/>
          <w:szCs w:val="16"/>
          <w:rtl/>
        </w:rPr>
        <w:t>ס"ח התשכ"ח, עמ' 204.</w:t>
      </w:r>
    </w:p>
  </w:footnote>
  <w:footnote w:id="10">
    <w:p w:rsidR="00FC5C6E" w:rsidRDefault="00FC5C6E" w:rsidP="00AB1471">
      <w:pPr>
        <w:pStyle w:val="afc"/>
        <w:rPr>
          <w:rtl/>
        </w:rPr>
      </w:pPr>
      <w:r>
        <w:rPr>
          <w:rStyle w:val="afe"/>
        </w:rPr>
        <w:footnoteRef/>
      </w:r>
      <w:r>
        <w:rPr>
          <w:rtl/>
        </w:rPr>
        <w:t xml:space="preserve"> </w:t>
      </w:r>
      <w:r w:rsidRPr="00764489">
        <w:rPr>
          <w:sz w:val="16"/>
          <w:szCs w:val="16"/>
          <w:rtl/>
        </w:rPr>
        <w:t>דיני מדינת ישראל [נוסח חדש], עמ' 749.</w:t>
      </w:r>
    </w:p>
  </w:footnote>
  <w:footnote w:id="11">
    <w:p w:rsidR="00FC5C6E" w:rsidRDefault="00FC5C6E" w:rsidP="00AB1471">
      <w:pPr>
        <w:pStyle w:val="afc"/>
        <w:rPr>
          <w:rtl/>
        </w:rPr>
      </w:pPr>
      <w:r>
        <w:rPr>
          <w:rStyle w:val="afe"/>
        </w:rPr>
        <w:footnoteRef/>
      </w:r>
      <w:r>
        <w:rPr>
          <w:rtl/>
        </w:rPr>
        <w:t xml:space="preserve"> </w:t>
      </w:r>
      <w:r w:rsidRPr="00764489">
        <w:rPr>
          <w:sz w:val="16"/>
          <w:szCs w:val="16"/>
          <w:rtl/>
        </w:rPr>
        <w:t>דיני מדינת ישראל [נוסח חדש], עמ' 694.</w:t>
      </w:r>
    </w:p>
  </w:footnote>
  <w:footnote w:id="12">
    <w:p w:rsidR="00FC5C6E" w:rsidRDefault="00FC5C6E" w:rsidP="00712D25">
      <w:pPr>
        <w:pStyle w:val="afc"/>
        <w:rPr>
          <w:ins w:id="356" w:author="שני ברוך עזארי" w:date="2026-06-10T14:05:00Z"/>
        </w:rPr>
      </w:pPr>
      <w:ins w:id="357" w:author="שני ברוך עזארי" w:date="2026-06-10T14:05:00Z">
        <w:r>
          <w:rPr>
            <w:rStyle w:val="afe"/>
          </w:rPr>
          <w:footnoteRef/>
        </w:r>
        <w:r>
          <w:rPr>
            <w:rtl/>
          </w:rPr>
          <w:t xml:space="preserve"> </w:t>
        </w:r>
        <w:r w:rsidRPr="00764489">
          <w:rPr>
            <w:sz w:val="16"/>
            <w:szCs w:val="16"/>
            <w:rtl/>
          </w:rPr>
          <w:t>ס"ח התשע"ב, עמ' 702.</w:t>
        </w:r>
      </w:ins>
    </w:p>
  </w:footnote>
  <w:footnote w:id="13">
    <w:p w:rsidR="00FC5C6E" w:rsidDel="007A6902" w:rsidRDefault="00FC5C6E" w:rsidP="00FB710A">
      <w:pPr>
        <w:pStyle w:val="afc"/>
        <w:rPr>
          <w:ins w:id="744" w:author="איתי עצמון" w:date="2026-06-10T17:49:00Z"/>
          <w:del w:id="745" w:author="שני ברוך עזארי" w:date="2026-06-15T08:18:00Z"/>
          <w:rtl/>
        </w:rPr>
      </w:pPr>
      <w:ins w:id="746" w:author="איתי עצמון" w:date="2026-06-10T17:49:00Z">
        <w:del w:id="747" w:author="שני ברוך עזארי" w:date="2026-06-15T08:18:00Z">
          <w:r w:rsidDel="007A6902">
            <w:rPr>
              <w:rStyle w:val="afe"/>
            </w:rPr>
            <w:footnoteRef/>
          </w:r>
          <w:r w:rsidDel="007A6902">
            <w:rPr>
              <w:rtl/>
            </w:rPr>
            <w:delText xml:space="preserve"> </w:delText>
          </w:r>
          <w:r w:rsidRPr="00764489" w:rsidDel="007A6902">
            <w:rPr>
              <w:sz w:val="16"/>
              <w:szCs w:val="16"/>
              <w:rtl/>
            </w:rPr>
            <w:delText>ס"ח התשפ"ג, עמ' 261</w:delText>
          </w:r>
        </w:del>
      </w:ins>
    </w:p>
  </w:footnote>
  <w:footnote w:id="14">
    <w:p w:rsidR="00FC5C6E" w:rsidDel="007A6902" w:rsidRDefault="00FC5C6E" w:rsidP="00AB1471">
      <w:pPr>
        <w:pStyle w:val="afc"/>
        <w:rPr>
          <w:ins w:id="796" w:author="איתי עצמון" w:date="2026-06-10T17:49:00Z"/>
          <w:del w:id="797" w:author="שני ברוך עזארי" w:date="2026-06-15T08:18:00Z"/>
          <w:rtl/>
        </w:rPr>
      </w:pPr>
      <w:ins w:id="798" w:author="איתי עצמון" w:date="2026-06-10T17:49:00Z">
        <w:del w:id="799" w:author="שני ברוך עזארי" w:date="2026-06-15T08:18:00Z">
          <w:r w:rsidDel="007A6902">
            <w:rPr>
              <w:rStyle w:val="afe"/>
            </w:rPr>
            <w:footnoteRef/>
          </w:r>
          <w:r w:rsidDel="007A6902">
            <w:rPr>
              <w:rtl/>
            </w:rPr>
            <w:delText xml:space="preserve"> </w:delText>
          </w:r>
          <w:r w:rsidRPr="00764489" w:rsidDel="007A6902">
            <w:rPr>
              <w:sz w:val="16"/>
              <w:szCs w:val="16"/>
              <w:rtl/>
            </w:rPr>
            <w:delText>ס"ח התשפ"ג, עמ' 261.</w:delText>
          </w:r>
        </w:del>
      </w:ins>
    </w:p>
  </w:footnote>
  <w:footnote w:id="15">
    <w:p w:rsidR="00FC5C6E" w:rsidRDefault="00FC5C6E" w:rsidP="00166C24">
      <w:pPr>
        <w:pStyle w:val="afc"/>
      </w:pPr>
      <w:ins w:id="813" w:author="שני ברוך עזארי" w:date="2026-06-14T19:00:00Z">
        <w:r>
          <w:rPr>
            <w:rStyle w:val="afe"/>
          </w:rPr>
          <w:footnoteRef/>
        </w:r>
        <w:r>
          <w:rPr>
            <w:rtl/>
          </w:rPr>
          <w:t xml:space="preserve"> </w:t>
        </w:r>
      </w:ins>
      <w:ins w:id="814" w:author="שני ברוך עזארי" w:date="2026-06-14T19:03:00Z">
        <w:r>
          <w:rPr>
            <w:rFonts w:hint="cs"/>
            <w:rtl/>
          </w:rPr>
          <w:t>ס"ח התשי"ב, עמ' 322.</w:t>
        </w:r>
      </w:ins>
    </w:p>
  </w:footnote>
  <w:footnote w:id="16">
    <w:p w:rsidR="00FC5C6E" w:rsidRDefault="00FC5C6E" w:rsidP="00AB1471">
      <w:pPr>
        <w:pStyle w:val="afc"/>
        <w:rPr>
          <w:rtl/>
        </w:rPr>
      </w:pPr>
      <w:r>
        <w:rPr>
          <w:rStyle w:val="afe"/>
        </w:rPr>
        <w:footnoteRef/>
      </w:r>
      <w:r>
        <w:rPr>
          <w:rtl/>
        </w:rPr>
        <w:t xml:space="preserve"> </w:t>
      </w:r>
      <w:r w:rsidRPr="00764489">
        <w:rPr>
          <w:sz w:val="16"/>
          <w:szCs w:val="16"/>
          <w:rtl/>
        </w:rPr>
        <w:t>ס"ח התשמ"ה, עמ' 60.</w:t>
      </w:r>
    </w:p>
  </w:footnote>
  <w:footnote w:id="17">
    <w:p w:rsidR="00FC5C6E" w:rsidRDefault="00FC5C6E" w:rsidP="00AB1471">
      <w:pPr>
        <w:pStyle w:val="afc"/>
        <w:rPr>
          <w:rtl/>
        </w:rPr>
      </w:pPr>
      <w:r>
        <w:rPr>
          <w:rStyle w:val="afe"/>
        </w:rPr>
        <w:footnoteRef/>
      </w:r>
      <w:r>
        <w:rPr>
          <w:rtl/>
        </w:rPr>
        <w:t xml:space="preserve"> </w:t>
      </w:r>
      <w:r w:rsidRPr="00764489">
        <w:rPr>
          <w:sz w:val="16"/>
          <w:szCs w:val="16"/>
          <w:rtl/>
        </w:rPr>
        <w:t>ס"ח התשי"ד, עמ' 190.</w:t>
      </w:r>
    </w:p>
  </w:footnote>
  <w:footnote w:id="18">
    <w:p w:rsidR="00FC5C6E" w:rsidRDefault="00FC5C6E" w:rsidP="00AB1471">
      <w:pPr>
        <w:pStyle w:val="afc"/>
        <w:rPr>
          <w:rtl/>
        </w:rPr>
      </w:pPr>
      <w:r>
        <w:rPr>
          <w:rStyle w:val="afe"/>
        </w:rPr>
        <w:footnoteRef/>
      </w:r>
      <w:r>
        <w:rPr>
          <w:rtl/>
        </w:rPr>
        <w:t xml:space="preserve"> </w:t>
      </w:r>
      <w:r w:rsidRPr="00764489">
        <w:rPr>
          <w:sz w:val="16"/>
          <w:szCs w:val="16"/>
          <w:rtl/>
        </w:rPr>
        <w:t>ק"ת התש"ן, עמ' 409.</w:t>
      </w:r>
    </w:p>
  </w:footnote>
  <w:footnote w:id="19">
    <w:p w:rsidR="00FC5C6E" w:rsidDel="002E40A4" w:rsidRDefault="00FC5C6E" w:rsidP="00AB1471">
      <w:pPr>
        <w:pStyle w:val="afc"/>
        <w:rPr>
          <w:del w:id="1148" w:author="שני ברוך עזארי" w:date="2026-06-03T21:46:00Z"/>
          <w:rtl/>
        </w:rPr>
      </w:pPr>
      <w:del w:id="1149" w:author="שני ברוך עזארי" w:date="2026-06-03T21:46:00Z">
        <w:r w:rsidDel="002E40A4">
          <w:rPr>
            <w:rStyle w:val="afe"/>
          </w:rPr>
          <w:footnoteRef/>
        </w:r>
        <w:r w:rsidDel="002E40A4">
          <w:rPr>
            <w:rtl/>
          </w:rPr>
          <w:delText xml:space="preserve"> </w:delText>
        </w:r>
        <w:r w:rsidRPr="00764489" w:rsidDel="002E40A4">
          <w:rPr>
            <w:sz w:val="16"/>
            <w:szCs w:val="16"/>
            <w:rtl/>
          </w:rPr>
          <w:delText>ע"ר 1940, תוס' 1, עמ' (ע) 191, (א) 239.</w:delText>
        </w:r>
      </w:del>
    </w:p>
  </w:footnote>
  <w:footnote w:id="20">
    <w:p w:rsidR="00FC5C6E" w:rsidRDefault="00FC5C6E" w:rsidP="00AB1471">
      <w:pPr>
        <w:pStyle w:val="afc"/>
        <w:rPr>
          <w:rtl/>
        </w:rPr>
      </w:pPr>
      <w:r>
        <w:rPr>
          <w:rStyle w:val="afe"/>
        </w:rPr>
        <w:footnoteRef/>
      </w:r>
      <w:r>
        <w:rPr>
          <w:rtl/>
        </w:rPr>
        <w:t xml:space="preserve"> </w:t>
      </w:r>
      <w:r w:rsidRPr="00764489">
        <w:rPr>
          <w:sz w:val="16"/>
          <w:szCs w:val="16"/>
          <w:rtl/>
        </w:rPr>
        <w:t>דיני מדינת ישראל, נוסח חדש 32, עמ' 625; ס"ח התשפ"ד, עמ' 1418.</w:t>
      </w:r>
    </w:p>
  </w:footnote>
  <w:footnote w:id="21">
    <w:p w:rsidR="00FC5C6E" w:rsidRDefault="00FC5C6E" w:rsidP="00AB1471">
      <w:pPr>
        <w:pStyle w:val="afc"/>
        <w:rPr>
          <w:rtl/>
        </w:rPr>
      </w:pPr>
      <w:r>
        <w:rPr>
          <w:rStyle w:val="afe"/>
        </w:rPr>
        <w:footnoteRef/>
      </w:r>
      <w:r>
        <w:rPr>
          <w:rtl/>
        </w:rPr>
        <w:t xml:space="preserve"> </w:t>
      </w:r>
      <w:r w:rsidRPr="00764489">
        <w:rPr>
          <w:sz w:val="16"/>
          <w:szCs w:val="16"/>
          <w:rtl/>
        </w:rPr>
        <w:t>ס"ח התשפ"ד, עמ' 1042.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C6E" w:rsidRDefault="00FC5C6E" w:rsidP="002B0EE4">
    <w:pPr>
      <w:pStyle w:val="a4"/>
      <w:framePr w:wrap="around" w:vAnchor="text" w:hAnchor="text" w:xAlign="center" w:y="1"/>
      <w:rPr>
        <w:rStyle w:val="a6"/>
        <w:rtl/>
      </w:rPr>
    </w:pPr>
    <w:r>
      <w:rPr>
        <w:rStyle w:val="a6"/>
        <w:rtl/>
      </w:rPr>
      <w:fldChar w:fldCharType="begin"/>
    </w:r>
    <w:r>
      <w:rPr>
        <w:rStyle w:val="a6"/>
      </w:rPr>
      <w:instrText xml:space="preserve">PAGE  </w:instrText>
    </w:r>
    <w:r>
      <w:rPr>
        <w:rStyle w:val="a6"/>
        <w:rtl/>
      </w:rPr>
      <w:fldChar w:fldCharType="end"/>
    </w:r>
  </w:p>
  <w:p w:rsidR="00FC5C6E" w:rsidRDefault="00FC5C6E">
    <w:pPr>
      <w:pStyle w:val="a4"/>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C6E" w:rsidRPr="00AE54D2" w:rsidRDefault="00FC5C6E" w:rsidP="002B0EE4">
    <w:pPr>
      <w:pStyle w:val="a4"/>
      <w:framePr w:wrap="around" w:vAnchor="text" w:hAnchor="text" w:xAlign="center" w:y="1"/>
      <w:rPr>
        <w:rStyle w:val="a6"/>
      </w:rPr>
    </w:pPr>
    <w:r w:rsidRPr="00AE54D2">
      <w:rPr>
        <w:rStyle w:val="a6"/>
        <w:rtl/>
      </w:rPr>
      <w:fldChar w:fldCharType="begin"/>
    </w:r>
    <w:r w:rsidRPr="00AE54D2">
      <w:rPr>
        <w:rStyle w:val="a6"/>
      </w:rPr>
      <w:instrText xml:space="preserve">PAGE  </w:instrText>
    </w:r>
    <w:r w:rsidRPr="00AE54D2">
      <w:rPr>
        <w:rStyle w:val="a6"/>
        <w:rtl/>
      </w:rPr>
      <w:fldChar w:fldCharType="separate"/>
    </w:r>
    <w:r w:rsidR="00927542">
      <w:rPr>
        <w:rStyle w:val="a6"/>
        <w:noProof/>
        <w:rtl/>
      </w:rPr>
      <w:t>- 2 -</w:t>
    </w:r>
    <w:r w:rsidRPr="00AE54D2">
      <w:rPr>
        <w:rStyle w:val="a6"/>
        <w:rtl/>
      </w:rPr>
      <w:fldChar w:fldCharType="end"/>
    </w:r>
  </w:p>
  <w:p w:rsidR="00FC5C6E" w:rsidRPr="00AE54D2" w:rsidRDefault="00FC5C6E" w:rsidP="002B0EE4">
    <w:pPr>
      <w:pStyle w:val="a4"/>
      <w:spacing w:line="240" w:lineRule="auto"/>
      <w:rPr>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C6E" w:rsidRPr="00AE54D2" w:rsidRDefault="00FC5C6E" w:rsidP="002B0EE4">
    <w:pPr>
      <w:pStyle w:val="a4"/>
      <w:framePr w:wrap="around" w:vAnchor="text" w:hAnchor="text" w:xAlign="center" w:y="1"/>
      <w:spacing w:line="240" w:lineRule="auto"/>
      <w:rPr>
        <w:rStyle w:val="a6"/>
      </w:rPr>
    </w:pPr>
    <w:r w:rsidRPr="00AE54D2">
      <w:rPr>
        <w:rStyle w:val="a6"/>
        <w:rtl/>
      </w:rPr>
      <w:fldChar w:fldCharType="begin"/>
    </w:r>
    <w:r w:rsidRPr="00AE54D2">
      <w:rPr>
        <w:rStyle w:val="a6"/>
      </w:rPr>
      <w:instrText xml:space="preserve">PAGE  </w:instrText>
    </w:r>
    <w:r w:rsidRPr="00AE54D2">
      <w:rPr>
        <w:rStyle w:val="a6"/>
        <w:rtl/>
      </w:rPr>
      <w:fldChar w:fldCharType="separate"/>
    </w:r>
    <w:r>
      <w:rPr>
        <w:rStyle w:val="a6"/>
        <w:noProof/>
        <w:rtl/>
      </w:rPr>
      <w:t>- 1 -</w:t>
    </w:r>
    <w:r w:rsidRPr="00AE54D2">
      <w:rPr>
        <w:rStyle w:val="a6"/>
        <w:rtl/>
      </w:rPr>
      <w:fldChar w:fldCharType="end"/>
    </w:r>
  </w:p>
  <w:p w:rsidR="00FC5C6E" w:rsidRDefault="00FC5C6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48CC"/>
    <w:multiLevelType w:val="hybridMultilevel"/>
    <w:tmpl w:val="39E6A914"/>
    <w:lvl w:ilvl="0" w:tplc="9B2EBB32">
      <w:start w:val="2"/>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E02D1"/>
    <w:multiLevelType w:val="hybridMultilevel"/>
    <w:tmpl w:val="82A0B820"/>
    <w:lvl w:ilvl="0" w:tplc="642C7AB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67C73"/>
    <w:multiLevelType w:val="hybridMultilevel"/>
    <w:tmpl w:val="53E8664E"/>
    <w:lvl w:ilvl="0" w:tplc="A7889BEC">
      <w:start w:val="1"/>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175DB"/>
    <w:multiLevelType w:val="hybridMultilevel"/>
    <w:tmpl w:val="4F48D686"/>
    <w:lvl w:ilvl="0" w:tplc="C2A6FF06">
      <w:start w:val="1"/>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8478E"/>
    <w:multiLevelType w:val="hybridMultilevel"/>
    <w:tmpl w:val="99FCBDC4"/>
    <w:lvl w:ilvl="0" w:tplc="E858F582">
      <w:start w:val="5"/>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1409D"/>
    <w:multiLevelType w:val="hybridMultilevel"/>
    <w:tmpl w:val="E028F35E"/>
    <w:lvl w:ilvl="0" w:tplc="7256E30C">
      <w:start w:val="5"/>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E4B8C"/>
    <w:multiLevelType w:val="hybridMultilevel"/>
    <w:tmpl w:val="EBEEA5CA"/>
    <w:lvl w:ilvl="0" w:tplc="F6F4A1B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D68C1"/>
    <w:multiLevelType w:val="hybridMultilevel"/>
    <w:tmpl w:val="09C891B8"/>
    <w:lvl w:ilvl="0" w:tplc="3966627A">
      <w:start w:val="14"/>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7797C"/>
    <w:multiLevelType w:val="hybridMultilevel"/>
    <w:tmpl w:val="BE705A36"/>
    <w:lvl w:ilvl="0" w:tplc="AC8C281E">
      <w:start w:val="3"/>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3218C6"/>
    <w:multiLevelType w:val="hybridMultilevel"/>
    <w:tmpl w:val="58A08054"/>
    <w:lvl w:ilvl="0" w:tplc="66DA55A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F53F18"/>
    <w:multiLevelType w:val="hybridMultilevel"/>
    <w:tmpl w:val="842C27FA"/>
    <w:lvl w:ilvl="0" w:tplc="FDFE89D0">
      <w:start w:val="1"/>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F142E"/>
    <w:multiLevelType w:val="hybridMultilevel"/>
    <w:tmpl w:val="D5B88382"/>
    <w:lvl w:ilvl="0" w:tplc="D250ED22">
      <w:start w:val="1"/>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485EC1"/>
    <w:multiLevelType w:val="hybridMultilevel"/>
    <w:tmpl w:val="868E6F76"/>
    <w:lvl w:ilvl="0" w:tplc="2160EBD2">
      <w:start w:val="7"/>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46219C"/>
    <w:multiLevelType w:val="hybridMultilevel"/>
    <w:tmpl w:val="114021EE"/>
    <w:lvl w:ilvl="0" w:tplc="72CC65B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87A17"/>
    <w:multiLevelType w:val="hybridMultilevel"/>
    <w:tmpl w:val="351CC65A"/>
    <w:lvl w:ilvl="0" w:tplc="64048310">
      <w:start w:val="2"/>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45B54"/>
    <w:multiLevelType w:val="hybridMultilevel"/>
    <w:tmpl w:val="F9C47DD0"/>
    <w:lvl w:ilvl="0" w:tplc="3634F59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B6622"/>
    <w:multiLevelType w:val="hybridMultilevel"/>
    <w:tmpl w:val="FE5A803E"/>
    <w:lvl w:ilvl="0" w:tplc="2BB06B30">
      <w:start w:val="4"/>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14E15"/>
    <w:multiLevelType w:val="hybridMultilevel"/>
    <w:tmpl w:val="867490E4"/>
    <w:lvl w:ilvl="0" w:tplc="3E3AAF9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963A1"/>
    <w:multiLevelType w:val="hybridMultilevel"/>
    <w:tmpl w:val="D10C3648"/>
    <w:lvl w:ilvl="0" w:tplc="F7C4B580">
      <w:start w:val="4"/>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FD0F56"/>
    <w:multiLevelType w:val="hybridMultilevel"/>
    <w:tmpl w:val="F70E8A1C"/>
    <w:lvl w:ilvl="0" w:tplc="6EA8AF0A">
      <w:start w:val="1"/>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30358"/>
    <w:multiLevelType w:val="hybridMultilevel"/>
    <w:tmpl w:val="F7E47B08"/>
    <w:lvl w:ilvl="0" w:tplc="0054E124">
      <w:start w:val="3"/>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2B11A2"/>
    <w:multiLevelType w:val="hybridMultilevel"/>
    <w:tmpl w:val="4ACCFDA8"/>
    <w:lvl w:ilvl="0" w:tplc="88C8F74C">
      <w:start w:val="5"/>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AE77F7"/>
    <w:multiLevelType w:val="hybridMultilevel"/>
    <w:tmpl w:val="D1CC2AEE"/>
    <w:lvl w:ilvl="0" w:tplc="747E8678">
      <w:start w:val="1"/>
      <w:numFmt w:val="decimal"/>
      <w:pStyle w:val="a"/>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DA00F4D"/>
    <w:multiLevelType w:val="hybridMultilevel"/>
    <w:tmpl w:val="3AA2D2A8"/>
    <w:lvl w:ilvl="0" w:tplc="66788A1C">
      <w:start w:val="1"/>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0E7479"/>
    <w:multiLevelType w:val="hybridMultilevel"/>
    <w:tmpl w:val="544C4396"/>
    <w:lvl w:ilvl="0" w:tplc="9260D0D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725FCB"/>
    <w:multiLevelType w:val="hybridMultilevel"/>
    <w:tmpl w:val="B87609BE"/>
    <w:lvl w:ilvl="0" w:tplc="BAC6B4AC">
      <w:start w:val="3"/>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F1A94"/>
    <w:multiLevelType w:val="hybridMultilevel"/>
    <w:tmpl w:val="92AEB8DE"/>
    <w:lvl w:ilvl="0" w:tplc="5056874C">
      <w:start w:val="11"/>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995258"/>
    <w:multiLevelType w:val="hybridMultilevel"/>
    <w:tmpl w:val="73F863AE"/>
    <w:lvl w:ilvl="0" w:tplc="D24C55D2">
      <w:start w:val="7"/>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DC146C"/>
    <w:multiLevelType w:val="hybridMultilevel"/>
    <w:tmpl w:val="45BE02CA"/>
    <w:lvl w:ilvl="0" w:tplc="C5945A42">
      <w:start w:val="4"/>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3C544D"/>
    <w:multiLevelType w:val="hybridMultilevel"/>
    <w:tmpl w:val="8E54AD4C"/>
    <w:lvl w:ilvl="0" w:tplc="AE36E226">
      <w:start w:val="24"/>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DFC6DE3"/>
    <w:multiLevelType w:val="hybridMultilevel"/>
    <w:tmpl w:val="DC7AE654"/>
    <w:lvl w:ilvl="0" w:tplc="DCB6AF9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5"/>
  </w:num>
  <w:num w:numId="5">
    <w:abstractNumId w:val="20"/>
  </w:num>
  <w:num w:numId="6">
    <w:abstractNumId w:val="0"/>
  </w:num>
  <w:num w:numId="7">
    <w:abstractNumId w:val="1"/>
  </w:num>
  <w:num w:numId="8">
    <w:abstractNumId w:val="30"/>
  </w:num>
  <w:num w:numId="9">
    <w:abstractNumId w:val="15"/>
  </w:num>
  <w:num w:numId="10">
    <w:abstractNumId w:val="29"/>
  </w:num>
  <w:num w:numId="11">
    <w:abstractNumId w:val="28"/>
  </w:num>
  <w:num w:numId="12">
    <w:abstractNumId w:val="26"/>
  </w:num>
  <w:num w:numId="13">
    <w:abstractNumId w:val="9"/>
  </w:num>
  <w:num w:numId="14">
    <w:abstractNumId w:val="18"/>
  </w:num>
  <w:num w:numId="15">
    <w:abstractNumId w:val="27"/>
  </w:num>
  <w:num w:numId="16">
    <w:abstractNumId w:val="12"/>
  </w:num>
  <w:num w:numId="17">
    <w:abstractNumId w:val="7"/>
  </w:num>
  <w:num w:numId="18">
    <w:abstractNumId w:val="11"/>
  </w:num>
  <w:num w:numId="19">
    <w:abstractNumId w:val="10"/>
  </w:num>
  <w:num w:numId="20">
    <w:abstractNumId w:val="13"/>
  </w:num>
  <w:num w:numId="21">
    <w:abstractNumId w:val="8"/>
  </w:num>
  <w:num w:numId="22">
    <w:abstractNumId w:val="14"/>
  </w:num>
  <w:num w:numId="23">
    <w:abstractNumId w:val="16"/>
  </w:num>
  <w:num w:numId="24">
    <w:abstractNumId w:val="4"/>
  </w:num>
  <w:num w:numId="25">
    <w:abstractNumId w:val="3"/>
  </w:num>
  <w:num w:numId="26">
    <w:abstractNumId w:val="32"/>
  </w:num>
  <w:num w:numId="27">
    <w:abstractNumId w:val="25"/>
  </w:num>
  <w:num w:numId="28">
    <w:abstractNumId w:val="6"/>
  </w:num>
  <w:num w:numId="29">
    <w:abstractNumId w:val="17"/>
  </w:num>
  <w:num w:numId="30">
    <w:abstractNumId w:val="21"/>
  </w:num>
  <w:num w:numId="31">
    <w:abstractNumId w:val="31"/>
  </w:num>
  <w:num w:numId="32">
    <w:abstractNumId w:val="2"/>
  </w:num>
  <w:num w:numId="33">
    <w:abstractNumId w:val="1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שני ברוך עזארי">
    <w15:presenceInfo w15:providerId="AD" w15:userId="S-1-5-21-1268061190-157126368-1604868279-33901"/>
  </w15:person>
  <w15:person w15:author="איתי עצמון">
    <w15:presenceInfo w15:providerId="AD" w15:userId="S-1-5-21-390607825-919564285-270368766-1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EF"/>
    <w:rsid w:val="00001B41"/>
    <w:rsid w:val="000029B2"/>
    <w:rsid w:val="0000489F"/>
    <w:rsid w:val="00010A9C"/>
    <w:rsid w:val="0001712F"/>
    <w:rsid w:val="00026A0E"/>
    <w:rsid w:val="000329D5"/>
    <w:rsid w:val="000346A2"/>
    <w:rsid w:val="000347E7"/>
    <w:rsid w:val="00054389"/>
    <w:rsid w:val="00057F61"/>
    <w:rsid w:val="00062386"/>
    <w:rsid w:val="00074846"/>
    <w:rsid w:val="00082A81"/>
    <w:rsid w:val="00085AF5"/>
    <w:rsid w:val="00091337"/>
    <w:rsid w:val="00092B78"/>
    <w:rsid w:val="000A759E"/>
    <w:rsid w:val="000B5D16"/>
    <w:rsid w:val="000C427C"/>
    <w:rsid w:val="000C5DC3"/>
    <w:rsid w:val="000C6554"/>
    <w:rsid w:val="000E65EE"/>
    <w:rsid w:val="000F0361"/>
    <w:rsid w:val="00134092"/>
    <w:rsid w:val="00134D5C"/>
    <w:rsid w:val="001523A1"/>
    <w:rsid w:val="00152AB2"/>
    <w:rsid w:val="00155994"/>
    <w:rsid w:val="00160E2A"/>
    <w:rsid w:val="00166C24"/>
    <w:rsid w:val="00170357"/>
    <w:rsid w:val="00191F1F"/>
    <w:rsid w:val="001972FE"/>
    <w:rsid w:val="001A48F4"/>
    <w:rsid w:val="001D3835"/>
    <w:rsid w:val="001E6A8E"/>
    <w:rsid w:val="001F41E9"/>
    <w:rsid w:val="00204C44"/>
    <w:rsid w:val="002072A3"/>
    <w:rsid w:val="00213108"/>
    <w:rsid w:val="00224710"/>
    <w:rsid w:val="00231977"/>
    <w:rsid w:val="00231DA2"/>
    <w:rsid w:val="0025647C"/>
    <w:rsid w:val="002608BF"/>
    <w:rsid w:val="00267FD5"/>
    <w:rsid w:val="002809A3"/>
    <w:rsid w:val="002809C5"/>
    <w:rsid w:val="002814FD"/>
    <w:rsid w:val="0029408E"/>
    <w:rsid w:val="002A0927"/>
    <w:rsid w:val="002A37B0"/>
    <w:rsid w:val="002B0EE4"/>
    <w:rsid w:val="002B2F7F"/>
    <w:rsid w:val="002B6D21"/>
    <w:rsid w:val="002C1CCD"/>
    <w:rsid w:val="002D1931"/>
    <w:rsid w:val="002D28AD"/>
    <w:rsid w:val="002D65DE"/>
    <w:rsid w:val="002E2917"/>
    <w:rsid w:val="002E29D5"/>
    <w:rsid w:val="002E3E23"/>
    <w:rsid w:val="002E40A4"/>
    <w:rsid w:val="00300792"/>
    <w:rsid w:val="0030305A"/>
    <w:rsid w:val="0031189F"/>
    <w:rsid w:val="003128E8"/>
    <w:rsid w:val="0031323A"/>
    <w:rsid w:val="00330197"/>
    <w:rsid w:val="003321D9"/>
    <w:rsid w:val="00342F5F"/>
    <w:rsid w:val="00351486"/>
    <w:rsid w:val="00365F5C"/>
    <w:rsid w:val="00366A91"/>
    <w:rsid w:val="003675D8"/>
    <w:rsid w:val="00370819"/>
    <w:rsid w:val="00390664"/>
    <w:rsid w:val="0039467E"/>
    <w:rsid w:val="003A4748"/>
    <w:rsid w:val="003A66CA"/>
    <w:rsid w:val="003B426D"/>
    <w:rsid w:val="003C42F2"/>
    <w:rsid w:val="003C5EEF"/>
    <w:rsid w:val="003D7444"/>
    <w:rsid w:val="003F3326"/>
    <w:rsid w:val="004006C6"/>
    <w:rsid w:val="0041485D"/>
    <w:rsid w:val="00416B11"/>
    <w:rsid w:val="00423337"/>
    <w:rsid w:val="00447AEA"/>
    <w:rsid w:val="004543F8"/>
    <w:rsid w:val="00482FA3"/>
    <w:rsid w:val="004848F1"/>
    <w:rsid w:val="00487F97"/>
    <w:rsid w:val="004917FA"/>
    <w:rsid w:val="004A2EB1"/>
    <w:rsid w:val="004A37D5"/>
    <w:rsid w:val="004B2D06"/>
    <w:rsid w:val="004B44E2"/>
    <w:rsid w:val="004D2271"/>
    <w:rsid w:val="004D64CC"/>
    <w:rsid w:val="004D76BA"/>
    <w:rsid w:val="004E4D0F"/>
    <w:rsid w:val="004E7F8D"/>
    <w:rsid w:val="004F67EC"/>
    <w:rsid w:val="00510374"/>
    <w:rsid w:val="00510878"/>
    <w:rsid w:val="0052387E"/>
    <w:rsid w:val="00542071"/>
    <w:rsid w:val="00542FB2"/>
    <w:rsid w:val="00551AB4"/>
    <w:rsid w:val="0057219F"/>
    <w:rsid w:val="00575B55"/>
    <w:rsid w:val="00576A29"/>
    <w:rsid w:val="00580FC5"/>
    <w:rsid w:val="005859E8"/>
    <w:rsid w:val="00594FE6"/>
    <w:rsid w:val="005A2936"/>
    <w:rsid w:val="005A2AA4"/>
    <w:rsid w:val="005A46A4"/>
    <w:rsid w:val="005A72E6"/>
    <w:rsid w:val="005C08FD"/>
    <w:rsid w:val="005C415E"/>
    <w:rsid w:val="005C54EA"/>
    <w:rsid w:val="005D78CF"/>
    <w:rsid w:val="005E1A96"/>
    <w:rsid w:val="005E1EEE"/>
    <w:rsid w:val="006024F3"/>
    <w:rsid w:val="006025DF"/>
    <w:rsid w:val="0061135C"/>
    <w:rsid w:val="00622BB8"/>
    <w:rsid w:val="006232AA"/>
    <w:rsid w:val="00624FFD"/>
    <w:rsid w:val="00642D27"/>
    <w:rsid w:val="00650FBB"/>
    <w:rsid w:val="00651409"/>
    <w:rsid w:val="00651C1A"/>
    <w:rsid w:val="00652AD2"/>
    <w:rsid w:val="00662809"/>
    <w:rsid w:val="00670060"/>
    <w:rsid w:val="00673B72"/>
    <w:rsid w:val="006769E3"/>
    <w:rsid w:val="00691787"/>
    <w:rsid w:val="00697962"/>
    <w:rsid w:val="006D441F"/>
    <w:rsid w:val="006F15E4"/>
    <w:rsid w:val="006F1ED5"/>
    <w:rsid w:val="006F214D"/>
    <w:rsid w:val="006F3BF4"/>
    <w:rsid w:val="006F480B"/>
    <w:rsid w:val="00706755"/>
    <w:rsid w:val="00712D25"/>
    <w:rsid w:val="007158D8"/>
    <w:rsid w:val="00726A93"/>
    <w:rsid w:val="00730050"/>
    <w:rsid w:val="00730DA8"/>
    <w:rsid w:val="0073794D"/>
    <w:rsid w:val="00751A68"/>
    <w:rsid w:val="0075624C"/>
    <w:rsid w:val="007660E0"/>
    <w:rsid w:val="007665F1"/>
    <w:rsid w:val="00767309"/>
    <w:rsid w:val="00767745"/>
    <w:rsid w:val="0076785B"/>
    <w:rsid w:val="007774A8"/>
    <w:rsid w:val="00781A61"/>
    <w:rsid w:val="00790074"/>
    <w:rsid w:val="00793E44"/>
    <w:rsid w:val="007A6902"/>
    <w:rsid w:val="007E2CFC"/>
    <w:rsid w:val="007E364E"/>
    <w:rsid w:val="007E4F21"/>
    <w:rsid w:val="007E514D"/>
    <w:rsid w:val="007F781C"/>
    <w:rsid w:val="00800303"/>
    <w:rsid w:val="00805563"/>
    <w:rsid w:val="00836F86"/>
    <w:rsid w:val="00844790"/>
    <w:rsid w:val="00846172"/>
    <w:rsid w:val="00851C61"/>
    <w:rsid w:val="008845C3"/>
    <w:rsid w:val="008A5845"/>
    <w:rsid w:val="008B244F"/>
    <w:rsid w:val="008B32DB"/>
    <w:rsid w:val="008C0276"/>
    <w:rsid w:val="008C658F"/>
    <w:rsid w:val="008D1ADC"/>
    <w:rsid w:val="008D4758"/>
    <w:rsid w:val="008D5FF0"/>
    <w:rsid w:val="008F20EF"/>
    <w:rsid w:val="008F6C05"/>
    <w:rsid w:val="00903E87"/>
    <w:rsid w:val="00912A65"/>
    <w:rsid w:val="0091641C"/>
    <w:rsid w:val="009219C7"/>
    <w:rsid w:val="00927542"/>
    <w:rsid w:val="009342B0"/>
    <w:rsid w:val="009364A9"/>
    <w:rsid w:val="00951B76"/>
    <w:rsid w:val="00964302"/>
    <w:rsid w:val="00967A13"/>
    <w:rsid w:val="00973383"/>
    <w:rsid w:val="00974C8E"/>
    <w:rsid w:val="00975C62"/>
    <w:rsid w:val="00992149"/>
    <w:rsid w:val="009A57F0"/>
    <w:rsid w:val="009B1D40"/>
    <w:rsid w:val="009B3767"/>
    <w:rsid w:val="009B52BB"/>
    <w:rsid w:val="009C22F7"/>
    <w:rsid w:val="009C52BB"/>
    <w:rsid w:val="009E4F9C"/>
    <w:rsid w:val="00A03F0D"/>
    <w:rsid w:val="00A0657D"/>
    <w:rsid w:val="00A12358"/>
    <w:rsid w:val="00A158A5"/>
    <w:rsid w:val="00A15C50"/>
    <w:rsid w:val="00A166F8"/>
    <w:rsid w:val="00A21F1D"/>
    <w:rsid w:val="00A342B8"/>
    <w:rsid w:val="00A47EFD"/>
    <w:rsid w:val="00A60B74"/>
    <w:rsid w:val="00A65F80"/>
    <w:rsid w:val="00A72FD5"/>
    <w:rsid w:val="00A817E8"/>
    <w:rsid w:val="00AB1471"/>
    <w:rsid w:val="00AB7DB4"/>
    <w:rsid w:val="00AD0CE4"/>
    <w:rsid w:val="00AE4C66"/>
    <w:rsid w:val="00AE54D2"/>
    <w:rsid w:val="00B01A75"/>
    <w:rsid w:val="00B04C18"/>
    <w:rsid w:val="00B12E9C"/>
    <w:rsid w:val="00B20166"/>
    <w:rsid w:val="00B44673"/>
    <w:rsid w:val="00B51951"/>
    <w:rsid w:val="00B55BAD"/>
    <w:rsid w:val="00B76976"/>
    <w:rsid w:val="00B807F9"/>
    <w:rsid w:val="00BB1BDF"/>
    <w:rsid w:val="00BC1A12"/>
    <w:rsid w:val="00BC48DA"/>
    <w:rsid w:val="00BE4A3C"/>
    <w:rsid w:val="00BE4C3C"/>
    <w:rsid w:val="00BE543C"/>
    <w:rsid w:val="00BF0FD6"/>
    <w:rsid w:val="00C006D1"/>
    <w:rsid w:val="00C056D3"/>
    <w:rsid w:val="00C12CCF"/>
    <w:rsid w:val="00C179E4"/>
    <w:rsid w:val="00C17E78"/>
    <w:rsid w:val="00C31CD7"/>
    <w:rsid w:val="00C35968"/>
    <w:rsid w:val="00C418C2"/>
    <w:rsid w:val="00C4512C"/>
    <w:rsid w:val="00C51278"/>
    <w:rsid w:val="00C71A06"/>
    <w:rsid w:val="00C73E09"/>
    <w:rsid w:val="00C773C3"/>
    <w:rsid w:val="00C77E21"/>
    <w:rsid w:val="00C82B19"/>
    <w:rsid w:val="00CC4E48"/>
    <w:rsid w:val="00CC7E07"/>
    <w:rsid w:val="00CD0AF5"/>
    <w:rsid w:val="00CD16AF"/>
    <w:rsid w:val="00CF7E05"/>
    <w:rsid w:val="00D02824"/>
    <w:rsid w:val="00D03917"/>
    <w:rsid w:val="00D1588A"/>
    <w:rsid w:val="00D27A97"/>
    <w:rsid w:val="00D34EED"/>
    <w:rsid w:val="00D36842"/>
    <w:rsid w:val="00D545E0"/>
    <w:rsid w:val="00D62D9F"/>
    <w:rsid w:val="00D66209"/>
    <w:rsid w:val="00D771E2"/>
    <w:rsid w:val="00D821B3"/>
    <w:rsid w:val="00D82422"/>
    <w:rsid w:val="00D8309C"/>
    <w:rsid w:val="00D8517F"/>
    <w:rsid w:val="00D90EA3"/>
    <w:rsid w:val="00D931A2"/>
    <w:rsid w:val="00D9375F"/>
    <w:rsid w:val="00D93855"/>
    <w:rsid w:val="00DA0981"/>
    <w:rsid w:val="00DA50B3"/>
    <w:rsid w:val="00DA5C70"/>
    <w:rsid w:val="00DB6B44"/>
    <w:rsid w:val="00DE5787"/>
    <w:rsid w:val="00DE66C3"/>
    <w:rsid w:val="00DF0402"/>
    <w:rsid w:val="00E00F84"/>
    <w:rsid w:val="00E052FA"/>
    <w:rsid w:val="00E12F17"/>
    <w:rsid w:val="00E138BE"/>
    <w:rsid w:val="00E21243"/>
    <w:rsid w:val="00E27C2B"/>
    <w:rsid w:val="00E3508D"/>
    <w:rsid w:val="00E3788B"/>
    <w:rsid w:val="00E42816"/>
    <w:rsid w:val="00E4666B"/>
    <w:rsid w:val="00E635E7"/>
    <w:rsid w:val="00E63A6D"/>
    <w:rsid w:val="00E73BA9"/>
    <w:rsid w:val="00E91DD8"/>
    <w:rsid w:val="00E9379A"/>
    <w:rsid w:val="00EA49BE"/>
    <w:rsid w:val="00EA6916"/>
    <w:rsid w:val="00EC6659"/>
    <w:rsid w:val="00EC7679"/>
    <w:rsid w:val="00ED0091"/>
    <w:rsid w:val="00ED37FA"/>
    <w:rsid w:val="00ED794E"/>
    <w:rsid w:val="00EE0632"/>
    <w:rsid w:val="00EE2EFE"/>
    <w:rsid w:val="00EE37FF"/>
    <w:rsid w:val="00EE4AC6"/>
    <w:rsid w:val="00EF3624"/>
    <w:rsid w:val="00F01C57"/>
    <w:rsid w:val="00F12A90"/>
    <w:rsid w:val="00F12F01"/>
    <w:rsid w:val="00F260B8"/>
    <w:rsid w:val="00F2792D"/>
    <w:rsid w:val="00F45F3A"/>
    <w:rsid w:val="00F77339"/>
    <w:rsid w:val="00F83632"/>
    <w:rsid w:val="00F841C5"/>
    <w:rsid w:val="00FA0E04"/>
    <w:rsid w:val="00FA4F6A"/>
    <w:rsid w:val="00FA5241"/>
    <w:rsid w:val="00FA5D73"/>
    <w:rsid w:val="00FA6EF7"/>
    <w:rsid w:val="00FB710A"/>
    <w:rsid w:val="00FC1019"/>
    <w:rsid w:val="00FC1844"/>
    <w:rsid w:val="00FC526F"/>
    <w:rsid w:val="00FC5C6E"/>
    <w:rsid w:val="00FD5B6C"/>
    <w:rsid w:val="00FE01E7"/>
    <w:rsid w:val="00FE079D"/>
    <w:rsid w:val="00FE4B9F"/>
    <w:rsid w:val="00FE6FE7"/>
    <w:rsid w:val="00FF0BDC"/>
    <w:rsid w:val="00FF3811"/>
    <w:rsid w:val="00FF6A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54F285-19F3-4D66-8B56-8ED55F24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7A97"/>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0"/>
    <w:next w:val="a0"/>
    <w:link w:val="10"/>
    <w:uiPriority w:val="9"/>
    <w:qFormat/>
    <w:rsid w:val="00D27A97"/>
    <w:pPr>
      <w:keepNext/>
      <w:keepLines/>
      <w:spacing w:before="240"/>
      <w:jc w:val="center"/>
      <w:outlineLvl w:val="0"/>
    </w:pPr>
    <w:rPr>
      <w:rFonts w:asciiTheme="majorHAnsi" w:eastAsiaTheme="majorEastAsia" w:hAnsiTheme="majorHAnsi"/>
      <w:bCs/>
      <w:sz w:val="32"/>
      <w:szCs w:val="36"/>
    </w:rPr>
  </w:style>
  <w:style w:type="paragraph" w:styleId="2">
    <w:name w:val="heading 2"/>
    <w:basedOn w:val="a0"/>
    <w:next w:val="a0"/>
    <w:link w:val="20"/>
    <w:unhideWhenUsed/>
    <w:qFormat/>
    <w:rsid w:val="00D27A97"/>
    <w:pPr>
      <w:ind w:left="0"/>
      <w:jc w:val="left"/>
      <w:outlineLvl w:val="1"/>
    </w:pPr>
    <w:rPr>
      <w:rFonts w:asciiTheme="majorHAnsi" w:eastAsiaTheme="majorEastAsia" w:hAnsiTheme="majorHAnsi"/>
      <w:bCs/>
      <w:sz w:val="26"/>
      <w:szCs w:val="36"/>
      <w:u w:val="single"/>
    </w:rPr>
  </w:style>
  <w:style w:type="paragraph" w:styleId="3">
    <w:name w:val="heading 3"/>
    <w:basedOn w:val="a0"/>
    <w:next w:val="a0"/>
    <w:link w:val="30"/>
    <w:unhideWhenUsed/>
    <w:qFormat/>
    <w:rsid w:val="00D27A97"/>
    <w:pPr>
      <w:spacing w:before="40"/>
      <w:ind w:left="0"/>
      <w:jc w:val="left"/>
      <w:outlineLvl w:val="2"/>
    </w:pPr>
    <w:rPr>
      <w:rFonts w:asciiTheme="majorHAnsi" w:eastAsiaTheme="majorEastAsia" w:hAnsiTheme="majorHAnsi"/>
      <w:szCs w:val="28"/>
      <w:u w:val="double"/>
    </w:rPr>
  </w:style>
  <w:style w:type="paragraph" w:styleId="4">
    <w:name w:val="heading 4"/>
    <w:basedOn w:val="a0"/>
    <w:next w:val="a0"/>
    <w:link w:val="40"/>
    <w:uiPriority w:val="9"/>
    <w:unhideWhenUsed/>
    <w:qFormat/>
    <w:rsid w:val="00D27A97"/>
    <w:pPr>
      <w:numPr>
        <w:numId w:val="2"/>
      </w:numPr>
      <w:spacing w:before="40" w:after="120"/>
      <w:outlineLvl w:val="3"/>
    </w:pPr>
    <w:rPr>
      <w:b/>
      <w:bCs/>
      <w:color w:val="000000" w:themeColor="text1"/>
      <w:szCs w:val="28"/>
    </w:rPr>
  </w:style>
  <w:style w:type="paragraph" w:styleId="5">
    <w:name w:val="heading 5"/>
    <w:basedOn w:val="a0"/>
    <w:next w:val="a0"/>
    <w:link w:val="50"/>
    <w:uiPriority w:val="9"/>
    <w:unhideWhenUsed/>
    <w:qFormat/>
    <w:rsid w:val="00D27A97"/>
    <w:pPr>
      <w:spacing w:line="259" w:lineRule="auto"/>
      <w:outlineLvl w:val="4"/>
    </w:pPr>
    <w:rPr>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HatzaotHok">
    <w:name w:val="Head HatzaotHok"/>
    <w:basedOn w:val="a0"/>
    <w:rsid w:val="00D27A97"/>
    <w:pPr>
      <w:keepNext/>
      <w:keepLines/>
      <w:snapToGrid w:val="0"/>
      <w:spacing w:before="240"/>
      <w:jc w:val="center"/>
      <w:outlineLvl w:val="0"/>
    </w:pPr>
    <w:rPr>
      <w:rFonts w:ascii="Arial" w:eastAsia="Arial Unicode MS" w:hAnsi="Arial"/>
      <w:b/>
      <w:bCs/>
      <w:snapToGrid w:val="0"/>
      <w:sz w:val="20"/>
      <w:szCs w:val="26"/>
    </w:rPr>
  </w:style>
  <w:style w:type="paragraph" w:customStyle="1" w:styleId="HeadMitparsemetBaze">
    <w:name w:val="Head MitparsemetBaze"/>
    <w:basedOn w:val="a0"/>
    <w:rsid w:val="00D27A97"/>
    <w:pPr>
      <w:keepNext/>
      <w:keepLines/>
      <w:pageBreakBefore/>
      <w:snapToGrid w:val="0"/>
      <w:spacing w:before="480"/>
    </w:pPr>
    <w:rPr>
      <w:rFonts w:ascii="Arial" w:eastAsia="Arial Unicode MS" w:hAnsi="Arial"/>
      <w:b/>
      <w:bCs/>
      <w:snapToGrid w:val="0"/>
      <w:sz w:val="20"/>
      <w:szCs w:val="26"/>
    </w:rPr>
  </w:style>
  <w:style w:type="paragraph" w:styleId="a4">
    <w:name w:val="header"/>
    <w:basedOn w:val="a0"/>
    <w:link w:val="a5"/>
    <w:rsid w:val="00D27A97"/>
    <w:pPr>
      <w:tabs>
        <w:tab w:val="center" w:pos="4153"/>
        <w:tab w:val="right" w:pos="8306"/>
      </w:tabs>
    </w:pPr>
  </w:style>
  <w:style w:type="character" w:styleId="a6">
    <w:name w:val="page number"/>
    <w:basedOn w:val="a1"/>
    <w:rsid w:val="00D27A97"/>
  </w:style>
  <w:style w:type="paragraph" w:customStyle="1" w:styleId="TableText">
    <w:name w:val="Table Text"/>
    <w:basedOn w:val="a0"/>
    <w:rsid w:val="00D27A97"/>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D27A97"/>
    <w:pPr>
      <w:jc w:val="both"/>
    </w:pPr>
  </w:style>
  <w:style w:type="paragraph" w:customStyle="1" w:styleId="TableHead">
    <w:name w:val="Table Head"/>
    <w:basedOn w:val="TableText"/>
    <w:rsid w:val="00D27A97"/>
    <w:pPr>
      <w:jc w:val="center"/>
      <w:outlineLvl w:val="1"/>
    </w:pPr>
    <w:rPr>
      <w:b/>
      <w:bCs/>
    </w:rPr>
  </w:style>
  <w:style w:type="paragraph" w:customStyle="1" w:styleId="TableSideHeading">
    <w:name w:val="Table SideHeading"/>
    <w:basedOn w:val="TableText"/>
    <w:rsid w:val="00D27A97"/>
    <w:pPr>
      <w:outlineLvl w:val="2"/>
    </w:pPr>
  </w:style>
  <w:style w:type="paragraph" w:customStyle="1" w:styleId="Noparagraphstyle">
    <w:name w:val="[No paragraph style]"/>
    <w:rsid w:val="00B12E9C"/>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Textpetek">
    <w:name w:val="סגנון Text petek"/>
    <w:basedOn w:val="a0"/>
    <w:rsid w:val="00B12E9C"/>
    <w:pPr>
      <w:ind w:left="567" w:right="567" w:firstLine="567"/>
    </w:pPr>
    <w:rPr>
      <w:rFonts w:eastAsia="Times New Roman"/>
      <w:sz w:val="26"/>
      <w:szCs w:val="26"/>
    </w:rPr>
  </w:style>
  <w:style w:type="paragraph" w:styleId="a7">
    <w:name w:val="footer"/>
    <w:basedOn w:val="a0"/>
    <w:link w:val="a8"/>
    <w:rsid w:val="00D27A97"/>
    <w:pPr>
      <w:tabs>
        <w:tab w:val="center" w:pos="4153"/>
        <w:tab w:val="right" w:pos="8306"/>
      </w:tabs>
    </w:pPr>
  </w:style>
  <w:style w:type="paragraph" w:customStyle="1" w:styleId="TableInnerSideHeading">
    <w:name w:val="Table InnerSideHeading"/>
    <w:basedOn w:val="TableSideHeading"/>
    <w:rsid w:val="00D27A97"/>
    <w:pPr>
      <w:outlineLvl w:val="9"/>
    </w:pPr>
  </w:style>
  <w:style w:type="character" w:styleId="a9">
    <w:name w:val="Placeholder Text"/>
    <w:basedOn w:val="a1"/>
    <w:uiPriority w:val="99"/>
    <w:semiHidden/>
    <w:rsid w:val="008845C3"/>
    <w:rPr>
      <w:color w:val="808080"/>
    </w:rPr>
  </w:style>
  <w:style w:type="character" w:customStyle="1" w:styleId="11">
    <w:name w:val="סגנון1"/>
    <w:basedOn w:val="a1"/>
    <w:rsid w:val="00805563"/>
    <w:rPr>
      <w:bCs/>
    </w:rPr>
  </w:style>
  <w:style w:type="paragraph" w:styleId="aa">
    <w:name w:val="Balloon Text"/>
    <w:basedOn w:val="a0"/>
    <w:link w:val="ab"/>
    <w:rsid w:val="00A21F1D"/>
    <w:pPr>
      <w:spacing w:line="240" w:lineRule="auto"/>
    </w:pPr>
    <w:rPr>
      <w:rFonts w:ascii="Tahoma" w:hAnsi="Tahoma" w:cs="Tahoma"/>
      <w:sz w:val="16"/>
      <w:szCs w:val="16"/>
    </w:rPr>
  </w:style>
  <w:style w:type="character" w:customStyle="1" w:styleId="ab">
    <w:name w:val="טקסט בלונים תו"/>
    <w:basedOn w:val="a1"/>
    <w:link w:val="aa"/>
    <w:rsid w:val="00A21F1D"/>
    <w:rPr>
      <w:rFonts w:ascii="Tahoma" w:eastAsia="MS Mincho" w:hAnsi="Tahoma" w:cs="Tahoma"/>
      <w:color w:val="000000"/>
      <w:spacing w:val="1"/>
      <w:sz w:val="16"/>
      <w:szCs w:val="16"/>
      <w:lang w:eastAsia="ja-JP"/>
    </w:rPr>
  </w:style>
  <w:style w:type="character" w:customStyle="1" w:styleId="10">
    <w:name w:val="כותרת 1 תו"/>
    <w:basedOn w:val="a1"/>
    <w:link w:val="1"/>
    <w:uiPriority w:val="9"/>
    <w:rsid w:val="00D27A97"/>
    <w:rPr>
      <w:rFonts w:asciiTheme="majorHAnsi" w:eastAsiaTheme="majorEastAsia" w:hAnsiTheme="majorHAnsi" w:cs="David"/>
      <w:bCs/>
      <w:sz w:val="32"/>
      <w:szCs w:val="36"/>
    </w:rPr>
  </w:style>
  <w:style w:type="character" w:customStyle="1" w:styleId="20">
    <w:name w:val="כותרת 2 תו"/>
    <w:basedOn w:val="a1"/>
    <w:link w:val="2"/>
    <w:rsid w:val="00D27A97"/>
    <w:rPr>
      <w:rFonts w:asciiTheme="majorHAnsi" w:eastAsiaTheme="majorEastAsia" w:hAnsiTheme="majorHAnsi" w:cs="David"/>
      <w:bCs/>
      <w:sz w:val="26"/>
      <w:szCs w:val="36"/>
      <w:u w:val="single"/>
    </w:rPr>
  </w:style>
  <w:style w:type="character" w:customStyle="1" w:styleId="30">
    <w:name w:val="כותרת 3 תו"/>
    <w:basedOn w:val="a1"/>
    <w:link w:val="3"/>
    <w:rsid w:val="00D27A97"/>
    <w:rPr>
      <w:rFonts w:asciiTheme="majorHAnsi" w:eastAsiaTheme="majorEastAsia" w:hAnsiTheme="majorHAnsi" w:cs="David"/>
      <w:sz w:val="24"/>
      <w:szCs w:val="28"/>
      <w:u w:val="double"/>
    </w:rPr>
  </w:style>
  <w:style w:type="character" w:customStyle="1" w:styleId="a5">
    <w:name w:val="כותרת עליונה תו"/>
    <w:basedOn w:val="a1"/>
    <w:link w:val="a4"/>
    <w:rsid w:val="00EF3624"/>
    <w:rPr>
      <w:rFonts w:ascii="David" w:eastAsiaTheme="minorHAnsi" w:hAnsi="David" w:cs="David"/>
      <w:sz w:val="24"/>
      <w:szCs w:val="24"/>
    </w:rPr>
  </w:style>
  <w:style w:type="character" w:styleId="Hyperlink">
    <w:name w:val="Hyperlink"/>
    <w:basedOn w:val="a1"/>
    <w:uiPriority w:val="99"/>
    <w:unhideWhenUsed/>
    <w:rsid w:val="00D27A97"/>
    <w:rPr>
      <w:color w:val="0000FF" w:themeColor="hyperlink"/>
      <w:u w:val="single"/>
    </w:rPr>
  </w:style>
  <w:style w:type="paragraph" w:customStyle="1" w:styleId="ac">
    <w:name w:val="כותרת הסתייגווית"/>
    <w:basedOn w:val="2"/>
    <w:next w:val="a"/>
    <w:rsid w:val="00092B78"/>
    <w:rPr>
      <w:rFonts w:eastAsia="Times New Roman"/>
    </w:rPr>
  </w:style>
  <w:style w:type="paragraph" w:customStyle="1" w:styleId="ad">
    <w:name w:val="כותרת סעיף"/>
    <w:basedOn w:val="3"/>
    <w:next w:val="ae"/>
    <w:rsid w:val="00092B78"/>
  </w:style>
  <w:style w:type="paragraph" w:customStyle="1" w:styleId="ae">
    <w:name w:val="כותרת ח&quot;כים"/>
    <w:basedOn w:val="Noparagraphstyle"/>
    <w:next w:val="a"/>
    <w:rsid w:val="00092B78"/>
    <w:rPr>
      <w:b/>
      <w:bCs/>
      <w:u w:val="single"/>
    </w:rPr>
  </w:style>
  <w:style w:type="paragraph" w:customStyle="1" w:styleId="a">
    <w:name w:val="טקסט הסתייגויות"/>
    <w:basedOn w:val="Noparagraphstyle"/>
    <w:rsid w:val="002809C5"/>
    <w:pPr>
      <w:numPr>
        <w:numId w:val="1"/>
      </w:numPr>
      <w:ind w:left="567" w:hanging="567"/>
      <w:contextualSpacing/>
      <w:jc w:val="both"/>
    </w:pPr>
    <w:rPr>
      <w:sz w:val="26"/>
    </w:rPr>
  </w:style>
  <w:style w:type="paragraph" w:customStyle="1" w:styleId="af">
    <w:name w:val="טקסט ללא מספור"/>
    <w:basedOn w:val="a"/>
    <w:qFormat/>
    <w:rsid w:val="002809C5"/>
    <w:pPr>
      <w:numPr>
        <w:numId w:val="0"/>
      </w:numPr>
    </w:pPr>
  </w:style>
  <w:style w:type="character" w:styleId="af0">
    <w:name w:val="annotation reference"/>
    <w:basedOn w:val="a1"/>
    <w:uiPriority w:val="99"/>
    <w:semiHidden/>
    <w:unhideWhenUsed/>
    <w:rsid w:val="002809C5"/>
    <w:rPr>
      <w:sz w:val="16"/>
      <w:szCs w:val="16"/>
    </w:rPr>
  </w:style>
  <w:style w:type="paragraph" w:styleId="af1">
    <w:name w:val="annotation text"/>
    <w:basedOn w:val="a0"/>
    <w:link w:val="af2"/>
    <w:uiPriority w:val="99"/>
    <w:unhideWhenUsed/>
    <w:rsid w:val="002809C5"/>
    <w:pPr>
      <w:spacing w:line="240" w:lineRule="auto"/>
    </w:pPr>
    <w:rPr>
      <w:sz w:val="20"/>
      <w:szCs w:val="20"/>
    </w:rPr>
  </w:style>
  <w:style w:type="character" w:customStyle="1" w:styleId="af2">
    <w:name w:val="טקסט הערה תו"/>
    <w:basedOn w:val="a1"/>
    <w:link w:val="af1"/>
    <w:uiPriority w:val="99"/>
    <w:rsid w:val="002809C5"/>
    <w:rPr>
      <w:rFonts w:ascii="Hadasa Roso SL" w:eastAsia="MS Mincho" w:hAnsi="Hadasa Roso SL" w:cs="Hadasa Roso SL"/>
      <w:color w:val="000000"/>
      <w:spacing w:val="1"/>
      <w:lang w:eastAsia="ja-JP"/>
    </w:rPr>
  </w:style>
  <w:style w:type="paragraph" w:styleId="af3">
    <w:name w:val="annotation subject"/>
    <w:basedOn w:val="af1"/>
    <w:next w:val="af1"/>
    <w:link w:val="af4"/>
    <w:semiHidden/>
    <w:unhideWhenUsed/>
    <w:rsid w:val="002809C5"/>
    <w:rPr>
      <w:b/>
      <w:bCs/>
    </w:rPr>
  </w:style>
  <w:style w:type="character" w:customStyle="1" w:styleId="af4">
    <w:name w:val="נושא הערה תו"/>
    <w:basedOn w:val="af2"/>
    <w:link w:val="af3"/>
    <w:semiHidden/>
    <w:rsid w:val="002809C5"/>
    <w:rPr>
      <w:rFonts w:ascii="Hadasa Roso SL" w:eastAsia="MS Mincho" w:hAnsi="Hadasa Roso SL" w:cs="Hadasa Roso SL"/>
      <w:b/>
      <w:bCs/>
      <w:color w:val="000000"/>
      <w:spacing w:val="1"/>
      <w:lang w:eastAsia="ja-JP"/>
    </w:rPr>
  </w:style>
  <w:style w:type="character" w:styleId="FollowedHyperlink">
    <w:name w:val="FollowedHyperlink"/>
    <w:basedOn w:val="a1"/>
    <w:semiHidden/>
    <w:unhideWhenUsed/>
    <w:rsid w:val="00C4512C"/>
    <w:rPr>
      <w:color w:val="800080" w:themeColor="followedHyperlink"/>
      <w:u w:val="single"/>
    </w:rPr>
  </w:style>
  <w:style w:type="paragraph" w:styleId="af5">
    <w:name w:val="List Paragraph"/>
    <w:basedOn w:val="a0"/>
    <w:uiPriority w:val="34"/>
    <w:qFormat/>
    <w:rsid w:val="00D27A97"/>
    <w:pPr>
      <w:widowControl/>
      <w:spacing w:line="259" w:lineRule="auto"/>
    </w:pPr>
    <w:rPr>
      <w:rFonts w:asciiTheme="minorHAnsi" w:hAnsiTheme="minorHAnsi"/>
      <w:sz w:val="22"/>
    </w:rPr>
  </w:style>
  <w:style w:type="table" w:styleId="af6">
    <w:name w:val="Table Grid"/>
    <w:basedOn w:val="a2"/>
    <w:rsid w:val="00D27A9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לחלופין"/>
    <w:basedOn w:val="3"/>
    <w:link w:val="af8"/>
    <w:qFormat/>
    <w:rsid w:val="00A12358"/>
    <w:pPr>
      <w:ind w:left="567"/>
    </w:pPr>
    <w:rPr>
      <w:bCs/>
      <w:i/>
      <w:iCs/>
      <w:color w:val="243F60" w:themeColor="accent1" w:themeShade="7F"/>
      <w:spacing w:val="1"/>
      <w:sz w:val="26"/>
      <w:szCs w:val="26"/>
    </w:rPr>
  </w:style>
  <w:style w:type="character" w:customStyle="1" w:styleId="af8">
    <w:name w:val="לחלופין תו"/>
    <w:basedOn w:val="30"/>
    <w:link w:val="af7"/>
    <w:rsid w:val="00A12358"/>
    <w:rPr>
      <w:rFonts w:asciiTheme="majorHAnsi" w:eastAsiaTheme="majorEastAsia" w:hAnsiTheme="majorHAnsi" w:cs="David"/>
      <w:b w:val="0"/>
      <w:bCs/>
      <w:i/>
      <w:iCs/>
      <w:color w:val="243F60" w:themeColor="accent1" w:themeShade="7F"/>
      <w:spacing w:val="1"/>
      <w:sz w:val="26"/>
      <w:szCs w:val="26"/>
      <w:u w:val="double"/>
      <w:lang w:eastAsia="he-IL"/>
    </w:rPr>
  </w:style>
  <w:style w:type="character" w:customStyle="1" w:styleId="40">
    <w:name w:val="כותרת 4 תו"/>
    <w:basedOn w:val="a1"/>
    <w:link w:val="4"/>
    <w:uiPriority w:val="9"/>
    <w:rsid w:val="00D27A97"/>
    <w:rPr>
      <w:rFonts w:ascii="David" w:eastAsiaTheme="minorHAnsi" w:hAnsi="David" w:cs="David"/>
      <w:b/>
      <w:bCs/>
      <w:color w:val="000000" w:themeColor="text1"/>
      <w:sz w:val="24"/>
      <w:szCs w:val="28"/>
    </w:rPr>
  </w:style>
  <w:style w:type="character" w:customStyle="1" w:styleId="50">
    <w:name w:val="כותרת 5 תו"/>
    <w:basedOn w:val="a1"/>
    <w:link w:val="5"/>
    <w:uiPriority w:val="9"/>
    <w:rsid w:val="00D27A97"/>
    <w:rPr>
      <w:rFonts w:ascii="David" w:eastAsiaTheme="minorHAnsi" w:hAnsi="David" w:cs="David"/>
      <w:color w:val="000000" w:themeColor="text1"/>
      <w:sz w:val="24"/>
      <w:szCs w:val="24"/>
    </w:rPr>
  </w:style>
  <w:style w:type="numbering" w:customStyle="1" w:styleId="12">
    <w:name w:val="ללא רשימה1"/>
    <w:next w:val="a3"/>
    <w:uiPriority w:val="99"/>
    <w:semiHidden/>
    <w:unhideWhenUsed/>
    <w:rsid w:val="00AB1471"/>
  </w:style>
  <w:style w:type="paragraph" w:customStyle="1" w:styleId="Cover1-Reshumot">
    <w:name w:val="Cover 1-Reshumot"/>
    <w:basedOn w:val="a0"/>
    <w:link w:val="Cover1-Reshumot0"/>
    <w:rsid w:val="00D27A97"/>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D27A97"/>
    <w:rPr>
      <w:sz w:val="36"/>
      <w:szCs w:val="52"/>
    </w:rPr>
  </w:style>
  <w:style w:type="paragraph" w:customStyle="1" w:styleId="Cover3-Haknesset">
    <w:name w:val="Cover 3-Haknesset"/>
    <w:basedOn w:val="Cover1-Reshumot"/>
    <w:rsid w:val="00D27A97"/>
    <w:rPr>
      <w:b/>
      <w:bCs/>
      <w:spacing w:val="60"/>
    </w:rPr>
  </w:style>
  <w:style w:type="paragraph" w:customStyle="1" w:styleId="Cover4-Date">
    <w:name w:val="Cover 4-Date"/>
    <w:basedOn w:val="a0"/>
    <w:rsid w:val="00D27A97"/>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a0"/>
    <w:uiPriority w:val="99"/>
    <w:rsid w:val="00AB1471"/>
    <w:pPr>
      <w:tabs>
        <w:tab w:val="left" w:pos="7030"/>
      </w:tabs>
      <w:suppressAutoHyphens/>
      <w:spacing w:before="113"/>
      <w:ind w:left="907" w:right="397" w:hanging="340"/>
      <w:jc w:val="left"/>
    </w:pPr>
    <w:rPr>
      <w:rFonts w:ascii="HadasaMFO" w:eastAsiaTheme="minorEastAsia" w:hAnsiTheme="minorHAnsi" w:cs="HadasaMFO"/>
      <w:sz w:val="18"/>
      <w:szCs w:val="18"/>
    </w:rPr>
  </w:style>
  <w:style w:type="paragraph" w:customStyle="1" w:styleId="TOCpg">
    <w:name w:val="TOC pg"/>
    <w:basedOn w:val="TOC"/>
    <w:uiPriority w:val="99"/>
    <w:rsid w:val="00AB1471"/>
    <w:pPr>
      <w:spacing w:before="170" w:after="57"/>
      <w:ind w:right="567"/>
      <w:jc w:val="right"/>
    </w:pPr>
  </w:style>
  <w:style w:type="paragraph" w:customStyle="1" w:styleId="HeadHatzaotHok4Futer">
    <w:name w:val="Head HatzaotHok4Futer"/>
    <w:basedOn w:val="HeadHatzaotHok"/>
    <w:rsid w:val="00D27A97"/>
    <w:pPr>
      <w:spacing w:before="120" w:after="120"/>
    </w:pPr>
    <w:rPr>
      <w:color w:val="FF0000"/>
      <w:w w:val="80"/>
    </w:rPr>
  </w:style>
  <w:style w:type="paragraph" w:customStyle="1" w:styleId="Table">
    <w:name w:val="Table"/>
    <w:basedOn w:val="a0"/>
    <w:uiPriority w:val="99"/>
    <w:rsid w:val="00AB1471"/>
    <w:pPr>
      <w:suppressAutoHyphens/>
      <w:spacing w:line="180" w:lineRule="atLeast"/>
    </w:pPr>
    <w:rPr>
      <w:rFonts w:ascii="HadasaMFO" w:eastAsiaTheme="minorEastAsia" w:hAnsiTheme="minorHAnsi" w:cs="HadasaMFO"/>
      <w:sz w:val="18"/>
      <w:szCs w:val="18"/>
    </w:rPr>
  </w:style>
  <w:style w:type="paragraph" w:customStyle="1" w:styleId="TableBlockOutdent">
    <w:name w:val="Table BlockOutdent"/>
    <w:basedOn w:val="TableBlock"/>
    <w:rsid w:val="00D27A97"/>
    <w:pPr>
      <w:ind w:left="624" w:hanging="624"/>
    </w:pPr>
  </w:style>
  <w:style w:type="character" w:customStyle="1" w:styleId="af9">
    <w:name w:val="מספר חוברת"/>
    <w:uiPriority w:val="99"/>
    <w:rsid w:val="00AB1471"/>
    <w:rPr>
      <w:rFonts w:ascii="Times New Roman" w:hAnsi="Times New Roman"/>
      <w:b/>
      <w:sz w:val="24"/>
    </w:rPr>
  </w:style>
  <w:style w:type="paragraph" w:customStyle="1" w:styleId="HeadDivreiHesber">
    <w:name w:val="Head DivreiHesber"/>
    <w:basedOn w:val="a0"/>
    <w:link w:val="HeadDivreiHesber0"/>
    <w:rsid w:val="00D27A97"/>
    <w:pPr>
      <w:snapToGrid w:val="0"/>
      <w:spacing w:before="360" w:after="120"/>
      <w:jc w:val="center"/>
      <w:outlineLvl w:val="1"/>
    </w:pPr>
    <w:rPr>
      <w:rFonts w:ascii="Arial" w:eastAsia="Arial Unicode MS" w:hAnsi="Arial"/>
      <w:b/>
      <w:snapToGrid w:val="0"/>
      <w:spacing w:val="40"/>
      <w:sz w:val="20"/>
      <w:szCs w:val="26"/>
    </w:rPr>
  </w:style>
  <w:style w:type="character" w:customStyle="1" w:styleId="Cover1-Reshumot0">
    <w:name w:val="Cover 1-Reshumot תו"/>
    <w:basedOn w:val="a1"/>
    <w:link w:val="Cover1-Reshumot"/>
    <w:locked/>
    <w:rsid w:val="00AB1471"/>
    <w:rPr>
      <w:rFonts w:ascii="Arial" w:eastAsia="Arial Unicode MS" w:hAnsi="Arial" w:cs="David"/>
      <w:snapToGrid w:val="0"/>
      <w:szCs w:val="26"/>
    </w:rPr>
  </w:style>
  <w:style w:type="character" w:customStyle="1" w:styleId="HeadDivreiHesber0">
    <w:name w:val="Head DivreiHesber תו"/>
    <w:basedOn w:val="Cover1-Reshumot0"/>
    <w:link w:val="HeadDivreiHesber"/>
    <w:locked/>
    <w:rsid w:val="00AB1471"/>
    <w:rPr>
      <w:rFonts w:ascii="Arial" w:eastAsia="Arial Unicode MS" w:hAnsi="Arial" w:cs="David"/>
      <w:b/>
      <w:snapToGrid w:val="0"/>
      <w:spacing w:val="40"/>
      <w:szCs w:val="26"/>
    </w:rPr>
  </w:style>
  <w:style w:type="paragraph" w:customStyle="1" w:styleId="Hesber">
    <w:name w:val="Hesber"/>
    <w:basedOn w:val="a0"/>
    <w:rsid w:val="00D27A97"/>
    <w:pPr>
      <w:snapToGrid w:val="0"/>
      <w:ind w:left="0" w:firstLine="340"/>
    </w:pPr>
    <w:rPr>
      <w:rFonts w:ascii="Arial" w:eastAsia="Arial Unicode MS" w:hAnsi="Arial"/>
      <w:snapToGrid w:val="0"/>
      <w:sz w:val="20"/>
      <w:szCs w:val="26"/>
    </w:rPr>
  </w:style>
  <w:style w:type="paragraph" w:customStyle="1" w:styleId="Hesber1st">
    <w:name w:val="Hesber 1st"/>
    <w:basedOn w:val="Hesber"/>
    <w:rsid w:val="00D27A97"/>
    <w:pPr>
      <w:tabs>
        <w:tab w:val="left" w:pos="680"/>
        <w:tab w:val="left" w:pos="1020"/>
      </w:tabs>
      <w:ind w:firstLine="0"/>
    </w:pPr>
  </w:style>
  <w:style w:type="paragraph" w:customStyle="1" w:styleId="Hesberright">
    <w:name w:val="Hesber right"/>
    <w:basedOn w:val="Hesber"/>
    <w:uiPriority w:val="99"/>
    <w:rsid w:val="00AB1471"/>
    <w:pPr>
      <w:tabs>
        <w:tab w:val="left" w:pos="340"/>
        <w:tab w:val="left" w:pos="680"/>
      </w:tabs>
      <w:ind w:firstLine="0"/>
    </w:pPr>
  </w:style>
  <w:style w:type="character" w:customStyle="1" w:styleId="Bold4Hesber1">
    <w:name w:val="Bold4Hesber1"/>
    <w:uiPriority w:val="99"/>
    <w:rsid w:val="00AB1471"/>
    <w:rPr>
      <w:rFonts w:ascii="HadasaMFO"/>
      <w:b/>
      <w:lang w:bidi="he-IL"/>
    </w:rPr>
  </w:style>
  <w:style w:type="paragraph" w:customStyle="1" w:styleId="Notes">
    <w:name w:val="Notes"/>
    <w:basedOn w:val="a0"/>
    <w:uiPriority w:val="99"/>
    <w:rsid w:val="00AB1471"/>
    <w:pPr>
      <w:widowControl/>
      <w:spacing w:line="200" w:lineRule="atLeast"/>
      <w:ind w:left="227" w:hanging="227"/>
    </w:pPr>
    <w:rPr>
      <w:rFonts w:eastAsia="Calibri"/>
      <w:sz w:val="16"/>
      <w:szCs w:val="16"/>
    </w:rPr>
  </w:style>
  <w:style w:type="paragraph" w:customStyle="1" w:styleId="Notes1st">
    <w:name w:val="Notes 1st"/>
    <w:basedOn w:val="Notes"/>
    <w:uiPriority w:val="99"/>
    <w:rsid w:val="00AB1471"/>
    <w:pPr>
      <w:pageBreakBefore/>
      <w:pBdr>
        <w:top w:val="single" w:sz="4" w:space="8" w:color="auto"/>
      </w:pBdr>
    </w:pPr>
  </w:style>
  <w:style w:type="paragraph" w:styleId="afa">
    <w:name w:val="endnote text"/>
    <w:basedOn w:val="a0"/>
    <w:link w:val="afb"/>
    <w:semiHidden/>
    <w:rsid w:val="00D27A97"/>
    <w:pPr>
      <w:ind w:left="227" w:hanging="227"/>
    </w:pPr>
    <w:rPr>
      <w:sz w:val="14"/>
      <w:szCs w:val="22"/>
    </w:rPr>
  </w:style>
  <w:style w:type="character" w:customStyle="1" w:styleId="afb">
    <w:name w:val="טקסט הערת סיום תו"/>
    <w:basedOn w:val="a1"/>
    <w:link w:val="afa"/>
    <w:semiHidden/>
    <w:rsid w:val="00AB1471"/>
    <w:rPr>
      <w:rFonts w:ascii="David" w:eastAsiaTheme="minorHAnsi" w:hAnsi="David" w:cs="David"/>
      <w:sz w:val="14"/>
      <w:szCs w:val="22"/>
    </w:rPr>
  </w:style>
  <w:style w:type="paragraph" w:styleId="afc">
    <w:name w:val="footnote text"/>
    <w:basedOn w:val="a0"/>
    <w:link w:val="afd"/>
    <w:autoRedefine/>
    <w:semiHidden/>
    <w:rsid w:val="00D27A97"/>
    <w:pPr>
      <w:snapToGrid w:val="0"/>
      <w:spacing w:line="240" w:lineRule="auto"/>
      <w:ind w:left="0"/>
      <w:jc w:val="left"/>
    </w:pPr>
    <w:rPr>
      <w:rFonts w:ascii="Arial" w:eastAsia="Arial Unicode MS" w:hAnsi="Arial"/>
      <w:snapToGrid w:val="0"/>
      <w:sz w:val="14"/>
      <w:szCs w:val="20"/>
    </w:rPr>
  </w:style>
  <w:style w:type="character" w:customStyle="1" w:styleId="afd">
    <w:name w:val="טקסט הערת שוליים תו"/>
    <w:basedOn w:val="a1"/>
    <w:link w:val="afc"/>
    <w:semiHidden/>
    <w:rsid w:val="00AB1471"/>
    <w:rPr>
      <w:rFonts w:ascii="Arial" w:eastAsia="Arial Unicode MS" w:hAnsi="Arial" w:cs="David"/>
      <w:snapToGrid w:val="0"/>
      <w:sz w:val="14"/>
    </w:rPr>
  </w:style>
  <w:style w:type="character" w:styleId="afe">
    <w:name w:val="footnote reference"/>
    <w:aliases w:val="Footnote Reference"/>
    <w:basedOn w:val="a1"/>
    <w:semiHidden/>
    <w:rsid w:val="00D27A97"/>
    <w:rPr>
      <w:vertAlign w:val="superscript"/>
    </w:rPr>
  </w:style>
  <w:style w:type="paragraph" w:customStyle="1" w:styleId="HesberHeading">
    <w:name w:val="Hesber Heading"/>
    <w:basedOn w:val="Hesber"/>
    <w:rsid w:val="00D27A97"/>
    <w:pPr>
      <w:tabs>
        <w:tab w:val="left" w:pos="624"/>
        <w:tab w:val="left" w:pos="1247"/>
      </w:tabs>
    </w:pPr>
    <w:rPr>
      <w:b/>
      <w:bCs/>
    </w:rPr>
  </w:style>
  <w:style w:type="paragraph" w:customStyle="1" w:styleId="HesberWriters">
    <w:name w:val="Hesber Writers"/>
    <w:basedOn w:val="Hesber"/>
    <w:rsid w:val="00D27A97"/>
    <w:pPr>
      <w:spacing w:before="120" w:after="120"/>
      <w:ind w:left="1418"/>
      <w:jc w:val="right"/>
    </w:pPr>
    <w:rPr>
      <w:b/>
      <w:bCs/>
    </w:rPr>
  </w:style>
  <w:style w:type="character" w:styleId="aff">
    <w:name w:val="endnote reference"/>
    <w:basedOn w:val="a1"/>
    <w:semiHidden/>
    <w:rsid w:val="00D27A97"/>
    <w:rPr>
      <w:vertAlign w:val="superscript"/>
    </w:rPr>
  </w:style>
  <w:style w:type="character" w:customStyle="1" w:styleId="a8">
    <w:name w:val="כותרת תחתונה תו"/>
    <w:basedOn w:val="a1"/>
    <w:link w:val="a7"/>
    <w:rsid w:val="00AB1471"/>
    <w:rPr>
      <w:rFonts w:ascii="David" w:eastAsiaTheme="minorHAnsi" w:hAnsi="David" w:cs="David"/>
      <w:sz w:val="24"/>
      <w:szCs w:val="24"/>
    </w:rPr>
  </w:style>
  <w:style w:type="paragraph" w:customStyle="1" w:styleId="Ragil">
    <w:name w:val="Ragil"/>
    <w:basedOn w:val="a0"/>
    <w:rsid w:val="00D27A97"/>
    <w:pPr>
      <w:snapToGrid w:val="0"/>
      <w:jc w:val="left"/>
    </w:pPr>
    <w:rPr>
      <w:rFonts w:ascii="Arial" w:eastAsia="Arial Unicode MS" w:hAnsi="Arial"/>
      <w:snapToGrid w:val="0"/>
      <w:sz w:val="20"/>
      <w:szCs w:val="26"/>
    </w:rPr>
  </w:style>
  <w:style w:type="paragraph" w:styleId="aff0">
    <w:name w:val="TOC Heading"/>
    <w:basedOn w:val="1"/>
    <w:next w:val="a0"/>
    <w:uiPriority w:val="39"/>
    <w:unhideWhenUsed/>
    <w:qFormat/>
    <w:rsid w:val="00D27A97"/>
    <w:pPr>
      <w:widowControl/>
      <w:spacing w:before="120" w:after="120"/>
      <w:outlineLvl w:val="9"/>
    </w:pPr>
    <w:rPr>
      <w:rtl/>
      <w:cs/>
    </w:rPr>
  </w:style>
  <w:style w:type="paragraph" w:styleId="TOC1">
    <w:name w:val="toc 1"/>
    <w:basedOn w:val="a0"/>
    <w:next w:val="a0"/>
    <w:autoRedefine/>
    <w:uiPriority w:val="39"/>
    <w:unhideWhenUsed/>
    <w:rsid w:val="00D27A97"/>
    <w:pPr>
      <w:tabs>
        <w:tab w:val="right" w:leader="dot" w:pos="9629"/>
      </w:tabs>
      <w:spacing w:after="100"/>
    </w:pPr>
    <w:rPr>
      <w:bCs/>
      <w:szCs w:val="22"/>
    </w:rPr>
  </w:style>
  <w:style w:type="paragraph" w:styleId="TOC2">
    <w:name w:val="toc 2"/>
    <w:basedOn w:val="a0"/>
    <w:next w:val="a0"/>
    <w:uiPriority w:val="39"/>
    <w:unhideWhenUsed/>
    <w:rsid w:val="00D27A97"/>
    <w:pPr>
      <w:tabs>
        <w:tab w:val="right" w:leader="dot" w:pos="9628"/>
      </w:tabs>
      <w:spacing w:after="100"/>
    </w:pPr>
    <w:rPr>
      <w:szCs w:val="22"/>
    </w:rPr>
  </w:style>
  <w:style w:type="paragraph" w:styleId="TOC3">
    <w:name w:val="toc 3"/>
    <w:basedOn w:val="a0"/>
    <w:next w:val="a0"/>
    <w:uiPriority w:val="39"/>
    <w:unhideWhenUsed/>
    <w:rsid w:val="00D27A97"/>
    <w:pPr>
      <w:numPr>
        <w:numId w:val="3"/>
      </w:numPr>
      <w:tabs>
        <w:tab w:val="right" w:leader="dot" w:pos="9629"/>
      </w:tabs>
      <w:spacing w:after="100"/>
      <w:ind w:left="811" w:hanging="357"/>
    </w:pPr>
    <w:rPr>
      <w:szCs w:val="22"/>
    </w:rPr>
  </w:style>
  <w:style w:type="paragraph" w:styleId="TOC4">
    <w:name w:val="toc 4"/>
    <w:basedOn w:val="a0"/>
    <w:next w:val="a0"/>
    <w:autoRedefine/>
    <w:unhideWhenUsed/>
    <w:qFormat/>
    <w:rsid w:val="00D27A97"/>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0"/>
    <w:next w:val="a0"/>
    <w:semiHidden/>
    <w:unhideWhenUsed/>
    <w:rsid w:val="00D27A97"/>
    <w:pPr>
      <w:tabs>
        <w:tab w:val="right" w:leader="dot" w:pos="9628"/>
      </w:tabs>
      <w:spacing w:after="100"/>
      <w:ind w:left="567"/>
    </w:pPr>
    <w:rPr>
      <w:szCs w:val="22"/>
    </w:rPr>
  </w:style>
  <w:style w:type="paragraph" w:styleId="TOC6">
    <w:name w:val="toc 6"/>
    <w:basedOn w:val="a0"/>
    <w:next w:val="a0"/>
    <w:autoRedefine/>
    <w:semiHidden/>
    <w:unhideWhenUsed/>
    <w:rsid w:val="00D27A97"/>
    <w:pPr>
      <w:spacing w:after="100"/>
      <w:ind w:left="850"/>
    </w:pPr>
  </w:style>
  <w:style w:type="paragraph" w:styleId="TOC7">
    <w:name w:val="toc 7"/>
    <w:basedOn w:val="a0"/>
    <w:next w:val="a0"/>
    <w:autoRedefine/>
    <w:semiHidden/>
    <w:unhideWhenUsed/>
    <w:rsid w:val="00D27A97"/>
    <w:pPr>
      <w:spacing w:after="100"/>
      <w:ind w:left="1020"/>
    </w:pPr>
  </w:style>
  <w:style w:type="paragraph" w:styleId="TOC8">
    <w:name w:val="toc 8"/>
    <w:basedOn w:val="a0"/>
    <w:next w:val="a0"/>
    <w:autoRedefine/>
    <w:semiHidden/>
    <w:unhideWhenUsed/>
    <w:rsid w:val="00D27A97"/>
    <w:pPr>
      <w:spacing w:after="100"/>
      <w:ind w:left="1190"/>
    </w:pPr>
  </w:style>
  <w:style w:type="paragraph" w:styleId="TOC9">
    <w:name w:val="toc 9"/>
    <w:basedOn w:val="a0"/>
    <w:next w:val="a0"/>
    <w:autoRedefine/>
    <w:semiHidden/>
    <w:unhideWhenUsed/>
    <w:rsid w:val="00D27A97"/>
    <w:pPr>
      <w:spacing w:after="100"/>
      <w:ind w:left="1360"/>
    </w:pPr>
  </w:style>
  <w:style w:type="paragraph" w:customStyle="1" w:styleId="TableHead2">
    <w:name w:val="Table Head2"/>
    <w:basedOn w:val="TableHead"/>
    <w:qFormat/>
    <w:rsid w:val="00D27A97"/>
    <w:pPr>
      <w:outlineLvl w:val="9"/>
    </w:pPr>
  </w:style>
  <w:style w:type="paragraph" w:customStyle="1" w:styleId="TableSideHeading2">
    <w:name w:val="Table SideHeading2"/>
    <w:basedOn w:val="TableSideHeading"/>
    <w:autoRedefine/>
    <w:qFormat/>
    <w:rsid w:val="00D27A97"/>
    <w:pPr>
      <w:keepLines w:val="0"/>
      <w:outlineLvl w:val="9"/>
    </w:pPr>
  </w:style>
  <w:style w:type="paragraph" w:customStyle="1" w:styleId="0">
    <w:name w:val="סגנון שורה ראשונה:  0  ס''מ"/>
    <w:basedOn w:val="2"/>
    <w:rsid w:val="00D27A97"/>
    <w:rPr>
      <w:rFonts w:eastAsia="Times New Roman"/>
    </w:rPr>
  </w:style>
  <w:style w:type="table" w:customStyle="1" w:styleId="13">
    <w:name w:val="רשת טבלה1"/>
    <w:basedOn w:val="a2"/>
    <w:next w:val="af6"/>
    <w:locked/>
    <w:rsid w:val="00AB147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2"/>
    <w:uiPriority w:val="41"/>
    <w:rsid w:val="00D27A97"/>
    <w:rPr>
      <w:rFonts w:eastAsia="MS Minch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5">
    <w:name w:val="Grid Table 1 Light"/>
    <w:basedOn w:val="a2"/>
    <w:uiPriority w:val="46"/>
    <w:rsid w:val="00D27A97"/>
    <w:rPr>
      <w:rFonts w:eastAsia="MS Minch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f1">
    <w:name w:val="טבלת חקיקה"/>
    <w:basedOn w:val="a2"/>
    <w:uiPriority w:val="99"/>
    <w:rsid w:val="00D27A97"/>
    <w:pPr>
      <w:jc w:val="center"/>
    </w:pPr>
    <w:rPr>
      <w:rFonts w:eastAsia="MS Mincho"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character" w:customStyle="1" w:styleId="default">
    <w:name w:val="default"/>
    <w:rsid w:val="00300792"/>
    <w:rPr>
      <w:rFonts w:ascii="Times New Roman" w:hAnsi="Times New Roman" w:cs="Times New Roman"/>
      <w:sz w:val="26"/>
      <w:szCs w:val="26"/>
    </w:rPr>
  </w:style>
  <w:style w:type="paragraph" w:customStyle="1" w:styleId="P00">
    <w:name w:val="P00"/>
    <w:link w:val="P000"/>
    <w:rsid w:val="003D744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P000">
    <w:name w:val="P00 תו"/>
    <w:link w:val="P00"/>
    <w:rsid w:val="003D7444"/>
    <w:rPr>
      <w:noProof/>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066807">
      <w:bodyDiv w:val="1"/>
      <w:marLeft w:val="0"/>
      <w:marRight w:val="0"/>
      <w:marTop w:val="0"/>
      <w:marBottom w:val="0"/>
      <w:divBdr>
        <w:top w:val="none" w:sz="0" w:space="0" w:color="auto"/>
        <w:left w:val="none" w:sz="0" w:space="0" w:color="auto"/>
        <w:bottom w:val="none" w:sz="0" w:space="0" w:color="auto"/>
        <w:right w:val="none" w:sz="0" w:space="0" w:color="auto"/>
      </w:divBdr>
    </w:div>
    <w:div w:id="1296644809">
      <w:bodyDiv w:val="1"/>
      <w:marLeft w:val="0"/>
      <w:marRight w:val="0"/>
      <w:marTop w:val="0"/>
      <w:marBottom w:val="0"/>
      <w:divBdr>
        <w:top w:val="none" w:sz="0" w:space="0" w:color="auto"/>
        <w:left w:val="none" w:sz="0" w:space="0" w:color="auto"/>
        <w:bottom w:val="none" w:sz="0" w:space="0" w:color="auto"/>
        <w:right w:val="none" w:sz="0" w:space="0" w:color="auto"/>
      </w:divBdr>
    </w:div>
    <w:div w:id="156703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B856E9E2AEA0894D88E3332703BC2B79" ma:contentTypeVersion="" ma:contentTypeDescription="צור מסמך חדש." ma:contentTypeScope="" ma:versionID="428efa48b709f9decf7cbba9093f6e52">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E31AF-0DDF-403F-B525-7410238DEA49}">
  <ds:schemaRefs>
    <ds:schemaRef ds:uri="http://schemas.microsoft.com/sharepoint/v3/contenttype/forms"/>
  </ds:schemaRefs>
</ds:datastoreItem>
</file>

<file path=customXml/itemProps2.xml><?xml version="1.0" encoding="utf-8"?>
<ds:datastoreItem xmlns:ds="http://schemas.openxmlformats.org/officeDocument/2006/customXml" ds:itemID="{87B33A1C-9E08-41EA-83B5-C68C26635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548FBC-E0F6-4A32-9E0A-88E9D7233BE6}">
  <ds:schemaRefs>
    <ds:schemaRef ds:uri="http://schemas.microsoft.com/office/2006/metadata/longProperties"/>
  </ds:schemaRefs>
</ds:datastoreItem>
</file>

<file path=customXml/itemProps4.xml><?xml version="1.0" encoding="utf-8"?>
<ds:datastoreItem xmlns:ds="http://schemas.openxmlformats.org/officeDocument/2006/customXml" ds:itemID="{DC924D57-AADB-49F5-8611-83F80F775467}">
  <ds:schemaRefs>
    <ds:schemaRef ds:uri="http://schemas.microsoft.com/office/2006/metadata/properties"/>
  </ds:schemaRefs>
</ds:datastoreItem>
</file>

<file path=customXml/itemProps5.xml><?xml version="1.0" encoding="utf-8"?>
<ds:datastoreItem xmlns:ds="http://schemas.openxmlformats.org/officeDocument/2006/customXml" ds:itemID="{A48A4B07-485E-42C3-A0F2-024D32E5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8237</Words>
  <Characters>41185</Characters>
  <Application>Microsoft Office Word</Application>
  <DocSecurity>0</DocSecurity>
  <Lines>343</Lines>
  <Paragraphs>98</Paragraphs>
  <ScaleCrop>false</ScaleCrop>
  <HeadingPairs>
    <vt:vector size="2" baseType="variant">
      <vt:variant>
        <vt:lpstr>שם</vt:lpstr>
      </vt:variant>
      <vt:variant>
        <vt:i4>1</vt:i4>
      </vt:variant>
    </vt:vector>
  </HeadingPairs>
  <TitlesOfParts>
    <vt:vector size="1" baseType="lpstr">
      <vt:lpstr>פתק - חובת המכרזים</vt:lpstr>
    </vt:vector>
  </TitlesOfParts>
  <Company>knesset</Company>
  <LinksUpToDate>false</LinksUpToDate>
  <CharactersWithSpaces>49324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פתק - חובת המכרזים</dc:title>
  <dc:creator>sd3_admin</dc:creator>
  <cp:lastModifiedBy>מרינה גסקה זר</cp:lastModifiedBy>
  <cp:revision>2</cp:revision>
  <cp:lastPrinted>2026-06-18T10:00:00Z</cp:lastPrinted>
  <dcterms:created xsi:type="dcterms:W3CDTF">2026-06-18T10:01:00Z</dcterms:created>
  <dcterms:modified xsi:type="dcterms:W3CDTF">2026-06-18T10:01:00Z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הלשכה המשפטית - נוסח לקריאה שניה ושלישית</vt:lpwstr>
  </property>
  <property fmtid="{D5CDD505-2E9C-101B-9397-08002B2CF9AE}" pid="3" name="SDCategoryID">
    <vt:lpwstr>7a7dda1502b9;#</vt:lpwstr>
  </property>
  <property fmtid="{D5CDD505-2E9C-101B-9397-08002B2CF9AE}" pid="4" name="AutoNumber">
    <vt:lpwstr>02723215</vt:lpwstr>
  </property>
  <property fmtid="{D5CDD505-2E9C-101B-9397-08002B2CF9AE}" pid="5" name="SDCategories">
    <vt:lpwstr>:כללי2:הלשכה המשפטית:חקיקה - נוסח:חקיקה ראשית - נוסח:5. נוסח לקר' שניה שלישית;#</vt:lpwstr>
  </property>
  <property fmtid="{D5CDD505-2E9C-101B-9397-08002B2CF9AE}" pid="6" name="SDAuthor">
    <vt:lpwstr>דפנה ברנאי</vt:lpwstr>
  </property>
  <property fmtid="{D5CDD505-2E9C-101B-9397-08002B2CF9AE}" pid="7" name="SDDocDate">
    <vt:lpwstr>07/07/2015</vt:lpwstr>
  </property>
  <property fmtid="{D5CDD505-2E9C-101B-9397-08002B2CF9AE}" pid="8" name="SDHebDate">
    <vt:lpwstr>כ' בתמוז, התשע"ה</vt:lpwstr>
  </property>
  <property fmtid="{D5CDD505-2E9C-101B-9397-08002B2CF9AE}" pid="9" name="SDOriginalID">
    <vt:lpwstr/>
  </property>
  <property fmtid="{D5CDD505-2E9C-101B-9397-08002B2CF9AE}" pid="10" name="SDOfflineTo">
    <vt:lpwstr/>
  </property>
  <property fmtid="{D5CDD505-2E9C-101B-9397-08002B2CF9AE}" pid="11" name="SDAsmachta">
    <vt:lpwstr/>
  </property>
  <property fmtid="{D5CDD505-2E9C-101B-9397-08002B2CF9AE}" pid="12" name="ContentTypeId">
    <vt:lpwstr>0x010100B856E9E2AEA0894D88E3332703BC2B79</vt:lpwstr>
  </property>
  <property fmtid="{D5CDD505-2E9C-101B-9397-08002B2CF9AE}" pid="13" name="Vaada">
    <vt:lpwstr>(בחר)</vt:lpwstr>
  </property>
  <property fmtid="{D5CDD505-2E9C-101B-9397-08002B2CF9AE}" pid="14" name="To1">
    <vt:lpwstr/>
  </property>
  <property fmtid="{D5CDD505-2E9C-101B-9397-08002B2CF9AE}" pid="15" name="YozemHatzaa_ChakList">
    <vt:lpwstr/>
  </property>
  <property fmtid="{D5CDD505-2E9C-101B-9397-08002B2CF9AE}" pid="16" name="FileNum">
    <vt:lpwstr/>
  </property>
  <property fmtid="{D5CDD505-2E9C-101B-9397-08002B2CF9AE}" pid="17" name="HanchayaNum">
    <vt:lpwstr/>
  </property>
  <property fmtid="{D5CDD505-2E9C-101B-9397-08002B2CF9AE}" pid="18" name="מספר הצח">
    <vt:lpwstr/>
  </property>
  <property fmtid="{D5CDD505-2E9C-101B-9397-08002B2CF9AE}" pid="19" name="Writer_UserList">
    <vt:lpwstr/>
  </property>
  <property fmtid="{D5CDD505-2E9C-101B-9397-08002B2CF9AE}" pid="20" name="HokDate1">
    <vt:lpwstr/>
  </property>
  <property fmtid="{D5CDD505-2E9C-101B-9397-08002B2CF9AE}" pid="21" name="HokNumBook">
    <vt:lpwstr/>
  </property>
  <property fmtid="{D5CDD505-2E9C-101B-9397-08002B2CF9AE}" pid="22" name="NumHoveretHatzaatHok">
    <vt:lpwstr/>
  </property>
  <property fmtid="{D5CDD505-2E9C-101B-9397-08002B2CF9AE}" pid="23" name="body">
    <vt:lpwstr/>
  </property>
  <property fmtid="{D5CDD505-2E9C-101B-9397-08002B2CF9AE}" pid="24" name="Cc">
    <vt:lpwstr/>
  </property>
  <property fmtid="{D5CDD505-2E9C-101B-9397-08002B2CF9AE}" pid="25" name="From">
    <vt:lpwstr/>
  </property>
  <property fmtid="{D5CDD505-2E9C-101B-9397-08002B2CF9AE}" pid="26" name="To">
    <vt:lpwstr/>
  </property>
  <property fmtid="{D5CDD505-2E9C-101B-9397-08002B2CF9AE}" pid="27" name="Sides">
    <vt:lpwstr/>
  </property>
  <property fmtid="{D5CDD505-2E9C-101B-9397-08002B2CF9AE}" pid="28" name="Approved">
    <vt:lpwstr/>
  </property>
  <property fmtid="{D5CDD505-2E9C-101B-9397-08002B2CF9AE}" pid="29" name="SDToList">
    <vt:lpwstr/>
  </property>
  <property fmtid="{D5CDD505-2E9C-101B-9397-08002B2CF9AE}" pid="30" name="SDImportance">
    <vt:lpwstr>0</vt:lpwstr>
  </property>
  <property fmtid="{D5CDD505-2E9C-101B-9397-08002B2CF9AE}" pid="31" name="SDDocumentSource">
    <vt:lpwstr>SDNewFile</vt:lpwstr>
  </property>
  <property fmtid="{D5CDD505-2E9C-101B-9397-08002B2CF9AE}" pid="32" name="z">
    <vt:lpwstr>#RowsetSchema</vt:lpwstr>
  </property>
  <property fmtid="{D5CDD505-2E9C-101B-9397-08002B2CF9AE}" pid="33" name="FileLeafRef">
    <vt:lpwstr>19492;#02723215.docx</vt:lpwstr>
  </property>
  <property fmtid="{D5CDD505-2E9C-101B-9397-08002B2CF9AE}" pid="34" name="Modified_x0020_By">
    <vt:lpwstr>LAN_KNESSET\hok_dafna</vt:lpwstr>
  </property>
  <property fmtid="{D5CDD505-2E9C-101B-9397-08002B2CF9AE}" pid="35" name="Created_x0020_By">
    <vt:lpwstr>LAN_KNESSET\hok_dafna</vt:lpwstr>
  </property>
  <property fmtid="{D5CDD505-2E9C-101B-9397-08002B2CF9AE}" pid="36" name="File_x0020_Type">
    <vt:lpwstr>docx</vt:lpwstr>
  </property>
  <property fmtid="{D5CDD505-2E9C-101B-9397-08002B2CF9AE}" pid="37" name="ID">
    <vt:lpwstr>19492</vt:lpwstr>
  </property>
  <property fmtid="{D5CDD505-2E9C-101B-9397-08002B2CF9AE}" pid="38" name="Created">
    <vt:lpwstr>07/07/2015</vt:lpwstr>
  </property>
  <property fmtid="{D5CDD505-2E9C-101B-9397-08002B2CF9AE}" pid="39" name="Author">
    <vt:lpwstr>9;#דפנה ברנאי</vt:lpwstr>
  </property>
  <property fmtid="{D5CDD505-2E9C-101B-9397-08002B2CF9AE}" pid="40" name="Modified">
    <vt:lpwstr>07/07/2015</vt:lpwstr>
  </property>
  <property fmtid="{D5CDD505-2E9C-101B-9397-08002B2CF9AE}" pid="41" name="Editor">
    <vt:lpwstr>9;#דפנה ברנאי</vt:lpwstr>
  </property>
  <property fmtid="{D5CDD505-2E9C-101B-9397-08002B2CF9AE}" pid="42" name="_ModerationStatus">
    <vt:lpwstr>0</vt:lpwstr>
  </property>
  <property fmtid="{D5CDD505-2E9C-101B-9397-08002B2CF9AE}" pid="43" name="FileRef">
    <vt:lpwstr>19492;#sites/glob2/DEPT_HOK_NEW/DocLib/DocLib automatically created by sharedocs 2/02723215.docx</vt:lpwstr>
  </property>
  <property fmtid="{D5CDD505-2E9C-101B-9397-08002B2CF9AE}" pid="44" name="FileDirRef">
    <vt:lpwstr>19492;#sites/glob2/DEPT_HOK_NEW/DocLib/DocLib automatically created by sharedocs 2</vt:lpwstr>
  </property>
  <property fmtid="{D5CDD505-2E9C-101B-9397-08002B2CF9AE}" pid="45" name="Last_x0020_Modified">
    <vt:lpwstr>19492;#2015-07-07 15:07:33</vt:lpwstr>
  </property>
  <property fmtid="{D5CDD505-2E9C-101B-9397-08002B2CF9AE}" pid="46" name="Created_x0020_Date">
    <vt:lpwstr>19492;#2015-07-07 15:07:28</vt:lpwstr>
  </property>
  <property fmtid="{D5CDD505-2E9C-101B-9397-08002B2CF9AE}" pid="47" name="File_x0020_Size">
    <vt:lpwstr>19492;#44831</vt:lpwstr>
  </property>
  <property fmtid="{D5CDD505-2E9C-101B-9397-08002B2CF9AE}" pid="48" name="FSObjType">
    <vt:lpwstr>19492;#0</vt:lpwstr>
  </property>
  <property fmtid="{D5CDD505-2E9C-101B-9397-08002B2CF9AE}" pid="49" name="PermMask">
    <vt:lpwstr>0x1b03c4312ef</vt:lpwstr>
  </property>
  <property fmtid="{D5CDD505-2E9C-101B-9397-08002B2CF9AE}" pid="50" name="CheckedOutUserId">
    <vt:lpwstr>19492;#</vt:lpwstr>
  </property>
  <property fmtid="{D5CDD505-2E9C-101B-9397-08002B2CF9AE}" pid="51" name="IsCheckedoutToLocal">
    <vt:lpwstr>19492;#0</vt:lpwstr>
  </property>
  <property fmtid="{D5CDD505-2E9C-101B-9397-08002B2CF9AE}" pid="52" name="UniqueId">
    <vt:lpwstr>19492;#{1A09EDBE-8FFF-49B8-88BB-103E08F22C0A}</vt:lpwstr>
  </property>
  <property fmtid="{D5CDD505-2E9C-101B-9397-08002B2CF9AE}" pid="53" name="ProgId">
    <vt:lpwstr>19492;#</vt:lpwstr>
  </property>
  <property fmtid="{D5CDD505-2E9C-101B-9397-08002B2CF9AE}" pid="54" name="ScopeId">
    <vt:lpwstr>19492;#{D4FB6348-8162-47AD-BFF4-F67F0704D624}</vt:lpwstr>
  </property>
  <property fmtid="{D5CDD505-2E9C-101B-9397-08002B2CF9AE}" pid="55" name="VirusStatus">
    <vt:lpwstr>19492;#44831</vt:lpwstr>
  </property>
  <property fmtid="{D5CDD505-2E9C-101B-9397-08002B2CF9AE}" pid="56" name="CheckedOutTitle">
    <vt:lpwstr>19492;#</vt:lpwstr>
  </property>
  <property fmtid="{D5CDD505-2E9C-101B-9397-08002B2CF9AE}" pid="57" name="_CheckinComment">
    <vt:lpwstr>19492;#</vt:lpwstr>
  </property>
  <property fmtid="{D5CDD505-2E9C-101B-9397-08002B2CF9AE}" pid="58" name="_EditMenuTableStart">
    <vt:lpwstr>02723215.docx</vt:lpwstr>
  </property>
  <property fmtid="{D5CDD505-2E9C-101B-9397-08002B2CF9AE}" pid="59" name="_EditMenuTableEnd">
    <vt:lpwstr>19492</vt:lpwstr>
  </property>
  <property fmtid="{D5CDD505-2E9C-101B-9397-08002B2CF9AE}" pid="60" name="LinkFilenameNoMenu">
    <vt:lpwstr>02723215.docx</vt:lpwstr>
  </property>
  <property fmtid="{D5CDD505-2E9C-101B-9397-08002B2CF9AE}" pid="61" name="LinkFilename">
    <vt:lpwstr>02723215.docx</vt:lpwstr>
  </property>
  <property fmtid="{D5CDD505-2E9C-101B-9397-08002B2CF9AE}" pid="62" name="DocIcon">
    <vt:lpwstr>docx</vt:lpwstr>
  </property>
  <property fmtid="{D5CDD505-2E9C-101B-9397-08002B2CF9AE}" pid="63" name="ServerUrl">
    <vt:lpwstr>/sites/glob2/DEPT_HOK_NEW/DocLib/DocLib automatically created by sharedocs 2/02723215.docx</vt:lpwstr>
  </property>
  <property fmtid="{D5CDD505-2E9C-101B-9397-08002B2CF9AE}" pid="64" name="EncodedAbsUrl">
    <vt:lpwstr>http://sd3portal/sites/glob2/DEPT_HOK_NEW/DocLib/DocLib%20automatically%20created%20by%20sharedocs%202/02723215.docx</vt:lpwstr>
  </property>
  <property fmtid="{D5CDD505-2E9C-101B-9397-08002B2CF9AE}" pid="65" name="BaseName">
    <vt:lpwstr>02723215</vt:lpwstr>
  </property>
  <property fmtid="{D5CDD505-2E9C-101B-9397-08002B2CF9AE}" pid="66" name="FileSizeDisplay">
    <vt:lpwstr>44831</vt:lpwstr>
  </property>
  <property fmtid="{D5CDD505-2E9C-101B-9397-08002B2CF9AE}" pid="67" name="MetaInfo">
    <vt:lpwstr>19492;#body:SW|
_Level:SW|1
z:SW|#RowsetSchema
Order:SW|1337800.00000000
Writer_UserList:SW|
Last Modified:SW|305;#2014-01-12 10:46:45
SDLastSigningDate:EW|
Cc:SW|
SelectTitle:SW|19492
ParentVersionString:SW|19492;#
vti_author:SR|LAN_KNESSET\\hok_dafna
To</vt:lpwstr>
  </property>
  <property fmtid="{D5CDD505-2E9C-101B-9397-08002B2CF9AE}" pid="68" name="_Level">
    <vt:lpwstr>1</vt:lpwstr>
  </property>
  <property fmtid="{D5CDD505-2E9C-101B-9397-08002B2CF9AE}" pid="69" name="_IsCurrentVersion">
    <vt:lpwstr>1</vt:lpwstr>
  </property>
  <property fmtid="{D5CDD505-2E9C-101B-9397-08002B2CF9AE}" pid="70" name="SelectTitle">
    <vt:lpwstr>19492</vt:lpwstr>
  </property>
  <property fmtid="{D5CDD505-2E9C-101B-9397-08002B2CF9AE}" pid="71" name="SelectFilename">
    <vt:lpwstr>19492</vt:lpwstr>
  </property>
  <property fmtid="{D5CDD505-2E9C-101B-9397-08002B2CF9AE}" pid="72" name="Edit">
    <vt:lpwstr>0</vt:lpwstr>
  </property>
  <property fmtid="{D5CDD505-2E9C-101B-9397-08002B2CF9AE}" pid="73" name="owshiddenversion">
    <vt:lpwstr>2</vt:lpwstr>
  </property>
  <property fmtid="{D5CDD505-2E9C-101B-9397-08002B2CF9AE}" pid="74" name="_UIVersion">
    <vt:lpwstr>512</vt:lpwstr>
  </property>
  <property fmtid="{D5CDD505-2E9C-101B-9397-08002B2CF9AE}" pid="75" name="Order">
    <vt:lpwstr>1337800.00000000</vt:lpwstr>
  </property>
  <property fmtid="{D5CDD505-2E9C-101B-9397-08002B2CF9AE}" pid="76" name="GUID">
    <vt:lpwstr>{A21DFB33-81E4-48E5-B7B5-69C5FA71C633}</vt:lpwstr>
  </property>
  <property fmtid="{D5CDD505-2E9C-101B-9397-08002B2CF9AE}" pid="77" name="WorkflowVersion">
    <vt:lpwstr>1</vt:lpwstr>
  </property>
  <property fmtid="{D5CDD505-2E9C-101B-9397-08002B2CF9AE}" pid="78" name="ParentVersionString">
    <vt:lpwstr>19492;#</vt:lpwstr>
  </property>
  <property fmtid="{D5CDD505-2E9C-101B-9397-08002B2CF9AE}" pid="79" name="ParentLeafName">
    <vt:lpwstr>19492;#</vt:lpwstr>
  </property>
  <property fmtid="{D5CDD505-2E9C-101B-9397-08002B2CF9AE}" pid="80" name="Combine">
    <vt:lpwstr>0</vt:lpwstr>
  </property>
  <property fmtid="{D5CDD505-2E9C-101B-9397-08002B2CF9AE}" pid="81" name="RepairDocument">
    <vt:lpwstr>0</vt:lpwstr>
  </property>
  <property fmtid="{D5CDD505-2E9C-101B-9397-08002B2CF9AE}" pid="82" name="ServerRedirected">
    <vt:lpwstr>0</vt:lpwstr>
  </property>
  <property fmtid="{D5CDD505-2E9C-101B-9397-08002B2CF9AE}" pid="83" name="Last Modified">
    <vt:lpwstr>305;#2014-01-12 10:46:45</vt:lpwstr>
  </property>
  <property fmtid="{D5CDD505-2E9C-101B-9397-08002B2CF9AE}" pid="84" name="Created Date">
    <vt:lpwstr>305;#2013-02-03 15:34:33</vt:lpwstr>
  </property>
  <property fmtid="{D5CDD505-2E9C-101B-9397-08002B2CF9AE}" pid="85" name="Created By">
    <vt:lpwstr>LAN_KNESSET\oriyanl</vt:lpwstr>
  </property>
  <property fmtid="{D5CDD505-2E9C-101B-9397-08002B2CF9AE}" pid="86" name="File Type">
    <vt:lpwstr>docx</vt:lpwstr>
  </property>
  <property fmtid="{D5CDD505-2E9C-101B-9397-08002B2CF9AE}" pid="87" name="File Size">
    <vt:lpwstr>305;#53257</vt:lpwstr>
  </property>
  <property fmtid="{D5CDD505-2E9C-101B-9397-08002B2CF9AE}" pid="88" name="Modified By">
    <vt:lpwstr>LAN_KNESSET\estik</vt:lpwstr>
  </property>
  <property fmtid="{D5CDD505-2E9C-101B-9397-08002B2CF9AE}" pid="89" name="_UIVersionString">
    <vt:lpwstr>1.0</vt:lpwstr>
  </property>
  <property fmtid="{D5CDD505-2E9C-101B-9397-08002B2CF9AE}" pid="90" name="SanhedrinDocumentType">
    <vt:r8>47</vt:r8>
  </property>
  <property fmtid="{D5CDD505-2E9C-101B-9397-08002B2CF9AE}" pid="91" name="SanhedrinItemID">
    <vt:r8>2244239</vt:r8>
  </property>
</Properties>
</file>