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31924" w14:textId="6E1CD396" w:rsidR="007B6A5E" w:rsidRPr="00F024B8" w:rsidRDefault="0099258D" w:rsidP="007E69B5">
      <w:pPr>
        <w:bidi w:val="0"/>
        <w:rPr>
          <w:rtl/>
        </w:rPr>
      </w:pPr>
      <w:bookmarkStart w:id="0" w:name="_GoBack"/>
      <w:bookmarkEnd w:id="0"/>
      <w:ins w:id="1" w:author="רותם שלי גוזיקביץ" w:date="2026-01-29T15:45:00Z">
        <w:r w:rsidRPr="007833E5">
          <w:rPr>
            <w:rFonts w:hint="cs"/>
            <w:highlight w:val="green"/>
            <w:rtl/>
          </w:rPr>
          <w:t>נוסח לדיון הוועדה 3.2.26</w:t>
        </w:r>
      </w:ins>
    </w:p>
    <w:p w14:paraId="38930DCA" w14:textId="08E21191" w:rsidR="007B6A5E" w:rsidRPr="00F024B8" w:rsidRDefault="00120D3E" w:rsidP="000C3BA5">
      <w:pPr>
        <w:pStyle w:val="HeadHatzaotHok"/>
        <w:keepNext w:val="0"/>
        <w:keepLines w:val="0"/>
        <w:ind w:left="-1"/>
        <w:rPr>
          <w:rtl/>
        </w:rPr>
      </w:pPr>
      <w:r w:rsidRPr="00F024B8">
        <w:rPr>
          <w:rFonts w:hint="cs"/>
          <w:rtl/>
        </w:rPr>
        <w:t xml:space="preserve">טיוטת </w:t>
      </w:r>
      <w:r w:rsidR="007B6A5E" w:rsidRPr="00F024B8">
        <w:rPr>
          <w:rtl/>
        </w:rPr>
        <w:t xml:space="preserve">תקנות </w:t>
      </w:r>
      <w:r w:rsidR="009B5175" w:rsidRPr="00F024B8">
        <w:rPr>
          <w:rFonts w:hint="cs"/>
          <w:rtl/>
        </w:rPr>
        <w:t xml:space="preserve">הגז </w:t>
      </w:r>
      <w:r w:rsidR="004E0A97" w:rsidRPr="00F024B8">
        <w:rPr>
          <w:rFonts w:hint="cs"/>
          <w:rtl/>
        </w:rPr>
        <w:t xml:space="preserve">(בטיחות ורישוי) </w:t>
      </w:r>
      <w:r w:rsidR="009B5175" w:rsidRPr="00F024B8">
        <w:rPr>
          <w:rFonts w:hint="cs"/>
          <w:rtl/>
        </w:rPr>
        <w:t xml:space="preserve">(רישוי עוסקים </w:t>
      </w:r>
      <w:r w:rsidR="00742848" w:rsidRPr="00F024B8">
        <w:rPr>
          <w:rFonts w:hint="cs"/>
          <w:rtl/>
        </w:rPr>
        <w:t xml:space="preserve">בעבודות גז טבעי </w:t>
      </w:r>
      <w:r w:rsidR="009B5175" w:rsidRPr="00F024B8">
        <w:rPr>
          <w:rFonts w:hint="cs"/>
          <w:rtl/>
        </w:rPr>
        <w:t>וכללים לביצוע</w:t>
      </w:r>
      <w:r w:rsidR="00742848" w:rsidRPr="00F024B8">
        <w:rPr>
          <w:rFonts w:hint="cs"/>
          <w:rtl/>
        </w:rPr>
        <w:t>ן</w:t>
      </w:r>
      <w:r w:rsidR="009B5175" w:rsidRPr="00F024B8">
        <w:rPr>
          <w:rFonts w:hint="cs"/>
          <w:rtl/>
        </w:rPr>
        <w:t>), התשפ"</w:t>
      </w:r>
      <w:r w:rsidR="007B0724">
        <w:rPr>
          <w:rFonts w:hint="cs"/>
          <w:rtl/>
        </w:rPr>
        <w:t>ו</w:t>
      </w:r>
      <w:r w:rsidR="009B5175" w:rsidRPr="00F024B8">
        <w:rPr>
          <w:rFonts w:hint="cs"/>
          <w:rtl/>
        </w:rPr>
        <w:t>-</w:t>
      </w:r>
      <w:r w:rsidR="000C3BA5" w:rsidRPr="00F024B8">
        <w:rPr>
          <w:rFonts w:hint="cs"/>
          <w:rtl/>
        </w:rPr>
        <w:t xml:space="preserve">2025 </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6"/>
      </w:tblGrid>
      <w:tr w:rsidR="007B6A5E" w:rsidRPr="00F024B8" w14:paraId="6E31DCD2" w14:textId="77777777" w:rsidTr="007E69B5">
        <w:trPr>
          <w:cantSplit/>
          <w:trHeight w:val="60"/>
        </w:trPr>
        <w:tc>
          <w:tcPr>
            <w:tcW w:w="1871" w:type="dxa"/>
          </w:tcPr>
          <w:p w14:paraId="7C84CC88" w14:textId="77777777" w:rsidR="007B6A5E" w:rsidRPr="00F024B8" w:rsidRDefault="007B6A5E">
            <w:pPr>
              <w:pStyle w:val="TableSideHeading"/>
              <w:rPr>
                <w:rtl/>
              </w:rPr>
            </w:pPr>
          </w:p>
        </w:tc>
        <w:tc>
          <w:tcPr>
            <w:tcW w:w="624" w:type="dxa"/>
          </w:tcPr>
          <w:p w14:paraId="0DA7688F" w14:textId="77777777" w:rsidR="007B6A5E" w:rsidRPr="00F024B8" w:rsidRDefault="007B6A5E">
            <w:pPr>
              <w:pStyle w:val="TableText"/>
            </w:pPr>
          </w:p>
        </w:tc>
        <w:tc>
          <w:tcPr>
            <w:tcW w:w="7146" w:type="dxa"/>
            <w:gridSpan w:val="6"/>
            <w:hideMark/>
          </w:tcPr>
          <w:p w14:paraId="6A62DFD5" w14:textId="1F88E419" w:rsidR="007B6A5E" w:rsidRPr="00F024B8" w:rsidRDefault="007B6A5E" w:rsidP="00797AB3">
            <w:pPr>
              <w:pStyle w:val="TableBlock"/>
            </w:pPr>
            <w:r w:rsidRPr="00F024B8">
              <w:rPr>
                <w:rtl/>
              </w:rPr>
              <w:t>בתוקף סמכותי לפי סעיפי</w:t>
            </w:r>
            <w:r w:rsidRPr="00F024B8">
              <w:rPr>
                <w:rFonts w:hint="cs"/>
                <w:rtl/>
              </w:rPr>
              <w:t>ם</w:t>
            </w:r>
            <w:r w:rsidRPr="00F024B8">
              <w:rPr>
                <w:rtl/>
              </w:rPr>
              <w:t xml:space="preserve"> 9, 11, 15(א)</w:t>
            </w:r>
            <w:r w:rsidRPr="00F024B8">
              <w:rPr>
                <w:rFonts w:hint="cs"/>
                <w:rtl/>
              </w:rPr>
              <w:t>,</w:t>
            </w:r>
            <w:r w:rsidR="00563F0A">
              <w:rPr>
                <w:rFonts w:hint="cs"/>
                <w:rtl/>
              </w:rPr>
              <w:t xml:space="preserve"> </w:t>
            </w:r>
            <w:r w:rsidRPr="00F024B8">
              <w:rPr>
                <w:rFonts w:hint="cs"/>
                <w:rtl/>
              </w:rPr>
              <w:t>25(ד),</w:t>
            </w:r>
            <w:r w:rsidRPr="00F024B8">
              <w:rPr>
                <w:rtl/>
              </w:rPr>
              <w:t xml:space="preserve"> 29(א), 30(א) ו-30(ג) לחוק הגז (בטיחות ורישוי), </w:t>
            </w:r>
            <w:r w:rsidRPr="00F024B8">
              <w:rPr>
                <w:rFonts w:hint="eastAsia"/>
                <w:rtl/>
              </w:rPr>
              <w:t>ה</w:t>
            </w:r>
            <w:r w:rsidRPr="00F024B8">
              <w:rPr>
                <w:rtl/>
              </w:rPr>
              <w:t>תשמ"ט-1989</w:t>
            </w:r>
            <w:r w:rsidRPr="00F024B8">
              <w:rPr>
                <w:rStyle w:val="a7"/>
                <w:rtl/>
              </w:rPr>
              <w:footnoteReference w:id="2"/>
            </w:r>
            <w:r w:rsidRPr="00F024B8">
              <w:rPr>
                <w:rtl/>
              </w:rPr>
              <w:t xml:space="preserve"> (להלן -</w:t>
            </w:r>
            <w:r w:rsidRPr="00F024B8">
              <w:rPr>
                <w:rFonts w:hint="cs"/>
                <w:rtl/>
              </w:rPr>
              <w:t xml:space="preserve"> </w:t>
            </w:r>
            <w:r w:rsidRPr="00F024B8">
              <w:rPr>
                <w:rtl/>
              </w:rPr>
              <w:t xml:space="preserve">החוק), </w:t>
            </w:r>
            <w:r w:rsidRPr="00F024B8">
              <w:rPr>
                <w:rFonts w:hint="eastAsia"/>
                <w:rtl/>
              </w:rPr>
              <w:t>בהתייעצות</w:t>
            </w:r>
            <w:r w:rsidRPr="00F024B8">
              <w:rPr>
                <w:rtl/>
              </w:rPr>
              <w:t xml:space="preserve"> עם שר ה</w:t>
            </w:r>
            <w:r w:rsidR="000D122C" w:rsidRPr="00F024B8">
              <w:rPr>
                <w:rFonts w:hint="cs"/>
                <w:rtl/>
              </w:rPr>
              <w:t>עבודה</w:t>
            </w:r>
            <w:r w:rsidRPr="00F024B8">
              <w:rPr>
                <w:rFonts w:hint="cs"/>
                <w:rtl/>
              </w:rPr>
              <w:t xml:space="preserve"> </w:t>
            </w:r>
            <w:r w:rsidRPr="00F024B8">
              <w:rPr>
                <w:rtl/>
              </w:rPr>
              <w:t>לפי סעי</w:t>
            </w:r>
            <w:r w:rsidRPr="00F024B8">
              <w:rPr>
                <w:rFonts w:hint="cs"/>
                <w:rtl/>
              </w:rPr>
              <w:t>פים 15(א) ו-</w:t>
            </w:r>
            <w:r w:rsidRPr="00F024B8">
              <w:rPr>
                <w:rtl/>
              </w:rPr>
              <w:t>30(א) לחוק; באישור שר האוצר, לפי סעיף 39ב לחוק יסודות התקציב, התשמ"ה-1985</w:t>
            </w:r>
            <w:r w:rsidRPr="00F024B8">
              <w:rPr>
                <w:rStyle w:val="a7"/>
                <w:rtl/>
              </w:rPr>
              <w:footnoteReference w:id="3"/>
            </w:r>
            <w:r w:rsidRPr="00F024B8">
              <w:rPr>
                <w:rtl/>
              </w:rPr>
              <w:t>, ובאישור ועדת הכלכלה של הכנסת</w:t>
            </w:r>
            <w:r w:rsidRPr="00F024B8">
              <w:rPr>
                <w:rFonts w:hint="cs"/>
                <w:rtl/>
              </w:rPr>
              <w:t xml:space="preserve"> לפי סעיף 30</w:t>
            </w:r>
            <w:r w:rsidR="00786A9D" w:rsidRPr="00F024B8">
              <w:rPr>
                <w:rFonts w:hint="cs"/>
                <w:rtl/>
              </w:rPr>
              <w:t>(ג)</w:t>
            </w:r>
            <w:r w:rsidRPr="00F024B8">
              <w:rPr>
                <w:rFonts w:hint="cs"/>
                <w:rtl/>
              </w:rPr>
              <w:t xml:space="preserve"> לחוק</w:t>
            </w:r>
            <w:r w:rsidRPr="00F024B8">
              <w:rPr>
                <w:rtl/>
              </w:rPr>
              <w:t>, אני מתקי</w:t>
            </w:r>
            <w:r w:rsidR="008733F4" w:rsidRPr="00F024B8">
              <w:rPr>
                <w:rFonts w:hint="cs"/>
                <w:rtl/>
              </w:rPr>
              <w:t>ן</w:t>
            </w:r>
            <w:r w:rsidRPr="00F024B8">
              <w:rPr>
                <w:rtl/>
              </w:rPr>
              <w:t xml:space="preserve"> תקנות אלה</w:t>
            </w:r>
            <w:r w:rsidRPr="00F024B8">
              <w:rPr>
                <w:rFonts w:hint="cs"/>
                <w:rtl/>
              </w:rPr>
              <w:t>:</w:t>
            </w:r>
          </w:p>
        </w:tc>
      </w:tr>
      <w:tr w:rsidR="007B6A5E" w:rsidRPr="00F024B8" w14:paraId="0E9510C9" w14:textId="77777777" w:rsidTr="007E69B5">
        <w:trPr>
          <w:cantSplit/>
          <w:trHeight w:val="60"/>
        </w:trPr>
        <w:tc>
          <w:tcPr>
            <w:tcW w:w="1871" w:type="dxa"/>
          </w:tcPr>
          <w:p w14:paraId="09F15A74" w14:textId="77777777" w:rsidR="007B6A5E" w:rsidRPr="00F024B8" w:rsidRDefault="007B6A5E">
            <w:pPr>
              <w:pStyle w:val="TableSideHeading"/>
            </w:pPr>
          </w:p>
        </w:tc>
        <w:tc>
          <w:tcPr>
            <w:tcW w:w="624" w:type="dxa"/>
          </w:tcPr>
          <w:p w14:paraId="0B27D8DA" w14:textId="77777777" w:rsidR="007B6A5E" w:rsidRPr="00F024B8" w:rsidRDefault="007B6A5E">
            <w:pPr>
              <w:pStyle w:val="TableText"/>
            </w:pPr>
          </w:p>
        </w:tc>
        <w:tc>
          <w:tcPr>
            <w:tcW w:w="7146" w:type="dxa"/>
            <w:gridSpan w:val="6"/>
          </w:tcPr>
          <w:p w14:paraId="12B6EC54" w14:textId="77777777" w:rsidR="007B6A5E" w:rsidRPr="00F024B8" w:rsidRDefault="007B6A5E">
            <w:pPr>
              <w:pStyle w:val="TableHead"/>
            </w:pPr>
            <w:r w:rsidRPr="00F024B8">
              <w:rPr>
                <w:rFonts w:ascii="David" w:hAnsi="David"/>
                <w:rtl/>
              </w:rPr>
              <w:t>פרק א' – פרשנות</w:t>
            </w:r>
          </w:p>
        </w:tc>
      </w:tr>
      <w:tr w:rsidR="007B6A5E" w:rsidRPr="00F024B8" w14:paraId="46A08A33" w14:textId="77777777" w:rsidTr="007E69B5">
        <w:trPr>
          <w:cantSplit/>
          <w:trHeight w:val="60"/>
        </w:trPr>
        <w:tc>
          <w:tcPr>
            <w:tcW w:w="1871" w:type="dxa"/>
          </w:tcPr>
          <w:p w14:paraId="07B1A053" w14:textId="77777777" w:rsidR="007B6A5E" w:rsidRPr="00F024B8" w:rsidRDefault="007B6A5E">
            <w:pPr>
              <w:pStyle w:val="TableSideHeading"/>
            </w:pPr>
            <w:r w:rsidRPr="00F024B8">
              <w:rPr>
                <w:rFonts w:hint="cs"/>
                <w:rtl/>
              </w:rPr>
              <w:t>הגדרות</w:t>
            </w:r>
          </w:p>
        </w:tc>
        <w:tc>
          <w:tcPr>
            <w:tcW w:w="624" w:type="dxa"/>
          </w:tcPr>
          <w:p w14:paraId="4460578F" w14:textId="77777777" w:rsidR="007B6A5E" w:rsidRPr="00F024B8" w:rsidRDefault="007B6A5E" w:rsidP="007B6A5E">
            <w:pPr>
              <w:pStyle w:val="TableText"/>
              <w:numPr>
                <w:ilvl w:val="0"/>
                <w:numId w:val="2"/>
              </w:numPr>
            </w:pPr>
          </w:p>
        </w:tc>
        <w:tc>
          <w:tcPr>
            <w:tcW w:w="7146" w:type="dxa"/>
            <w:gridSpan w:val="6"/>
          </w:tcPr>
          <w:p w14:paraId="3F0BE6C3" w14:textId="77777777" w:rsidR="007B6A5E" w:rsidRPr="00F024B8" w:rsidRDefault="007B6A5E">
            <w:pPr>
              <w:pStyle w:val="TableBlock"/>
            </w:pPr>
            <w:r w:rsidRPr="00F024B8">
              <w:rPr>
                <w:sz w:val="26"/>
                <w:rtl/>
              </w:rPr>
              <w:t>בתקנות אלה</w:t>
            </w:r>
            <w:r w:rsidRPr="00F024B8">
              <w:rPr>
                <w:rFonts w:hint="cs"/>
                <w:rtl/>
              </w:rPr>
              <w:t xml:space="preserve"> </w:t>
            </w:r>
            <w:r w:rsidR="007D5EFB" w:rsidRPr="00F024B8">
              <w:rPr>
                <w:rtl/>
              </w:rPr>
              <w:t>–</w:t>
            </w:r>
            <w:r w:rsidRPr="00F024B8">
              <w:rPr>
                <w:rFonts w:hint="cs"/>
                <w:rtl/>
              </w:rPr>
              <w:t xml:space="preserve"> </w:t>
            </w:r>
          </w:p>
        </w:tc>
      </w:tr>
      <w:tr w:rsidR="007B6A5E" w:rsidRPr="00F024B8" w14:paraId="458FA6C8" w14:textId="77777777" w:rsidTr="007E69B5">
        <w:trPr>
          <w:cantSplit/>
          <w:trHeight w:val="60"/>
        </w:trPr>
        <w:tc>
          <w:tcPr>
            <w:tcW w:w="1871" w:type="dxa"/>
          </w:tcPr>
          <w:p w14:paraId="427E163C" w14:textId="77777777" w:rsidR="007B6A5E" w:rsidRPr="00F024B8" w:rsidRDefault="007B6A5E">
            <w:pPr>
              <w:pStyle w:val="TableSideHeading"/>
              <w:rPr>
                <w:rtl/>
              </w:rPr>
            </w:pPr>
          </w:p>
        </w:tc>
        <w:tc>
          <w:tcPr>
            <w:tcW w:w="624" w:type="dxa"/>
          </w:tcPr>
          <w:p w14:paraId="7A27CAC5" w14:textId="77777777" w:rsidR="007B6A5E" w:rsidRPr="00F024B8" w:rsidRDefault="007B6A5E" w:rsidP="007B6A5E">
            <w:pPr>
              <w:pStyle w:val="TableText"/>
            </w:pPr>
          </w:p>
        </w:tc>
        <w:tc>
          <w:tcPr>
            <w:tcW w:w="7146" w:type="dxa"/>
            <w:gridSpan w:val="6"/>
          </w:tcPr>
          <w:p w14:paraId="639AD2A3" w14:textId="758D512E" w:rsidR="007B6A5E" w:rsidRPr="00F024B8" w:rsidRDefault="007B6A5E" w:rsidP="00725C64">
            <w:pPr>
              <w:pStyle w:val="TableBlockOutdent"/>
              <w:rPr>
                <w:rtl/>
              </w:rPr>
            </w:pPr>
            <w:r w:rsidRPr="00F024B8">
              <w:rPr>
                <w:rtl/>
              </w:rPr>
              <w:t>"</w:t>
            </w:r>
            <w:r w:rsidRPr="00F024B8">
              <w:rPr>
                <w:rFonts w:hint="cs"/>
                <w:rtl/>
              </w:rPr>
              <w:t xml:space="preserve">אירוע גז" </w:t>
            </w:r>
            <w:r w:rsidR="00725C64" w:rsidRPr="00F024B8">
              <w:rPr>
                <w:rFonts w:hint="eastAsia"/>
                <w:rtl/>
              </w:rPr>
              <w:t>–</w:t>
            </w:r>
            <w:r w:rsidR="00725C64" w:rsidRPr="00F024B8">
              <w:rPr>
                <w:rFonts w:hint="cs"/>
                <w:rtl/>
              </w:rPr>
              <w:t xml:space="preserve"> </w:t>
            </w:r>
            <w:r w:rsidRPr="00F024B8">
              <w:rPr>
                <w:rtl/>
              </w:rPr>
              <w:t xml:space="preserve">אירוע </w:t>
            </w:r>
            <w:r w:rsidRPr="00F024B8">
              <w:rPr>
                <w:rFonts w:hint="cs"/>
                <w:rtl/>
              </w:rPr>
              <w:t xml:space="preserve">של </w:t>
            </w:r>
            <w:r w:rsidRPr="00F024B8">
              <w:rPr>
                <w:rtl/>
              </w:rPr>
              <w:t xml:space="preserve">פליטת </w:t>
            </w:r>
            <w:del w:id="2" w:author="ורד קירו זילברמן" w:date="2025-12-22T11:54:00Z">
              <w:r w:rsidRPr="00F024B8" w:rsidDel="00DF48B2">
                <w:rPr>
                  <w:rtl/>
                </w:rPr>
                <w:delText xml:space="preserve">גז טבעי </w:delText>
              </w:r>
            </w:del>
            <w:ins w:id="3" w:author="ורד קירו זילברמן" w:date="2025-12-22T11:54:00Z">
              <w:r w:rsidR="00DF48B2">
                <w:rPr>
                  <w:rtl/>
                </w:rPr>
                <w:t>גז</w:t>
              </w:r>
              <w:r w:rsidR="00DF48B2">
                <w:rPr>
                  <w:rFonts w:hint="cs"/>
                  <w:rtl/>
                </w:rPr>
                <w:t xml:space="preserve"> </w:t>
              </w:r>
            </w:ins>
            <w:r w:rsidRPr="00F024B8">
              <w:rPr>
                <w:rtl/>
              </w:rPr>
              <w:t>לא מבוקרת, שריפה לא מבוקרת או פיצוץ</w:t>
            </w:r>
            <w:r w:rsidRPr="00F024B8">
              <w:rPr>
                <w:rFonts w:hint="cs"/>
                <w:rtl/>
              </w:rPr>
              <w:t xml:space="preserve"> במתקן גז, או חשש להתרחשות כל אחד מאלה;</w:t>
            </w:r>
          </w:p>
        </w:tc>
      </w:tr>
      <w:tr w:rsidR="00755554" w:rsidRPr="00F024B8" w14:paraId="28DA5623" w14:textId="77777777" w:rsidTr="007E69B5">
        <w:trPr>
          <w:cantSplit/>
          <w:trHeight w:val="60"/>
        </w:trPr>
        <w:tc>
          <w:tcPr>
            <w:tcW w:w="1871" w:type="dxa"/>
          </w:tcPr>
          <w:p w14:paraId="32FE3241" w14:textId="77777777" w:rsidR="00755554" w:rsidRPr="00F024B8" w:rsidRDefault="00755554">
            <w:pPr>
              <w:pStyle w:val="TableSideHeading"/>
              <w:rPr>
                <w:rtl/>
              </w:rPr>
            </w:pPr>
          </w:p>
        </w:tc>
        <w:tc>
          <w:tcPr>
            <w:tcW w:w="624" w:type="dxa"/>
          </w:tcPr>
          <w:p w14:paraId="5CDABB28" w14:textId="77777777" w:rsidR="00755554" w:rsidRPr="00F024B8" w:rsidRDefault="00755554" w:rsidP="007B6A5E">
            <w:pPr>
              <w:pStyle w:val="TableText"/>
            </w:pPr>
          </w:p>
        </w:tc>
        <w:tc>
          <w:tcPr>
            <w:tcW w:w="7146" w:type="dxa"/>
            <w:gridSpan w:val="6"/>
          </w:tcPr>
          <w:p w14:paraId="4E4ADBAD" w14:textId="77777777" w:rsidR="00755554" w:rsidRPr="00F024B8" w:rsidRDefault="003D7B8A" w:rsidP="00ED4C4C">
            <w:pPr>
              <w:pStyle w:val="TableBlock"/>
              <w:rPr>
                <w:rtl/>
              </w:rPr>
            </w:pPr>
            <w:r w:rsidRPr="00F024B8">
              <w:rPr>
                <w:rFonts w:hint="cs"/>
                <w:rtl/>
              </w:rPr>
              <w:t>"</w:t>
            </w:r>
            <w:r w:rsidR="009B5175" w:rsidRPr="00F024B8">
              <w:rPr>
                <w:rtl/>
              </w:rPr>
              <w:t xml:space="preserve">אישור </w:t>
            </w:r>
            <w:r w:rsidR="00350EFB" w:rsidRPr="00F024B8">
              <w:rPr>
                <w:rtl/>
              </w:rPr>
              <w:t>תכנון</w:t>
            </w:r>
            <w:r w:rsidR="009B5175" w:rsidRPr="00F024B8">
              <w:rPr>
                <w:rtl/>
              </w:rPr>
              <w:t>" –</w:t>
            </w:r>
            <w:r w:rsidR="009B5175" w:rsidRPr="00F024B8">
              <w:rPr>
                <w:rFonts w:hint="cs"/>
                <w:rtl/>
              </w:rPr>
              <w:t xml:space="preserve"> </w:t>
            </w:r>
            <w:r w:rsidR="00F13854" w:rsidRPr="00F024B8">
              <w:rPr>
                <w:rFonts w:hint="cs"/>
                <w:rtl/>
              </w:rPr>
              <w:t xml:space="preserve">כמשמעותו בתקנה </w:t>
            </w:r>
            <w:r w:rsidR="005B6B31" w:rsidRPr="00F024B8">
              <w:rPr>
                <w:rFonts w:hint="cs"/>
                <w:rtl/>
              </w:rPr>
              <w:t>36</w:t>
            </w:r>
            <w:r w:rsidR="00F13854" w:rsidRPr="00F024B8">
              <w:rPr>
                <w:rtl/>
              </w:rPr>
              <w:t>(א)(3)</w:t>
            </w:r>
            <w:r w:rsidR="009B5175" w:rsidRPr="00F024B8">
              <w:rPr>
                <w:rFonts w:hint="cs"/>
                <w:rtl/>
              </w:rPr>
              <w:t>;</w:t>
            </w:r>
          </w:p>
        </w:tc>
      </w:tr>
      <w:tr w:rsidR="00337E69" w:rsidRPr="00F024B8" w:rsidDel="00955175" w14:paraId="08D31F9A" w14:textId="535B5F64" w:rsidTr="007E69B5">
        <w:trPr>
          <w:cantSplit/>
          <w:trHeight w:val="60"/>
          <w:del w:id="4" w:author="ורד קירו זילברמן" w:date="2025-12-31T11:12:00Z"/>
        </w:trPr>
        <w:tc>
          <w:tcPr>
            <w:tcW w:w="1871" w:type="dxa"/>
          </w:tcPr>
          <w:p w14:paraId="5B2751D5" w14:textId="029DFF4B" w:rsidR="00337E69" w:rsidRPr="00F024B8" w:rsidDel="00955175" w:rsidRDefault="00337E69">
            <w:pPr>
              <w:pStyle w:val="TableSideHeading"/>
              <w:rPr>
                <w:del w:id="5" w:author="ורד קירו זילברמן" w:date="2025-12-31T11:12:00Z"/>
                <w:rtl/>
              </w:rPr>
            </w:pPr>
          </w:p>
        </w:tc>
        <w:tc>
          <w:tcPr>
            <w:tcW w:w="624" w:type="dxa"/>
          </w:tcPr>
          <w:p w14:paraId="0E7B3F69" w14:textId="02578617" w:rsidR="00337E69" w:rsidRPr="00F024B8" w:rsidDel="00955175" w:rsidRDefault="00337E69" w:rsidP="007B6A5E">
            <w:pPr>
              <w:pStyle w:val="TableText"/>
              <w:rPr>
                <w:del w:id="6" w:author="ורד קירו זילברמן" w:date="2025-12-31T11:12:00Z"/>
              </w:rPr>
            </w:pPr>
          </w:p>
        </w:tc>
        <w:tc>
          <w:tcPr>
            <w:tcW w:w="7146" w:type="dxa"/>
            <w:gridSpan w:val="6"/>
          </w:tcPr>
          <w:p w14:paraId="293C4942" w14:textId="61BE0F3C" w:rsidR="00337E69" w:rsidRPr="00F024B8" w:rsidDel="00955175" w:rsidRDefault="00337E69" w:rsidP="00797AB3">
            <w:pPr>
              <w:pStyle w:val="TableBlockOutdent"/>
              <w:rPr>
                <w:del w:id="7" w:author="ורד קירו זילברמן" w:date="2025-12-31T11:12:00Z"/>
                <w:rtl/>
              </w:rPr>
            </w:pPr>
            <w:del w:id="8" w:author="ורד קירו זילברמן" w:date="2025-12-31T11:12:00Z">
              <w:r w:rsidRPr="00F024B8" w:rsidDel="00955175">
                <w:rPr>
                  <w:rFonts w:hint="cs"/>
                  <w:rtl/>
                </w:rPr>
                <w:delText xml:space="preserve">"בדיקת לחץ" </w:delText>
              </w:r>
              <w:r w:rsidRPr="00F024B8" w:rsidDel="00955175">
                <w:rPr>
                  <w:rtl/>
                </w:rPr>
                <w:delText>–</w:delText>
              </w:r>
              <w:r w:rsidRPr="00F024B8" w:rsidDel="00955175">
                <w:rPr>
                  <w:rFonts w:hint="cs"/>
                  <w:rtl/>
                </w:rPr>
                <w:delText xml:space="preserve"> בדיקה החושפת מיתקן גז</w:delText>
              </w:r>
              <w:r w:rsidR="00704229" w:rsidRPr="00F024B8" w:rsidDel="00955175">
                <w:rPr>
                  <w:rFonts w:hint="cs"/>
                  <w:rtl/>
                </w:rPr>
                <w:delText xml:space="preserve"> ללחצים</w:delText>
              </w:r>
              <w:r w:rsidR="006A21AA" w:rsidRPr="00F024B8" w:rsidDel="00955175">
                <w:rPr>
                  <w:rFonts w:hint="cs"/>
                  <w:rtl/>
                </w:rPr>
                <w:delText xml:space="preserve"> גבוהים</w:delText>
              </w:r>
              <w:r w:rsidR="006F42BF" w:rsidRPr="00F024B8" w:rsidDel="00955175">
                <w:rPr>
                  <w:rFonts w:hint="cs"/>
                  <w:rtl/>
                </w:rPr>
                <w:delText xml:space="preserve"> </w:delText>
              </w:r>
              <w:r w:rsidR="004259EA" w:rsidRPr="00F024B8" w:rsidDel="00955175">
                <w:rPr>
                  <w:rFonts w:hint="cs"/>
                  <w:rtl/>
                </w:rPr>
                <w:delText>כדי</w:delText>
              </w:r>
              <w:r w:rsidR="00704229" w:rsidRPr="00F024B8" w:rsidDel="00955175">
                <w:rPr>
                  <w:rFonts w:hint="cs"/>
                  <w:rtl/>
                </w:rPr>
                <w:delText xml:space="preserve"> לוודא </w:delText>
              </w:r>
              <w:r w:rsidR="006F42BF" w:rsidRPr="00F024B8" w:rsidDel="00955175">
                <w:rPr>
                  <w:rFonts w:hint="cs"/>
                  <w:rtl/>
                </w:rPr>
                <w:delText xml:space="preserve">שלא תהיה דליפת גז או יגרם פיצוץ של  מיתקן הגז </w:delText>
              </w:r>
              <w:r w:rsidR="00B13A94" w:rsidRPr="00F024B8" w:rsidDel="00955175">
                <w:rPr>
                  <w:rFonts w:hint="cs"/>
                  <w:rtl/>
                </w:rPr>
                <w:delText>אם</w:delText>
              </w:r>
              <w:r w:rsidR="006F42BF" w:rsidRPr="00F024B8" w:rsidDel="00955175">
                <w:rPr>
                  <w:rFonts w:hint="cs"/>
                  <w:rtl/>
                </w:rPr>
                <w:delText xml:space="preserve"> יופעל עם גז טבעי </w:delText>
              </w:r>
              <w:r w:rsidR="005B6B31" w:rsidRPr="00F024B8" w:rsidDel="00955175">
                <w:rPr>
                  <w:rFonts w:hint="cs"/>
                  <w:rtl/>
                </w:rPr>
                <w:delText>;</w:delText>
              </w:r>
            </w:del>
          </w:p>
        </w:tc>
      </w:tr>
      <w:tr w:rsidR="007B6A5E" w:rsidRPr="00F024B8" w14:paraId="04048AE7" w14:textId="77777777" w:rsidTr="007E69B5">
        <w:trPr>
          <w:cantSplit/>
          <w:trHeight w:val="60"/>
        </w:trPr>
        <w:tc>
          <w:tcPr>
            <w:tcW w:w="1871" w:type="dxa"/>
          </w:tcPr>
          <w:p w14:paraId="26701A62" w14:textId="77777777" w:rsidR="007B6A5E" w:rsidRPr="00F024B8" w:rsidRDefault="007B6A5E">
            <w:pPr>
              <w:pStyle w:val="TableSideHeading"/>
              <w:rPr>
                <w:rtl/>
              </w:rPr>
            </w:pPr>
          </w:p>
        </w:tc>
        <w:tc>
          <w:tcPr>
            <w:tcW w:w="624" w:type="dxa"/>
          </w:tcPr>
          <w:p w14:paraId="35B0E75C" w14:textId="77777777" w:rsidR="007B6A5E" w:rsidRPr="00F024B8" w:rsidRDefault="007B6A5E" w:rsidP="007B6A5E">
            <w:pPr>
              <w:pStyle w:val="TableText"/>
            </w:pPr>
          </w:p>
        </w:tc>
        <w:tc>
          <w:tcPr>
            <w:tcW w:w="7146" w:type="dxa"/>
            <w:gridSpan w:val="6"/>
          </w:tcPr>
          <w:p w14:paraId="5EA89261" w14:textId="2A7C16E6" w:rsidR="007B6A5E" w:rsidRPr="00F024B8" w:rsidRDefault="007B6A5E" w:rsidP="00BB1367">
            <w:pPr>
              <w:pStyle w:val="TableBlockOutdent"/>
              <w:rPr>
                <w:rtl/>
              </w:rPr>
            </w:pPr>
            <w:r w:rsidRPr="00F024B8">
              <w:rPr>
                <w:rtl/>
              </w:rPr>
              <w:t>"</w:t>
            </w:r>
            <w:r w:rsidR="009B5175" w:rsidRPr="00F024B8">
              <w:rPr>
                <w:rFonts w:ascii="David" w:hAnsi="David" w:hint="cs"/>
                <w:rtl/>
              </w:rPr>
              <w:t xml:space="preserve">בדיקת מיתקן גז" </w:t>
            </w:r>
            <w:r w:rsidR="007C0D76" w:rsidRPr="00F024B8">
              <w:rPr>
                <w:rFonts w:ascii="David" w:hAnsi="David" w:hint="eastAsia"/>
                <w:rtl/>
              </w:rPr>
              <w:t>–</w:t>
            </w:r>
            <w:r w:rsidR="007C0D76" w:rsidRPr="00F024B8">
              <w:rPr>
                <w:rFonts w:ascii="David" w:hAnsi="David" w:hint="cs"/>
                <w:rtl/>
              </w:rPr>
              <w:t xml:space="preserve"> </w:t>
            </w:r>
            <w:r w:rsidR="009B5175" w:rsidRPr="00F024B8">
              <w:rPr>
                <w:rFonts w:ascii="David" w:hAnsi="David"/>
                <w:rtl/>
              </w:rPr>
              <w:t xml:space="preserve">כל פעולה שמטרתה </w:t>
            </w:r>
            <w:r w:rsidR="009B5175" w:rsidRPr="00F024B8">
              <w:rPr>
                <w:rFonts w:ascii="David" w:hAnsi="David" w:hint="cs"/>
                <w:rtl/>
              </w:rPr>
              <w:t>לוודא</w:t>
            </w:r>
            <w:r w:rsidR="009B5175" w:rsidRPr="00F024B8">
              <w:rPr>
                <w:rFonts w:ascii="David" w:hAnsi="David"/>
                <w:rtl/>
              </w:rPr>
              <w:t xml:space="preserve"> התאמת </w:t>
            </w:r>
            <w:del w:id="9" w:author="ורד קירו זילברמן" w:date="2025-12-29T16:04:00Z">
              <w:r w:rsidR="009B5175" w:rsidRPr="00F024B8" w:rsidDel="00DE458E">
                <w:rPr>
                  <w:rFonts w:ascii="David" w:hAnsi="David" w:hint="cs"/>
                  <w:rtl/>
                </w:rPr>
                <w:delText>ה</w:delText>
              </w:r>
            </w:del>
            <w:r w:rsidR="009B5175" w:rsidRPr="00F024B8">
              <w:rPr>
                <w:rFonts w:ascii="David" w:hAnsi="David" w:hint="cs"/>
                <w:rtl/>
              </w:rPr>
              <w:t xml:space="preserve">מיתקן </w:t>
            </w:r>
            <w:ins w:id="10" w:author="ורד קירו זילברמן" w:date="2025-12-29T16:04:00Z">
              <w:r w:rsidR="00DE458E">
                <w:rPr>
                  <w:rFonts w:ascii="David" w:hAnsi="David" w:hint="cs"/>
                  <w:rtl/>
                </w:rPr>
                <w:t xml:space="preserve">גז </w:t>
              </w:r>
            </w:ins>
            <w:r w:rsidR="009B5175" w:rsidRPr="00F024B8">
              <w:rPr>
                <w:rFonts w:ascii="David" w:hAnsi="David" w:hint="cs"/>
                <w:rtl/>
              </w:rPr>
              <w:t>ל</w:t>
            </w:r>
            <w:r w:rsidR="009B5175" w:rsidRPr="00F024B8">
              <w:rPr>
                <w:rFonts w:ascii="David" w:hAnsi="David"/>
                <w:rtl/>
              </w:rPr>
              <w:t xml:space="preserve">דרישות </w:t>
            </w:r>
            <w:ins w:id="11" w:author="ורד קירו זילברמן" w:date="2025-12-29T16:03:00Z">
              <w:r w:rsidR="00DE458E">
                <w:rPr>
                  <w:rFonts w:ascii="David" w:hAnsi="David" w:hint="cs"/>
                  <w:rtl/>
                </w:rPr>
                <w:t xml:space="preserve">לפי </w:t>
              </w:r>
            </w:ins>
            <w:r w:rsidR="009B5175" w:rsidRPr="00F024B8">
              <w:rPr>
                <w:rFonts w:ascii="David" w:hAnsi="David"/>
                <w:rtl/>
              </w:rPr>
              <w:t>החוק</w:t>
            </w:r>
            <w:ins w:id="12" w:author="ורד קירו זילברמן [2]" w:date="2026-01-01T16:34:00Z">
              <w:r w:rsidR="00BB1367">
                <w:rPr>
                  <w:rFonts w:ascii="David" w:hAnsi="David" w:hint="cs"/>
                  <w:rtl/>
                </w:rPr>
                <w:t xml:space="preserve"> </w:t>
              </w:r>
            </w:ins>
            <w:ins w:id="13" w:author="ורד קירו זילברמן [2]" w:date="2026-01-01T16:35:00Z">
              <w:r w:rsidR="00BB1367">
                <w:rPr>
                  <w:rFonts w:ascii="David" w:hAnsi="David" w:hint="cs"/>
                  <w:rtl/>
                </w:rPr>
                <w:t>ובכלל זה צווי הבטיחות</w:t>
              </w:r>
            </w:ins>
            <w:r w:rsidR="009B5175" w:rsidRPr="00F024B8">
              <w:rPr>
                <w:rFonts w:ascii="David" w:hAnsi="David"/>
                <w:rtl/>
              </w:rPr>
              <w:t xml:space="preserve">, </w:t>
            </w:r>
            <w:ins w:id="14" w:author="ורד קירו זילברמן [2]" w:date="2025-12-30T11:26:00Z">
              <w:r w:rsidR="00E94598">
                <w:rPr>
                  <w:rFonts w:ascii="David" w:hAnsi="David" w:hint="cs"/>
                  <w:rtl/>
                </w:rPr>
                <w:t xml:space="preserve">לפי </w:t>
              </w:r>
            </w:ins>
            <w:r w:rsidR="009B5175" w:rsidRPr="00F024B8">
              <w:rPr>
                <w:rFonts w:ascii="David" w:hAnsi="David" w:hint="eastAsia"/>
                <w:rtl/>
              </w:rPr>
              <w:t>חוק</w:t>
            </w:r>
            <w:r w:rsidR="009B5175" w:rsidRPr="00F024B8">
              <w:rPr>
                <w:rFonts w:ascii="David" w:hAnsi="David"/>
                <w:rtl/>
              </w:rPr>
              <w:t xml:space="preserve"> </w:t>
            </w:r>
            <w:r w:rsidR="009B5175" w:rsidRPr="00F024B8">
              <w:rPr>
                <w:rFonts w:ascii="David" w:hAnsi="David" w:hint="eastAsia"/>
                <w:rtl/>
              </w:rPr>
              <w:t>משק</w:t>
            </w:r>
            <w:r w:rsidR="009B5175" w:rsidRPr="00F024B8">
              <w:rPr>
                <w:rFonts w:ascii="David" w:hAnsi="David"/>
                <w:rtl/>
              </w:rPr>
              <w:t xml:space="preserve"> </w:t>
            </w:r>
            <w:r w:rsidR="009B5175" w:rsidRPr="00F024B8">
              <w:rPr>
                <w:rFonts w:ascii="David" w:hAnsi="David" w:hint="eastAsia"/>
                <w:rtl/>
              </w:rPr>
              <w:t>הגז</w:t>
            </w:r>
            <w:r w:rsidR="009B5175" w:rsidRPr="00F024B8">
              <w:rPr>
                <w:rFonts w:ascii="David" w:hAnsi="David"/>
                <w:rtl/>
              </w:rPr>
              <w:t xml:space="preserve"> </w:t>
            </w:r>
            <w:r w:rsidR="009B5175" w:rsidRPr="00F024B8">
              <w:rPr>
                <w:rFonts w:ascii="David" w:hAnsi="David" w:hint="eastAsia"/>
                <w:rtl/>
              </w:rPr>
              <w:t>הטבעי</w:t>
            </w:r>
            <w:r w:rsidR="009B5175" w:rsidRPr="00F024B8">
              <w:rPr>
                <w:rFonts w:ascii="David" w:hAnsi="David"/>
                <w:rtl/>
              </w:rPr>
              <w:t xml:space="preserve">, </w:t>
            </w:r>
            <w:del w:id="15" w:author="ורד קירו זילברמן" w:date="2025-12-29T16:03:00Z">
              <w:r w:rsidR="00795BCA" w:rsidRPr="00F024B8" w:rsidDel="00DE458E">
                <w:rPr>
                  <w:rFonts w:ascii="David" w:hAnsi="David" w:hint="cs"/>
                  <w:rtl/>
                </w:rPr>
                <w:delText xml:space="preserve">התקנות שהותקנו מכוחם, </w:delText>
              </w:r>
            </w:del>
            <w:ins w:id="16" w:author="ורד קירו זילברמן [2]" w:date="2026-01-01T16:36:00Z">
              <w:r w:rsidR="00BB1367">
                <w:rPr>
                  <w:rFonts w:ascii="David" w:hAnsi="David" w:hint="cs"/>
                  <w:rtl/>
                </w:rPr>
                <w:t>ו</w:t>
              </w:r>
            </w:ins>
            <w:ins w:id="17" w:author="ורד קירו זילברמן [2]" w:date="2025-12-30T11:26:00Z">
              <w:r w:rsidR="00E94598">
                <w:rPr>
                  <w:rFonts w:ascii="David" w:hAnsi="David" w:hint="cs"/>
                  <w:rtl/>
                </w:rPr>
                <w:t xml:space="preserve">לפי </w:t>
              </w:r>
            </w:ins>
            <w:del w:id="18" w:author="ורד קירו זילברמן [2]" w:date="2026-01-01T16:36:00Z">
              <w:r w:rsidR="009B5175" w:rsidRPr="00F024B8" w:rsidDel="00BB1367">
                <w:rPr>
                  <w:rFonts w:ascii="David" w:hAnsi="David" w:hint="eastAsia"/>
                  <w:rtl/>
                </w:rPr>
                <w:delText>צווי</w:delText>
              </w:r>
              <w:r w:rsidR="009B5175" w:rsidRPr="00F024B8" w:rsidDel="00BB1367">
                <w:rPr>
                  <w:rFonts w:ascii="David" w:hAnsi="David"/>
                  <w:rtl/>
                </w:rPr>
                <w:delText xml:space="preserve"> הבטיחות</w:delText>
              </w:r>
              <w:r w:rsidR="00795BCA" w:rsidRPr="00F024B8" w:rsidDel="00BB1367">
                <w:rPr>
                  <w:rFonts w:ascii="David" w:hAnsi="David" w:hint="cs"/>
                  <w:rtl/>
                </w:rPr>
                <w:delText xml:space="preserve"> ו</w:delText>
              </w:r>
            </w:del>
            <w:r w:rsidR="00795BCA" w:rsidRPr="00F024B8">
              <w:rPr>
                <w:rFonts w:ascii="David" w:hAnsi="David" w:hint="cs"/>
                <w:rtl/>
              </w:rPr>
              <w:t xml:space="preserve">דרישות יצרן הציוד </w:t>
            </w:r>
            <w:r w:rsidR="009B5175" w:rsidRPr="00F024B8">
              <w:rPr>
                <w:rFonts w:ascii="David" w:hAnsi="David" w:hint="cs"/>
                <w:rtl/>
              </w:rPr>
              <w:t>, והכל לצורך הבטחת הבטיחות ותקינות המיתקן;</w:t>
            </w:r>
          </w:p>
        </w:tc>
      </w:tr>
      <w:tr w:rsidR="009B5175" w:rsidRPr="00F024B8" w14:paraId="0A633D0A" w14:textId="77777777" w:rsidTr="007E69B5">
        <w:trPr>
          <w:cantSplit/>
          <w:trHeight w:val="60"/>
        </w:trPr>
        <w:tc>
          <w:tcPr>
            <w:tcW w:w="1871" w:type="dxa"/>
          </w:tcPr>
          <w:p w14:paraId="3D517677" w14:textId="77777777" w:rsidR="009B5175" w:rsidRPr="00F024B8" w:rsidRDefault="009B5175">
            <w:pPr>
              <w:pStyle w:val="TableSideHeading"/>
              <w:rPr>
                <w:rtl/>
              </w:rPr>
            </w:pPr>
          </w:p>
        </w:tc>
        <w:tc>
          <w:tcPr>
            <w:tcW w:w="624" w:type="dxa"/>
          </w:tcPr>
          <w:p w14:paraId="793A960F" w14:textId="77777777" w:rsidR="009B5175" w:rsidRPr="00F024B8" w:rsidRDefault="009B5175" w:rsidP="007B6A5E">
            <w:pPr>
              <w:pStyle w:val="TableText"/>
            </w:pPr>
          </w:p>
        </w:tc>
        <w:tc>
          <w:tcPr>
            <w:tcW w:w="7146" w:type="dxa"/>
            <w:gridSpan w:val="6"/>
          </w:tcPr>
          <w:p w14:paraId="579BADB1" w14:textId="77777777" w:rsidR="009B5175" w:rsidRPr="00F024B8" w:rsidRDefault="009B5175" w:rsidP="00116197">
            <w:pPr>
              <w:pStyle w:val="TableBlockOutdent"/>
              <w:rPr>
                <w:rtl/>
              </w:rPr>
            </w:pPr>
            <w:r w:rsidRPr="00F024B8">
              <w:rPr>
                <w:rtl/>
              </w:rPr>
              <w:t>"</w:t>
            </w:r>
            <w:r w:rsidRPr="00F024B8">
              <w:rPr>
                <w:rFonts w:hint="eastAsia"/>
                <w:sz w:val="26"/>
                <w:rtl/>
              </w:rPr>
              <w:t>בדיקת</w:t>
            </w:r>
            <w:r w:rsidRPr="00F024B8">
              <w:rPr>
                <w:sz w:val="26"/>
                <w:rtl/>
              </w:rPr>
              <w:t xml:space="preserve"> </w:t>
            </w:r>
            <w:r w:rsidRPr="00F024B8">
              <w:rPr>
                <w:rFonts w:hint="eastAsia"/>
                <w:sz w:val="26"/>
                <w:rtl/>
              </w:rPr>
              <w:t>תכנון</w:t>
            </w:r>
            <w:r w:rsidRPr="00F024B8">
              <w:rPr>
                <w:sz w:val="26"/>
                <w:rtl/>
              </w:rPr>
              <w:t xml:space="preserve">" – </w:t>
            </w:r>
            <w:r w:rsidR="00F13854" w:rsidRPr="00F024B8">
              <w:rPr>
                <w:rFonts w:hint="cs"/>
                <w:sz w:val="26"/>
                <w:rtl/>
              </w:rPr>
              <w:t xml:space="preserve">כמשמעותה בתקנה </w:t>
            </w:r>
            <w:r w:rsidR="00583AB0" w:rsidRPr="00F024B8">
              <w:rPr>
                <w:rFonts w:hint="cs"/>
                <w:sz w:val="26"/>
                <w:rtl/>
              </w:rPr>
              <w:t>36</w:t>
            </w:r>
            <w:r w:rsidR="00F13854" w:rsidRPr="00F024B8">
              <w:rPr>
                <w:sz w:val="26"/>
                <w:rtl/>
              </w:rPr>
              <w:t>(א)(2)</w:t>
            </w:r>
            <w:r w:rsidRPr="00F024B8">
              <w:rPr>
                <w:rFonts w:hint="cs"/>
                <w:rtl/>
              </w:rPr>
              <w:t>;</w:t>
            </w:r>
          </w:p>
        </w:tc>
      </w:tr>
      <w:tr w:rsidR="00B24B27" w:rsidRPr="00F024B8" w14:paraId="767F3046" w14:textId="77777777" w:rsidTr="007E69B5">
        <w:trPr>
          <w:cantSplit/>
          <w:trHeight w:val="60"/>
        </w:trPr>
        <w:tc>
          <w:tcPr>
            <w:tcW w:w="1871" w:type="dxa"/>
          </w:tcPr>
          <w:p w14:paraId="1C296507" w14:textId="77777777" w:rsidR="00B24B27" w:rsidRPr="00F024B8" w:rsidRDefault="00B24B27">
            <w:pPr>
              <w:pStyle w:val="TableSideHeading"/>
              <w:rPr>
                <w:rtl/>
              </w:rPr>
            </w:pPr>
          </w:p>
        </w:tc>
        <w:tc>
          <w:tcPr>
            <w:tcW w:w="624" w:type="dxa"/>
          </w:tcPr>
          <w:p w14:paraId="7B158073" w14:textId="77777777" w:rsidR="00B24B27" w:rsidRPr="00F024B8" w:rsidRDefault="00B24B27" w:rsidP="007B6A5E">
            <w:pPr>
              <w:pStyle w:val="TableText"/>
            </w:pPr>
          </w:p>
        </w:tc>
        <w:tc>
          <w:tcPr>
            <w:tcW w:w="7146" w:type="dxa"/>
            <w:gridSpan w:val="6"/>
          </w:tcPr>
          <w:p w14:paraId="02EDC3DA" w14:textId="77777777" w:rsidR="00B24B27" w:rsidRPr="00F024B8" w:rsidRDefault="00B24B27" w:rsidP="00B24B27">
            <w:pPr>
              <w:pStyle w:val="TableBlockOutdent"/>
              <w:rPr>
                <w:rtl/>
              </w:rPr>
            </w:pPr>
            <w:r w:rsidRPr="00F024B8">
              <w:rPr>
                <w:rtl/>
              </w:rPr>
              <w:t>"</w:t>
            </w:r>
            <w:r w:rsidRPr="00F024B8">
              <w:rPr>
                <w:rFonts w:hint="cs"/>
                <w:rtl/>
              </w:rPr>
              <w:t xml:space="preserve">בעל רישיון ספק גז" </w:t>
            </w:r>
            <w:r w:rsidRPr="00F024B8">
              <w:rPr>
                <w:rtl/>
              </w:rPr>
              <w:t>–</w:t>
            </w:r>
            <w:r w:rsidRPr="00F024B8">
              <w:rPr>
                <w:rFonts w:hint="cs"/>
                <w:rtl/>
              </w:rPr>
              <w:t xml:space="preserve"> מי שקיבל רישיון ספק גז לפי סעיף 12 לחוק;</w:t>
            </w:r>
          </w:p>
        </w:tc>
      </w:tr>
      <w:tr w:rsidR="0037169C" w:rsidRPr="00F024B8" w14:paraId="07C227E1" w14:textId="77777777" w:rsidTr="007E69B5">
        <w:trPr>
          <w:cantSplit/>
          <w:trHeight w:val="60"/>
        </w:trPr>
        <w:tc>
          <w:tcPr>
            <w:tcW w:w="1871" w:type="dxa"/>
          </w:tcPr>
          <w:p w14:paraId="086BE279" w14:textId="77777777" w:rsidR="0037169C" w:rsidRPr="00F024B8" w:rsidRDefault="0037169C">
            <w:pPr>
              <w:pStyle w:val="TableSideHeading"/>
              <w:rPr>
                <w:rtl/>
              </w:rPr>
            </w:pPr>
          </w:p>
        </w:tc>
        <w:tc>
          <w:tcPr>
            <w:tcW w:w="624" w:type="dxa"/>
          </w:tcPr>
          <w:p w14:paraId="2DDBFBDF" w14:textId="77777777" w:rsidR="0037169C" w:rsidRPr="00F024B8" w:rsidRDefault="0037169C" w:rsidP="007B6A5E">
            <w:pPr>
              <w:pStyle w:val="TableText"/>
            </w:pPr>
          </w:p>
        </w:tc>
        <w:tc>
          <w:tcPr>
            <w:tcW w:w="7146" w:type="dxa"/>
            <w:gridSpan w:val="6"/>
          </w:tcPr>
          <w:p w14:paraId="6B5A7187" w14:textId="77777777" w:rsidR="0037169C" w:rsidRPr="00F024B8" w:rsidRDefault="0037169C" w:rsidP="0037169C">
            <w:pPr>
              <w:pStyle w:val="TableBlockOutdent"/>
              <w:rPr>
                <w:rtl/>
              </w:rPr>
            </w:pPr>
            <w:r w:rsidRPr="00F024B8">
              <w:rPr>
                <w:rtl/>
              </w:rPr>
              <w:t>"</w:t>
            </w:r>
            <w:r w:rsidRPr="00F024B8">
              <w:rPr>
                <w:rFonts w:hint="cs"/>
                <w:rtl/>
              </w:rPr>
              <w:t xml:space="preserve">גוף בודק" </w:t>
            </w:r>
            <w:r w:rsidRPr="00F024B8">
              <w:rPr>
                <w:rtl/>
              </w:rPr>
              <w:t>–</w:t>
            </w:r>
            <w:r w:rsidRPr="00F024B8">
              <w:rPr>
                <w:rFonts w:hint="cs"/>
                <w:rtl/>
              </w:rPr>
              <w:t xml:space="preserve"> כהגדרתו בסעיף 8ב לחוק;</w:t>
            </w:r>
          </w:p>
        </w:tc>
      </w:tr>
      <w:tr w:rsidR="009B5175" w:rsidRPr="00F024B8" w14:paraId="044383EF" w14:textId="77777777" w:rsidTr="007E69B5">
        <w:trPr>
          <w:cantSplit/>
          <w:trHeight w:val="60"/>
        </w:trPr>
        <w:tc>
          <w:tcPr>
            <w:tcW w:w="1871" w:type="dxa"/>
          </w:tcPr>
          <w:p w14:paraId="3E80A281" w14:textId="77777777" w:rsidR="009B5175" w:rsidRPr="00F024B8" w:rsidRDefault="009B5175">
            <w:pPr>
              <w:pStyle w:val="TableSideHeading"/>
              <w:rPr>
                <w:rtl/>
              </w:rPr>
            </w:pPr>
          </w:p>
        </w:tc>
        <w:tc>
          <w:tcPr>
            <w:tcW w:w="624" w:type="dxa"/>
          </w:tcPr>
          <w:p w14:paraId="67E6F871" w14:textId="77777777" w:rsidR="009B5175" w:rsidRPr="00F024B8" w:rsidRDefault="009B5175" w:rsidP="007B6A5E">
            <w:pPr>
              <w:pStyle w:val="TableText"/>
            </w:pPr>
          </w:p>
        </w:tc>
        <w:tc>
          <w:tcPr>
            <w:tcW w:w="7146" w:type="dxa"/>
            <w:gridSpan w:val="6"/>
          </w:tcPr>
          <w:p w14:paraId="22D5EF21" w14:textId="77777777" w:rsidR="009B5175" w:rsidRPr="00F024B8" w:rsidRDefault="009B5175" w:rsidP="009B5175">
            <w:pPr>
              <w:pStyle w:val="TableBlockOutdent"/>
              <w:rPr>
                <w:rtl/>
              </w:rPr>
            </w:pPr>
            <w:r w:rsidRPr="00F024B8">
              <w:rPr>
                <w:rtl/>
              </w:rPr>
              <w:t>"</w:t>
            </w:r>
            <w:r w:rsidRPr="00F024B8">
              <w:rPr>
                <w:rFonts w:hint="eastAsia"/>
                <w:sz w:val="26"/>
                <w:rtl/>
              </w:rPr>
              <w:t>גט</w:t>
            </w:r>
            <w:r w:rsidRPr="00F024B8">
              <w:rPr>
                <w:sz w:val="26"/>
                <w:rtl/>
              </w:rPr>
              <w:t>"</w:t>
            </w:r>
            <w:r w:rsidRPr="00F024B8">
              <w:rPr>
                <w:rFonts w:hint="eastAsia"/>
                <w:sz w:val="26"/>
                <w:rtl/>
              </w:rPr>
              <w:t>ד</w:t>
            </w:r>
            <w:r w:rsidRPr="00F024B8">
              <w:rPr>
                <w:sz w:val="26"/>
                <w:rtl/>
              </w:rPr>
              <w:t>"</w:t>
            </w:r>
            <w:r w:rsidR="00786A9D" w:rsidRPr="00F024B8">
              <w:rPr>
                <w:rFonts w:hint="cs"/>
                <w:sz w:val="26"/>
                <w:rtl/>
              </w:rPr>
              <w:t xml:space="preserve"> (גז טבעי דחוס)</w:t>
            </w:r>
            <w:r w:rsidRPr="00F024B8">
              <w:rPr>
                <w:sz w:val="26"/>
                <w:rtl/>
              </w:rPr>
              <w:t xml:space="preserve"> – </w:t>
            </w:r>
            <w:r w:rsidRPr="00F024B8">
              <w:rPr>
                <w:rFonts w:hint="eastAsia"/>
                <w:sz w:val="26"/>
                <w:rtl/>
              </w:rPr>
              <w:t>גז</w:t>
            </w:r>
            <w:r w:rsidRPr="00F024B8">
              <w:rPr>
                <w:sz w:val="26"/>
                <w:rtl/>
              </w:rPr>
              <w:t xml:space="preserve"> </w:t>
            </w:r>
            <w:r w:rsidRPr="00F024B8">
              <w:rPr>
                <w:rFonts w:hint="eastAsia"/>
                <w:sz w:val="26"/>
                <w:rtl/>
              </w:rPr>
              <w:t>טבעי</w:t>
            </w:r>
            <w:r w:rsidRPr="00F024B8">
              <w:rPr>
                <w:sz w:val="26"/>
                <w:rtl/>
              </w:rPr>
              <w:t xml:space="preserve"> </w:t>
            </w:r>
            <w:r w:rsidRPr="00F024B8">
              <w:rPr>
                <w:rFonts w:hint="eastAsia"/>
                <w:sz w:val="26"/>
                <w:rtl/>
              </w:rPr>
              <w:t>הנדחס</w:t>
            </w:r>
            <w:r w:rsidRPr="00F024B8">
              <w:rPr>
                <w:sz w:val="26"/>
                <w:rtl/>
              </w:rPr>
              <w:t xml:space="preserve"> </w:t>
            </w:r>
            <w:r w:rsidRPr="00F024B8">
              <w:rPr>
                <w:rFonts w:hint="eastAsia"/>
                <w:sz w:val="26"/>
                <w:rtl/>
              </w:rPr>
              <w:t>למיכל</w:t>
            </w:r>
            <w:r w:rsidRPr="00F024B8">
              <w:rPr>
                <w:sz w:val="26"/>
                <w:rtl/>
              </w:rPr>
              <w:t xml:space="preserve"> </w:t>
            </w:r>
            <w:r w:rsidRPr="00F024B8">
              <w:rPr>
                <w:rFonts w:hint="eastAsia"/>
                <w:sz w:val="26"/>
                <w:rtl/>
              </w:rPr>
              <w:t>לחץ</w:t>
            </w:r>
            <w:r w:rsidRPr="00F024B8">
              <w:rPr>
                <w:sz w:val="26"/>
                <w:rtl/>
              </w:rPr>
              <w:t xml:space="preserve"> </w:t>
            </w:r>
            <w:r w:rsidRPr="00F024B8">
              <w:rPr>
                <w:rFonts w:hint="eastAsia"/>
                <w:sz w:val="26"/>
                <w:rtl/>
              </w:rPr>
              <w:t>המיועד</w:t>
            </w:r>
            <w:r w:rsidRPr="00F024B8">
              <w:rPr>
                <w:sz w:val="26"/>
                <w:rtl/>
              </w:rPr>
              <w:t xml:space="preserve"> </w:t>
            </w:r>
            <w:r w:rsidRPr="00F024B8">
              <w:rPr>
                <w:rFonts w:hint="eastAsia"/>
                <w:sz w:val="26"/>
                <w:rtl/>
              </w:rPr>
              <w:t>לכך</w:t>
            </w:r>
            <w:r w:rsidRPr="00F024B8">
              <w:rPr>
                <w:rFonts w:hint="cs"/>
                <w:sz w:val="26"/>
                <w:rtl/>
              </w:rPr>
              <w:t xml:space="preserve"> </w:t>
            </w:r>
            <w:r w:rsidRPr="00F024B8">
              <w:rPr>
                <w:rFonts w:hint="eastAsia"/>
                <w:sz w:val="26"/>
                <w:rtl/>
              </w:rPr>
              <w:t>בלחץ</w:t>
            </w:r>
            <w:r w:rsidRPr="00F024B8">
              <w:rPr>
                <w:sz w:val="26"/>
                <w:rtl/>
              </w:rPr>
              <w:t xml:space="preserve"> </w:t>
            </w:r>
            <w:r w:rsidRPr="00F024B8">
              <w:rPr>
                <w:rFonts w:hint="eastAsia"/>
                <w:sz w:val="26"/>
                <w:rtl/>
              </w:rPr>
              <w:t>של</w:t>
            </w:r>
            <w:r w:rsidRPr="00F024B8">
              <w:rPr>
                <w:sz w:val="26"/>
                <w:rtl/>
              </w:rPr>
              <w:t xml:space="preserve"> </w:t>
            </w:r>
            <w:r w:rsidRPr="00F024B8">
              <w:rPr>
                <w:rFonts w:hint="eastAsia"/>
                <w:sz w:val="26"/>
                <w:rtl/>
              </w:rPr>
              <w:t>עד</w:t>
            </w:r>
            <w:r w:rsidRPr="00F024B8">
              <w:rPr>
                <w:sz w:val="26"/>
                <w:rtl/>
              </w:rPr>
              <w:t xml:space="preserve"> 250 בר (</w:t>
            </w:r>
            <w:r w:rsidRPr="00F024B8">
              <w:rPr>
                <w:sz w:val="26"/>
              </w:rPr>
              <w:t>bar</w:t>
            </w:r>
            <w:r w:rsidRPr="00F024B8">
              <w:rPr>
                <w:sz w:val="26"/>
                <w:rtl/>
              </w:rPr>
              <w:t>);</w:t>
            </w:r>
          </w:p>
        </w:tc>
      </w:tr>
      <w:tr w:rsidR="009B5175" w:rsidRPr="00F024B8" w14:paraId="2962404F" w14:textId="77777777" w:rsidTr="007E69B5">
        <w:trPr>
          <w:cantSplit/>
          <w:trHeight w:val="60"/>
        </w:trPr>
        <w:tc>
          <w:tcPr>
            <w:tcW w:w="1871" w:type="dxa"/>
          </w:tcPr>
          <w:p w14:paraId="2D290B1E" w14:textId="77777777" w:rsidR="009B5175" w:rsidRPr="00F024B8" w:rsidRDefault="009B5175">
            <w:pPr>
              <w:pStyle w:val="TableSideHeading"/>
              <w:rPr>
                <w:rtl/>
              </w:rPr>
            </w:pPr>
          </w:p>
        </w:tc>
        <w:tc>
          <w:tcPr>
            <w:tcW w:w="624" w:type="dxa"/>
          </w:tcPr>
          <w:p w14:paraId="1A9C4695" w14:textId="77777777" w:rsidR="009B5175" w:rsidRPr="00F024B8" w:rsidRDefault="009B5175" w:rsidP="007B6A5E">
            <w:pPr>
              <w:pStyle w:val="TableText"/>
            </w:pPr>
          </w:p>
        </w:tc>
        <w:tc>
          <w:tcPr>
            <w:tcW w:w="7146" w:type="dxa"/>
            <w:gridSpan w:val="6"/>
          </w:tcPr>
          <w:p w14:paraId="784C7CF2" w14:textId="77777777" w:rsidR="009B5175" w:rsidRPr="00F024B8" w:rsidRDefault="009B5175" w:rsidP="009B5175">
            <w:pPr>
              <w:pStyle w:val="TableBlockOutdent"/>
              <w:rPr>
                <w:rtl/>
              </w:rPr>
            </w:pPr>
            <w:r w:rsidRPr="00F024B8">
              <w:rPr>
                <w:rFonts w:hint="cs"/>
                <w:sz w:val="26"/>
                <w:rtl/>
              </w:rPr>
              <w:t xml:space="preserve">"גט"ן" </w:t>
            </w:r>
            <w:r w:rsidR="004625C3" w:rsidRPr="00F024B8">
              <w:rPr>
                <w:rFonts w:hint="cs"/>
                <w:sz w:val="26"/>
                <w:rtl/>
              </w:rPr>
              <w:t xml:space="preserve">(גז טבעי נוזלי) </w:t>
            </w:r>
            <w:r w:rsidRPr="00F024B8">
              <w:rPr>
                <w:sz w:val="26"/>
                <w:rtl/>
              </w:rPr>
              <w:t>–</w:t>
            </w:r>
            <w:r w:rsidRPr="00F024B8">
              <w:rPr>
                <w:rFonts w:hint="cs"/>
                <w:sz w:val="26"/>
                <w:rtl/>
              </w:rPr>
              <w:t xml:space="preserve"> </w:t>
            </w:r>
            <w:r w:rsidR="00926C2E" w:rsidRPr="00F024B8">
              <w:rPr>
                <w:rFonts w:hint="cs"/>
                <w:sz w:val="26"/>
                <w:rtl/>
              </w:rPr>
              <w:t>כהגדרתו בחוק משק הגז הטבעי</w:t>
            </w:r>
            <w:r w:rsidRPr="00F024B8">
              <w:rPr>
                <w:rFonts w:hint="cs"/>
                <w:sz w:val="26"/>
                <w:rtl/>
              </w:rPr>
              <w:t>;</w:t>
            </w:r>
          </w:p>
        </w:tc>
      </w:tr>
      <w:tr w:rsidR="00313560" w:rsidRPr="00F024B8" w14:paraId="55979D89" w14:textId="77777777" w:rsidTr="007E69B5">
        <w:trPr>
          <w:cantSplit/>
          <w:trHeight w:val="60"/>
        </w:trPr>
        <w:tc>
          <w:tcPr>
            <w:tcW w:w="1871" w:type="dxa"/>
          </w:tcPr>
          <w:p w14:paraId="78B20DBC" w14:textId="77777777" w:rsidR="00313560" w:rsidRPr="00F024B8" w:rsidRDefault="00313560">
            <w:pPr>
              <w:pStyle w:val="TableSideHeading"/>
              <w:rPr>
                <w:rtl/>
              </w:rPr>
            </w:pPr>
          </w:p>
        </w:tc>
        <w:tc>
          <w:tcPr>
            <w:tcW w:w="624" w:type="dxa"/>
          </w:tcPr>
          <w:p w14:paraId="61C5E486" w14:textId="77777777" w:rsidR="00313560" w:rsidRPr="00F024B8" w:rsidRDefault="00313560" w:rsidP="007B6A5E">
            <w:pPr>
              <w:pStyle w:val="TableText"/>
            </w:pPr>
          </w:p>
        </w:tc>
        <w:tc>
          <w:tcPr>
            <w:tcW w:w="7146" w:type="dxa"/>
            <w:gridSpan w:val="6"/>
          </w:tcPr>
          <w:p w14:paraId="7FDCD300" w14:textId="7455E128" w:rsidR="00313560" w:rsidRPr="00313560" w:rsidRDefault="00313560" w:rsidP="00313560">
            <w:pPr>
              <w:pStyle w:val="TableBlock"/>
              <w:rPr>
                <w:rtl/>
              </w:rPr>
            </w:pPr>
            <w:r w:rsidRPr="00313560">
              <w:rPr>
                <w:rtl/>
              </w:rPr>
              <w:t>"המינהל" – מינהל הכשרות מקצועיות ופיתוח כוח אדם שבמשרד העבודה;</w:t>
            </w:r>
          </w:p>
        </w:tc>
      </w:tr>
      <w:tr w:rsidR="004E0D07" w:rsidRPr="00F024B8" w14:paraId="64024654" w14:textId="77777777" w:rsidTr="007E69B5">
        <w:trPr>
          <w:cantSplit/>
          <w:trHeight w:val="60"/>
        </w:trPr>
        <w:tc>
          <w:tcPr>
            <w:tcW w:w="1871" w:type="dxa"/>
          </w:tcPr>
          <w:p w14:paraId="3949DBDC" w14:textId="77777777" w:rsidR="004E0D07" w:rsidRPr="00F024B8" w:rsidRDefault="004E0D07">
            <w:pPr>
              <w:pStyle w:val="TableSideHeading"/>
              <w:rPr>
                <w:rtl/>
              </w:rPr>
            </w:pPr>
          </w:p>
        </w:tc>
        <w:tc>
          <w:tcPr>
            <w:tcW w:w="624" w:type="dxa"/>
          </w:tcPr>
          <w:p w14:paraId="6184537F" w14:textId="77777777" w:rsidR="004E0D07" w:rsidRPr="00F024B8" w:rsidRDefault="004E0D07" w:rsidP="007B6A5E">
            <w:pPr>
              <w:pStyle w:val="TableText"/>
            </w:pPr>
          </w:p>
        </w:tc>
        <w:tc>
          <w:tcPr>
            <w:tcW w:w="7146" w:type="dxa"/>
            <w:gridSpan w:val="6"/>
          </w:tcPr>
          <w:p w14:paraId="2C842167" w14:textId="7B5020B1" w:rsidR="004E0D07" w:rsidRPr="00F024B8" w:rsidDel="004625C3" w:rsidRDefault="004E0D07" w:rsidP="00366C84">
            <w:pPr>
              <w:pStyle w:val="TableBlock"/>
              <w:rPr>
                <w:rtl/>
              </w:rPr>
            </w:pPr>
            <w:r w:rsidRPr="00F024B8">
              <w:rPr>
                <w:rFonts w:hint="cs"/>
                <w:rtl/>
              </w:rPr>
              <w:t xml:space="preserve">"הממונה" - הממונה על הבטיחות שמונה לפי סעיף 61 </w:t>
            </w:r>
            <w:del w:id="19" w:author="ורד קירו זילברמן [2]" w:date="2025-12-30T11:35:00Z">
              <w:r w:rsidRPr="00F024B8" w:rsidDel="00366C84">
                <w:rPr>
                  <w:rFonts w:hint="cs"/>
                  <w:rtl/>
                </w:rPr>
                <w:delText xml:space="preserve">בחוק </w:delText>
              </w:r>
            </w:del>
            <w:ins w:id="20" w:author="ורד קירו זילברמן [2]" w:date="2025-12-30T11:35:00Z">
              <w:r w:rsidR="00366C84">
                <w:rPr>
                  <w:rFonts w:hint="cs"/>
                  <w:rtl/>
                </w:rPr>
                <w:t>ל</w:t>
              </w:r>
              <w:r w:rsidR="00366C84" w:rsidRPr="00F024B8">
                <w:rPr>
                  <w:rFonts w:hint="cs"/>
                  <w:rtl/>
                </w:rPr>
                <w:t xml:space="preserve">חוק </w:t>
              </w:r>
            </w:ins>
            <w:r w:rsidRPr="00F024B8">
              <w:rPr>
                <w:rFonts w:hint="cs"/>
                <w:rtl/>
              </w:rPr>
              <w:t>משק הגז הטבעי;</w:t>
            </w:r>
          </w:p>
        </w:tc>
      </w:tr>
      <w:tr w:rsidR="002603DD" w:rsidRPr="00F024B8" w14:paraId="50550FF3" w14:textId="77777777" w:rsidTr="007E69B5">
        <w:trPr>
          <w:cantSplit/>
          <w:trHeight w:val="60"/>
        </w:trPr>
        <w:tc>
          <w:tcPr>
            <w:tcW w:w="1871" w:type="dxa"/>
          </w:tcPr>
          <w:p w14:paraId="46510385" w14:textId="77777777" w:rsidR="002603DD" w:rsidRPr="00F024B8" w:rsidRDefault="002603DD">
            <w:pPr>
              <w:pStyle w:val="TableSideHeading"/>
              <w:rPr>
                <w:rtl/>
              </w:rPr>
            </w:pPr>
          </w:p>
        </w:tc>
        <w:tc>
          <w:tcPr>
            <w:tcW w:w="624" w:type="dxa"/>
          </w:tcPr>
          <w:p w14:paraId="2D00DA96" w14:textId="77777777" w:rsidR="002603DD" w:rsidRPr="00F024B8" w:rsidRDefault="002603DD" w:rsidP="007B6A5E">
            <w:pPr>
              <w:pStyle w:val="TableText"/>
            </w:pPr>
          </w:p>
        </w:tc>
        <w:tc>
          <w:tcPr>
            <w:tcW w:w="7146" w:type="dxa"/>
            <w:gridSpan w:val="6"/>
          </w:tcPr>
          <w:p w14:paraId="14CE7B18" w14:textId="6E61F62E" w:rsidR="002603DD" w:rsidRPr="00F024B8" w:rsidDel="004625C3" w:rsidRDefault="002603DD" w:rsidP="002603DD">
            <w:pPr>
              <w:pStyle w:val="TableBlock"/>
              <w:rPr>
                <w:rtl/>
              </w:rPr>
            </w:pPr>
            <w:r w:rsidRPr="00F024B8">
              <w:rPr>
                <w:rFonts w:hint="cs"/>
                <w:rtl/>
              </w:rPr>
              <w:t xml:space="preserve">"הנדסאי רשום" </w:t>
            </w:r>
            <w:r w:rsidRPr="00F024B8">
              <w:rPr>
                <w:rtl/>
              </w:rPr>
              <w:t>–</w:t>
            </w:r>
            <w:r w:rsidRPr="00F024B8">
              <w:rPr>
                <w:rFonts w:hint="cs"/>
                <w:rtl/>
              </w:rPr>
              <w:t xml:space="preserve"> כהגדרתו בחוק ההנדסאים</w:t>
            </w:r>
            <w:ins w:id="21" w:author="ורד קירו זילברמן" w:date="2025-12-22T11:54:00Z">
              <w:r w:rsidR="00DF48B2">
                <w:rPr>
                  <w:rFonts w:hint="cs"/>
                  <w:rtl/>
                </w:rPr>
                <w:t xml:space="preserve"> והטכנאים</w:t>
              </w:r>
            </w:ins>
            <w:r w:rsidRPr="00F024B8">
              <w:rPr>
                <w:rFonts w:hint="cs"/>
                <w:rtl/>
              </w:rPr>
              <w:t>;</w:t>
            </w:r>
          </w:p>
        </w:tc>
      </w:tr>
      <w:tr w:rsidR="003530BC" w:rsidRPr="00F024B8" w:rsidDel="00765424" w14:paraId="420F89BB" w14:textId="77777777" w:rsidTr="007E69B5">
        <w:trPr>
          <w:cantSplit/>
          <w:trHeight w:val="60"/>
        </w:trPr>
        <w:tc>
          <w:tcPr>
            <w:tcW w:w="1871" w:type="dxa"/>
          </w:tcPr>
          <w:p w14:paraId="6A51BB03" w14:textId="77777777" w:rsidR="003530BC" w:rsidRPr="00F024B8" w:rsidDel="00765424" w:rsidRDefault="003530BC">
            <w:pPr>
              <w:pStyle w:val="TableSideHeading"/>
              <w:rPr>
                <w:rtl/>
              </w:rPr>
            </w:pPr>
          </w:p>
        </w:tc>
        <w:tc>
          <w:tcPr>
            <w:tcW w:w="624" w:type="dxa"/>
          </w:tcPr>
          <w:p w14:paraId="5C8044D8" w14:textId="77777777" w:rsidR="003530BC" w:rsidRPr="00F024B8" w:rsidDel="00765424" w:rsidRDefault="003530BC" w:rsidP="007B6A5E">
            <w:pPr>
              <w:pStyle w:val="TableText"/>
            </w:pPr>
          </w:p>
        </w:tc>
        <w:tc>
          <w:tcPr>
            <w:tcW w:w="7146" w:type="dxa"/>
            <w:gridSpan w:val="6"/>
          </w:tcPr>
          <w:p w14:paraId="3FDDFBBE" w14:textId="77777777" w:rsidR="003530BC" w:rsidRPr="00F024B8" w:rsidDel="00765424" w:rsidRDefault="003530BC" w:rsidP="00A07FD6">
            <w:pPr>
              <w:pStyle w:val="TableBlockOutdent"/>
              <w:rPr>
                <w:rtl/>
              </w:rPr>
            </w:pPr>
            <w:r w:rsidRPr="00F024B8">
              <w:rPr>
                <w:rtl/>
              </w:rPr>
              <w:t>"</w:t>
            </w:r>
            <w:r w:rsidRPr="00F024B8">
              <w:rPr>
                <w:rFonts w:hint="eastAsia"/>
                <w:rtl/>
              </w:rPr>
              <w:t>ועדת</w:t>
            </w:r>
            <w:r w:rsidRPr="00F024B8">
              <w:rPr>
                <w:rtl/>
              </w:rPr>
              <w:t xml:space="preserve"> רישוי"</w:t>
            </w:r>
            <w:r w:rsidR="00EE1821" w:rsidRPr="00F024B8">
              <w:rPr>
                <w:rFonts w:hint="cs"/>
                <w:rtl/>
              </w:rPr>
              <w:t xml:space="preserve"> </w:t>
            </w:r>
            <w:r w:rsidRPr="00F024B8">
              <w:rPr>
                <w:rtl/>
              </w:rPr>
              <w:t>– כמשמעותה</w:t>
            </w:r>
            <w:r w:rsidRPr="00F024B8">
              <w:rPr>
                <w:rFonts w:hint="cs"/>
                <w:rtl/>
              </w:rPr>
              <w:t xml:space="preserve"> </w:t>
            </w:r>
            <w:r w:rsidRPr="00F024B8">
              <w:rPr>
                <w:rFonts w:hint="eastAsia"/>
                <w:rtl/>
              </w:rPr>
              <w:t>בתקנה</w:t>
            </w:r>
            <w:r w:rsidRPr="00F024B8">
              <w:rPr>
                <w:rtl/>
              </w:rPr>
              <w:t xml:space="preserve"> </w:t>
            </w:r>
            <w:r w:rsidR="007E38BB" w:rsidRPr="00F024B8">
              <w:rPr>
                <w:rFonts w:hint="cs"/>
                <w:rtl/>
              </w:rPr>
              <w:t>29</w:t>
            </w:r>
            <w:r w:rsidRPr="00F024B8">
              <w:rPr>
                <w:rFonts w:hint="cs"/>
                <w:rtl/>
              </w:rPr>
              <w:t>;</w:t>
            </w:r>
          </w:p>
        </w:tc>
      </w:tr>
      <w:tr w:rsidR="005E4470" w:rsidRPr="00F024B8" w:rsidDel="00765424" w14:paraId="665594DE" w14:textId="77777777" w:rsidTr="007E69B5">
        <w:trPr>
          <w:cantSplit/>
          <w:trHeight w:val="60"/>
        </w:trPr>
        <w:tc>
          <w:tcPr>
            <w:tcW w:w="1871" w:type="dxa"/>
          </w:tcPr>
          <w:p w14:paraId="69239F60" w14:textId="77777777" w:rsidR="005E4470" w:rsidRPr="00F024B8" w:rsidDel="00765424" w:rsidRDefault="005E4470">
            <w:pPr>
              <w:pStyle w:val="TableSideHeading"/>
              <w:rPr>
                <w:rtl/>
              </w:rPr>
            </w:pPr>
          </w:p>
        </w:tc>
        <w:tc>
          <w:tcPr>
            <w:tcW w:w="624" w:type="dxa"/>
          </w:tcPr>
          <w:p w14:paraId="16A61AEA" w14:textId="77777777" w:rsidR="005E4470" w:rsidRPr="00F024B8" w:rsidDel="00765424" w:rsidRDefault="005E4470" w:rsidP="007B6A5E">
            <w:pPr>
              <w:pStyle w:val="TableText"/>
            </w:pPr>
          </w:p>
        </w:tc>
        <w:tc>
          <w:tcPr>
            <w:tcW w:w="7146" w:type="dxa"/>
            <w:gridSpan w:val="6"/>
          </w:tcPr>
          <w:p w14:paraId="7D635234" w14:textId="77777777" w:rsidR="005E4470" w:rsidRPr="00F024B8" w:rsidRDefault="00DB2AF2" w:rsidP="005E4470">
            <w:pPr>
              <w:pStyle w:val="TableBlock"/>
              <w:rPr>
                <w:rtl/>
              </w:rPr>
            </w:pPr>
            <w:r w:rsidRPr="00F024B8">
              <w:rPr>
                <w:rFonts w:hint="cs"/>
                <w:rtl/>
              </w:rPr>
              <w:t>"חוק ההנדסאים והטכנאים" - חוק ההנדסאים והטכנאים המוסמכים, התשע"ג-2012</w:t>
            </w:r>
            <w:r w:rsidRPr="00F024B8">
              <w:rPr>
                <w:rStyle w:val="a7"/>
                <w:rtl/>
              </w:rPr>
              <w:footnoteReference w:id="4"/>
            </w:r>
            <w:r w:rsidRPr="00F024B8">
              <w:rPr>
                <w:rFonts w:hint="cs"/>
                <w:rtl/>
              </w:rPr>
              <w:t>;</w:t>
            </w:r>
          </w:p>
        </w:tc>
      </w:tr>
      <w:tr w:rsidR="00D010AF" w:rsidRPr="00F024B8" w:rsidDel="00765424" w14:paraId="7652E8EC" w14:textId="77777777" w:rsidTr="007E69B5">
        <w:trPr>
          <w:cantSplit/>
          <w:trHeight w:val="60"/>
        </w:trPr>
        <w:tc>
          <w:tcPr>
            <w:tcW w:w="1871" w:type="dxa"/>
          </w:tcPr>
          <w:p w14:paraId="7C3CEBC6" w14:textId="77777777" w:rsidR="00D010AF" w:rsidRPr="00F024B8" w:rsidDel="00765424" w:rsidRDefault="00D010AF">
            <w:pPr>
              <w:pStyle w:val="TableSideHeading"/>
              <w:rPr>
                <w:rtl/>
              </w:rPr>
            </w:pPr>
          </w:p>
        </w:tc>
        <w:tc>
          <w:tcPr>
            <w:tcW w:w="624" w:type="dxa"/>
          </w:tcPr>
          <w:p w14:paraId="482E170C" w14:textId="77777777" w:rsidR="00D010AF" w:rsidRPr="00F024B8" w:rsidDel="00765424" w:rsidRDefault="00D010AF" w:rsidP="00D010AF">
            <w:pPr>
              <w:pStyle w:val="TableText"/>
            </w:pPr>
          </w:p>
        </w:tc>
        <w:tc>
          <w:tcPr>
            <w:tcW w:w="7146" w:type="dxa"/>
            <w:gridSpan w:val="6"/>
          </w:tcPr>
          <w:p w14:paraId="2B36F49D" w14:textId="77777777" w:rsidR="00D010AF" w:rsidRPr="00F024B8" w:rsidRDefault="00D010AF" w:rsidP="005E4470">
            <w:pPr>
              <w:pStyle w:val="TableBlock"/>
              <w:rPr>
                <w:rtl/>
              </w:rPr>
            </w:pPr>
            <w:r w:rsidRPr="00F024B8">
              <w:rPr>
                <w:rFonts w:hint="cs"/>
                <w:rtl/>
              </w:rPr>
              <w:t xml:space="preserve">"חוק המהנדסים" - חוק המהנדסים והאדריכלים, התשי"ח </w:t>
            </w:r>
            <w:r w:rsidRPr="00F024B8">
              <w:rPr>
                <w:rtl/>
              </w:rPr>
              <w:t>–</w:t>
            </w:r>
            <w:r w:rsidRPr="00F024B8">
              <w:rPr>
                <w:rFonts w:hint="cs"/>
                <w:rtl/>
              </w:rPr>
              <w:t xml:space="preserve"> 1958</w:t>
            </w:r>
            <w:r w:rsidRPr="00F024B8">
              <w:rPr>
                <w:rStyle w:val="a7"/>
                <w:rtl/>
              </w:rPr>
              <w:footnoteReference w:id="5"/>
            </w:r>
            <w:r w:rsidRPr="00F024B8">
              <w:rPr>
                <w:rFonts w:hint="cs"/>
                <w:rtl/>
              </w:rPr>
              <w:t xml:space="preserve"> ;</w:t>
            </w:r>
          </w:p>
        </w:tc>
      </w:tr>
      <w:tr w:rsidR="00876A4A" w:rsidRPr="00F024B8" w:rsidDel="00765424" w14:paraId="72FE06D3" w14:textId="77777777" w:rsidTr="007E69B5">
        <w:trPr>
          <w:cantSplit/>
          <w:trHeight w:val="60"/>
        </w:trPr>
        <w:tc>
          <w:tcPr>
            <w:tcW w:w="1871" w:type="dxa"/>
          </w:tcPr>
          <w:p w14:paraId="65BEA749" w14:textId="77777777" w:rsidR="00876A4A" w:rsidRPr="00F024B8" w:rsidDel="00765424" w:rsidRDefault="00876A4A">
            <w:pPr>
              <w:pStyle w:val="TableSideHeading"/>
              <w:rPr>
                <w:rtl/>
              </w:rPr>
            </w:pPr>
          </w:p>
        </w:tc>
        <w:tc>
          <w:tcPr>
            <w:tcW w:w="624" w:type="dxa"/>
          </w:tcPr>
          <w:p w14:paraId="5E24779B" w14:textId="77777777" w:rsidR="00876A4A" w:rsidRPr="00F024B8" w:rsidDel="00765424" w:rsidRDefault="00876A4A" w:rsidP="00876A4A">
            <w:pPr>
              <w:pStyle w:val="TableText"/>
            </w:pPr>
          </w:p>
        </w:tc>
        <w:tc>
          <w:tcPr>
            <w:tcW w:w="7146" w:type="dxa"/>
            <w:gridSpan w:val="6"/>
          </w:tcPr>
          <w:p w14:paraId="380D5837" w14:textId="77777777" w:rsidR="00876A4A" w:rsidRPr="00F024B8" w:rsidRDefault="00876A4A" w:rsidP="005E4470">
            <w:pPr>
              <w:pStyle w:val="TableBlock"/>
              <w:rPr>
                <w:rtl/>
              </w:rPr>
            </w:pPr>
            <w:r w:rsidRPr="00F024B8">
              <w:rPr>
                <w:rFonts w:hint="cs"/>
                <w:rtl/>
              </w:rPr>
              <w:t xml:space="preserve">"חוק המועצה להשכלה גבוהה" </w:t>
            </w:r>
            <w:r w:rsidRPr="00F024B8">
              <w:rPr>
                <w:rtl/>
              </w:rPr>
              <w:t>–</w:t>
            </w:r>
            <w:r w:rsidRPr="00F024B8">
              <w:rPr>
                <w:rFonts w:hint="cs"/>
                <w:rtl/>
              </w:rPr>
              <w:t xml:space="preserve"> חוק המועצה להשכלה גבוהה, </w:t>
            </w:r>
            <w:r w:rsidR="00926C2E" w:rsidRPr="00F024B8">
              <w:rPr>
                <w:rFonts w:hint="cs"/>
                <w:rtl/>
              </w:rPr>
              <w:t>ה</w:t>
            </w:r>
            <w:r w:rsidRPr="00F024B8">
              <w:rPr>
                <w:rFonts w:hint="cs"/>
                <w:rtl/>
              </w:rPr>
              <w:t xml:space="preserve">תשי"ח </w:t>
            </w:r>
            <w:r w:rsidRPr="00F024B8">
              <w:rPr>
                <w:rtl/>
              </w:rPr>
              <w:t>–</w:t>
            </w:r>
            <w:r w:rsidRPr="00F024B8">
              <w:rPr>
                <w:rFonts w:hint="cs"/>
                <w:rtl/>
              </w:rPr>
              <w:t xml:space="preserve"> 1958</w:t>
            </w:r>
            <w:r w:rsidRPr="00F024B8">
              <w:rPr>
                <w:rStyle w:val="a7"/>
                <w:rtl/>
              </w:rPr>
              <w:footnoteReference w:id="6"/>
            </w:r>
            <w:r w:rsidRPr="00F024B8">
              <w:rPr>
                <w:rFonts w:hint="cs"/>
                <w:rtl/>
              </w:rPr>
              <w:t>;</w:t>
            </w:r>
          </w:p>
        </w:tc>
      </w:tr>
      <w:tr w:rsidR="009B5175" w:rsidRPr="00F024B8" w14:paraId="0E8496A6" w14:textId="77777777" w:rsidTr="007E69B5">
        <w:trPr>
          <w:cantSplit/>
          <w:trHeight w:val="60"/>
        </w:trPr>
        <w:tc>
          <w:tcPr>
            <w:tcW w:w="1871" w:type="dxa"/>
          </w:tcPr>
          <w:p w14:paraId="1658CC7C" w14:textId="77777777" w:rsidR="009B5175" w:rsidRPr="00F024B8" w:rsidRDefault="009B5175">
            <w:pPr>
              <w:pStyle w:val="TableSideHeading"/>
              <w:rPr>
                <w:rtl/>
              </w:rPr>
            </w:pPr>
          </w:p>
        </w:tc>
        <w:tc>
          <w:tcPr>
            <w:tcW w:w="624" w:type="dxa"/>
          </w:tcPr>
          <w:p w14:paraId="67A96006" w14:textId="77777777" w:rsidR="009B5175" w:rsidRPr="00F024B8" w:rsidRDefault="009B5175" w:rsidP="007B6A5E">
            <w:pPr>
              <w:pStyle w:val="TableText"/>
            </w:pPr>
          </w:p>
        </w:tc>
        <w:tc>
          <w:tcPr>
            <w:tcW w:w="7146" w:type="dxa"/>
            <w:gridSpan w:val="6"/>
          </w:tcPr>
          <w:p w14:paraId="67D5C21C" w14:textId="77777777" w:rsidR="009B5175" w:rsidRPr="00F024B8" w:rsidRDefault="009B5175" w:rsidP="005C207B">
            <w:pPr>
              <w:pStyle w:val="TableBlockOutdent"/>
              <w:rPr>
                <w:rtl/>
              </w:rPr>
            </w:pPr>
            <w:r w:rsidRPr="00F024B8">
              <w:rPr>
                <w:rtl/>
              </w:rPr>
              <w:t>"</w:t>
            </w:r>
            <w:r w:rsidRPr="00F024B8">
              <w:rPr>
                <w:sz w:val="26"/>
                <w:rtl/>
              </w:rPr>
              <w:t>חוק משק הגז הטבעי" – חוק משק הגז הטבעי, התשס"ב</w:t>
            </w:r>
            <w:r w:rsidR="005C207B" w:rsidRPr="00F024B8">
              <w:rPr>
                <w:rFonts w:hint="cs"/>
                <w:sz w:val="26"/>
                <w:rtl/>
              </w:rPr>
              <w:t>–</w:t>
            </w:r>
            <w:r w:rsidRPr="00F024B8">
              <w:rPr>
                <w:sz w:val="26"/>
                <w:rtl/>
              </w:rPr>
              <w:t>2002</w:t>
            </w:r>
            <w:r w:rsidRPr="00F024B8">
              <w:rPr>
                <w:rStyle w:val="a7"/>
                <w:sz w:val="26"/>
                <w:rtl/>
              </w:rPr>
              <w:footnoteReference w:id="7"/>
            </w:r>
            <w:r w:rsidRPr="00F024B8">
              <w:rPr>
                <w:sz w:val="26"/>
                <w:rtl/>
              </w:rPr>
              <w:t>;</w:t>
            </w:r>
          </w:p>
        </w:tc>
      </w:tr>
      <w:tr w:rsidR="00AA2167" w:rsidRPr="00F024B8" w14:paraId="15CBB011" w14:textId="77777777" w:rsidTr="007E69B5">
        <w:trPr>
          <w:cantSplit/>
          <w:trHeight w:val="60"/>
        </w:trPr>
        <w:tc>
          <w:tcPr>
            <w:tcW w:w="1871" w:type="dxa"/>
          </w:tcPr>
          <w:p w14:paraId="0F94160E" w14:textId="77777777" w:rsidR="00AA2167" w:rsidRPr="00F024B8" w:rsidRDefault="00AA2167">
            <w:pPr>
              <w:pStyle w:val="TableSideHeading"/>
              <w:rPr>
                <w:rtl/>
              </w:rPr>
            </w:pPr>
          </w:p>
        </w:tc>
        <w:tc>
          <w:tcPr>
            <w:tcW w:w="624" w:type="dxa"/>
          </w:tcPr>
          <w:p w14:paraId="3F1ECFF5" w14:textId="77777777" w:rsidR="00AA2167" w:rsidRPr="00F024B8" w:rsidRDefault="00AA2167" w:rsidP="007B6A5E">
            <w:pPr>
              <w:pStyle w:val="TableText"/>
            </w:pPr>
          </w:p>
        </w:tc>
        <w:tc>
          <w:tcPr>
            <w:tcW w:w="7146" w:type="dxa"/>
            <w:gridSpan w:val="6"/>
          </w:tcPr>
          <w:p w14:paraId="1C1CBEAD" w14:textId="77777777" w:rsidR="00AA2167" w:rsidRPr="00F024B8" w:rsidRDefault="004625C3" w:rsidP="00AA2167">
            <w:pPr>
              <w:pStyle w:val="TableBlock"/>
              <w:rPr>
                <w:rtl/>
              </w:rPr>
            </w:pPr>
            <w:r w:rsidRPr="00F024B8">
              <w:rPr>
                <w:rFonts w:hint="cs"/>
                <w:sz w:val="26"/>
                <w:rtl/>
              </w:rPr>
              <w:t xml:space="preserve">"חוק שירותי הובלה" - </w:t>
            </w:r>
            <w:r w:rsidRPr="00F024B8">
              <w:rPr>
                <w:sz w:val="26"/>
                <w:rtl/>
              </w:rPr>
              <w:t>חוק שירותי הובלה, התשנ"ז</w:t>
            </w:r>
            <w:r w:rsidRPr="00F024B8">
              <w:rPr>
                <w:rFonts w:hint="cs"/>
                <w:sz w:val="26"/>
                <w:rtl/>
              </w:rPr>
              <w:t>–</w:t>
            </w:r>
            <w:r w:rsidRPr="00F024B8">
              <w:rPr>
                <w:sz w:val="26"/>
                <w:rtl/>
              </w:rPr>
              <w:t>1997</w:t>
            </w:r>
            <w:r w:rsidRPr="00F024B8">
              <w:rPr>
                <w:rStyle w:val="a7"/>
                <w:sz w:val="26"/>
                <w:rtl/>
              </w:rPr>
              <w:footnoteReference w:id="8"/>
            </w:r>
            <w:r w:rsidRPr="00F024B8">
              <w:rPr>
                <w:rFonts w:hint="cs"/>
                <w:sz w:val="26"/>
                <w:rtl/>
              </w:rPr>
              <w:t>;</w:t>
            </w:r>
          </w:p>
        </w:tc>
      </w:tr>
      <w:tr w:rsidR="009B5175" w:rsidRPr="00F024B8" w14:paraId="750FDB6E" w14:textId="77777777" w:rsidTr="007E69B5">
        <w:trPr>
          <w:cantSplit/>
          <w:trHeight w:val="60"/>
        </w:trPr>
        <w:tc>
          <w:tcPr>
            <w:tcW w:w="1871" w:type="dxa"/>
          </w:tcPr>
          <w:p w14:paraId="422E3F03" w14:textId="77777777" w:rsidR="009B5175" w:rsidRPr="00F024B8" w:rsidRDefault="009B5175">
            <w:pPr>
              <w:pStyle w:val="TableSideHeading"/>
              <w:rPr>
                <w:rtl/>
              </w:rPr>
            </w:pPr>
          </w:p>
        </w:tc>
        <w:tc>
          <w:tcPr>
            <w:tcW w:w="624" w:type="dxa"/>
          </w:tcPr>
          <w:p w14:paraId="033430D5" w14:textId="77777777" w:rsidR="009B5175" w:rsidRPr="00F024B8" w:rsidRDefault="009B5175" w:rsidP="007B6A5E">
            <w:pPr>
              <w:pStyle w:val="TableText"/>
            </w:pPr>
          </w:p>
        </w:tc>
        <w:tc>
          <w:tcPr>
            <w:tcW w:w="7146" w:type="dxa"/>
            <w:gridSpan w:val="6"/>
          </w:tcPr>
          <w:p w14:paraId="04420D96" w14:textId="4A5C95AF" w:rsidR="009B5175" w:rsidRPr="00F024B8" w:rsidRDefault="009B5175" w:rsidP="00FF0875">
            <w:pPr>
              <w:pStyle w:val="TableBlockOutdent"/>
              <w:rPr>
                <w:rtl/>
              </w:rPr>
            </w:pPr>
            <w:r w:rsidRPr="00F024B8">
              <w:rPr>
                <w:rtl/>
              </w:rPr>
              <w:t>"</w:t>
            </w:r>
            <w:r w:rsidRPr="00F024B8">
              <w:rPr>
                <w:rFonts w:hint="cs"/>
                <w:rtl/>
              </w:rPr>
              <w:t xml:space="preserve">יצרן" </w:t>
            </w:r>
            <w:r w:rsidR="005C207B" w:rsidRPr="00F024B8">
              <w:rPr>
                <w:rFonts w:hint="eastAsia"/>
                <w:rtl/>
              </w:rPr>
              <w:t>–</w:t>
            </w:r>
            <w:r w:rsidR="005C207B" w:rsidRPr="00F024B8">
              <w:rPr>
                <w:rFonts w:hint="cs"/>
                <w:rtl/>
              </w:rPr>
              <w:t xml:space="preserve"> </w:t>
            </w:r>
            <w:ins w:id="22" w:author="ורד קירו זילברמן [2]" w:date="2026-01-01T16:30:00Z">
              <w:r w:rsidR="00FF0875">
                <w:rPr>
                  <w:rFonts w:hint="cs"/>
                  <w:rtl/>
                </w:rPr>
                <w:t xml:space="preserve">מי שמייצר </w:t>
              </w:r>
            </w:ins>
            <w:del w:id="23" w:author="ורד קירו זילברמן [2]" w:date="2026-01-01T16:31:00Z">
              <w:r w:rsidRPr="00F024B8" w:rsidDel="00FF0875">
                <w:rPr>
                  <w:rFonts w:hint="cs"/>
                  <w:rtl/>
                </w:rPr>
                <w:delText xml:space="preserve">יצרן </w:delText>
              </w:r>
            </w:del>
            <w:r w:rsidRPr="00F024B8">
              <w:rPr>
                <w:rFonts w:hint="cs"/>
                <w:rtl/>
              </w:rPr>
              <w:t xml:space="preserve">מיתקן גז </w:t>
            </w:r>
            <w:del w:id="24" w:author="ורד קירו זילברמן" w:date="2025-12-22T11:57:00Z">
              <w:r w:rsidR="00D558A0" w:rsidRPr="00F024B8" w:rsidDel="00DF48B2">
                <w:rPr>
                  <w:rFonts w:hint="cs"/>
                  <w:rtl/>
                </w:rPr>
                <w:delText xml:space="preserve">טבעי </w:delText>
              </w:r>
            </w:del>
            <w:del w:id="25" w:author="ורד קירו זילברמן" w:date="2025-12-22T12:03:00Z">
              <w:r w:rsidR="00AC0DA5" w:rsidRPr="00F024B8" w:rsidDel="00DF48B2">
                <w:rPr>
                  <w:rFonts w:hint="cs"/>
                  <w:rtl/>
                </w:rPr>
                <w:delText>או אביזר שסופק ומותקן לשימוש של מחזיק</w:delText>
              </w:r>
            </w:del>
            <w:ins w:id="26" w:author="ורד קירו זילברמן" w:date="2025-12-22T12:03:00Z">
              <w:r w:rsidR="00DF48B2">
                <w:rPr>
                  <w:rFonts w:hint="cs"/>
                  <w:rtl/>
                </w:rPr>
                <w:t>, כולו או חלקו</w:t>
              </w:r>
            </w:ins>
            <w:r w:rsidR="00AC0DA5" w:rsidRPr="00F024B8">
              <w:rPr>
                <w:rFonts w:hint="cs"/>
                <w:rtl/>
              </w:rPr>
              <w:t>;</w:t>
            </w:r>
          </w:p>
        </w:tc>
      </w:tr>
      <w:tr w:rsidR="00064B79" w:rsidRPr="00F024B8" w14:paraId="1DE70912" w14:textId="77777777" w:rsidTr="007E69B5">
        <w:trPr>
          <w:cantSplit/>
          <w:trHeight w:val="60"/>
          <w:ins w:id="27" w:author="רותם שלי גוזיקביץ" w:date="2026-01-29T15:48:00Z"/>
        </w:trPr>
        <w:tc>
          <w:tcPr>
            <w:tcW w:w="1871" w:type="dxa"/>
          </w:tcPr>
          <w:p w14:paraId="22272258" w14:textId="77777777" w:rsidR="00064B79" w:rsidRPr="00F024B8" w:rsidRDefault="00064B79" w:rsidP="00064B79">
            <w:pPr>
              <w:pStyle w:val="TableSideHeading"/>
              <w:rPr>
                <w:ins w:id="28" w:author="רותם שלי גוזיקביץ" w:date="2026-01-29T15:48:00Z"/>
                <w:rtl/>
              </w:rPr>
            </w:pPr>
          </w:p>
        </w:tc>
        <w:tc>
          <w:tcPr>
            <w:tcW w:w="624" w:type="dxa"/>
          </w:tcPr>
          <w:p w14:paraId="525D5A71" w14:textId="77777777" w:rsidR="00064B79" w:rsidRPr="00F024B8" w:rsidRDefault="00064B79" w:rsidP="00064B79">
            <w:pPr>
              <w:pStyle w:val="TableText"/>
              <w:rPr>
                <w:ins w:id="29" w:author="רותם שלי גוזיקביץ" w:date="2026-01-29T15:48:00Z"/>
              </w:rPr>
            </w:pPr>
          </w:p>
        </w:tc>
        <w:tc>
          <w:tcPr>
            <w:tcW w:w="7146" w:type="dxa"/>
            <w:gridSpan w:val="6"/>
          </w:tcPr>
          <w:p w14:paraId="62637E09" w14:textId="26DA84C4" w:rsidR="00064B79" w:rsidRPr="00064B79" w:rsidRDefault="00064B79" w:rsidP="00064B79">
            <w:pPr>
              <w:pStyle w:val="TableBlock"/>
              <w:rPr>
                <w:ins w:id="30" w:author="רותם שלי גוזיקביץ" w:date="2026-01-29T15:48:00Z"/>
                <w:rtl/>
              </w:rPr>
            </w:pPr>
            <w:ins w:id="31" w:author="רותם שלי גוזיקביץ" w:date="2026-01-29T15:48:00Z">
              <w:r>
                <w:rPr>
                  <w:rFonts w:hint="cs"/>
                  <w:rtl/>
                </w:rPr>
                <w:t>"לחץ גבוה" - כהגדרתו בחוק משק הגז הטבעי;</w:t>
              </w:r>
            </w:ins>
          </w:p>
        </w:tc>
      </w:tr>
      <w:tr w:rsidR="00064B79" w:rsidRPr="00F024B8" w14:paraId="7C71544C" w14:textId="77777777" w:rsidTr="007E69B5">
        <w:trPr>
          <w:cantSplit/>
          <w:trHeight w:val="60"/>
          <w:ins w:id="32" w:author="רותם שלי גוזיקביץ" w:date="2026-01-29T15:48:00Z"/>
        </w:trPr>
        <w:tc>
          <w:tcPr>
            <w:tcW w:w="1871" w:type="dxa"/>
          </w:tcPr>
          <w:p w14:paraId="71EB9438" w14:textId="77777777" w:rsidR="00064B79" w:rsidRPr="00F024B8" w:rsidRDefault="00064B79" w:rsidP="00064B79">
            <w:pPr>
              <w:pStyle w:val="TableSideHeading"/>
              <w:rPr>
                <w:ins w:id="33" w:author="רותם שלי גוזיקביץ" w:date="2026-01-29T15:48:00Z"/>
                <w:rtl/>
              </w:rPr>
            </w:pPr>
          </w:p>
        </w:tc>
        <w:tc>
          <w:tcPr>
            <w:tcW w:w="624" w:type="dxa"/>
          </w:tcPr>
          <w:p w14:paraId="75A21F41" w14:textId="77777777" w:rsidR="00064B79" w:rsidRPr="00F024B8" w:rsidRDefault="00064B79" w:rsidP="00064B79">
            <w:pPr>
              <w:pStyle w:val="TableText"/>
              <w:rPr>
                <w:ins w:id="34" w:author="רותם שלי גוזיקביץ" w:date="2026-01-29T15:48:00Z"/>
              </w:rPr>
            </w:pPr>
          </w:p>
        </w:tc>
        <w:tc>
          <w:tcPr>
            <w:tcW w:w="7146" w:type="dxa"/>
            <w:gridSpan w:val="6"/>
          </w:tcPr>
          <w:p w14:paraId="6795E4A4" w14:textId="484E410D" w:rsidR="00064B79" w:rsidRDefault="00064B79" w:rsidP="00064B79">
            <w:pPr>
              <w:pStyle w:val="TableBlock"/>
              <w:rPr>
                <w:ins w:id="35" w:author="רותם שלי גוזיקביץ" w:date="2026-01-29T15:48:00Z"/>
                <w:rtl/>
              </w:rPr>
            </w:pPr>
            <w:ins w:id="36" w:author="רותם שלי גוזיקביץ" w:date="2026-01-29T15:48:00Z">
              <w:r>
                <w:rPr>
                  <w:rFonts w:hint="cs"/>
                  <w:rtl/>
                </w:rPr>
                <w:t>"לחץ נמוך" -  כהגדרתו בחוק משק הגז הטבעי;</w:t>
              </w:r>
            </w:ins>
          </w:p>
        </w:tc>
      </w:tr>
      <w:tr w:rsidR="00064B79" w:rsidRPr="00F024B8" w14:paraId="1F859E9F" w14:textId="77777777" w:rsidTr="007E69B5">
        <w:trPr>
          <w:cantSplit/>
          <w:trHeight w:val="60"/>
        </w:trPr>
        <w:tc>
          <w:tcPr>
            <w:tcW w:w="1871" w:type="dxa"/>
          </w:tcPr>
          <w:p w14:paraId="7C61F4AC" w14:textId="51B4B515" w:rsidR="00064B79" w:rsidRPr="00F024B8" w:rsidRDefault="00064B79" w:rsidP="00064B79">
            <w:pPr>
              <w:pStyle w:val="TableSideHeading"/>
              <w:rPr>
                <w:rtl/>
              </w:rPr>
            </w:pPr>
          </w:p>
        </w:tc>
        <w:tc>
          <w:tcPr>
            <w:tcW w:w="624" w:type="dxa"/>
          </w:tcPr>
          <w:p w14:paraId="54F466CA" w14:textId="77777777" w:rsidR="00064B79" w:rsidRPr="00F024B8" w:rsidRDefault="00064B79" w:rsidP="00064B79">
            <w:pPr>
              <w:pStyle w:val="TableText"/>
            </w:pPr>
          </w:p>
        </w:tc>
        <w:tc>
          <w:tcPr>
            <w:tcW w:w="7146" w:type="dxa"/>
            <w:gridSpan w:val="6"/>
          </w:tcPr>
          <w:p w14:paraId="3F183A69" w14:textId="6BA43DA5" w:rsidR="00064B79" w:rsidRPr="00F024B8" w:rsidRDefault="00064B79" w:rsidP="00064B79">
            <w:pPr>
              <w:pStyle w:val="TableBlockOutdent"/>
              <w:rPr>
                <w:rtl/>
              </w:rPr>
            </w:pPr>
            <w:r w:rsidRPr="00F024B8">
              <w:rPr>
                <w:rFonts w:hint="cs"/>
                <w:rtl/>
              </w:rPr>
              <w:t xml:space="preserve">"מהנדס רשום" </w:t>
            </w:r>
            <w:r w:rsidRPr="00F024B8">
              <w:rPr>
                <w:rtl/>
              </w:rPr>
              <w:t>–</w:t>
            </w:r>
            <w:r w:rsidRPr="00F024B8">
              <w:rPr>
                <w:rFonts w:hint="cs"/>
                <w:rtl/>
              </w:rPr>
              <w:t xml:space="preserve"> </w:t>
            </w:r>
            <w:ins w:id="37" w:author="ורד קירו זילברמן" w:date="2025-12-29T14:08:00Z">
              <w:r>
                <w:rPr>
                  <w:rFonts w:hint="cs"/>
                  <w:rtl/>
                </w:rPr>
                <w:t xml:space="preserve">כמשמעותו בחוק המהנדסים </w:t>
              </w:r>
            </w:ins>
            <w:del w:id="38" w:author="ורד קירו זילברמן" w:date="2025-12-29T14:39:00Z">
              <w:r w:rsidRPr="00F024B8" w:rsidDel="003650FC">
                <w:rPr>
                  <w:rFonts w:hint="cs"/>
                  <w:rtl/>
                </w:rPr>
                <w:delText>מהנדס הרשום בפנקס המהנדסים והאדריכלים כהגדרתו בחוק המהנדסים</w:delText>
              </w:r>
            </w:del>
            <w:r w:rsidRPr="00F024B8">
              <w:rPr>
                <w:rFonts w:hint="cs"/>
                <w:rtl/>
              </w:rPr>
              <w:t xml:space="preserve">; </w:t>
            </w:r>
          </w:p>
        </w:tc>
      </w:tr>
      <w:tr w:rsidR="00064B79" w:rsidRPr="00F024B8" w14:paraId="03FFAE50" w14:textId="77777777" w:rsidTr="007E69B5">
        <w:trPr>
          <w:cantSplit/>
          <w:trHeight w:val="60"/>
        </w:trPr>
        <w:tc>
          <w:tcPr>
            <w:tcW w:w="1871" w:type="dxa"/>
          </w:tcPr>
          <w:p w14:paraId="6422F062" w14:textId="15988B7A" w:rsidR="00064B79" w:rsidRPr="00F024B8" w:rsidRDefault="00064B79" w:rsidP="00064B79">
            <w:pPr>
              <w:pStyle w:val="TableSideHeading"/>
              <w:rPr>
                <w:rtl/>
              </w:rPr>
            </w:pPr>
          </w:p>
        </w:tc>
        <w:tc>
          <w:tcPr>
            <w:tcW w:w="624" w:type="dxa"/>
          </w:tcPr>
          <w:p w14:paraId="2B6CC967" w14:textId="77777777" w:rsidR="00064B79" w:rsidRPr="00F024B8" w:rsidRDefault="00064B79" w:rsidP="00064B79">
            <w:pPr>
              <w:pStyle w:val="TableText"/>
            </w:pPr>
          </w:p>
        </w:tc>
        <w:tc>
          <w:tcPr>
            <w:tcW w:w="7146" w:type="dxa"/>
            <w:gridSpan w:val="6"/>
          </w:tcPr>
          <w:p w14:paraId="07773A2E" w14:textId="77777777" w:rsidR="00064B79" w:rsidRPr="00F024B8" w:rsidRDefault="00064B79" w:rsidP="00064B79">
            <w:pPr>
              <w:pStyle w:val="TableBlockOutdent"/>
              <w:rPr>
                <w:rtl/>
              </w:rPr>
            </w:pPr>
            <w:r w:rsidRPr="00F024B8">
              <w:rPr>
                <w:rtl/>
              </w:rPr>
              <w:t>"</w:t>
            </w:r>
            <w:r w:rsidRPr="00F024B8">
              <w:rPr>
                <w:rFonts w:hint="eastAsia"/>
                <w:sz w:val="26"/>
                <w:rtl/>
              </w:rPr>
              <w:t>מחזיק</w:t>
            </w:r>
            <w:r w:rsidRPr="00F024B8">
              <w:rPr>
                <w:sz w:val="26"/>
                <w:rtl/>
              </w:rPr>
              <w:t xml:space="preserve">" </w:t>
            </w:r>
            <w:r w:rsidRPr="00F024B8">
              <w:rPr>
                <w:rFonts w:hint="eastAsia"/>
                <w:sz w:val="26"/>
                <w:rtl/>
              </w:rPr>
              <w:t>–</w:t>
            </w:r>
            <w:r w:rsidRPr="00F024B8">
              <w:rPr>
                <w:sz w:val="26"/>
                <w:rtl/>
              </w:rPr>
              <w:t xml:space="preserve"> לרבות </w:t>
            </w:r>
            <w:r w:rsidRPr="00F024B8">
              <w:rPr>
                <w:rFonts w:hint="eastAsia"/>
                <w:sz w:val="26"/>
                <w:rtl/>
              </w:rPr>
              <w:t>הבעלים</w:t>
            </w:r>
            <w:r w:rsidRPr="00F024B8">
              <w:rPr>
                <w:sz w:val="26"/>
                <w:rtl/>
              </w:rPr>
              <w:t xml:space="preserve"> </w:t>
            </w:r>
            <w:r w:rsidRPr="00F024B8">
              <w:rPr>
                <w:rFonts w:hint="eastAsia"/>
                <w:sz w:val="26"/>
                <w:rtl/>
              </w:rPr>
              <w:t>של</w:t>
            </w:r>
            <w:r w:rsidRPr="00F024B8">
              <w:rPr>
                <w:sz w:val="26"/>
                <w:rtl/>
              </w:rPr>
              <w:t xml:space="preserve"> מיתקן גז</w:t>
            </w:r>
            <w:r w:rsidRPr="00F024B8">
              <w:rPr>
                <w:rtl/>
              </w:rPr>
              <w:t>;</w:t>
            </w:r>
          </w:p>
        </w:tc>
      </w:tr>
      <w:tr w:rsidR="00064B79" w:rsidRPr="00F024B8" w14:paraId="0C15EC30" w14:textId="77777777" w:rsidTr="007E69B5">
        <w:trPr>
          <w:cantSplit/>
          <w:trHeight w:val="60"/>
        </w:trPr>
        <w:tc>
          <w:tcPr>
            <w:tcW w:w="1871" w:type="dxa"/>
          </w:tcPr>
          <w:p w14:paraId="02CEDE00" w14:textId="77777777" w:rsidR="00064B79" w:rsidRPr="00F024B8" w:rsidRDefault="00064B79" w:rsidP="00064B79">
            <w:pPr>
              <w:pStyle w:val="TableSideHeading"/>
              <w:rPr>
                <w:rtl/>
              </w:rPr>
            </w:pPr>
          </w:p>
        </w:tc>
        <w:tc>
          <w:tcPr>
            <w:tcW w:w="624" w:type="dxa"/>
          </w:tcPr>
          <w:p w14:paraId="55275C8C" w14:textId="77777777" w:rsidR="00064B79" w:rsidRPr="00F024B8" w:rsidRDefault="00064B79" w:rsidP="00064B79">
            <w:pPr>
              <w:pStyle w:val="TableText"/>
            </w:pPr>
          </w:p>
        </w:tc>
        <w:tc>
          <w:tcPr>
            <w:tcW w:w="7146" w:type="dxa"/>
            <w:gridSpan w:val="6"/>
          </w:tcPr>
          <w:p w14:paraId="621649B1" w14:textId="77777777" w:rsidR="00064B79" w:rsidRPr="00F024B8" w:rsidRDefault="00064B79" w:rsidP="00064B79">
            <w:pPr>
              <w:pStyle w:val="TableBlockOutdent"/>
              <w:rPr>
                <w:rtl/>
              </w:rPr>
            </w:pPr>
            <w:r w:rsidRPr="00F024B8">
              <w:rPr>
                <w:rtl/>
              </w:rPr>
              <w:t>"</w:t>
            </w:r>
            <w:r w:rsidRPr="00F024B8">
              <w:rPr>
                <w:sz w:val="26"/>
                <w:rtl/>
              </w:rPr>
              <w:t xml:space="preserve">מיכלית כביש גט"ד" – </w:t>
            </w:r>
            <w:r w:rsidRPr="00F024B8">
              <w:rPr>
                <w:rFonts w:hint="cs"/>
                <w:sz w:val="26"/>
                <w:rtl/>
              </w:rPr>
              <w:t xml:space="preserve">כלי </w:t>
            </w:r>
            <w:r w:rsidRPr="00F024B8">
              <w:rPr>
                <w:sz w:val="26"/>
                <w:rtl/>
              </w:rPr>
              <w:t xml:space="preserve">רכב </w:t>
            </w:r>
            <w:r w:rsidRPr="00F024B8">
              <w:rPr>
                <w:rFonts w:hint="eastAsia"/>
                <w:sz w:val="26"/>
                <w:rtl/>
              </w:rPr>
              <w:t>ש</w:t>
            </w:r>
            <w:r w:rsidRPr="00F024B8">
              <w:rPr>
                <w:rFonts w:hint="cs"/>
                <w:sz w:val="26"/>
                <w:rtl/>
              </w:rPr>
              <w:t xml:space="preserve">בעליו קיבל רישיון </w:t>
            </w:r>
            <w:r w:rsidRPr="00F024B8">
              <w:rPr>
                <w:sz w:val="26"/>
                <w:rtl/>
              </w:rPr>
              <w:t xml:space="preserve">לפי חוק שירותי הובלה, </w:t>
            </w:r>
            <w:r w:rsidRPr="00F024B8">
              <w:rPr>
                <w:rFonts w:hint="eastAsia"/>
                <w:sz w:val="26"/>
                <w:rtl/>
              </w:rPr>
              <w:t>להובלת</w:t>
            </w:r>
            <w:r w:rsidRPr="00F024B8">
              <w:rPr>
                <w:rFonts w:hint="cs"/>
                <w:sz w:val="26"/>
                <w:rtl/>
              </w:rPr>
              <w:t xml:space="preserve"> גט"ד</w:t>
            </w:r>
            <w:r w:rsidRPr="00F024B8">
              <w:rPr>
                <w:sz w:val="26"/>
                <w:rtl/>
              </w:rPr>
              <w:t>;</w:t>
            </w:r>
          </w:p>
        </w:tc>
      </w:tr>
      <w:tr w:rsidR="00064B79" w:rsidRPr="00F024B8" w14:paraId="52F4F1C6" w14:textId="77777777" w:rsidTr="007E69B5">
        <w:trPr>
          <w:cantSplit/>
          <w:trHeight w:val="60"/>
        </w:trPr>
        <w:tc>
          <w:tcPr>
            <w:tcW w:w="1871" w:type="dxa"/>
          </w:tcPr>
          <w:p w14:paraId="40129B98" w14:textId="77777777" w:rsidR="00064B79" w:rsidRPr="00F024B8" w:rsidRDefault="00064B79" w:rsidP="00064B79">
            <w:pPr>
              <w:pStyle w:val="TableSideHeading"/>
              <w:rPr>
                <w:rtl/>
              </w:rPr>
            </w:pPr>
          </w:p>
        </w:tc>
        <w:tc>
          <w:tcPr>
            <w:tcW w:w="624" w:type="dxa"/>
          </w:tcPr>
          <w:p w14:paraId="24E7EBDD" w14:textId="77777777" w:rsidR="00064B79" w:rsidRPr="00F024B8" w:rsidRDefault="00064B79" w:rsidP="00064B79">
            <w:pPr>
              <w:pStyle w:val="TableText"/>
            </w:pPr>
          </w:p>
        </w:tc>
        <w:tc>
          <w:tcPr>
            <w:tcW w:w="7146" w:type="dxa"/>
            <w:gridSpan w:val="6"/>
          </w:tcPr>
          <w:p w14:paraId="7050485C" w14:textId="77777777" w:rsidR="00064B79" w:rsidRPr="00F024B8" w:rsidRDefault="00064B79" w:rsidP="00064B79">
            <w:pPr>
              <w:pStyle w:val="TableBlockOutdent"/>
              <w:rPr>
                <w:rtl/>
              </w:rPr>
            </w:pPr>
            <w:r w:rsidRPr="00F024B8">
              <w:rPr>
                <w:rtl/>
              </w:rPr>
              <w:t>"</w:t>
            </w:r>
            <w:r w:rsidRPr="00F024B8">
              <w:rPr>
                <w:rFonts w:hint="eastAsia"/>
                <w:sz w:val="26"/>
                <w:rtl/>
              </w:rPr>
              <w:t>מיכלית</w:t>
            </w:r>
            <w:r w:rsidRPr="00F024B8">
              <w:rPr>
                <w:sz w:val="26"/>
                <w:rtl/>
              </w:rPr>
              <w:t xml:space="preserve"> כביש </w:t>
            </w:r>
            <w:r w:rsidRPr="00F024B8">
              <w:rPr>
                <w:rFonts w:hint="cs"/>
                <w:sz w:val="26"/>
                <w:rtl/>
              </w:rPr>
              <w:t>גט"ן"</w:t>
            </w:r>
            <w:r w:rsidRPr="00F024B8">
              <w:rPr>
                <w:sz w:val="26"/>
                <w:rtl/>
              </w:rPr>
              <w:t xml:space="preserve"> –</w:t>
            </w:r>
            <w:r w:rsidRPr="00F024B8">
              <w:rPr>
                <w:rFonts w:hint="cs"/>
                <w:sz w:val="26"/>
                <w:rtl/>
              </w:rPr>
              <w:t xml:space="preserve"> כלי </w:t>
            </w:r>
            <w:r w:rsidRPr="00F024B8">
              <w:rPr>
                <w:sz w:val="26"/>
                <w:rtl/>
              </w:rPr>
              <w:t xml:space="preserve">רכב </w:t>
            </w:r>
            <w:r w:rsidRPr="00F024B8">
              <w:rPr>
                <w:rFonts w:hint="eastAsia"/>
                <w:sz w:val="26"/>
                <w:rtl/>
              </w:rPr>
              <w:t>ש</w:t>
            </w:r>
            <w:r w:rsidRPr="00F024B8">
              <w:rPr>
                <w:rFonts w:hint="cs"/>
                <w:sz w:val="26"/>
                <w:rtl/>
              </w:rPr>
              <w:t xml:space="preserve">בעליו קיבל רישיון </w:t>
            </w:r>
            <w:r w:rsidRPr="00F024B8">
              <w:rPr>
                <w:sz w:val="26"/>
                <w:rtl/>
              </w:rPr>
              <w:t xml:space="preserve">לפי חוק שירותי הובלה, </w:t>
            </w:r>
            <w:r w:rsidRPr="00F024B8">
              <w:rPr>
                <w:rFonts w:hint="eastAsia"/>
                <w:sz w:val="26"/>
                <w:rtl/>
              </w:rPr>
              <w:t>להובלת</w:t>
            </w:r>
            <w:r w:rsidRPr="00F024B8">
              <w:rPr>
                <w:sz w:val="26"/>
                <w:rtl/>
              </w:rPr>
              <w:t xml:space="preserve"> גט</w:t>
            </w:r>
            <w:r w:rsidRPr="00F024B8">
              <w:rPr>
                <w:rFonts w:hint="cs"/>
                <w:sz w:val="26"/>
                <w:rtl/>
              </w:rPr>
              <w:t>"ן</w:t>
            </w:r>
            <w:r w:rsidRPr="00F024B8">
              <w:rPr>
                <w:sz w:val="26"/>
                <w:rtl/>
              </w:rPr>
              <w:t>;</w:t>
            </w:r>
          </w:p>
        </w:tc>
      </w:tr>
      <w:tr w:rsidR="00064B79" w:rsidRPr="00F024B8" w14:paraId="7C12F143" w14:textId="77777777" w:rsidTr="007E69B5">
        <w:trPr>
          <w:cantSplit/>
          <w:trHeight w:val="60"/>
        </w:trPr>
        <w:tc>
          <w:tcPr>
            <w:tcW w:w="1871" w:type="dxa"/>
          </w:tcPr>
          <w:p w14:paraId="19EC189E" w14:textId="77777777" w:rsidR="00064B79" w:rsidRPr="00F024B8" w:rsidRDefault="00064B79" w:rsidP="00064B79">
            <w:pPr>
              <w:pStyle w:val="TableSideHeading"/>
              <w:rPr>
                <w:color w:val="FF0000"/>
                <w:rtl/>
              </w:rPr>
            </w:pPr>
          </w:p>
        </w:tc>
        <w:tc>
          <w:tcPr>
            <w:tcW w:w="624" w:type="dxa"/>
          </w:tcPr>
          <w:p w14:paraId="11791727" w14:textId="77777777" w:rsidR="00064B79" w:rsidRPr="00F024B8" w:rsidRDefault="00064B79" w:rsidP="00064B79">
            <w:pPr>
              <w:pStyle w:val="TableText"/>
            </w:pPr>
          </w:p>
        </w:tc>
        <w:tc>
          <w:tcPr>
            <w:tcW w:w="7146" w:type="dxa"/>
            <w:gridSpan w:val="6"/>
          </w:tcPr>
          <w:p w14:paraId="6D79FE05" w14:textId="7C97D419" w:rsidR="00064B79" w:rsidRPr="00F024B8" w:rsidRDefault="00064B79" w:rsidP="00064B79">
            <w:pPr>
              <w:pStyle w:val="TableBlockOutdent"/>
              <w:rPr>
                <w:rtl/>
              </w:rPr>
            </w:pPr>
            <w:r w:rsidRPr="00F024B8">
              <w:rPr>
                <w:rtl/>
              </w:rPr>
              <w:t>"מ</w:t>
            </w:r>
            <w:r w:rsidRPr="00F024B8">
              <w:rPr>
                <w:rFonts w:hint="cs"/>
                <w:rtl/>
              </w:rPr>
              <w:t>י</w:t>
            </w:r>
            <w:r w:rsidRPr="00F024B8">
              <w:rPr>
                <w:rtl/>
              </w:rPr>
              <w:t>תקן ביתי לצריכה" – מיתקן</w:t>
            </w:r>
            <w:ins w:id="39" w:author="ורד קירו זילברמן" w:date="2025-12-28T12:54:00Z">
              <w:r>
                <w:rPr>
                  <w:rFonts w:hint="cs"/>
                  <w:rtl/>
                </w:rPr>
                <w:t xml:space="preserve"> גז</w:t>
              </w:r>
            </w:ins>
            <w:r w:rsidRPr="00F024B8">
              <w:rPr>
                <w:rtl/>
              </w:rPr>
              <w:t xml:space="preserve">, המשמש לייצור אנרגיה חשמלית, טרמית או מכאנית אשר </w:t>
            </w:r>
            <w:r w:rsidRPr="00F024B8">
              <w:rPr>
                <w:rFonts w:hint="cs"/>
                <w:rtl/>
              </w:rPr>
              <w:t>מ</w:t>
            </w:r>
            <w:r w:rsidRPr="00F024B8">
              <w:rPr>
                <w:rtl/>
              </w:rPr>
              <w:t>תחבר לצינור הביתי;</w:t>
            </w:r>
          </w:p>
        </w:tc>
      </w:tr>
      <w:tr w:rsidR="00064B79" w:rsidRPr="00F024B8" w14:paraId="17411CBD" w14:textId="77777777" w:rsidTr="007E69B5">
        <w:trPr>
          <w:cantSplit/>
          <w:trHeight w:val="60"/>
        </w:trPr>
        <w:tc>
          <w:tcPr>
            <w:tcW w:w="1871" w:type="dxa"/>
          </w:tcPr>
          <w:p w14:paraId="7DBE8375" w14:textId="77777777" w:rsidR="00064B79" w:rsidRPr="00F024B8" w:rsidRDefault="00064B79" w:rsidP="00064B79">
            <w:pPr>
              <w:pStyle w:val="TableSideHeading"/>
              <w:rPr>
                <w:color w:val="FF0000"/>
                <w:rtl/>
              </w:rPr>
            </w:pPr>
          </w:p>
        </w:tc>
        <w:tc>
          <w:tcPr>
            <w:tcW w:w="624" w:type="dxa"/>
          </w:tcPr>
          <w:p w14:paraId="10C623E8" w14:textId="77777777" w:rsidR="00064B79" w:rsidRPr="00F024B8" w:rsidRDefault="00064B79" w:rsidP="00064B79">
            <w:pPr>
              <w:pStyle w:val="TableText"/>
            </w:pPr>
          </w:p>
        </w:tc>
        <w:tc>
          <w:tcPr>
            <w:tcW w:w="7146" w:type="dxa"/>
            <w:gridSpan w:val="6"/>
          </w:tcPr>
          <w:p w14:paraId="1C5C2D43" w14:textId="77777777" w:rsidR="00064B79" w:rsidRPr="00F024B8" w:rsidRDefault="00064B79" w:rsidP="00064B79">
            <w:pPr>
              <w:pStyle w:val="TableBlockOutdent"/>
              <w:rPr>
                <w:rtl/>
              </w:rPr>
            </w:pPr>
            <w:r w:rsidRPr="00F024B8">
              <w:rPr>
                <w:rtl/>
              </w:rPr>
              <w:t>"</w:t>
            </w:r>
            <w:r w:rsidRPr="00F024B8">
              <w:rPr>
                <w:rFonts w:hint="eastAsia"/>
                <w:rtl/>
              </w:rPr>
              <w:t>מיתקן</w:t>
            </w:r>
            <w:r w:rsidRPr="00F024B8">
              <w:rPr>
                <w:rtl/>
              </w:rPr>
              <w:t xml:space="preserve"> </w:t>
            </w:r>
            <w:r w:rsidRPr="00F024B8">
              <w:rPr>
                <w:rFonts w:hint="eastAsia"/>
                <w:rtl/>
              </w:rPr>
              <w:t>גז</w:t>
            </w:r>
            <w:r w:rsidRPr="00F024B8">
              <w:rPr>
                <w:rtl/>
              </w:rPr>
              <w:t>" –</w:t>
            </w:r>
            <w:r w:rsidRPr="00F024B8">
              <w:rPr>
                <w:rFonts w:hint="cs"/>
                <w:rtl/>
              </w:rPr>
              <w:t xml:space="preserve"> מיתקן גז ומיתקן גז טבעי לצריכה כהגדרתם בחוק, ומיתקן גז כהגדרתו בחוק משק הגז הטבעי;</w:t>
            </w:r>
          </w:p>
        </w:tc>
      </w:tr>
      <w:tr w:rsidR="00064B79" w:rsidRPr="00F024B8" w14:paraId="32E87C7A" w14:textId="77777777" w:rsidTr="007E69B5">
        <w:trPr>
          <w:cantSplit/>
          <w:trHeight w:val="60"/>
        </w:trPr>
        <w:tc>
          <w:tcPr>
            <w:tcW w:w="1871" w:type="dxa"/>
          </w:tcPr>
          <w:p w14:paraId="37F83762" w14:textId="1B7170DA" w:rsidR="00064B79" w:rsidRPr="00F024B8" w:rsidRDefault="00064B79" w:rsidP="00064B79">
            <w:pPr>
              <w:pStyle w:val="TableSideHeading"/>
              <w:rPr>
                <w:color w:val="FF0000"/>
                <w:rtl/>
              </w:rPr>
            </w:pPr>
          </w:p>
        </w:tc>
        <w:tc>
          <w:tcPr>
            <w:tcW w:w="624" w:type="dxa"/>
          </w:tcPr>
          <w:p w14:paraId="48717155" w14:textId="77777777" w:rsidR="00064B79" w:rsidRPr="00F024B8" w:rsidRDefault="00064B79" w:rsidP="00064B79">
            <w:pPr>
              <w:pStyle w:val="TableText"/>
            </w:pPr>
          </w:p>
        </w:tc>
        <w:tc>
          <w:tcPr>
            <w:tcW w:w="7146" w:type="dxa"/>
            <w:gridSpan w:val="6"/>
          </w:tcPr>
          <w:p w14:paraId="4315B5B3" w14:textId="40AD87C3" w:rsidR="00064B79" w:rsidRPr="00F024B8" w:rsidRDefault="00064B79" w:rsidP="00064B79">
            <w:pPr>
              <w:pStyle w:val="TableBlock"/>
              <w:rPr>
                <w:rtl/>
              </w:rPr>
            </w:pPr>
            <w:r w:rsidRPr="00F024B8">
              <w:rPr>
                <w:rFonts w:hint="cs"/>
                <w:rtl/>
              </w:rPr>
              <w:t xml:space="preserve">"מיתקן גז ייעודי" </w:t>
            </w:r>
            <w:r w:rsidRPr="00F024B8">
              <w:rPr>
                <w:rtl/>
              </w:rPr>
              <w:t>–</w:t>
            </w:r>
            <w:r w:rsidRPr="00F024B8">
              <w:rPr>
                <w:rFonts w:hint="cs"/>
                <w:rtl/>
              </w:rPr>
              <w:t xml:space="preserve"> </w:t>
            </w:r>
            <w:r w:rsidRPr="00E163F9">
              <w:rPr>
                <w:rFonts w:hint="cs"/>
                <w:rtl/>
              </w:rPr>
              <w:t xml:space="preserve">מיתקן גז </w:t>
            </w:r>
            <w:del w:id="40" w:author="ורד קירו זילברמן" w:date="2025-12-22T12:08:00Z">
              <w:r w:rsidRPr="00E163F9" w:rsidDel="00B64508">
                <w:rPr>
                  <w:rFonts w:hint="cs"/>
                  <w:rtl/>
                </w:rPr>
                <w:delText xml:space="preserve">טבעי </w:delText>
              </w:r>
            </w:del>
            <w:del w:id="41" w:author="ורד קירו זילברמן" w:date="2025-12-22T12:09:00Z">
              <w:r w:rsidRPr="00E163F9" w:rsidDel="00B64508">
                <w:rPr>
                  <w:rFonts w:hint="cs"/>
                  <w:rtl/>
                </w:rPr>
                <w:delText xml:space="preserve">שהנו </w:delText>
              </w:r>
            </w:del>
            <w:ins w:id="42" w:author="ורד קירו זילברמן" w:date="2025-12-22T12:09:00Z">
              <w:r w:rsidRPr="00E163F9">
                <w:rPr>
                  <w:rFonts w:hint="cs"/>
                  <w:rtl/>
                </w:rPr>
                <w:t>המשמש</w:t>
              </w:r>
              <w:r>
                <w:rPr>
                  <w:rFonts w:hint="cs"/>
                  <w:rtl/>
                </w:rPr>
                <w:t xml:space="preserve"> ל</w:t>
              </w:r>
            </w:ins>
            <w:r w:rsidRPr="00F024B8">
              <w:rPr>
                <w:rFonts w:hint="cs"/>
                <w:rtl/>
              </w:rPr>
              <w:t>אחד מאלה:</w:t>
            </w:r>
          </w:p>
        </w:tc>
      </w:tr>
      <w:tr w:rsidR="00064B79" w:rsidRPr="00F024B8" w14:paraId="6001AA48" w14:textId="77777777">
        <w:trPr>
          <w:cantSplit/>
          <w:trHeight w:val="60"/>
        </w:trPr>
        <w:tc>
          <w:tcPr>
            <w:tcW w:w="1871" w:type="dxa"/>
          </w:tcPr>
          <w:p w14:paraId="1BFC361B" w14:textId="77777777" w:rsidR="00064B79" w:rsidRPr="00F024B8" w:rsidRDefault="00064B79" w:rsidP="00064B79">
            <w:pPr>
              <w:pStyle w:val="TableSideHeading"/>
            </w:pPr>
          </w:p>
        </w:tc>
        <w:tc>
          <w:tcPr>
            <w:tcW w:w="624" w:type="dxa"/>
          </w:tcPr>
          <w:p w14:paraId="35B45EDC" w14:textId="77777777" w:rsidR="00064B79" w:rsidRPr="00F024B8" w:rsidRDefault="00064B79" w:rsidP="00064B79">
            <w:pPr>
              <w:pStyle w:val="TableText"/>
            </w:pPr>
          </w:p>
        </w:tc>
        <w:tc>
          <w:tcPr>
            <w:tcW w:w="624" w:type="dxa"/>
          </w:tcPr>
          <w:p w14:paraId="63A7E879" w14:textId="77777777" w:rsidR="00064B79" w:rsidRPr="00F024B8" w:rsidRDefault="00064B79" w:rsidP="00064B79">
            <w:pPr>
              <w:pStyle w:val="TableText"/>
            </w:pPr>
          </w:p>
        </w:tc>
        <w:tc>
          <w:tcPr>
            <w:tcW w:w="6522" w:type="dxa"/>
            <w:gridSpan w:val="5"/>
          </w:tcPr>
          <w:p w14:paraId="3B8E5FE5" w14:textId="5AFDF95C" w:rsidR="00064B79" w:rsidRPr="00F024B8" w:rsidRDefault="00064B79" w:rsidP="00064B79">
            <w:pPr>
              <w:pStyle w:val="TableBlock"/>
              <w:numPr>
                <w:ilvl w:val="0"/>
                <w:numId w:val="81"/>
              </w:numPr>
              <w:tabs>
                <w:tab w:val="left" w:pos="624"/>
              </w:tabs>
            </w:pPr>
            <w:ins w:id="43" w:author="ורד קירו זילברמן" w:date="2025-12-29T16:16:00Z">
              <w:r>
                <w:rPr>
                  <w:rFonts w:hint="cs"/>
                  <w:rtl/>
                </w:rPr>
                <w:t>ל</w:t>
              </w:r>
            </w:ins>
            <w:r w:rsidRPr="00F024B8">
              <w:rPr>
                <w:rFonts w:hint="cs"/>
                <w:rtl/>
              </w:rPr>
              <w:t>שינוי לחץ גז;</w:t>
            </w:r>
          </w:p>
        </w:tc>
      </w:tr>
      <w:tr w:rsidR="00064B79" w:rsidRPr="00F024B8" w14:paraId="2834A0D5" w14:textId="77777777">
        <w:trPr>
          <w:cantSplit/>
          <w:trHeight w:val="60"/>
        </w:trPr>
        <w:tc>
          <w:tcPr>
            <w:tcW w:w="1871" w:type="dxa"/>
          </w:tcPr>
          <w:p w14:paraId="3AEE810C" w14:textId="77777777" w:rsidR="00064B79" w:rsidRPr="00F024B8" w:rsidRDefault="00064B79" w:rsidP="00064B79">
            <w:pPr>
              <w:pStyle w:val="TableSideHeading"/>
            </w:pPr>
          </w:p>
        </w:tc>
        <w:tc>
          <w:tcPr>
            <w:tcW w:w="624" w:type="dxa"/>
          </w:tcPr>
          <w:p w14:paraId="6AD96A9F" w14:textId="77777777" w:rsidR="00064B79" w:rsidRPr="00F024B8" w:rsidRDefault="00064B79" w:rsidP="00064B79">
            <w:pPr>
              <w:pStyle w:val="TableText"/>
            </w:pPr>
          </w:p>
        </w:tc>
        <w:tc>
          <w:tcPr>
            <w:tcW w:w="624" w:type="dxa"/>
          </w:tcPr>
          <w:p w14:paraId="31DC379F" w14:textId="77777777" w:rsidR="00064B79" w:rsidRPr="00F024B8" w:rsidRDefault="00064B79" w:rsidP="00064B79">
            <w:pPr>
              <w:pStyle w:val="TableText"/>
            </w:pPr>
          </w:p>
        </w:tc>
        <w:tc>
          <w:tcPr>
            <w:tcW w:w="6522" w:type="dxa"/>
            <w:gridSpan w:val="5"/>
          </w:tcPr>
          <w:p w14:paraId="684E8AED" w14:textId="51879874" w:rsidR="00064B79" w:rsidRPr="00F024B8" w:rsidRDefault="00064B79" w:rsidP="00064B79">
            <w:pPr>
              <w:pStyle w:val="TableBlock"/>
              <w:numPr>
                <w:ilvl w:val="0"/>
                <w:numId w:val="81"/>
              </w:numPr>
              <w:tabs>
                <w:tab w:val="left" w:pos="624"/>
              </w:tabs>
              <w:rPr>
                <w:rtl/>
              </w:rPr>
            </w:pPr>
            <w:ins w:id="44" w:author="ורד קירו זילברמן" w:date="2025-12-29T16:16:00Z">
              <w:r>
                <w:rPr>
                  <w:rFonts w:hint="cs"/>
                  <w:rtl/>
                </w:rPr>
                <w:t>ל</w:t>
              </w:r>
            </w:ins>
            <w:r w:rsidRPr="00F024B8">
              <w:rPr>
                <w:rFonts w:hint="cs"/>
                <w:rtl/>
              </w:rPr>
              <w:t>מדידה;</w:t>
            </w:r>
          </w:p>
        </w:tc>
      </w:tr>
      <w:tr w:rsidR="00064B79" w:rsidRPr="00F024B8" w14:paraId="30676245" w14:textId="77777777">
        <w:trPr>
          <w:cantSplit/>
          <w:trHeight w:val="60"/>
        </w:trPr>
        <w:tc>
          <w:tcPr>
            <w:tcW w:w="1871" w:type="dxa"/>
          </w:tcPr>
          <w:p w14:paraId="060AD317" w14:textId="77777777" w:rsidR="00064B79" w:rsidRPr="00F024B8" w:rsidRDefault="00064B79" w:rsidP="00064B79">
            <w:pPr>
              <w:pStyle w:val="TableSideHeading"/>
            </w:pPr>
          </w:p>
        </w:tc>
        <w:tc>
          <w:tcPr>
            <w:tcW w:w="624" w:type="dxa"/>
          </w:tcPr>
          <w:p w14:paraId="6850C64F" w14:textId="77777777" w:rsidR="00064B79" w:rsidRPr="00F024B8" w:rsidRDefault="00064B79" w:rsidP="00064B79">
            <w:pPr>
              <w:pStyle w:val="TableText"/>
            </w:pPr>
          </w:p>
        </w:tc>
        <w:tc>
          <w:tcPr>
            <w:tcW w:w="624" w:type="dxa"/>
          </w:tcPr>
          <w:p w14:paraId="7DD4C44C" w14:textId="77777777" w:rsidR="00064B79" w:rsidRPr="00F024B8" w:rsidRDefault="00064B79" w:rsidP="00064B79">
            <w:pPr>
              <w:pStyle w:val="TableText"/>
            </w:pPr>
          </w:p>
        </w:tc>
        <w:tc>
          <w:tcPr>
            <w:tcW w:w="6522" w:type="dxa"/>
            <w:gridSpan w:val="5"/>
          </w:tcPr>
          <w:p w14:paraId="667BA49F" w14:textId="36305346" w:rsidR="00064B79" w:rsidRPr="00F024B8" w:rsidRDefault="00064B79" w:rsidP="00064B79">
            <w:pPr>
              <w:pStyle w:val="TableBlock"/>
              <w:numPr>
                <w:ilvl w:val="0"/>
                <w:numId w:val="81"/>
              </w:numPr>
              <w:tabs>
                <w:tab w:val="left" w:pos="624"/>
              </w:tabs>
              <w:rPr>
                <w:rtl/>
              </w:rPr>
            </w:pPr>
            <w:ins w:id="45" w:author="ורד קירו זילברמן" w:date="2025-12-29T16:17:00Z">
              <w:r>
                <w:rPr>
                  <w:rFonts w:hint="cs"/>
                  <w:rtl/>
                </w:rPr>
                <w:t>ל</w:t>
              </w:r>
            </w:ins>
            <w:r w:rsidRPr="00F024B8">
              <w:rPr>
                <w:rFonts w:hint="cs"/>
                <w:rtl/>
              </w:rPr>
              <w:t>הגפה</w:t>
            </w:r>
            <w:r w:rsidRPr="00F024B8">
              <w:rPr>
                <w:rFonts w:hint="cs"/>
              </w:rPr>
              <w:t xml:space="preserve"> </w:t>
            </w:r>
            <w:r w:rsidRPr="00F024B8">
              <w:rPr>
                <w:rFonts w:hint="cs"/>
                <w:rtl/>
              </w:rPr>
              <w:t xml:space="preserve"> </w:t>
            </w:r>
            <w:del w:id="46" w:author="ורד קירו זילברמן [2]" w:date="2025-12-30T11:52:00Z">
              <w:r w:rsidRPr="00F024B8" w:rsidDel="00DA2187">
                <w:rPr>
                  <w:rFonts w:hint="cs"/>
                  <w:rtl/>
                </w:rPr>
                <w:delText xml:space="preserve">- </w:delText>
              </w:r>
            </w:del>
            <w:ins w:id="47" w:author="ורד קירו זילברמן [2]" w:date="2025-12-30T11:52:00Z">
              <w:r>
                <w:rPr>
                  <w:rFonts w:hint="cs"/>
                  <w:rtl/>
                </w:rPr>
                <w:t>בהתייחס</w:t>
              </w:r>
              <w:r w:rsidRPr="00F024B8">
                <w:rPr>
                  <w:rFonts w:hint="cs"/>
                  <w:rtl/>
                </w:rPr>
                <w:t xml:space="preserve"> </w:t>
              </w:r>
              <w:r>
                <w:rPr>
                  <w:rFonts w:hint="cs"/>
                  <w:rtl/>
                </w:rPr>
                <w:t>ל</w:t>
              </w:r>
            </w:ins>
            <w:r w:rsidRPr="00F024B8">
              <w:rPr>
                <w:rFonts w:hint="cs"/>
                <w:rtl/>
              </w:rPr>
              <w:t>מיתקן גז מגודר</w:t>
            </w:r>
            <w:ins w:id="48" w:author="ורד קירו זילברמן" w:date="2025-12-22T12:19:00Z">
              <w:r>
                <w:rPr>
                  <w:rFonts w:hint="cs"/>
                  <w:rtl/>
                </w:rPr>
                <w:t>, כולו או חלקו,</w:t>
              </w:r>
            </w:ins>
            <w:r w:rsidRPr="00F024B8">
              <w:rPr>
                <w:rFonts w:hint="cs"/>
                <w:rtl/>
              </w:rPr>
              <w:t xml:space="preserve"> המשמש ל</w:t>
            </w:r>
            <w:ins w:id="49" w:author="ורד קירו זילברמן" w:date="2025-12-22T12:20:00Z">
              <w:r>
                <w:rPr>
                  <w:rFonts w:hint="cs"/>
                  <w:rtl/>
                </w:rPr>
                <w:t xml:space="preserve">עצירת זרימת הגז במיתקן ולריקונו </w:t>
              </w:r>
            </w:ins>
            <w:del w:id="50" w:author="ורד קירו זילברמן" w:date="2025-12-22T12:20:00Z">
              <w:r w:rsidRPr="00F024B8" w:rsidDel="004A729B">
                <w:rPr>
                  <w:rFonts w:hint="cs"/>
                  <w:rtl/>
                </w:rPr>
                <w:delText>סגירת אספקת הגז וריקון המיתקן מגז</w:delText>
              </w:r>
            </w:del>
            <w:del w:id="51" w:author="ורד קירו זילברמן" w:date="2025-12-22T12:15:00Z">
              <w:r w:rsidRPr="00F024B8" w:rsidDel="004A729B">
                <w:rPr>
                  <w:rFonts w:hint="cs"/>
                  <w:rtl/>
                </w:rPr>
                <w:delText xml:space="preserve"> טבעי</w:delText>
              </w:r>
            </w:del>
            <w:r w:rsidRPr="00F024B8">
              <w:rPr>
                <w:rFonts w:hint="cs"/>
                <w:rtl/>
              </w:rPr>
              <w:t>;</w:t>
            </w:r>
          </w:p>
        </w:tc>
      </w:tr>
      <w:tr w:rsidR="00064B79" w:rsidRPr="00F024B8" w14:paraId="7FF6BBC8" w14:textId="77777777">
        <w:trPr>
          <w:cantSplit/>
          <w:trHeight w:val="60"/>
        </w:trPr>
        <w:tc>
          <w:tcPr>
            <w:tcW w:w="1871" w:type="dxa"/>
          </w:tcPr>
          <w:p w14:paraId="0931CA3C" w14:textId="77777777" w:rsidR="00064B79" w:rsidRPr="00F024B8" w:rsidRDefault="00064B79" w:rsidP="00064B79">
            <w:pPr>
              <w:pStyle w:val="TableSideHeading"/>
            </w:pPr>
          </w:p>
        </w:tc>
        <w:tc>
          <w:tcPr>
            <w:tcW w:w="624" w:type="dxa"/>
          </w:tcPr>
          <w:p w14:paraId="5628191E" w14:textId="77777777" w:rsidR="00064B79" w:rsidRPr="00F024B8" w:rsidRDefault="00064B79" w:rsidP="00064B79">
            <w:pPr>
              <w:pStyle w:val="TableText"/>
            </w:pPr>
          </w:p>
        </w:tc>
        <w:tc>
          <w:tcPr>
            <w:tcW w:w="624" w:type="dxa"/>
          </w:tcPr>
          <w:p w14:paraId="5B586C03" w14:textId="77777777" w:rsidR="00064B79" w:rsidRPr="00F024B8" w:rsidRDefault="00064B79" w:rsidP="00064B79">
            <w:pPr>
              <w:pStyle w:val="TableText"/>
            </w:pPr>
          </w:p>
        </w:tc>
        <w:tc>
          <w:tcPr>
            <w:tcW w:w="6522" w:type="dxa"/>
            <w:gridSpan w:val="5"/>
          </w:tcPr>
          <w:p w14:paraId="6A34A04E" w14:textId="72E4EE00" w:rsidR="00064B79" w:rsidRPr="00F024B8" w:rsidRDefault="00064B79" w:rsidP="00064B79">
            <w:pPr>
              <w:pStyle w:val="TableBlock"/>
              <w:numPr>
                <w:ilvl w:val="0"/>
                <w:numId w:val="81"/>
              </w:numPr>
              <w:tabs>
                <w:tab w:val="left" w:pos="624"/>
              </w:tabs>
              <w:rPr>
                <w:rtl/>
              </w:rPr>
            </w:pPr>
            <w:del w:id="52" w:author="ורד קירו זילברמן" w:date="2025-12-29T16:18:00Z">
              <w:r w:rsidRPr="00F024B8" w:rsidDel="00F45418">
                <w:rPr>
                  <w:rFonts w:hint="cs"/>
                  <w:rtl/>
                </w:rPr>
                <w:delText xml:space="preserve">מיתקן </w:delText>
              </w:r>
            </w:del>
            <w:r w:rsidRPr="00F024B8">
              <w:rPr>
                <w:rFonts w:hint="cs"/>
                <w:rtl/>
              </w:rPr>
              <w:t>לשינוי מצב צבירה של גז טבעי;</w:t>
            </w:r>
          </w:p>
        </w:tc>
      </w:tr>
      <w:tr w:rsidR="00064B79" w:rsidRPr="00F024B8" w14:paraId="6F39760A" w14:textId="77777777" w:rsidTr="00F206F7">
        <w:trPr>
          <w:cantSplit/>
          <w:trHeight w:val="60"/>
        </w:trPr>
        <w:tc>
          <w:tcPr>
            <w:tcW w:w="1871" w:type="dxa"/>
          </w:tcPr>
          <w:p w14:paraId="378ED3A1" w14:textId="77777777" w:rsidR="00064B79" w:rsidRPr="00F024B8" w:rsidRDefault="00064B79" w:rsidP="00064B79">
            <w:pPr>
              <w:pStyle w:val="TableSideHeading"/>
              <w:rPr>
                <w:rtl/>
              </w:rPr>
            </w:pPr>
          </w:p>
        </w:tc>
        <w:tc>
          <w:tcPr>
            <w:tcW w:w="624" w:type="dxa"/>
            <w:shd w:val="clear" w:color="auto" w:fill="auto"/>
          </w:tcPr>
          <w:p w14:paraId="7D599795" w14:textId="77777777" w:rsidR="00064B79" w:rsidRPr="00F024B8" w:rsidRDefault="00064B79" w:rsidP="00064B79">
            <w:pPr>
              <w:pStyle w:val="TableText"/>
            </w:pPr>
          </w:p>
        </w:tc>
        <w:tc>
          <w:tcPr>
            <w:tcW w:w="7146" w:type="dxa"/>
            <w:gridSpan w:val="6"/>
            <w:shd w:val="clear" w:color="auto" w:fill="auto"/>
          </w:tcPr>
          <w:p w14:paraId="711935FF" w14:textId="461CC950" w:rsidR="00064B79" w:rsidRPr="00F024B8" w:rsidRDefault="00064B79" w:rsidP="00064B79">
            <w:pPr>
              <w:pStyle w:val="TableBlock"/>
              <w:rPr>
                <w:rtl/>
              </w:rPr>
            </w:pPr>
            <w:del w:id="53" w:author="ורד קירו זילברמן" w:date="2025-12-22T12:22:00Z">
              <w:r w:rsidRPr="00F024B8" w:rsidDel="004A729B">
                <w:rPr>
                  <w:rFonts w:hint="cs"/>
                  <w:rtl/>
                </w:rPr>
                <w:delText xml:space="preserve">"מיתקן קריוגני" </w:delText>
              </w:r>
              <w:r w:rsidRPr="00F024B8" w:rsidDel="004A729B">
                <w:rPr>
                  <w:rtl/>
                </w:rPr>
                <w:delText>–</w:delText>
              </w:r>
              <w:r w:rsidRPr="00F024B8" w:rsidDel="004A729B">
                <w:rPr>
                  <w:rFonts w:hint="cs"/>
                  <w:rtl/>
                </w:rPr>
                <w:delText xml:space="preserve"> מיתקן גט"ן וכן מיתקן גז לייצור גט"ן;</w:delText>
              </w:r>
            </w:del>
          </w:p>
        </w:tc>
      </w:tr>
      <w:tr w:rsidR="00064B79" w:rsidRPr="00F024B8" w14:paraId="6E552F76" w14:textId="77777777" w:rsidTr="00F206F7">
        <w:trPr>
          <w:cantSplit/>
          <w:trHeight w:val="60"/>
        </w:trPr>
        <w:tc>
          <w:tcPr>
            <w:tcW w:w="1871" w:type="dxa"/>
          </w:tcPr>
          <w:p w14:paraId="0A7247F6" w14:textId="77777777" w:rsidR="00064B79" w:rsidRPr="00F024B8" w:rsidRDefault="00064B79" w:rsidP="00064B79">
            <w:pPr>
              <w:pStyle w:val="TableSideHeading"/>
              <w:rPr>
                <w:rtl/>
              </w:rPr>
            </w:pPr>
          </w:p>
        </w:tc>
        <w:tc>
          <w:tcPr>
            <w:tcW w:w="624" w:type="dxa"/>
            <w:shd w:val="clear" w:color="auto" w:fill="auto"/>
          </w:tcPr>
          <w:p w14:paraId="5D3F5240" w14:textId="77777777" w:rsidR="00064B79" w:rsidRPr="00F024B8" w:rsidRDefault="00064B79" w:rsidP="00064B79">
            <w:pPr>
              <w:pStyle w:val="TableText"/>
            </w:pPr>
          </w:p>
        </w:tc>
        <w:tc>
          <w:tcPr>
            <w:tcW w:w="7146" w:type="dxa"/>
            <w:gridSpan w:val="6"/>
            <w:shd w:val="clear" w:color="auto" w:fill="auto"/>
          </w:tcPr>
          <w:p w14:paraId="61434FB1" w14:textId="77777777" w:rsidR="00064B79" w:rsidRPr="00F024B8" w:rsidRDefault="00064B79" w:rsidP="00064B79">
            <w:pPr>
              <w:pStyle w:val="TableBlockOutdent"/>
              <w:rPr>
                <w:rtl/>
              </w:rPr>
            </w:pPr>
            <w:r w:rsidRPr="00F024B8">
              <w:rPr>
                <w:rtl/>
              </w:rPr>
              <w:t>"</w:t>
            </w:r>
            <w:r w:rsidRPr="00F024B8">
              <w:rPr>
                <w:rFonts w:hint="cs"/>
                <w:rtl/>
              </w:rPr>
              <w:t xml:space="preserve">מעסיק" </w:t>
            </w:r>
            <w:r w:rsidRPr="00F024B8">
              <w:rPr>
                <w:rtl/>
              </w:rPr>
              <w:t>–</w:t>
            </w:r>
            <w:r w:rsidRPr="00F024B8">
              <w:rPr>
                <w:rFonts w:hint="cs"/>
                <w:rtl/>
              </w:rPr>
              <w:t xml:space="preserve"> לרבות מחזיק המזמין שירותיו של אדם לביצוע עבודות גז כקבלן שירותים עצמאי, למעט מחזיק שהוא צרכן מערכת גז טבעי במבנים;</w:t>
            </w:r>
          </w:p>
        </w:tc>
      </w:tr>
      <w:tr w:rsidR="00064B79" w:rsidRPr="00F024B8" w14:paraId="0E7A6C92" w14:textId="77777777" w:rsidTr="007E69B5">
        <w:trPr>
          <w:cantSplit/>
          <w:trHeight w:val="60"/>
        </w:trPr>
        <w:tc>
          <w:tcPr>
            <w:tcW w:w="1871" w:type="dxa"/>
          </w:tcPr>
          <w:p w14:paraId="550AACDD" w14:textId="77777777" w:rsidR="00064B79" w:rsidRPr="00F024B8" w:rsidRDefault="00064B79" w:rsidP="00064B79">
            <w:pPr>
              <w:pStyle w:val="TableSideHeading"/>
              <w:rPr>
                <w:rtl/>
              </w:rPr>
            </w:pPr>
          </w:p>
        </w:tc>
        <w:tc>
          <w:tcPr>
            <w:tcW w:w="624" w:type="dxa"/>
          </w:tcPr>
          <w:p w14:paraId="159682D0" w14:textId="77777777" w:rsidR="00064B79" w:rsidRPr="00F024B8" w:rsidRDefault="00064B79" w:rsidP="00064B79">
            <w:pPr>
              <w:pStyle w:val="TableText"/>
            </w:pPr>
          </w:p>
        </w:tc>
        <w:tc>
          <w:tcPr>
            <w:tcW w:w="7146" w:type="dxa"/>
            <w:gridSpan w:val="6"/>
          </w:tcPr>
          <w:p w14:paraId="4A2527F3" w14:textId="5BE3E913" w:rsidR="00064B79" w:rsidRPr="00F024B8" w:rsidRDefault="00064B79" w:rsidP="00064B79">
            <w:pPr>
              <w:pStyle w:val="TableBlockOutdent"/>
              <w:rPr>
                <w:rtl/>
              </w:rPr>
            </w:pPr>
            <w:r w:rsidRPr="00F024B8">
              <w:rPr>
                <w:rtl/>
              </w:rPr>
              <w:t>"</w:t>
            </w:r>
            <w:r w:rsidRPr="00F024B8">
              <w:rPr>
                <w:rFonts w:hint="eastAsia"/>
                <w:sz w:val="26"/>
                <w:rtl/>
              </w:rPr>
              <w:t>מערכת</w:t>
            </w:r>
            <w:r w:rsidRPr="00F024B8">
              <w:rPr>
                <w:sz w:val="26"/>
                <w:rtl/>
              </w:rPr>
              <w:t xml:space="preserve"> </w:t>
            </w:r>
            <w:r w:rsidRPr="00F024B8">
              <w:rPr>
                <w:rFonts w:hint="eastAsia"/>
                <w:sz w:val="26"/>
                <w:rtl/>
              </w:rPr>
              <w:t>גז</w:t>
            </w:r>
            <w:r w:rsidRPr="00F024B8">
              <w:rPr>
                <w:sz w:val="26"/>
                <w:rtl/>
              </w:rPr>
              <w:t xml:space="preserve"> </w:t>
            </w:r>
            <w:r w:rsidRPr="00F024B8">
              <w:rPr>
                <w:rFonts w:hint="eastAsia"/>
                <w:sz w:val="26"/>
                <w:rtl/>
              </w:rPr>
              <w:t>טבעי</w:t>
            </w:r>
            <w:r w:rsidRPr="00F024B8">
              <w:rPr>
                <w:sz w:val="26"/>
                <w:rtl/>
              </w:rPr>
              <w:t xml:space="preserve"> </w:t>
            </w:r>
            <w:r w:rsidRPr="00F024B8">
              <w:rPr>
                <w:rFonts w:hint="eastAsia"/>
                <w:sz w:val="26"/>
                <w:rtl/>
              </w:rPr>
              <w:t>ב</w:t>
            </w:r>
            <w:r w:rsidRPr="00F024B8">
              <w:rPr>
                <w:sz w:val="26"/>
                <w:rtl/>
              </w:rPr>
              <w:t>מבנ</w:t>
            </w:r>
            <w:r w:rsidRPr="00F024B8">
              <w:rPr>
                <w:rFonts w:hint="eastAsia"/>
                <w:sz w:val="26"/>
                <w:rtl/>
              </w:rPr>
              <w:t>ים</w:t>
            </w:r>
            <w:r w:rsidRPr="00F024B8">
              <w:rPr>
                <w:sz w:val="26"/>
                <w:rtl/>
              </w:rPr>
              <w:t>" –</w:t>
            </w:r>
            <w:r w:rsidRPr="00F024B8">
              <w:rPr>
                <w:rFonts w:hint="cs"/>
                <w:sz w:val="26"/>
                <w:rtl/>
              </w:rPr>
              <w:t xml:space="preserve"> </w:t>
            </w:r>
            <w:ins w:id="54" w:author="ורד קירו זילברמן [2]" w:date="2026-01-08T16:48:00Z">
              <w:r>
                <w:rPr>
                  <w:rFonts w:hint="cs"/>
                  <w:rtl/>
                </w:rPr>
                <w:t xml:space="preserve">לפחות </w:t>
              </w:r>
            </w:ins>
            <w:r w:rsidRPr="00F024B8">
              <w:rPr>
                <w:rFonts w:hint="cs"/>
                <w:rtl/>
              </w:rPr>
              <w:t>כל אחד</w:t>
            </w:r>
            <w:r w:rsidRPr="00F024B8">
              <w:rPr>
                <w:rtl/>
              </w:rPr>
              <w:t xml:space="preserve"> </w:t>
            </w:r>
            <w:r w:rsidRPr="00F024B8">
              <w:rPr>
                <w:rFonts w:hint="cs"/>
                <w:rtl/>
              </w:rPr>
              <w:t>מ</w:t>
            </w:r>
            <w:r w:rsidRPr="00F024B8">
              <w:rPr>
                <w:rtl/>
              </w:rPr>
              <w:t>אלה:</w:t>
            </w:r>
          </w:p>
        </w:tc>
      </w:tr>
      <w:tr w:rsidR="00064B79" w:rsidRPr="00F024B8" w14:paraId="3523B8B4" w14:textId="77777777" w:rsidTr="00D42B0C">
        <w:trPr>
          <w:cantSplit/>
          <w:trHeight w:val="60"/>
        </w:trPr>
        <w:tc>
          <w:tcPr>
            <w:tcW w:w="1871" w:type="dxa"/>
          </w:tcPr>
          <w:p w14:paraId="09A3E7F9" w14:textId="77777777" w:rsidR="00064B79" w:rsidRPr="00F024B8" w:rsidRDefault="00064B79" w:rsidP="00064B79">
            <w:pPr>
              <w:pStyle w:val="TableSideHeading"/>
            </w:pPr>
          </w:p>
        </w:tc>
        <w:tc>
          <w:tcPr>
            <w:tcW w:w="624" w:type="dxa"/>
          </w:tcPr>
          <w:p w14:paraId="7006E125" w14:textId="77777777" w:rsidR="00064B79" w:rsidRPr="00F024B8" w:rsidRDefault="00064B79" w:rsidP="00064B79">
            <w:pPr>
              <w:pStyle w:val="TableText"/>
            </w:pPr>
          </w:p>
        </w:tc>
        <w:tc>
          <w:tcPr>
            <w:tcW w:w="624" w:type="dxa"/>
          </w:tcPr>
          <w:p w14:paraId="52F8304B" w14:textId="77777777" w:rsidR="00064B79" w:rsidRPr="00F024B8" w:rsidRDefault="00064B79" w:rsidP="00064B79">
            <w:pPr>
              <w:pStyle w:val="TableText"/>
            </w:pPr>
          </w:p>
        </w:tc>
        <w:tc>
          <w:tcPr>
            <w:tcW w:w="6522" w:type="dxa"/>
            <w:gridSpan w:val="5"/>
          </w:tcPr>
          <w:p w14:paraId="16617DCC" w14:textId="670DDDDF" w:rsidR="00064B79" w:rsidRPr="00F024B8" w:rsidRDefault="00064B79" w:rsidP="00064B79">
            <w:pPr>
              <w:pStyle w:val="TableBlock"/>
              <w:numPr>
                <w:ilvl w:val="0"/>
                <w:numId w:val="43"/>
              </w:numPr>
              <w:tabs>
                <w:tab w:val="left" w:pos="624"/>
              </w:tabs>
            </w:pPr>
            <w:r w:rsidRPr="00F024B8">
              <w:rPr>
                <w:rFonts w:ascii="David" w:hAnsi="David" w:hint="cs"/>
                <w:sz w:val="26"/>
                <w:rtl/>
              </w:rPr>
              <w:t>קו שירות</w:t>
            </w:r>
            <w:r w:rsidRPr="00F024B8">
              <w:rPr>
                <w:rtl/>
              </w:rPr>
              <w:t>;</w:t>
            </w:r>
          </w:p>
        </w:tc>
      </w:tr>
      <w:tr w:rsidR="00064B79" w:rsidRPr="00F024B8" w14:paraId="317C0664" w14:textId="77777777">
        <w:trPr>
          <w:cantSplit/>
          <w:trHeight w:val="60"/>
        </w:trPr>
        <w:tc>
          <w:tcPr>
            <w:tcW w:w="1871" w:type="dxa"/>
          </w:tcPr>
          <w:p w14:paraId="367190B5" w14:textId="54B19A01" w:rsidR="00064B79" w:rsidRPr="00F024B8" w:rsidRDefault="00064B79" w:rsidP="00064B79">
            <w:pPr>
              <w:pStyle w:val="TableSideHeading"/>
            </w:pPr>
          </w:p>
        </w:tc>
        <w:tc>
          <w:tcPr>
            <w:tcW w:w="624" w:type="dxa"/>
          </w:tcPr>
          <w:p w14:paraId="3DC935E3" w14:textId="77777777" w:rsidR="00064B79" w:rsidRPr="00F024B8" w:rsidRDefault="00064B79" w:rsidP="00064B79">
            <w:pPr>
              <w:pStyle w:val="TableText"/>
            </w:pPr>
          </w:p>
        </w:tc>
        <w:tc>
          <w:tcPr>
            <w:tcW w:w="624" w:type="dxa"/>
          </w:tcPr>
          <w:p w14:paraId="6B251FE7" w14:textId="77777777" w:rsidR="00064B79" w:rsidRPr="00F024B8" w:rsidRDefault="00064B79" w:rsidP="00064B79">
            <w:pPr>
              <w:pStyle w:val="TableText"/>
            </w:pPr>
          </w:p>
        </w:tc>
        <w:tc>
          <w:tcPr>
            <w:tcW w:w="6522" w:type="dxa"/>
            <w:gridSpan w:val="5"/>
          </w:tcPr>
          <w:p w14:paraId="0A45C3FA" w14:textId="77777777" w:rsidR="00064B79" w:rsidRPr="00F024B8" w:rsidRDefault="00064B79" w:rsidP="00064B79">
            <w:pPr>
              <w:pStyle w:val="TableBlock"/>
              <w:numPr>
                <w:ilvl w:val="0"/>
                <w:numId w:val="43"/>
              </w:numPr>
              <w:tabs>
                <w:tab w:val="left" w:pos="624"/>
              </w:tabs>
              <w:rPr>
                <w:rtl/>
              </w:rPr>
            </w:pPr>
            <w:r w:rsidRPr="00F024B8">
              <w:rPr>
                <w:rFonts w:hint="cs"/>
                <w:rtl/>
              </w:rPr>
              <w:t>צינור ביתי</w:t>
            </w:r>
            <w:r w:rsidRPr="00F024B8">
              <w:rPr>
                <w:rtl/>
              </w:rPr>
              <w:t>;</w:t>
            </w:r>
          </w:p>
        </w:tc>
      </w:tr>
      <w:tr w:rsidR="00064B79" w:rsidRPr="00F024B8" w14:paraId="153807C4" w14:textId="77777777">
        <w:trPr>
          <w:cantSplit/>
          <w:trHeight w:val="60"/>
        </w:trPr>
        <w:tc>
          <w:tcPr>
            <w:tcW w:w="1871" w:type="dxa"/>
          </w:tcPr>
          <w:p w14:paraId="7E0E097C" w14:textId="77777777" w:rsidR="00064B79" w:rsidRPr="00F024B8" w:rsidRDefault="00064B79" w:rsidP="00064B79">
            <w:pPr>
              <w:pStyle w:val="TableSideHeading"/>
            </w:pPr>
          </w:p>
        </w:tc>
        <w:tc>
          <w:tcPr>
            <w:tcW w:w="624" w:type="dxa"/>
          </w:tcPr>
          <w:p w14:paraId="7B8ECE1C" w14:textId="77777777" w:rsidR="00064B79" w:rsidRPr="00F024B8" w:rsidRDefault="00064B79" w:rsidP="00064B79">
            <w:pPr>
              <w:pStyle w:val="TableText"/>
            </w:pPr>
          </w:p>
        </w:tc>
        <w:tc>
          <w:tcPr>
            <w:tcW w:w="624" w:type="dxa"/>
          </w:tcPr>
          <w:p w14:paraId="3085EFF3" w14:textId="77777777" w:rsidR="00064B79" w:rsidRPr="00F024B8" w:rsidRDefault="00064B79" w:rsidP="00064B79">
            <w:pPr>
              <w:pStyle w:val="TableText"/>
            </w:pPr>
          </w:p>
        </w:tc>
        <w:tc>
          <w:tcPr>
            <w:tcW w:w="6522" w:type="dxa"/>
            <w:gridSpan w:val="5"/>
          </w:tcPr>
          <w:p w14:paraId="1D5306C9" w14:textId="77777777" w:rsidR="00064B79" w:rsidRPr="00F024B8" w:rsidRDefault="00064B79" w:rsidP="00064B79">
            <w:pPr>
              <w:pStyle w:val="TableBlock"/>
              <w:numPr>
                <w:ilvl w:val="0"/>
                <w:numId w:val="43"/>
              </w:numPr>
              <w:tabs>
                <w:tab w:val="left" w:pos="624"/>
              </w:tabs>
              <w:rPr>
                <w:rtl/>
              </w:rPr>
            </w:pPr>
            <w:r w:rsidRPr="00F024B8">
              <w:rPr>
                <w:rFonts w:hint="cs"/>
                <w:rtl/>
              </w:rPr>
              <w:t>מיתקן ביתי לצריכה;</w:t>
            </w:r>
          </w:p>
        </w:tc>
      </w:tr>
      <w:tr w:rsidR="00064B79" w:rsidRPr="00F024B8" w14:paraId="35916A40" w14:textId="77777777">
        <w:trPr>
          <w:cantSplit/>
          <w:trHeight w:val="60"/>
        </w:trPr>
        <w:tc>
          <w:tcPr>
            <w:tcW w:w="1871" w:type="dxa"/>
          </w:tcPr>
          <w:p w14:paraId="218EAD44" w14:textId="18A58F0D" w:rsidR="00064B79" w:rsidRPr="00F024B8" w:rsidRDefault="00064B79" w:rsidP="00064B79">
            <w:pPr>
              <w:pStyle w:val="TableSideHeading"/>
            </w:pPr>
          </w:p>
        </w:tc>
        <w:tc>
          <w:tcPr>
            <w:tcW w:w="624" w:type="dxa"/>
          </w:tcPr>
          <w:p w14:paraId="7999D2FB" w14:textId="77777777" w:rsidR="00064B79" w:rsidRPr="00F024B8" w:rsidRDefault="00064B79" w:rsidP="00064B79">
            <w:pPr>
              <w:pStyle w:val="TableText"/>
            </w:pPr>
          </w:p>
        </w:tc>
        <w:tc>
          <w:tcPr>
            <w:tcW w:w="7146" w:type="dxa"/>
            <w:gridSpan w:val="6"/>
          </w:tcPr>
          <w:p w14:paraId="1D3FD9C0" w14:textId="2643A254" w:rsidR="00064B79" w:rsidRPr="00F024B8" w:rsidRDefault="00064B79" w:rsidP="00064B79">
            <w:pPr>
              <w:pStyle w:val="TableBlockOutdent"/>
              <w:rPr>
                <w:rtl/>
              </w:rPr>
            </w:pPr>
            <w:r w:rsidRPr="00F024B8">
              <w:rPr>
                <w:rFonts w:hint="cs"/>
                <w:rtl/>
              </w:rPr>
              <w:t xml:space="preserve">"מקטע ביתי" - </w:t>
            </w:r>
            <w:r w:rsidRPr="00F024B8">
              <w:rPr>
                <w:rtl/>
              </w:rPr>
              <w:t>צינור ביתי ומ</w:t>
            </w:r>
            <w:r w:rsidRPr="00F024B8">
              <w:rPr>
                <w:rFonts w:hint="cs"/>
                <w:rtl/>
              </w:rPr>
              <w:t>י</w:t>
            </w:r>
            <w:r w:rsidRPr="00F024B8">
              <w:rPr>
                <w:rtl/>
              </w:rPr>
              <w:t>תקן ביתי לצריכה המחובר אליו</w:t>
            </w:r>
            <w:r w:rsidRPr="00F024B8">
              <w:rPr>
                <w:rFonts w:hint="cs"/>
                <w:rtl/>
              </w:rPr>
              <w:t xml:space="preserve"> </w:t>
            </w:r>
            <w:del w:id="55" w:author="ורד קירו זילברמן" w:date="2025-12-29T16:19:00Z">
              <w:r w:rsidRPr="00F024B8" w:rsidDel="00BD1358">
                <w:rPr>
                  <w:rFonts w:hint="cs"/>
                  <w:rtl/>
                </w:rPr>
                <w:delText xml:space="preserve">שמשמשים </w:delText>
              </w:r>
            </w:del>
            <w:ins w:id="56" w:author="ורד קירו זילברמן" w:date="2025-12-29T16:19:00Z">
              <w:r>
                <w:rPr>
                  <w:rFonts w:hint="cs"/>
                  <w:rtl/>
                </w:rPr>
                <w:t>ה</w:t>
              </w:r>
              <w:r w:rsidRPr="00F024B8">
                <w:rPr>
                  <w:rFonts w:hint="cs"/>
                  <w:rtl/>
                </w:rPr>
                <w:t xml:space="preserve">משמשים </w:t>
              </w:r>
            </w:ins>
            <w:ins w:id="57" w:author="ורד קירו זילברמן" w:date="2025-12-29T16:21:00Z">
              <w:r>
                <w:rPr>
                  <w:rFonts w:hint="cs"/>
                  <w:rtl/>
                </w:rPr>
                <w:t>ב</w:t>
              </w:r>
            </w:ins>
            <w:ins w:id="58" w:author="ורד קירו זילברמן" w:date="2025-12-29T16:19:00Z">
              <w:r>
                <w:rPr>
                  <w:rFonts w:hint="cs"/>
                  <w:rtl/>
                </w:rPr>
                <w:t xml:space="preserve">אחד מאלה: </w:t>
              </w:r>
            </w:ins>
          </w:p>
        </w:tc>
      </w:tr>
      <w:tr w:rsidR="00064B79" w14:paraId="29AE6D8E" w14:textId="77777777">
        <w:trPr>
          <w:cantSplit/>
          <w:trHeight w:val="60"/>
          <w:ins w:id="59" w:author="ורד קירו זילברמן" w:date="2025-12-31T10:19:00Z"/>
        </w:trPr>
        <w:tc>
          <w:tcPr>
            <w:tcW w:w="1871" w:type="dxa"/>
          </w:tcPr>
          <w:p w14:paraId="1FF243CB" w14:textId="77777777" w:rsidR="00064B79" w:rsidRDefault="00064B79" w:rsidP="00064B79">
            <w:pPr>
              <w:pStyle w:val="TableSideHeading"/>
              <w:rPr>
                <w:ins w:id="60" w:author="ורד קירו זילברמן" w:date="2025-12-31T10:19:00Z"/>
              </w:rPr>
            </w:pPr>
          </w:p>
        </w:tc>
        <w:tc>
          <w:tcPr>
            <w:tcW w:w="624" w:type="dxa"/>
          </w:tcPr>
          <w:p w14:paraId="2C1F97CB" w14:textId="77777777" w:rsidR="00064B79" w:rsidRDefault="00064B79" w:rsidP="00064B79">
            <w:pPr>
              <w:pStyle w:val="TableText"/>
              <w:rPr>
                <w:ins w:id="61" w:author="ורד קירו זילברמן" w:date="2025-12-31T10:19:00Z"/>
              </w:rPr>
            </w:pPr>
          </w:p>
        </w:tc>
        <w:tc>
          <w:tcPr>
            <w:tcW w:w="624" w:type="dxa"/>
          </w:tcPr>
          <w:p w14:paraId="530F0071" w14:textId="77777777" w:rsidR="00064B79" w:rsidRDefault="00064B79" w:rsidP="00064B79">
            <w:pPr>
              <w:pStyle w:val="TableText"/>
              <w:rPr>
                <w:ins w:id="62" w:author="ורד קירו זילברמן" w:date="2025-12-31T10:19:00Z"/>
              </w:rPr>
            </w:pPr>
          </w:p>
        </w:tc>
        <w:tc>
          <w:tcPr>
            <w:tcW w:w="6522" w:type="dxa"/>
            <w:gridSpan w:val="5"/>
          </w:tcPr>
          <w:p w14:paraId="0190C3A6" w14:textId="77912E93" w:rsidR="00064B79" w:rsidRDefault="00064B79" w:rsidP="00064B79">
            <w:pPr>
              <w:pStyle w:val="TableBlock"/>
              <w:rPr>
                <w:ins w:id="63" w:author="ורד קירו זילברמן" w:date="2025-12-31T10:19:00Z"/>
              </w:rPr>
            </w:pPr>
            <w:ins w:id="64" w:author="ורד קירו זילברמן" w:date="2025-12-31T10:20:00Z">
              <w:r>
                <w:rPr>
                  <w:rFonts w:hint="cs"/>
                  <w:rtl/>
                </w:rPr>
                <w:t>(1)</w:t>
              </w:r>
              <w:r>
                <w:rPr>
                  <w:rtl/>
                </w:rPr>
                <w:tab/>
              </w:r>
            </w:ins>
            <w:del w:id="65" w:author="ורד קירו זילברמן" w:date="2025-12-31T10:21:00Z">
              <w:r w:rsidDel="00621CD5">
                <w:rPr>
                  <w:rFonts w:hint="cs"/>
                  <w:rtl/>
                </w:rPr>
                <w:delText xml:space="preserve">שניהם לצרכי </w:delText>
              </w:r>
            </w:del>
            <w:ins w:id="66" w:author="ורד קירו זילברמן" w:date="2025-12-31T10:20:00Z">
              <w:r>
                <w:rPr>
                  <w:rFonts w:hint="cs"/>
                  <w:rtl/>
                </w:rPr>
                <w:t>בבית מגורים בלבד;</w:t>
              </w:r>
            </w:ins>
          </w:p>
        </w:tc>
      </w:tr>
      <w:tr w:rsidR="00064B79" w14:paraId="6F5E208A" w14:textId="77777777">
        <w:trPr>
          <w:cantSplit/>
          <w:trHeight w:val="60"/>
          <w:ins w:id="67" w:author="ורד קירו זילברמן" w:date="2025-12-31T10:21:00Z"/>
        </w:trPr>
        <w:tc>
          <w:tcPr>
            <w:tcW w:w="1871" w:type="dxa"/>
          </w:tcPr>
          <w:p w14:paraId="55FB144C" w14:textId="77777777" w:rsidR="00064B79" w:rsidRDefault="00064B79" w:rsidP="00064B79">
            <w:pPr>
              <w:pStyle w:val="TableSideHeading"/>
              <w:rPr>
                <w:ins w:id="68" w:author="ורד קירו זילברמן" w:date="2025-12-31T10:21:00Z"/>
              </w:rPr>
            </w:pPr>
          </w:p>
        </w:tc>
        <w:tc>
          <w:tcPr>
            <w:tcW w:w="624" w:type="dxa"/>
          </w:tcPr>
          <w:p w14:paraId="1C468978" w14:textId="77777777" w:rsidR="00064B79" w:rsidRDefault="00064B79" w:rsidP="00064B79">
            <w:pPr>
              <w:pStyle w:val="TableText"/>
              <w:rPr>
                <w:ins w:id="69" w:author="ורד קירו זילברמן" w:date="2025-12-31T10:21:00Z"/>
              </w:rPr>
            </w:pPr>
          </w:p>
        </w:tc>
        <w:tc>
          <w:tcPr>
            <w:tcW w:w="624" w:type="dxa"/>
          </w:tcPr>
          <w:p w14:paraId="59147C9C" w14:textId="77777777" w:rsidR="00064B79" w:rsidRDefault="00064B79" w:rsidP="00064B79">
            <w:pPr>
              <w:pStyle w:val="TableText"/>
              <w:rPr>
                <w:ins w:id="70" w:author="ורד קירו זילברמן" w:date="2025-12-31T10:21:00Z"/>
              </w:rPr>
            </w:pPr>
          </w:p>
        </w:tc>
        <w:tc>
          <w:tcPr>
            <w:tcW w:w="6522" w:type="dxa"/>
            <w:gridSpan w:val="5"/>
          </w:tcPr>
          <w:p w14:paraId="01FD5979" w14:textId="1BA996E7" w:rsidR="00064B79" w:rsidRDefault="00064B79" w:rsidP="00064B79">
            <w:pPr>
              <w:pStyle w:val="TableBlock"/>
              <w:rPr>
                <w:ins w:id="71" w:author="ורד קירו זילברמן" w:date="2025-12-31T10:21:00Z"/>
                <w:rtl/>
              </w:rPr>
            </w:pPr>
            <w:ins w:id="72" w:author="ורד קירו זילברמן" w:date="2025-12-31T10:21:00Z">
              <w:r>
                <w:rPr>
                  <w:rFonts w:hint="cs"/>
                  <w:rtl/>
                </w:rPr>
                <w:t>(2)</w:t>
              </w:r>
              <w:r>
                <w:rPr>
                  <w:rtl/>
                </w:rPr>
                <w:tab/>
              </w:r>
            </w:ins>
            <w:del w:id="73" w:author="ורד קירו זילברמן" w:date="2025-12-31T10:22:00Z">
              <w:r w:rsidDel="00621CD5">
                <w:rPr>
                  <w:rFonts w:hint="cs"/>
                  <w:rtl/>
                </w:rPr>
                <w:delText xml:space="preserve">או לעסק </w:delText>
              </w:r>
            </w:del>
            <w:ins w:id="74" w:author="ורד קירו זילברמן" w:date="2025-12-31T10:21:00Z">
              <w:r>
                <w:rPr>
                  <w:rFonts w:hint="cs"/>
                  <w:rtl/>
                </w:rPr>
                <w:t xml:space="preserve">בעסק </w:t>
              </w:r>
            </w:ins>
            <w:r>
              <w:rPr>
                <w:rFonts w:hint="cs"/>
                <w:rtl/>
              </w:rPr>
              <w:t xml:space="preserve">שהשימוש בגז </w:t>
            </w:r>
            <w:del w:id="75" w:author="ורד קירו זילברמן" w:date="2025-12-31T10:22:00Z">
              <w:r w:rsidDel="00621CD5">
                <w:rPr>
                  <w:rFonts w:hint="cs"/>
                  <w:rtl/>
                </w:rPr>
                <w:delText xml:space="preserve">טבעי </w:delText>
              </w:r>
            </w:del>
            <w:r>
              <w:rPr>
                <w:rFonts w:hint="cs"/>
                <w:rtl/>
              </w:rPr>
              <w:t>בו דומה במהותו לשימוש לצרכי מגורים;</w:t>
            </w:r>
          </w:p>
        </w:tc>
      </w:tr>
      <w:tr w:rsidR="00064B79" w14:paraId="7BE8F5B6" w14:textId="77777777">
        <w:trPr>
          <w:cantSplit/>
          <w:trHeight w:val="60"/>
          <w:ins w:id="76" w:author="ורד קירו זילברמן" w:date="2025-12-31T10:22:00Z"/>
        </w:trPr>
        <w:tc>
          <w:tcPr>
            <w:tcW w:w="1871" w:type="dxa"/>
          </w:tcPr>
          <w:p w14:paraId="364D1747" w14:textId="77777777" w:rsidR="00064B79" w:rsidRDefault="00064B79" w:rsidP="00064B79">
            <w:pPr>
              <w:pStyle w:val="TableSideHeading"/>
              <w:rPr>
                <w:ins w:id="77" w:author="ורד קירו זילברמן" w:date="2025-12-31T10:22:00Z"/>
              </w:rPr>
            </w:pPr>
          </w:p>
        </w:tc>
        <w:tc>
          <w:tcPr>
            <w:tcW w:w="624" w:type="dxa"/>
          </w:tcPr>
          <w:p w14:paraId="4682CC6B" w14:textId="77777777" w:rsidR="00064B79" w:rsidRDefault="00064B79" w:rsidP="00064B79">
            <w:pPr>
              <w:pStyle w:val="TableText"/>
              <w:rPr>
                <w:ins w:id="78" w:author="ורד קירו זילברמן" w:date="2025-12-31T10:22:00Z"/>
              </w:rPr>
            </w:pPr>
          </w:p>
        </w:tc>
        <w:tc>
          <w:tcPr>
            <w:tcW w:w="624" w:type="dxa"/>
          </w:tcPr>
          <w:p w14:paraId="22E9059B" w14:textId="77777777" w:rsidR="00064B79" w:rsidRDefault="00064B79" w:rsidP="00064B79">
            <w:pPr>
              <w:pStyle w:val="TableText"/>
              <w:rPr>
                <w:ins w:id="79" w:author="ורד קירו זילברמן" w:date="2025-12-31T10:22:00Z"/>
              </w:rPr>
            </w:pPr>
          </w:p>
        </w:tc>
        <w:tc>
          <w:tcPr>
            <w:tcW w:w="6522" w:type="dxa"/>
            <w:gridSpan w:val="5"/>
          </w:tcPr>
          <w:p w14:paraId="6088D1E4" w14:textId="0E505A34" w:rsidR="00064B79" w:rsidRDefault="00064B79" w:rsidP="00064B79">
            <w:pPr>
              <w:pStyle w:val="TableBlock"/>
              <w:rPr>
                <w:ins w:id="80" w:author="ורד קירו זילברמן" w:date="2025-12-31T10:22:00Z"/>
                <w:rtl/>
              </w:rPr>
            </w:pPr>
            <w:ins w:id="81" w:author="ורד קירו זילברמן" w:date="2025-12-31T10:22:00Z">
              <w:r>
                <w:rPr>
                  <w:rFonts w:hint="cs"/>
                  <w:rtl/>
                </w:rPr>
                <w:t>(3)</w:t>
              </w:r>
              <w:r>
                <w:rPr>
                  <w:rtl/>
                </w:rPr>
                <w:tab/>
              </w:r>
            </w:ins>
            <w:del w:id="82" w:author="ורד קירו זילברמן" w:date="2025-12-31T10:23:00Z">
              <w:r w:rsidDel="00621CD5">
                <w:rPr>
                  <w:rFonts w:hint="cs"/>
                  <w:rtl/>
                </w:rPr>
                <w:delText xml:space="preserve">או לעסק </w:delText>
              </w:r>
            </w:del>
            <w:ins w:id="83" w:author="ורד קירו זילברמן" w:date="2025-12-31T10:22:00Z">
              <w:r>
                <w:rPr>
                  <w:rFonts w:hint="cs"/>
                  <w:rtl/>
                </w:rPr>
                <w:t xml:space="preserve">בעסק </w:t>
              </w:r>
            </w:ins>
            <w:r>
              <w:rPr>
                <w:rFonts w:hint="cs"/>
                <w:rtl/>
              </w:rPr>
              <w:t>הממוקם בשכונת מגורים ובלבד שאינו צורך מעל 16 מטר קוב לשעה;</w:t>
            </w:r>
          </w:p>
        </w:tc>
      </w:tr>
      <w:tr w:rsidR="00064B79" w:rsidRPr="00F024B8" w14:paraId="55A9260E" w14:textId="77777777" w:rsidTr="00747171">
        <w:trPr>
          <w:cantSplit/>
          <w:trHeight w:val="60"/>
        </w:trPr>
        <w:tc>
          <w:tcPr>
            <w:tcW w:w="1871" w:type="dxa"/>
          </w:tcPr>
          <w:p w14:paraId="26A5E860" w14:textId="77777777" w:rsidR="00064B79" w:rsidRPr="00F024B8" w:rsidRDefault="00064B79" w:rsidP="00064B79">
            <w:pPr>
              <w:pStyle w:val="TableSideHeading"/>
              <w:rPr>
                <w:rtl/>
              </w:rPr>
            </w:pPr>
          </w:p>
        </w:tc>
        <w:tc>
          <w:tcPr>
            <w:tcW w:w="624" w:type="dxa"/>
          </w:tcPr>
          <w:p w14:paraId="45D07D85" w14:textId="77777777" w:rsidR="00064B79" w:rsidRPr="00F024B8" w:rsidRDefault="00064B79" w:rsidP="00064B79">
            <w:pPr>
              <w:pStyle w:val="TableText"/>
            </w:pPr>
          </w:p>
        </w:tc>
        <w:tc>
          <w:tcPr>
            <w:tcW w:w="7146" w:type="dxa"/>
            <w:gridSpan w:val="6"/>
          </w:tcPr>
          <w:p w14:paraId="6A6C3E91" w14:textId="77777777" w:rsidR="00064B79" w:rsidRPr="00F024B8" w:rsidRDefault="00064B79" w:rsidP="00064B79">
            <w:pPr>
              <w:pStyle w:val="TableBlockOutdent"/>
              <w:rPr>
                <w:rtl/>
              </w:rPr>
            </w:pPr>
            <w:r w:rsidRPr="00F024B8">
              <w:rPr>
                <w:rtl/>
              </w:rPr>
              <w:t>"</w:t>
            </w:r>
            <w:r w:rsidRPr="00F024B8">
              <w:rPr>
                <w:rFonts w:hint="cs"/>
                <w:rtl/>
              </w:rPr>
              <w:t xml:space="preserve">נציג היצרן" </w:t>
            </w:r>
            <w:r w:rsidRPr="00F024B8">
              <w:rPr>
                <w:rtl/>
              </w:rPr>
              <w:t>–</w:t>
            </w:r>
            <w:r w:rsidRPr="00F024B8">
              <w:rPr>
                <w:rFonts w:hint="cs"/>
                <w:rtl/>
              </w:rPr>
              <w:t xml:space="preserve"> אדם שפועל מטעם היצרן בישראל לעניין תקנות אלה;</w:t>
            </w:r>
          </w:p>
        </w:tc>
      </w:tr>
      <w:tr w:rsidR="00064B79" w:rsidRPr="00F024B8" w14:paraId="084F9F4B" w14:textId="77777777">
        <w:trPr>
          <w:cantSplit/>
          <w:trHeight w:val="60"/>
        </w:trPr>
        <w:tc>
          <w:tcPr>
            <w:tcW w:w="1871" w:type="dxa"/>
          </w:tcPr>
          <w:p w14:paraId="5525B7B5" w14:textId="77777777" w:rsidR="00064B79" w:rsidRPr="00F024B8" w:rsidRDefault="00064B79" w:rsidP="00064B79">
            <w:pPr>
              <w:pStyle w:val="TableSideHeading"/>
            </w:pPr>
          </w:p>
        </w:tc>
        <w:tc>
          <w:tcPr>
            <w:tcW w:w="624" w:type="dxa"/>
          </w:tcPr>
          <w:p w14:paraId="230585AE" w14:textId="77777777" w:rsidR="00064B79" w:rsidRPr="00F024B8" w:rsidRDefault="00064B79" w:rsidP="00064B79">
            <w:pPr>
              <w:pStyle w:val="TableText"/>
            </w:pPr>
          </w:p>
        </w:tc>
        <w:tc>
          <w:tcPr>
            <w:tcW w:w="7146" w:type="dxa"/>
            <w:gridSpan w:val="6"/>
          </w:tcPr>
          <w:p w14:paraId="25E61F68" w14:textId="693B48F1" w:rsidR="00064B79" w:rsidRPr="00F024B8" w:rsidRDefault="00064B79" w:rsidP="00064B79">
            <w:pPr>
              <w:pStyle w:val="TableBlockOutdent"/>
              <w:rPr>
                <w:rtl/>
              </w:rPr>
            </w:pPr>
            <w:r w:rsidRPr="00F024B8">
              <w:rPr>
                <w:rtl/>
              </w:rPr>
              <w:t>"</w:t>
            </w:r>
            <w:r w:rsidRPr="00F024B8">
              <w:rPr>
                <w:rFonts w:hint="eastAsia"/>
                <w:sz w:val="26"/>
                <w:rtl/>
              </w:rPr>
              <w:t>עבודת</w:t>
            </w:r>
            <w:r w:rsidRPr="00F024B8">
              <w:rPr>
                <w:sz w:val="26"/>
                <w:rtl/>
              </w:rPr>
              <w:t xml:space="preserve"> </w:t>
            </w:r>
            <w:r w:rsidRPr="00F024B8">
              <w:rPr>
                <w:rFonts w:hint="eastAsia"/>
                <w:sz w:val="26"/>
                <w:rtl/>
              </w:rPr>
              <w:t>הפעלה</w:t>
            </w:r>
            <w:r w:rsidRPr="00F024B8">
              <w:rPr>
                <w:sz w:val="26"/>
                <w:rtl/>
              </w:rPr>
              <w:t xml:space="preserve">" – </w:t>
            </w:r>
            <w:r w:rsidRPr="00F024B8">
              <w:rPr>
                <w:rFonts w:hint="cs"/>
                <w:sz w:val="26"/>
                <w:rtl/>
              </w:rPr>
              <w:t xml:space="preserve">פעולות </w:t>
            </w:r>
            <w:r w:rsidRPr="00F024B8">
              <w:rPr>
                <w:rFonts w:hint="eastAsia"/>
                <w:sz w:val="26"/>
                <w:rtl/>
              </w:rPr>
              <w:t>הפעלה</w:t>
            </w:r>
            <w:del w:id="84" w:author="ורד קירו זילברמן" w:date="2025-12-22T12:32:00Z">
              <w:r w:rsidRPr="00F024B8" w:rsidDel="00EE284B">
                <w:rPr>
                  <w:rFonts w:hint="cs"/>
                  <w:sz w:val="26"/>
                  <w:rtl/>
                </w:rPr>
                <w:delText>,</w:delText>
              </w:r>
            </w:del>
            <w:r w:rsidRPr="00F024B8">
              <w:rPr>
                <w:rFonts w:hint="cs"/>
                <w:sz w:val="26"/>
                <w:rtl/>
              </w:rPr>
              <w:t xml:space="preserve"> </w:t>
            </w:r>
            <w:ins w:id="85" w:author="ורד קירו זילברמן" w:date="2025-12-22T12:32:00Z">
              <w:r>
                <w:rPr>
                  <w:rFonts w:hint="cs"/>
                  <w:sz w:val="26"/>
                  <w:rtl/>
                </w:rPr>
                <w:t>ו</w:t>
              </w:r>
            </w:ins>
            <w:del w:id="86" w:author="ורד קירו זילברמן" w:date="2025-12-22T12:32:00Z">
              <w:r w:rsidRPr="00F024B8" w:rsidDel="00EE284B">
                <w:rPr>
                  <w:rFonts w:hint="cs"/>
                  <w:sz w:val="26"/>
                  <w:rtl/>
                </w:rPr>
                <w:delText>בקרה ו</w:delText>
              </w:r>
            </w:del>
            <w:r w:rsidRPr="00F024B8">
              <w:rPr>
                <w:rFonts w:hint="cs"/>
                <w:sz w:val="26"/>
                <w:rtl/>
              </w:rPr>
              <w:t>כיבוי של מיתקן גז</w:t>
            </w:r>
            <w:ins w:id="87" w:author="ורד קירו זילברמן" w:date="2025-12-22T12:32:00Z">
              <w:r>
                <w:rPr>
                  <w:rFonts w:hint="cs"/>
                  <w:sz w:val="26"/>
                  <w:rtl/>
                </w:rPr>
                <w:t xml:space="preserve"> ובקרה על פעילותו התקינה של המיתקן</w:t>
              </w:r>
            </w:ins>
            <w:del w:id="88" w:author="ורד קירו זילברמן" w:date="2025-12-22T12:31:00Z">
              <w:r w:rsidRPr="00F024B8" w:rsidDel="00EE284B">
                <w:rPr>
                  <w:rFonts w:hint="cs"/>
                  <w:sz w:val="26"/>
                  <w:rtl/>
                </w:rPr>
                <w:delText xml:space="preserve"> טבעי</w:delText>
              </w:r>
            </w:del>
            <w:r w:rsidRPr="00F024B8">
              <w:rPr>
                <w:rFonts w:hint="cs"/>
                <w:sz w:val="26"/>
                <w:rtl/>
              </w:rPr>
              <w:t>;</w:t>
            </w:r>
          </w:p>
        </w:tc>
      </w:tr>
      <w:tr w:rsidR="00064B79" w:rsidRPr="00F024B8" w14:paraId="578CEE40" w14:textId="77777777">
        <w:trPr>
          <w:cantSplit/>
          <w:trHeight w:val="60"/>
        </w:trPr>
        <w:tc>
          <w:tcPr>
            <w:tcW w:w="1871" w:type="dxa"/>
          </w:tcPr>
          <w:p w14:paraId="4A7AEDBF" w14:textId="77777777" w:rsidR="00064B79" w:rsidRDefault="00064B79" w:rsidP="00064B79">
            <w:pPr>
              <w:pStyle w:val="TableSideHeading"/>
              <w:rPr>
                <w:ins w:id="89" w:author="ורד קירו זילברמן" w:date="2025-12-28T11:49:00Z"/>
                <w:rtl/>
              </w:rPr>
            </w:pPr>
          </w:p>
          <w:p w14:paraId="719EB0CC" w14:textId="475D0C77" w:rsidR="00064B79" w:rsidRPr="009C3D11" w:rsidRDefault="00064B79" w:rsidP="00064B79">
            <w:pPr>
              <w:pStyle w:val="TableSideHeading"/>
            </w:pPr>
          </w:p>
        </w:tc>
        <w:tc>
          <w:tcPr>
            <w:tcW w:w="624" w:type="dxa"/>
          </w:tcPr>
          <w:p w14:paraId="6FF176EC" w14:textId="77777777" w:rsidR="00064B79" w:rsidRPr="00F024B8" w:rsidRDefault="00064B79" w:rsidP="00064B79">
            <w:pPr>
              <w:pStyle w:val="TableText"/>
            </w:pPr>
          </w:p>
        </w:tc>
        <w:tc>
          <w:tcPr>
            <w:tcW w:w="7146" w:type="dxa"/>
            <w:gridSpan w:val="6"/>
          </w:tcPr>
          <w:p w14:paraId="49CAAC33" w14:textId="1C57961C" w:rsidR="00064B79" w:rsidRDefault="00064B79" w:rsidP="00064B79">
            <w:pPr>
              <w:pStyle w:val="TableBlockOutdent"/>
              <w:rPr>
                <w:ins w:id="90" w:author="ורד קירו זילברמן" w:date="2025-12-28T11:46:00Z"/>
                <w:rtl/>
              </w:rPr>
            </w:pPr>
            <w:r w:rsidRPr="00F024B8">
              <w:rPr>
                <w:rFonts w:hint="cs"/>
                <w:rtl/>
              </w:rPr>
              <w:t xml:space="preserve">"עבודת התקנה" </w:t>
            </w:r>
            <w:r w:rsidRPr="00F024B8">
              <w:rPr>
                <w:rtl/>
              </w:rPr>
              <w:t>–</w:t>
            </w:r>
            <w:r w:rsidRPr="00F024B8">
              <w:rPr>
                <w:rFonts w:hint="cs"/>
                <w:rtl/>
              </w:rPr>
              <w:t xml:space="preserve"> </w:t>
            </w:r>
            <w:del w:id="91" w:author="ורד קירו זילברמן" w:date="2025-12-29T14:20:00Z">
              <w:r w:rsidRPr="00F024B8" w:rsidDel="00BA5C88">
                <w:rPr>
                  <w:rFonts w:hint="cs"/>
                  <w:rtl/>
                </w:rPr>
                <w:delText xml:space="preserve">הקמה של מיתקן גז טבעי לראשונה ללא מילוי גז טבעי במיתקן וריקונו, </w:delText>
              </w:r>
              <w:r w:rsidRPr="00F024B8" w:rsidDel="00BA5C88">
                <w:rPr>
                  <w:rFonts w:hint="cs"/>
                  <w:sz w:val="26"/>
                  <w:rtl/>
                </w:rPr>
                <w:delText xml:space="preserve">למעט </w:delText>
              </w:r>
              <w:r w:rsidRPr="00F024B8" w:rsidDel="00BA5C88">
                <w:rPr>
                  <w:rFonts w:hint="cs"/>
                  <w:rtl/>
                </w:rPr>
                <w:delText>הקמה של מיתקן גז שאינו מערכת גז טבעי במבנים</w:delText>
              </w:r>
              <w:r w:rsidRPr="00F024B8" w:rsidDel="00BA5C88">
                <w:rPr>
                  <w:rFonts w:hint="cs"/>
                  <w:sz w:val="26"/>
                  <w:rtl/>
                </w:rPr>
                <w:delText xml:space="preserve"> ועבודת ריתוך פוליאתילן וריתוך פלדה;</w:delText>
              </w:r>
            </w:del>
          </w:p>
          <w:p w14:paraId="1D6C1C78" w14:textId="6FF75A1C" w:rsidR="00064B79" w:rsidRPr="00F024B8" w:rsidRDefault="00064B79" w:rsidP="00064B79">
            <w:pPr>
              <w:pStyle w:val="TableBlockOutdent"/>
              <w:rPr>
                <w:rtl/>
              </w:rPr>
            </w:pPr>
            <w:r>
              <w:rPr>
                <w:rFonts w:hint="cs"/>
                <w:rtl/>
              </w:rPr>
              <w:t xml:space="preserve">          </w:t>
            </w:r>
            <w:ins w:id="92" w:author="ורד קירו זילברמן" w:date="2025-12-31T10:24:00Z">
              <w:r>
                <w:rPr>
                  <w:rFonts w:hint="cs"/>
                  <w:rtl/>
                </w:rPr>
                <w:t xml:space="preserve"> </w:t>
              </w:r>
            </w:ins>
            <w:ins w:id="93" w:author="ורד קירו זילברמן" w:date="2025-12-28T11:46:00Z">
              <w:r>
                <w:rPr>
                  <w:rFonts w:hint="cs"/>
                  <w:rtl/>
                </w:rPr>
                <w:t>הקמה של מיתקן גז לראשונה</w:t>
              </w:r>
            </w:ins>
            <w:ins w:id="94" w:author="ורד קירו זילברמן" w:date="2025-12-29T14:21:00Z">
              <w:r>
                <w:rPr>
                  <w:rFonts w:hint="cs"/>
                  <w:rtl/>
                </w:rPr>
                <w:t xml:space="preserve">, </w:t>
              </w:r>
            </w:ins>
            <w:ins w:id="95" w:author="ורד קירו זילברמן" w:date="2025-12-28T11:47:00Z">
              <w:r>
                <w:rPr>
                  <w:rFonts w:hint="cs"/>
                  <w:rtl/>
                </w:rPr>
                <w:t xml:space="preserve">כשהמיתקן אינו מכיל גז, למעט הקמה של </w:t>
              </w:r>
              <w:del w:id="96" w:author="ורד קירו זילברמן [2]" w:date="2026-01-08T16:48:00Z">
                <w:r w:rsidDel="0085480A">
                  <w:rPr>
                    <w:rFonts w:hint="cs"/>
                    <w:rtl/>
                  </w:rPr>
                  <w:delText>מיתקן</w:delText>
                </w:r>
              </w:del>
            </w:ins>
            <w:ins w:id="97" w:author="ורד קירו זילברמן [2]" w:date="2026-01-08T16:48:00Z">
              <w:r>
                <w:rPr>
                  <w:rFonts w:hint="cs"/>
                  <w:rtl/>
                </w:rPr>
                <w:t>מערכת</w:t>
              </w:r>
            </w:ins>
            <w:ins w:id="98" w:author="ורד קירו זילברמן" w:date="2025-12-28T11:47:00Z">
              <w:r>
                <w:rPr>
                  <w:rFonts w:hint="cs"/>
                  <w:rtl/>
                </w:rPr>
                <w:t xml:space="preserve"> גז טבעי במבנים, עבודת ריתוך פוליאתילן</w:t>
              </w:r>
            </w:ins>
            <w:ins w:id="99" w:author="ורד קירו זילברמן" w:date="2025-12-28T11:48:00Z">
              <w:r>
                <w:rPr>
                  <w:rFonts w:hint="cs"/>
                  <w:rtl/>
                </w:rPr>
                <w:t xml:space="preserve"> ועבודת</w:t>
              </w:r>
            </w:ins>
            <w:ins w:id="100" w:author="ורד קירו זילברמן" w:date="2025-12-28T11:49:00Z">
              <w:r>
                <w:rPr>
                  <w:rFonts w:hint="cs"/>
                  <w:rtl/>
                </w:rPr>
                <w:t xml:space="preserve"> ריתוך צנרת ואביזרי פלדה במי</w:t>
              </w:r>
            </w:ins>
            <w:ins w:id="101" w:author="ורד קירו זילברמן" w:date="2025-12-29T16:23:00Z">
              <w:r>
                <w:rPr>
                  <w:rFonts w:hint="cs"/>
                  <w:rtl/>
                </w:rPr>
                <w:t>תק</w:t>
              </w:r>
            </w:ins>
            <w:ins w:id="102" w:author="ורד קירו זילברמן" w:date="2025-12-28T11:49:00Z">
              <w:r>
                <w:rPr>
                  <w:rFonts w:hint="cs"/>
                  <w:rtl/>
                </w:rPr>
                <w:t>ני גז</w:t>
              </w:r>
            </w:ins>
            <w:ins w:id="103" w:author="ורד קירו זילברמן [2]" w:date="2026-01-01T16:38:00Z">
              <w:r>
                <w:rPr>
                  <w:rFonts w:hint="cs"/>
                  <w:rtl/>
                </w:rPr>
                <w:t>;</w:t>
              </w:r>
            </w:ins>
          </w:p>
        </w:tc>
      </w:tr>
      <w:tr w:rsidR="00064B79" w:rsidRPr="00F024B8" w14:paraId="028EC4DC" w14:textId="77777777">
        <w:trPr>
          <w:cantSplit/>
          <w:trHeight w:val="60"/>
        </w:trPr>
        <w:tc>
          <w:tcPr>
            <w:tcW w:w="1871" w:type="dxa"/>
          </w:tcPr>
          <w:p w14:paraId="549CF21A" w14:textId="77777777" w:rsidR="00064B79" w:rsidRPr="00F024B8" w:rsidRDefault="00064B79" w:rsidP="00064B79">
            <w:pPr>
              <w:pStyle w:val="TableSideHeading"/>
            </w:pPr>
          </w:p>
        </w:tc>
        <w:tc>
          <w:tcPr>
            <w:tcW w:w="624" w:type="dxa"/>
          </w:tcPr>
          <w:p w14:paraId="2400BC05" w14:textId="77777777" w:rsidR="00064B79" w:rsidRPr="00F024B8" w:rsidRDefault="00064B79" w:rsidP="00064B79">
            <w:pPr>
              <w:pStyle w:val="TableText"/>
            </w:pPr>
          </w:p>
        </w:tc>
        <w:tc>
          <w:tcPr>
            <w:tcW w:w="7146" w:type="dxa"/>
            <w:gridSpan w:val="6"/>
          </w:tcPr>
          <w:p w14:paraId="4B39C6DC" w14:textId="797A75B2" w:rsidR="00064B79" w:rsidRPr="00F024B8" w:rsidRDefault="00064B79" w:rsidP="00064B79">
            <w:pPr>
              <w:pStyle w:val="TableBlockOutdent"/>
              <w:rPr>
                <w:rtl/>
              </w:rPr>
            </w:pPr>
            <w:r w:rsidRPr="00F024B8">
              <w:rPr>
                <w:rtl/>
              </w:rPr>
              <w:t xml:space="preserve">"עבודת </w:t>
            </w:r>
            <w:r w:rsidRPr="00F024B8">
              <w:rPr>
                <w:rFonts w:hint="cs"/>
                <w:rtl/>
              </w:rPr>
              <w:t>טיפול</w:t>
            </w:r>
            <w:r w:rsidRPr="00F024B8">
              <w:rPr>
                <w:rtl/>
              </w:rPr>
              <w:t>" –</w:t>
            </w:r>
            <w:ins w:id="104" w:author="ורד קירו זילברמן" w:date="2025-12-31T10:31:00Z">
              <w:r>
                <w:rPr>
                  <w:rFonts w:hint="cs"/>
                  <w:rtl/>
                </w:rPr>
                <w:t xml:space="preserve">פעולת </w:t>
              </w:r>
            </w:ins>
            <w:r w:rsidRPr="00F024B8">
              <w:rPr>
                <w:rFonts w:hint="cs"/>
                <w:rtl/>
              </w:rPr>
              <w:t xml:space="preserve">טיפול במיתקן גז </w:t>
            </w:r>
            <w:del w:id="105" w:author="ורד קירו זילברמן" w:date="2025-12-29T14:30:00Z">
              <w:r w:rsidRPr="00F024B8" w:rsidDel="00A10738">
                <w:rPr>
                  <w:rFonts w:hint="cs"/>
                  <w:rtl/>
                </w:rPr>
                <w:delText xml:space="preserve">טבעי </w:delText>
              </w:r>
            </w:del>
            <w:r w:rsidRPr="00F024B8">
              <w:rPr>
                <w:rFonts w:hint="cs"/>
                <w:rtl/>
              </w:rPr>
              <w:t>המכיל בתוכו גז</w:t>
            </w:r>
            <w:del w:id="106" w:author="ורד קירו זילברמן" w:date="2025-12-29T14:30:00Z">
              <w:r w:rsidRPr="00F024B8" w:rsidDel="00A10738">
                <w:rPr>
                  <w:rFonts w:hint="cs"/>
                  <w:rtl/>
                </w:rPr>
                <w:delText xml:space="preserve"> טבעי</w:delText>
              </w:r>
            </w:del>
            <w:r w:rsidRPr="00F024B8">
              <w:rPr>
                <w:rFonts w:hint="cs"/>
                <w:rtl/>
              </w:rPr>
              <w:t xml:space="preserve">, </w:t>
            </w:r>
            <w:ins w:id="107" w:author="ורד קירו זילברמן" w:date="2025-12-29T14:30:00Z">
              <w:r>
                <w:rPr>
                  <w:rFonts w:hint="cs"/>
                  <w:rtl/>
                </w:rPr>
                <w:t>ובכלל זה</w:t>
              </w:r>
            </w:ins>
            <w:ins w:id="108" w:author="ורד קירו זילברמן" w:date="2025-12-29T14:31:00Z">
              <w:r>
                <w:rPr>
                  <w:rFonts w:hint="cs"/>
                  <w:rtl/>
                </w:rPr>
                <w:t xml:space="preserve"> </w:t>
              </w:r>
            </w:ins>
            <w:r w:rsidRPr="00F024B8">
              <w:rPr>
                <w:rFonts w:hint="cs"/>
                <w:rtl/>
              </w:rPr>
              <w:t xml:space="preserve">מילוי </w:t>
            </w:r>
            <w:del w:id="109" w:author="ורד קירו זילברמן" w:date="2025-12-29T14:31:00Z">
              <w:r w:rsidRPr="00F024B8" w:rsidDel="00A10738">
                <w:rPr>
                  <w:rFonts w:hint="cs"/>
                  <w:rtl/>
                </w:rPr>
                <w:delText xml:space="preserve">וריקון </w:delText>
              </w:r>
            </w:del>
            <w:r w:rsidRPr="00F024B8">
              <w:rPr>
                <w:rFonts w:hint="cs"/>
                <w:rtl/>
              </w:rPr>
              <w:t xml:space="preserve">המיתקן </w:t>
            </w:r>
            <w:del w:id="110" w:author="ורד קירו זילברמן" w:date="2025-12-29T14:31:00Z">
              <w:r w:rsidRPr="00F024B8" w:rsidDel="00A10738">
                <w:rPr>
                  <w:rFonts w:hint="cs"/>
                  <w:rtl/>
                </w:rPr>
                <w:delText xml:space="preserve">מגז </w:delText>
              </w:r>
            </w:del>
            <w:ins w:id="111" w:author="ורד קירו זילברמן" w:date="2025-12-29T14:31:00Z">
              <w:r>
                <w:rPr>
                  <w:rFonts w:hint="cs"/>
                  <w:rtl/>
                </w:rPr>
                <w:t>ב</w:t>
              </w:r>
              <w:r w:rsidRPr="00F024B8">
                <w:rPr>
                  <w:rFonts w:hint="cs"/>
                  <w:rtl/>
                </w:rPr>
                <w:t xml:space="preserve">גז </w:t>
              </w:r>
              <w:r>
                <w:rPr>
                  <w:rFonts w:hint="cs"/>
                  <w:rtl/>
                </w:rPr>
                <w:t>וריקונו</w:t>
              </w:r>
            </w:ins>
            <w:del w:id="112" w:author="ורד קירו זילברמן" w:date="2025-12-29T14:31:00Z">
              <w:r w:rsidRPr="00F024B8" w:rsidDel="00A10738">
                <w:rPr>
                  <w:rFonts w:hint="cs"/>
                  <w:rtl/>
                </w:rPr>
                <w:delText>טבעי</w:delText>
              </w:r>
            </w:del>
            <w:r w:rsidRPr="00F024B8">
              <w:rPr>
                <w:rFonts w:hint="cs"/>
                <w:rtl/>
              </w:rPr>
              <w:t xml:space="preserve">, </w:t>
            </w:r>
            <w:del w:id="113" w:author="ורד קירו זילברמן" w:date="2025-12-29T14:31:00Z">
              <w:r w:rsidRPr="00F024B8" w:rsidDel="00A10738">
                <w:rPr>
                  <w:rFonts w:hint="cs"/>
                  <w:rtl/>
                </w:rPr>
                <w:delText>לרבות</w:delText>
              </w:r>
            </w:del>
            <w:r w:rsidRPr="00F024B8">
              <w:rPr>
                <w:rtl/>
              </w:rPr>
              <w:t xml:space="preserve"> </w:t>
            </w:r>
            <w:r w:rsidRPr="00F024B8">
              <w:rPr>
                <w:rFonts w:hint="cs"/>
                <w:rtl/>
              </w:rPr>
              <w:t>שינוי, תיקון</w:t>
            </w:r>
            <w:ins w:id="114" w:author="ורד קירו זילברמן" w:date="2025-12-29T14:31:00Z">
              <w:r>
                <w:rPr>
                  <w:rFonts w:hint="cs"/>
                  <w:rtl/>
                </w:rPr>
                <w:t xml:space="preserve"> או פירוק של מיתקן גז</w:t>
              </w:r>
            </w:ins>
            <w:del w:id="115" w:author="ורד קירו זילברמן" w:date="2025-12-29T14:31:00Z">
              <w:r w:rsidRPr="00F024B8" w:rsidDel="00A10738">
                <w:rPr>
                  <w:rFonts w:hint="cs"/>
                  <w:rtl/>
                </w:rPr>
                <w:delText>,</w:delText>
              </w:r>
            </w:del>
            <w:r w:rsidRPr="00F024B8">
              <w:rPr>
                <w:rFonts w:hint="cs"/>
                <w:rtl/>
              </w:rPr>
              <w:t xml:space="preserve"> </w:t>
            </w:r>
            <w:ins w:id="116" w:author="ורד קירו זילברמן" w:date="2025-12-29T14:31:00Z">
              <w:r>
                <w:rPr>
                  <w:rFonts w:hint="cs"/>
                  <w:rtl/>
                </w:rPr>
                <w:t>ו</w:t>
              </w:r>
            </w:ins>
            <w:r w:rsidRPr="00F024B8">
              <w:rPr>
                <w:rFonts w:hint="cs"/>
                <w:rtl/>
              </w:rPr>
              <w:t>עבודת תחזוקה</w:t>
            </w:r>
            <w:del w:id="117" w:author="ורד קירו זילברמן" w:date="2025-12-29T14:31:00Z">
              <w:r w:rsidRPr="00F024B8" w:rsidDel="00A10738">
                <w:rPr>
                  <w:rFonts w:hint="cs"/>
                  <w:rtl/>
                </w:rPr>
                <w:delText xml:space="preserve">, </w:delText>
              </w:r>
              <w:r w:rsidRPr="00F024B8" w:rsidDel="00A10738">
                <w:rPr>
                  <w:rtl/>
                </w:rPr>
                <w:delText xml:space="preserve">החלפה </w:delText>
              </w:r>
              <w:r w:rsidRPr="00F024B8" w:rsidDel="00A10738">
                <w:rPr>
                  <w:rFonts w:hint="eastAsia"/>
                  <w:rtl/>
                </w:rPr>
                <w:delText>או</w:delText>
              </w:r>
              <w:r w:rsidRPr="00F024B8" w:rsidDel="00A10738">
                <w:rPr>
                  <w:rtl/>
                </w:rPr>
                <w:delText xml:space="preserve"> פירוק</w:delText>
              </w:r>
              <w:r w:rsidRPr="00F024B8" w:rsidDel="00A10738">
                <w:rPr>
                  <w:rFonts w:hint="cs"/>
                  <w:rtl/>
                </w:rPr>
                <w:delText xml:space="preserve">, </w:delText>
              </w:r>
              <w:r w:rsidRPr="00F024B8" w:rsidDel="00A10738">
                <w:rPr>
                  <w:rFonts w:hint="eastAsia"/>
                  <w:rtl/>
                </w:rPr>
                <w:delText>והכל</w:delText>
              </w:r>
              <w:r w:rsidRPr="00F024B8" w:rsidDel="00A10738">
                <w:rPr>
                  <w:rtl/>
                </w:rPr>
                <w:delText xml:space="preserve"> </w:delText>
              </w:r>
              <w:r w:rsidRPr="00F024B8" w:rsidDel="00A10738">
                <w:rPr>
                  <w:rFonts w:hint="eastAsia"/>
                  <w:rtl/>
                </w:rPr>
                <w:delText>במיתקן</w:delText>
              </w:r>
              <w:r w:rsidRPr="00F024B8" w:rsidDel="00A10738">
                <w:rPr>
                  <w:rtl/>
                </w:rPr>
                <w:delText xml:space="preserve"> </w:delText>
              </w:r>
              <w:r w:rsidRPr="00F024B8" w:rsidDel="00A10738">
                <w:rPr>
                  <w:rFonts w:hint="eastAsia"/>
                  <w:rtl/>
                </w:rPr>
                <w:delText>גז</w:delText>
              </w:r>
              <w:r w:rsidRPr="00F024B8" w:rsidDel="00A10738">
                <w:rPr>
                  <w:rFonts w:hint="cs"/>
                  <w:rtl/>
                </w:rPr>
                <w:delText xml:space="preserve"> טבעי</w:delText>
              </w:r>
            </w:del>
            <w:r w:rsidRPr="00F024B8">
              <w:rPr>
                <w:rFonts w:hint="cs"/>
                <w:rtl/>
              </w:rPr>
              <w:t xml:space="preserve">; </w:t>
            </w:r>
          </w:p>
        </w:tc>
      </w:tr>
      <w:tr w:rsidR="00064B79" w:rsidRPr="00F024B8" w14:paraId="0E11FF4A" w14:textId="77777777">
        <w:trPr>
          <w:cantSplit/>
          <w:trHeight w:val="60"/>
        </w:trPr>
        <w:tc>
          <w:tcPr>
            <w:tcW w:w="1871" w:type="dxa"/>
          </w:tcPr>
          <w:p w14:paraId="3A22E4B8" w14:textId="77777777" w:rsidR="00064B79" w:rsidRPr="00F024B8" w:rsidRDefault="00064B79" w:rsidP="00064B79">
            <w:pPr>
              <w:pStyle w:val="TableSideHeading"/>
            </w:pPr>
          </w:p>
        </w:tc>
        <w:tc>
          <w:tcPr>
            <w:tcW w:w="624" w:type="dxa"/>
          </w:tcPr>
          <w:p w14:paraId="67AD348B" w14:textId="77777777" w:rsidR="00064B79" w:rsidRPr="00F024B8" w:rsidRDefault="00064B79" w:rsidP="00064B79">
            <w:pPr>
              <w:pStyle w:val="TableText"/>
            </w:pPr>
          </w:p>
        </w:tc>
        <w:tc>
          <w:tcPr>
            <w:tcW w:w="7146" w:type="dxa"/>
            <w:gridSpan w:val="6"/>
          </w:tcPr>
          <w:p w14:paraId="7AC5B732" w14:textId="410E7286" w:rsidR="00064B79" w:rsidRPr="00F024B8" w:rsidRDefault="00064B79" w:rsidP="00064B79">
            <w:pPr>
              <w:pStyle w:val="TableBlockOutdent"/>
              <w:rPr>
                <w:rtl/>
              </w:rPr>
            </w:pPr>
            <w:del w:id="118" w:author="ורד קירו זילברמן [2]" w:date="2025-12-30T12:38:00Z">
              <w:r w:rsidRPr="00F024B8" w:rsidDel="00142462">
                <w:rPr>
                  <w:rtl/>
                </w:rPr>
                <w:delText>"עבודת פיקוח על ה</w:delText>
              </w:r>
              <w:r w:rsidRPr="00F024B8" w:rsidDel="00142462">
                <w:rPr>
                  <w:rFonts w:hint="eastAsia"/>
                  <w:rtl/>
                </w:rPr>
                <w:delText>תקנת</w:delText>
              </w:r>
              <w:r w:rsidRPr="00F024B8" w:rsidDel="00142462">
                <w:rPr>
                  <w:rtl/>
                </w:rPr>
                <w:delText xml:space="preserve"> </w:delText>
              </w:r>
              <w:r w:rsidRPr="00F024B8" w:rsidDel="00142462">
                <w:rPr>
                  <w:rFonts w:hint="cs"/>
                  <w:rtl/>
                </w:rPr>
                <w:delText xml:space="preserve">מערכות </w:delText>
              </w:r>
              <w:r w:rsidRPr="00F024B8" w:rsidDel="00142462">
                <w:rPr>
                  <w:rFonts w:hint="eastAsia"/>
                  <w:rtl/>
                </w:rPr>
                <w:delText>מפלדה</w:delText>
              </w:r>
              <w:r w:rsidRPr="00F024B8" w:rsidDel="00142462">
                <w:rPr>
                  <w:rtl/>
                </w:rPr>
                <w:delText xml:space="preserve">" </w:delText>
              </w:r>
            </w:del>
            <w:r w:rsidRPr="00F024B8">
              <w:rPr>
                <w:rtl/>
              </w:rPr>
              <w:t>–</w:t>
            </w:r>
            <w:r w:rsidRPr="00F024B8">
              <w:rPr>
                <w:rFonts w:hint="cs"/>
                <w:rtl/>
              </w:rPr>
              <w:t xml:space="preserve"> </w:t>
            </w:r>
            <w:del w:id="119" w:author="ורד קירו זילברמן" w:date="2025-12-29T14:38:00Z">
              <w:r w:rsidRPr="00F024B8" w:rsidDel="00A10738">
                <w:rPr>
                  <w:rFonts w:hint="cs"/>
                  <w:rtl/>
                </w:rPr>
                <w:delText>פיקוח</w:delText>
              </w:r>
              <w:r w:rsidRPr="00F024B8" w:rsidDel="00A10738">
                <w:rPr>
                  <w:rtl/>
                </w:rPr>
                <w:delText xml:space="preserve"> על </w:delText>
              </w:r>
              <w:r w:rsidRPr="00F024B8" w:rsidDel="00A10738">
                <w:rPr>
                  <w:rFonts w:hint="cs"/>
                  <w:rtl/>
                </w:rPr>
                <w:delText>עבודת התקנה של מיתקני</w:delText>
              </w:r>
              <w:r w:rsidRPr="00F024B8" w:rsidDel="00A10738">
                <w:rPr>
                  <w:rtl/>
                </w:rPr>
                <w:delText xml:space="preserve"> </w:delText>
              </w:r>
              <w:r w:rsidRPr="00F024B8" w:rsidDel="00A10738">
                <w:rPr>
                  <w:rFonts w:hint="eastAsia"/>
                  <w:rtl/>
                </w:rPr>
                <w:delText>גז</w:delText>
              </w:r>
              <w:r w:rsidRPr="00F024B8" w:rsidDel="00A10738">
                <w:rPr>
                  <w:rtl/>
                </w:rPr>
                <w:delText xml:space="preserve"> </w:delText>
              </w:r>
              <w:r w:rsidRPr="00F024B8" w:rsidDel="00A10738">
                <w:rPr>
                  <w:rFonts w:hint="cs"/>
                  <w:rtl/>
                </w:rPr>
                <w:delText xml:space="preserve">טבעי </w:delText>
              </w:r>
              <w:r w:rsidRPr="00F024B8" w:rsidDel="00A10738">
                <w:rPr>
                  <w:rFonts w:hint="eastAsia"/>
                  <w:rtl/>
                </w:rPr>
                <w:delText>מפלדה</w:delText>
              </w:r>
              <w:r w:rsidRPr="00F024B8" w:rsidDel="00A10738">
                <w:rPr>
                  <w:rFonts w:hint="cs"/>
                  <w:rtl/>
                </w:rPr>
                <w:delText xml:space="preserve"> והתאמת המיתקן לתוכנית, פיקוח על עבודות בעלי מקצוע לפי הדרישות שלפיהן אושרה התוכנית, החוק, חוק משק הגז הטבעי והתקנות שהותקנו מכוחם וצו בטיחות; פיקוח על תהליכי עבודה, קבלת חומרים, פיקוח בעת ביצוע </w:delText>
              </w:r>
              <w:r w:rsidRPr="00F024B8" w:rsidDel="00A10738">
                <w:rPr>
                  <w:rtl/>
                </w:rPr>
                <w:delText>בדיקת לחץ</w:delText>
              </w:r>
              <w:r w:rsidRPr="00F024B8" w:rsidDel="00A10738">
                <w:rPr>
                  <w:rFonts w:hint="cs"/>
                  <w:rtl/>
                </w:rPr>
                <w:delText xml:space="preserve"> ואישורן, ביצוע בדיקות  ואישור גמר התקנת מיתקן גז טבעי; פיקוח על עבודת טיפול מסוג שינוי המתרחשת לאחר שינוים החלים בתוכנית;</w:delText>
              </w:r>
            </w:del>
          </w:p>
        </w:tc>
      </w:tr>
      <w:tr w:rsidR="00064B79" w:rsidRPr="00F024B8" w14:paraId="1550CD00" w14:textId="77777777">
        <w:trPr>
          <w:cantSplit/>
          <w:trHeight w:val="60"/>
        </w:trPr>
        <w:tc>
          <w:tcPr>
            <w:tcW w:w="1871" w:type="dxa"/>
          </w:tcPr>
          <w:p w14:paraId="637B72C0" w14:textId="77777777" w:rsidR="00064B79" w:rsidRPr="00F024B8" w:rsidRDefault="00064B79" w:rsidP="00064B79">
            <w:pPr>
              <w:pStyle w:val="TableSideHeading"/>
            </w:pPr>
          </w:p>
        </w:tc>
        <w:tc>
          <w:tcPr>
            <w:tcW w:w="624" w:type="dxa"/>
          </w:tcPr>
          <w:p w14:paraId="11EE2AC9" w14:textId="77777777" w:rsidR="00064B79" w:rsidRPr="00F024B8" w:rsidRDefault="00064B79" w:rsidP="00064B79">
            <w:pPr>
              <w:pStyle w:val="TableText"/>
            </w:pPr>
          </w:p>
        </w:tc>
        <w:tc>
          <w:tcPr>
            <w:tcW w:w="7146" w:type="dxa"/>
            <w:gridSpan w:val="6"/>
          </w:tcPr>
          <w:p w14:paraId="78EC1E3C" w14:textId="3E90D13A" w:rsidR="00064B79" w:rsidRPr="00F024B8" w:rsidRDefault="00064B79" w:rsidP="00064B79">
            <w:pPr>
              <w:pStyle w:val="TableBlockOutdent"/>
              <w:rPr>
                <w:rtl/>
              </w:rPr>
            </w:pPr>
            <w:del w:id="120" w:author="ורד קירו זילברמן [2]" w:date="2025-12-30T12:39:00Z">
              <w:r w:rsidRPr="00F024B8" w:rsidDel="00142462">
                <w:rPr>
                  <w:rtl/>
                </w:rPr>
                <w:delText xml:space="preserve">"עבודת פיקוח על </w:delText>
              </w:r>
              <w:r w:rsidRPr="00F024B8" w:rsidDel="00142462">
                <w:rPr>
                  <w:rFonts w:hint="eastAsia"/>
                  <w:rtl/>
                </w:rPr>
                <w:delText>התקנת</w:delText>
              </w:r>
              <w:r w:rsidRPr="00F024B8" w:rsidDel="00142462">
                <w:rPr>
                  <w:rtl/>
                </w:rPr>
                <w:delText xml:space="preserve"> </w:delText>
              </w:r>
              <w:r w:rsidRPr="00F024B8" w:rsidDel="00142462">
                <w:rPr>
                  <w:rFonts w:hint="eastAsia"/>
                  <w:rtl/>
                </w:rPr>
                <w:delText>מערכות</w:delText>
              </w:r>
              <w:r w:rsidRPr="00F024B8" w:rsidDel="00142462">
                <w:rPr>
                  <w:rtl/>
                </w:rPr>
                <w:delText xml:space="preserve"> פוליאתילן" –</w:delText>
              </w:r>
              <w:r w:rsidRPr="00F024B8" w:rsidDel="00142462">
                <w:rPr>
                  <w:rFonts w:hint="cs"/>
                  <w:rtl/>
                </w:rPr>
                <w:delText xml:space="preserve"> </w:delText>
              </w:r>
            </w:del>
            <w:del w:id="121" w:author="ורד קירו זילברמן" w:date="2025-12-29T15:01:00Z">
              <w:r w:rsidRPr="00F024B8" w:rsidDel="00301C66">
                <w:rPr>
                  <w:rFonts w:hint="cs"/>
                  <w:rtl/>
                </w:rPr>
                <w:delText>פיקוח על עבודת התקנה של מיתקני גז טבעי מפוליאתילן והתאמתם לתוכנית</w:delText>
              </w:r>
            </w:del>
            <w:del w:id="122" w:author="ורד קירו זילברמן" w:date="2025-12-28T11:50:00Z">
              <w:r w:rsidRPr="00F024B8" w:rsidDel="00EC1B7B">
                <w:rPr>
                  <w:rFonts w:hint="cs"/>
                  <w:rtl/>
                </w:rPr>
                <w:delText>;</w:delText>
              </w:r>
            </w:del>
            <w:del w:id="123" w:author="ורד קירו זילברמן" w:date="2025-12-29T15:01:00Z">
              <w:r w:rsidRPr="00F024B8" w:rsidDel="00301C66">
                <w:rPr>
                  <w:rFonts w:hint="cs"/>
                  <w:rtl/>
                </w:rPr>
                <w:delText xml:space="preserve"> שתוכננה לשם הקמת המערכת, פיקוח על עבודות בעלי המקצוע לפי דרישות שלפיהן אושרה התוכנית, החוק, חוק משק הגז הטבעי, התקנות שהותקנו מכוחם וצו הבטיחות; ובכלל זה וידוא שמבצעי ריתוכי הפוליאתילן המפוקחים מחזיקים </w:delText>
              </w:r>
              <w:r w:rsidRPr="00F024B8" w:rsidDel="00301C66">
                <w:rPr>
                  <w:rFonts w:hint="eastAsia"/>
                  <w:rtl/>
                </w:rPr>
                <w:delText>בתעוד</w:delText>
              </w:r>
              <w:r w:rsidRPr="00F024B8" w:rsidDel="00301C66">
                <w:rPr>
                  <w:rFonts w:hint="cs"/>
                  <w:rtl/>
                </w:rPr>
                <w:delText>ת</w:delText>
              </w:r>
              <w:r w:rsidRPr="00F024B8" w:rsidDel="00301C66">
                <w:rPr>
                  <w:rtl/>
                </w:rPr>
                <w:delText xml:space="preserve"> </w:delText>
              </w:r>
              <w:r w:rsidRPr="00F024B8" w:rsidDel="00301C66">
                <w:rPr>
                  <w:rFonts w:hint="cs"/>
                  <w:rtl/>
                </w:rPr>
                <w:delText xml:space="preserve">רתך פוליאתילן </w:delText>
              </w:r>
              <w:r w:rsidRPr="00F024B8" w:rsidDel="00301C66">
                <w:rPr>
                  <w:rtl/>
                </w:rPr>
                <w:delText>– גז טבעי ומים</w:delText>
              </w:r>
              <w:r w:rsidRPr="00F024B8" w:rsidDel="00301C66">
                <w:rPr>
                  <w:rFonts w:hint="cs"/>
                  <w:rtl/>
                </w:rPr>
                <w:delText>,</w:delText>
              </w:r>
              <w:r w:rsidRPr="00F024B8" w:rsidDel="00301C66">
                <w:rPr>
                  <w:rtl/>
                </w:rPr>
                <w:delText xml:space="preserve"> בדיק</w:delText>
              </w:r>
              <w:r w:rsidRPr="00F024B8" w:rsidDel="00301C66">
                <w:rPr>
                  <w:rFonts w:hint="cs"/>
                  <w:rtl/>
                </w:rPr>
                <w:delText>ה</w:delText>
              </w:r>
              <w:r w:rsidRPr="00F024B8" w:rsidDel="00301C66">
                <w:rPr>
                  <w:rtl/>
                </w:rPr>
                <w:delText xml:space="preserve"> ואישור מפרטי ריתוך</w:delText>
              </w:r>
              <w:r w:rsidRPr="00F024B8" w:rsidDel="00301C66">
                <w:rPr>
                  <w:rFonts w:hint="cs"/>
                  <w:rtl/>
                </w:rPr>
                <w:delText>,</w:delText>
              </w:r>
              <w:r w:rsidRPr="00F024B8" w:rsidDel="00301C66">
                <w:rPr>
                  <w:rtl/>
                </w:rPr>
                <w:delText xml:space="preserve"> </w:delText>
              </w:r>
              <w:r w:rsidRPr="00F024B8" w:rsidDel="00301C66">
                <w:rPr>
                  <w:rFonts w:hint="cs"/>
                  <w:rtl/>
                </w:rPr>
                <w:delText xml:space="preserve">מוכנות תעלות, קבלת חומרים, </w:delText>
              </w:r>
              <w:r w:rsidRPr="00F024B8" w:rsidDel="00301C66">
                <w:rPr>
                  <w:rtl/>
                </w:rPr>
                <w:delText>בדיקת ריתוכים</w:delText>
              </w:r>
              <w:r w:rsidRPr="00F024B8" w:rsidDel="00301C66">
                <w:rPr>
                  <w:rFonts w:hint="cs"/>
                  <w:rtl/>
                </w:rPr>
                <w:delText xml:space="preserve">, פיקוח על קידוחים, פיקוח בעת ביצוע </w:delText>
              </w:r>
              <w:r w:rsidRPr="00F024B8" w:rsidDel="00301C66">
                <w:rPr>
                  <w:rtl/>
                </w:rPr>
                <w:delText>בדיקת לחץ</w:delText>
              </w:r>
              <w:r w:rsidRPr="00F024B8" w:rsidDel="00301C66">
                <w:rPr>
                  <w:rFonts w:hint="cs"/>
                  <w:rtl/>
                </w:rPr>
                <w:delText xml:space="preserve"> ואישורן</w:delText>
              </w:r>
              <w:r w:rsidRPr="00F024B8" w:rsidDel="00301C66">
                <w:rPr>
                  <w:rtl/>
                </w:rPr>
                <w:delText xml:space="preserve">, </w:delText>
              </w:r>
              <w:r w:rsidRPr="00F024B8" w:rsidDel="00301C66">
                <w:rPr>
                  <w:rFonts w:hint="eastAsia"/>
                  <w:rtl/>
                </w:rPr>
                <w:delText>ו</w:delText>
              </w:r>
              <w:r w:rsidRPr="00F024B8" w:rsidDel="00301C66">
                <w:rPr>
                  <w:rtl/>
                </w:rPr>
                <w:delText xml:space="preserve">אישור גמר </w:delText>
              </w:r>
              <w:r w:rsidRPr="00F024B8" w:rsidDel="00301C66">
                <w:rPr>
                  <w:rFonts w:hint="cs"/>
                  <w:rtl/>
                </w:rPr>
                <w:delText>התקנת מיתקן גז טבעי; פיקוח על עבודת טיפול מסוג שינוי המתרחשת לאחר שינוים החלים בתוכנית;</w:delText>
              </w:r>
            </w:del>
          </w:p>
        </w:tc>
      </w:tr>
      <w:tr w:rsidR="00064B79" w:rsidRPr="00F024B8" w14:paraId="20382C6B" w14:textId="77777777">
        <w:trPr>
          <w:cantSplit/>
          <w:trHeight w:val="60"/>
        </w:trPr>
        <w:tc>
          <w:tcPr>
            <w:tcW w:w="1871" w:type="dxa"/>
          </w:tcPr>
          <w:p w14:paraId="57D52D60" w14:textId="77777777" w:rsidR="00064B79" w:rsidRPr="00F024B8" w:rsidRDefault="00064B79" w:rsidP="00064B79">
            <w:pPr>
              <w:pStyle w:val="TableSideHeading"/>
            </w:pPr>
          </w:p>
        </w:tc>
        <w:tc>
          <w:tcPr>
            <w:tcW w:w="624" w:type="dxa"/>
          </w:tcPr>
          <w:p w14:paraId="283A9471" w14:textId="77777777" w:rsidR="00064B79" w:rsidRPr="00F024B8" w:rsidRDefault="00064B79" w:rsidP="00064B79">
            <w:pPr>
              <w:pStyle w:val="TableText"/>
            </w:pPr>
          </w:p>
        </w:tc>
        <w:tc>
          <w:tcPr>
            <w:tcW w:w="7146" w:type="dxa"/>
            <w:gridSpan w:val="6"/>
          </w:tcPr>
          <w:p w14:paraId="6A5D8159" w14:textId="77777777" w:rsidR="00064B79" w:rsidRPr="00F024B8" w:rsidRDefault="00064B79" w:rsidP="00064B79">
            <w:pPr>
              <w:pStyle w:val="TableBlockOutdent"/>
              <w:rPr>
                <w:rtl/>
              </w:rPr>
            </w:pPr>
            <w:r w:rsidRPr="00F024B8">
              <w:rPr>
                <w:rtl/>
              </w:rPr>
              <w:t>"</w:t>
            </w:r>
            <w:r w:rsidRPr="00F024B8">
              <w:rPr>
                <w:sz w:val="26"/>
                <w:rtl/>
              </w:rPr>
              <w:t xml:space="preserve">עבודת </w:t>
            </w:r>
            <w:r w:rsidRPr="00F024B8">
              <w:rPr>
                <w:rFonts w:hint="eastAsia"/>
                <w:sz w:val="26"/>
                <w:rtl/>
              </w:rPr>
              <w:t>ריתוך</w:t>
            </w:r>
            <w:r w:rsidRPr="00F024B8">
              <w:rPr>
                <w:sz w:val="26"/>
                <w:rtl/>
              </w:rPr>
              <w:t xml:space="preserve"> </w:t>
            </w:r>
            <w:r w:rsidRPr="00F024B8">
              <w:rPr>
                <w:rFonts w:hint="eastAsia"/>
                <w:sz w:val="26"/>
                <w:rtl/>
              </w:rPr>
              <w:t>פוליאתילן</w:t>
            </w:r>
            <w:r w:rsidRPr="00F024B8">
              <w:rPr>
                <w:sz w:val="26"/>
                <w:rtl/>
              </w:rPr>
              <w:t xml:space="preserve">" - </w:t>
            </w:r>
            <w:r w:rsidRPr="00F024B8">
              <w:rPr>
                <w:rFonts w:hint="eastAsia"/>
                <w:sz w:val="26"/>
                <w:rtl/>
              </w:rPr>
              <w:t>ריתוך</w:t>
            </w:r>
            <w:r w:rsidRPr="00F024B8">
              <w:rPr>
                <w:sz w:val="26"/>
                <w:rtl/>
              </w:rPr>
              <w:t xml:space="preserve"> </w:t>
            </w:r>
            <w:r w:rsidRPr="00F024B8">
              <w:rPr>
                <w:rFonts w:hint="eastAsia"/>
                <w:sz w:val="26"/>
                <w:rtl/>
              </w:rPr>
              <w:t>צנרת</w:t>
            </w:r>
            <w:r w:rsidRPr="00F024B8">
              <w:rPr>
                <w:sz w:val="26"/>
                <w:rtl/>
              </w:rPr>
              <w:t xml:space="preserve"> </w:t>
            </w:r>
            <w:r w:rsidRPr="00F024B8">
              <w:rPr>
                <w:rFonts w:hint="eastAsia"/>
                <w:sz w:val="26"/>
                <w:rtl/>
              </w:rPr>
              <w:t>ואבזרי</w:t>
            </w:r>
            <w:r w:rsidRPr="00F024B8">
              <w:rPr>
                <w:sz w:val="26"/>
                <w:rtl/>
              </w:rPr>
              <w:t xml:space="preserve"> </w:t>
            </w:r>
            <w:r w:rsidRPr="00F024B8">
              <w:rPr>
                <w:rFonts w:hint="eastAsia"/>
                <w:sz w:val="26"/>
                <w:rtl/>
              </w:rPr>
              <w:t>פוליאתילן</w:t>
            </w:r>
            <w:r w:rsidRPr="00F024B8">
              <w:rPr>
                <w:sz w:val="26"/>
                <w:rtl/>
              </w:rPr>
              <w:t xml:space="preserve"> </w:t>
            </w:r>
            <w:r w:rsidRPr="00F024B8">
              <w:rPr>
                <w:rFonts w:hint="eastAsia"/>
                <w:sz w:val="26"/>
                <w:rtl/>
              </w:rPr>
              <w:t>ב</w:t>
            </w:r>
            <w:r w:rsidRPr="00F024B8">
              <w:rPr>
                <w:rFonts w:hint="cs"/>
                <w:sz w:val="26"/>
                <w:rtl/>
              </w:rPr>
              <w:t>מיתקני</w:t>
            </w:r>
            <w:r w:rsidRPr="00F024B8">
              <w:rPr>
                <w:sz w:val="26"/>
                <w:rtl/>
              </w:rPr>
              <w:t xml:space="preserve"> </w:t>
            </w:r>
            <w:r w:rsidRPr="00F024B8">
              <w:rPr>
                <w:rFonts w:hint="eastAsia"/>
                <w:sz w:val="26"/>
                <w:rtl/>
              </w:rPr>
              <w:t>גז</w:t>
            </w:r>
            <w:r w:rsidRPr="00F024B8">
              <w:rPr>
                <w:sz w:val="26"/>
                <w:rtl/>
              </w:rPr>
              <w:t>;</w:t>
            </w:r>
          </w:p>
        </w:tc>
      </w:tr>
      <w:tr w:rsidR="00064B79" w:rsidRPr="00F024B8" w14:paraId="22E2947E" w14:textId="77777777">
        <w:trPr>
          <w:cantSplit/>
          <w:trHeight w:val="60"/>
        </w:trPr>
        <w:tc>
          <w:tcPr>
            <w:tcW w:w="1871" w:type="dxa"/>
          </w:tcPr>
          <w:p w14:paraId="260CCCBB" w14:textId="14CD887E" w:rsidR="00064B79" w:rsidRPr="00F024B8" w:rsidRDefault="00064B79" w:rsidP="00064B79">
            <w:pPr>
              <w:pStyle w:val="TableSideHeading"/>
            </w:pPr>
          </w:p>
        </w:tc>
        <w:tc>
          <w:tcPr>
            <w:tcW w:w="624" w:type="dxa"/>
          </w:tcPr>
          <w:p w14:paraId="5416DCD4" w14:textId="77777777" w:rsidR="00064B79" w:rsidRPr="00F024B8" w:rsidRDefault="00064B79" w:rsidP="00064B79">
            <w:pPr>
              <w:pStyle w:val="TableText"/>
            </w:pPr>
          </w:p>
        </w:tc>
        <w:tc>
          <w:tcPr>
            <w:tcW w:w="7146" w:type="dxa"/>
            <w:gridSpan w:val="6"/>
          </w:tcPr>
          <w:p w14:paraId="0C228204" w14:textId="4DB765D9" w:rsidR="00064B79" w:rsidRPr="00F024B8" w:rsidRDefault="00064B79" w:rsidP="00064B79">
            <w:pPr>
              <w:pStyle w:val="TableBlockOutdent"/>
              <w:rPr>
                <w:rtl/>
              </w:rPr>
            </w:pPr>
            <w:r w:rsidRPr="00F024B8">
              <w:rPr>
                <w:rFonts w:hint="cs"/>
                <w:rtl/>
              </w:rPr>
              <w:t xml:space="preserve">"עבודת תחזוקה" </w:t>
            </w:r>
            <w:r w:rsidRPr="00F024B8">
              <w:rPr>
                <w:rtl/>
              </w:rPr>
              <w:t>–</w:t>
            </w:r>
            <w:r w:rsidRPr="00F024B8">
              <w:rPr>
                <w:rFonts w:hint="cs"/>
                <w:rtl/>
              </w:rPr>
              <w:t xml:space="preserve"> </w:t>
            </w:r>
            <w:del w:id="124" w:author="ורד קירו זילברמן" w:date="2025-12-31T10:26:00Z">
              <w:r w:rsidRPr="00F024B8" w:rsidDel="00EF31A1">
                <w:rPr>
                  <w:rFonts w:hint="cs"/>
                  <w:rtl/>
                </w:rPr>
                <w:delText xml:space="preserve">עבודות </w:delText>
              </w:r>
            </w:del>
            <w:ins w:id="125" w:author="ורד קירו זילברמן" w:date="2025-12-31T10:26:00Z">
              <w:r w:rsidRPr="00F024B8">
                <w:rPr>
                  <w:rFonts w:hint="cs"/>
                  <w:rtl/>
                </w:rPr>
                <w:t>עבוד</w:t>
              </w:r>
              <w:r>
                <w:rPr>
                  <w:rFonts w:hint="cs"/>
                  <w:rtl/>
                </w:rPr>
                <w:t>ה</w:t>
              </w:r>
              <w:r w:rsidRPr="00F024B8">
                <w:rPr>
                  <w:rFonts w:hint="cs"/>
                  <w:rtl/>
                </w:rPr>
                <w:t xml:space="preserve"> </w:t>
              </w:r>
            </w:ins>
            <w:r w:rsidRPr="00F024B8">
              <w:rPr>
                <w:rFonts w:hint="cs"/>
                <w:rtl/>
              </w:rPr>
              <w:t xml:space="preserve">לשם שמירה </w:t>
            </w:r>
            <w:ins w:id="126" w:author="ורד קירו זילברמן" w:date="2025-12-22T13:41:00Z">
              <w:r>
                <w:rPr>
                  <w:rFonts w:hint="cs"/>
                  <w:rtl/>
                </w:rPr>
                <w:t xml:space="preserve">על </w:t>
              </w:r>
            </w:ins>
            <w:r w:rsidRPr="00F024B8">
              <w:rPr>
                <w:rFonts w:hint="cs"/>
                <w:rtl/>
              </w:rPr>
              <w:t xml:space="preserve">מצב תקין ובטיחותי של מיתקן גז </w:t>
            </w:r>
            <w:del w:id="127" w:author="ורד קירו זילברמן" w:date="2025-12-29T15:15:00Z">
              <w:r w:rsidRPr="00F024B8" w:rsidDel="00F904BB">
                <w:rPr>
                  <w:rFonts w:hint="cs"/>
                  <w:rtl/>
                </w:rPr>
                <w:delText xml:space="preserve">קיים </w:delText>
              </w:r>
            </w:del>
            <w:ins w:id="128" w:author="ורד קירו זילברמן" w:date="2025-12-31T10:38:00Z">
              <w:r>
                <w:rPr>
                  <w:rFonts w:hint="cs"/>
                  <w:rtl/>
                </w:rPr>
                <w:t xml:space="preserve">בהתאם לדרישות </w:t>
              </w:r>
            </w:ins>
            <w:r w:rsidRPr="00F024B8">
              <w:rPr>
                <w:rFonts w:hint="cs"/>
                <w:rtl/>
              </w:rPr>
              <w:t xml:space="preserve">לפי </w:t>
            </w:r>
            <w:del w:id="129" w:author="ורד קירו זילברמן" w:date="2025-12-29T15:16:00Z">
              <w:r w:rsidRPr="00F024B8" w:rsidDel="00F904BB">
                <w:rPr>
                  <w:rFonts w:hint="cs"/>
                  <w:rtl/>
                </w:rPr>
                <w:delText xml:space="preserve">דרישות </w:delText>
              </w:r>
            </w:del>
            <w:r w:rsidRPr="00F024B8">
              <w:rPr>
                <w:rFonts w:hint="cs"/>
                <w:rtl/>
              </w:rPr>
              <w:t>החוק</w:t>
            </w:r>
            <w:ins w:id="130" w:author="ורד קירו זילברמן" w:date="2025-12-29T15:16:00Z">
              <w:r>
                <w:rPr>
                  <w:rFonts w:hint="cs"/>
                  <w:rtl/>
                </w:rPr>
                <w:t>,</w:t>
              </w:r>
            </w:ins>
            <w:r w:rsidRPr="00F024B8">
              <w:rPr>
                <w:rFonts w:hint="cs"/>
                <w:rtl/>
              </w:rPr>
              <w:t xml:space="preserve"> </w:t>
            </w:r>
            <w:ins w:id="131" w:author="ורד קירו זילברמן [2]" w:date="2026-01-01T16:31:00Z">
              <w:r>
                <w:rPr>
                  <w:rFonts w:hint="cs"/>
                  <w:rtl/>
                </w:rPr>
                <w:t xml:space="preserve">ובכלל זה צווי הבטיחות </w:t>
              </w:r>
            </w:ins>
            <w:del w:id="132" w:author="ורד קירו זילברמן" w:date="2025-12-29T15:16:00Z">
              <w:r w:rsidRPr="00F024B8" w:rsidDel="00F904BB">
                <w:rPr>
                  <w:rFonts w:hint="cs"/>
                  <w:rtl/>
                </w:rPr>
                <w:delText>ו</w:delText>
              </w:r>
            </w:del>
            <w:ins w:id="133" w:author="ורד קירו זילברמן [2]" w:date="2025-12-30T12:40:00Z">
              <w:r>
                <w:rPr>
                  <w:rFonts w:hint="cs"/>
                  <w:rtl/>
                </w:rPr>
                <w:t xml:space="preserve">לפי </w:t>
              </w:r>
            </w:ins>
            <w:r w:rsidRPr="00F024B8">
              <w:rPr>
                <w:rFonts w:hint="cs"/>
                <w:rtl/>
              </w:rPr>
              <w:t xml:space="preserve">חוק משק הגז הטבעי, </w:t>
            </w:r>
            <w:del w:id="134" w:author="ורד קירו זילברמן" w:date="2025-12-29T15:16:00Z">
              <w:r w:rsidRPr="00F024B8" w:rsidDel="00F904BB">
                <w:rPr>
                  <w:rFonts w:hint="cs"/>
                  <w:rtl/>
                </w:rPr>
                <w:delText>התקנות שהותקנו מכוחם</w:delText>
              </w:r>
            </w:del>
            <w:r w:rsidRPr="00F024B8">
              <w:rPr>
                <w:rFonts w:hint="cs"/>
                <w:rtl/>
              </w:rPr>
              <w:t xml:space="preserve">, </w:t>
            </w:r>
            <w:del w:id="135" w:author="ורד קירו זילברמן [2]" w:date="2026-01-01T16:32:00Z">
              <w:r w:rsidRPr="00F024B8" w:rsidDel="00FF0875">
                <w:rPr>
                  <w:rFonts w:hint="cs"/>
                  <w:rtl/>
                </w:rPr>
                <w:delText xml:space="preserve">צווי הבטיחות, </w:delText>
              </w:r>
            </w:del>
            <w:ins w:id="136" w:author="ורד קירו זילברמן [2]" w:date="2026-01-01T16:32:00Z">
              <w:r>
                <w:rPr>
                  <w:rFonts w:hint="cs"/>
                  <w:rtl/>
                </w:rPr>
                <w:t xml:space="preserve">ולפי </w:t>
              </w:r>
            </w:ins>
            <w:ins w:id="137" w:author="ורד קירו זילברמן" w:date="2025-12-29T15:16:00Z">
              <w:del w:id="138" w:author="ורד קירו זילברמן [2]" w:date="2026-01-01T16:32:00Z">
                <w:r w:rsidDel="00FF0875">
                  <w:rPr>
                    <w:rFonts w:hint="cs"/>
                    <w:rtl/>
                  </w:rPr>
                  <w:delText>ו</w:delText>
                </w:r>
              </w:del>
            </w:ins>
            <w:r w:rsidRPr="00F024B8">
              <w:rPr>
                <w:rFonts w:hint="cs"/>
                <w:rtl/>
              </w:rPr>
              <w:t>דרישות יצרן הציוד ;</w:t>
            </w:r>
          </w:p>
        </w:tc>
      </w:tr>
      <w:tr w:rsidR="00064B79" w:rsidRPr="00F024B8" w14:paraId="14067ECB" w14:textId="77777777">
        <w:trPr>
          <w:cantSplit/>
          <w:trHeight w:val="60"/>
        </w:trPr>
        <w:tc>
          <w:tcPr>
            <w:tcW w:w="1871" w:type="dxa"/>
          </w:tcPr>
          <w:p w14:paraId="696772B9" w14:textId="77777777" w:rsidR="00064B79" w:rsidRPr="00F024B8" w:rsidRDefault="00064B79" w:rsidP="00064B79">
            <w:pPr>
              <w:pStyle w:val="TableSideHeading"/>
            </w:pPr>
          </w:p>
        </w:tc>
        <w:tc>
          <w:tcPr>
            <w:tcW w:w="624" w:type="dxa"/>
          </w:tcPr>
          <w:p w14:paraId="40A911F4" w14:textId="77777777" w:rsidR="00064B79" w:rsidRPr="00F024B8" w:rsidRDefault="00064B79" w:rsidP="00064B79">
            <w:pPr>
              <w:pStyle w:val="TableText"/>
            </w:pPr>
          </w:p>
        </w:tc>
        <w:tc>
          <w:tcPr>
            <w:tcW w:w="7146" w:type="dxa"/>
            <w:gridSpan w:val="6"/>
          </w:tcPr>
          <w:p w14:paraId="312282F3" w14:textId="77777777" w:rsidR="00064B79" w:rsidRPr="00F024B8" w:rsidRDefault="00064B79" w:rsidP="00064B79">
            <w:pPr>
              <w:pStyle w:val="TableBlockOutdent"/>
              <w:rPr>
                <w:rtl/>
              </w:rPr>
            </w:pPr>
            <w:r w:rsidRPr="00F024B8">
              <w:rPr>
                <w:rtl/>
              </w:rPr>
              <w:t>"</w:t>
            </w:r>
            <w:r w:rsidRPr="00F024B8">
              <w:rPr>
                <w:sz w:val="26"/>
                <w:rtl/>
              </w:rPr>
              <w:t>עבודת תכנון" – כל אח</w:t>
            </w:r>
            <w:r w:rsidRPr="00F024B8">
              <w:rPr>
                <w:rFonts w:hint="eastAsia"/>
                <w:sz w:val="26"/>
                <w:rtl/>
              </w:rPr>
              <w:t>ת</w:t>
            </w:r>
            <w:r w:rsidRPr="00F024B8">
              <w:rPr>
                <w:sz w:val="26"/>
                <w:rtl/>
              </w:rPr>
              <w:t xml:space="preserve"> מאלה</w:t>
            </w:r>
            <w:r w:rsidRPr="00F024B8">
              <w:rPr>
                <w:rFonts w:hint="cs"/>
                <w:sz w:val="26"/>
                <w:rtl/>
              </w:rPr>
              <w:t>:</w:t>
            </w:r>
          </w:p>
        </w:tc>
      </w:tr>
      <w:tr w:rsidR="00064B79" w:rsidRPr="00F024B8" w14:paraId="0DF918F0" w14:textId="77777777">
        <w:trPr>
          <w:cantSplit/>
          <w:trHeight w:val="60"/>
        </w:trPr>
        <w:tc>
          <w:tcPr>
            <w:tcW w:w="1871" w:type="dxa"/>
          </w:tcPr>
          <w:p w14:paraId="583AF568" w14:textId="77777777" w:rsidR="00064B79" w:rsidRPr="00F024B8" w:rsidRDefault="00064B79" w:rsidP="00064B79">
            <w:pPr>
              <w:pStyle w:val="TableSideHeading"/>
            </w:pPr>
          </w:p>
        </w:tc>
        <w:tc>
          <w:tcPr>
            <w:tcW w:w="624" w:type="dxa"/>
          </w:tcPr>
          <w:p w14:paraId="68E57171" w14:textId="77777777" w:rsidR="00064B79" w:rsidRPr="00F024B8" w:rsidRDefault="00064B79" w:rsidP="00064B79">
            <w:pPr>
              <w:pStyle w:val="TableText"/>
            </w:pPr>
          </w:p>
        </w:tc>
        <w:tc>
          <w:tcPr>
            <w:tcW w:w="624" w:type="dxa"/>
          </w:tcPr>
          <w:p w14:paraId="453DF403" w14:textId="77777777" w:rsidR="00064B79" w:rsidRPr="00F024B8" w:rsidRDefault="00064B79" w:rsidP="00064B79">
            <w:pPr>
              <w:pStyle w:val="TableText"/>
            </w:pPr>
          </w:p>
        </w:tc>
        <w:tc>
          <w:tcPr>
            <w:tcW w:w="6522" w:type="dxa"/>
            <w:gridSpan w:val="5"/>
          </w:tcPr>
          <w:p w14:paraId="74C6E982" w14:textId="77777777" w:rsidR="00064B79" w:rsidRPr="00F024B8" w:rsidRDefault="00064B79" w:rsidP="00064B79">
            <w:pPr>
              <w:pStyle w:val="TableBlock"/>
              <w:numPr>
                <w:ilvl w:val="0"/>
                <w:numId w:val="42"/>
              </w:numPr>
              <w:tabs>
                <w:tab w:val="left" w:pos="624"/>
              </w:tabs>
            </w:pPr>
            <w:r w:rsidRPr="00F024B8">
              <w:rPr>
                <w:rFonts w:hint="eastAsia"/>
                <w:sz w:val="26"/>
                <w:rtl/>
              </w:rPr>
              <w:t>תכנון</w:t>
            </w:r>
            <w:r w:rsidRPr="00F024B8">
              <w:rPr>
                <w:rFonts w:hint="cs"/>
                <w:sz w:val="26"/>
                <w:rtl/>
              </w:rPr>
              <w:t xml:space="preserve"> מיתקן גז</w:t>
            </w:r>
            <w:r w:rsidRPr="00F024B8">
              <w:rPr>
                <w:sz w:val="26"/>
                <w:rtl/>
              </w:rPr>
              <w:t>;</w:t>
            </w:r>
          </w:p>
        </w:tc>
      </w:tr>
      <w:tr w:rsidR="00064B79" w:rsidRPr="00F024B8" w14:paraId="7845576F" w14:textId="77777777">
        <w:trPr>
          <w:cantSplit/>
          <w:trHeight w:val="60"/>
        </w:trPr>
        <w:tc>
          <w:tcPr>
            <w:tcW w:w="1871" w:type="dxa"/>
          </w:tcPr>
          <w:p w14:paraId="283E7AA4" w14:textId="77777777" w:rsidR="00064B79" w:rsidRPr="00F024B8" w:rsidRDefault="00064B79" w:rsidP="00064B79">
            <w:pPr>
              <w:pStyle w:val="TableSideHeading"/>
            </w:pPr>
          </w:p>
        </w:tc>
        <w:tc>
          <w:tcPr>
            <w:tcW w:w="624" w:type="dxa"/>
          </w:tcPr>
          <w:p w14:paraId="7FF3BC0B" w14:textId="77777777" w:rsidR="00064B79" w:rsidRPr="00F024B8" w:rsidRDefault="00064B79" w:rsidP="00064B79">
            <w:pPr>
              <w:pStyle w:val="TableText"/>
            </w:pPr>
          </w:p>
        </w:tc>
        <w:tc>
          <w:tcPr>
            <w:tcW w:w="624" w:type="dxa"/>
          </w:tcPr>
          <w:p w14:paraId="4481E35D" w14:textId="77777777" w:rsidR="00064B79" w:rsidRPr="00F024B8" w:rsidRDefault="00064B79" w:rsidP="00064B79">
            <w:pPr>
              <w:pStyle w:val="TableText"/>
            </w:pPr>
          </w:p>
        </w:tc>
        <w:tc>
          <w:tcPr>
            <w:tcW w:w="6522" w:type="dxa"/>
            <w:gridSpan w:val="5"/>
          </w:tcPr>
          <w:p w14:paraId="45FC39E1" w14:textId="5D8E1AC7" w:rsidR="00064B79" w:rsidRPr="00F024B8" w:rsidRDefault="00064B79" w:rsidP="00064B79">
            <w:pPr>
              <w:pStyle w:val="TableBlock"/>
              <w:numPr>
                <w:ilvl w:val="0"/>
                <w:numId w:val="42"/>
              </w:numPr>
              <w:tabs>
                <w:tab w:val="left" w:pos="624"/>
              </w:tabs>
              <w:rPr>
                <w:sz w:val="26"/>
                <w:rtl/>
              </w:rPr>
            </w:pPr>
            <w:r w:rsidRPr="00F024B8">
              <w:rPr>
                <w:rFonts w:hint="eastAsia"/>
                <w:sz w:val="26"/>
                <w:rtl/>
              </w:rPr>
              <w:t>בדיקת</w:t>
            </w:r>
            <w:r w:rsidRPr="00F024B8">
              <w:rPr>
                <w:sz w:val="26"/>
                <w:rtl/>
              </w:rPr>
              <w:t xml:space="preserve"> </w:t>
            </w:r>
            <w:r w:rsidRPr="00F024B8">
              <w:rPr>
                <w:rFonts w:hint="eastAsia"/>
                <w:sz w:val="26"/>
                <w:rtl/>
              </w:rPr>
              <w:t>תכנון</w:t>
            </w:r>
            <w:ins w:id="139" w:author="ורד קירו זילברמן" w:date="2025-12-29T15:17:00Z">
              <w:r>
                <w:rPr>
                  <w:rFonts w:hint="cs"/>
                  <w:sz w:val="26"/>
                  <w:rtl/>
                </w:rPr>
                <w:t xml:space="preserve"> מיתקן גז</w:t>
              </w:r>
            </w:ins>
            <w:r w:rsidRPr="00F024B8">
              <w:rPr>
                <w:sz w:val="26"/>
                <w:rtl/>
              </w:rPr>
              <w:t>;</w:t>
            </w:r>
          </w:p>
        </w:tc>
      </w:tr>
      <w:tr w:rsidR="00064B79" w:rsidRPr="00F024B8" w14:paraId="47181A2C" w14:textId="77777777">
        <w:trPr>
          <w:cantSplit/>
          <w:trHeight w:val="60"/>
        </w:trPr>
        <w:tc>
          <w:tcPr>
            <w:tcW w:w="1871" w:type="dxa"/>
          </w:tcPr>
          <w:p w14:paraId="17383058" w14:textId="77777777" w:rsidR="00064B79" w:rsidRPr="00F024B8" w:rsidRDefault="00064B79" w:rsidP="00064B79">
            <w:pPr>
              <w:pStyle w:val="TableSideHeading"/>
            </w:pPr>
          </w:p>
        </w:tc>
        <w:tc>
          <w:tcPr>
            <w:tcW w:w="624" w:type="dxa"/>
          </w:tcPr>
          <w:p w14:paraId="61A34C8D" w14:textId="77777777" w:rsidR="00064B79" w:rsidRPr="00F024B8" w:rsidRDefault="00064B79" w:rsidP="00064B79">
            <w:pPr>
              <w:pStyle w:val="TableText"/>
            </w:pPr>
          </w:p>
        </w:tc>
        <w:tc>
          <w:tcPr>
            <w:tcW w:w="624" w:type="dxa"/>
          </w:tcPr>
          <w:p w14:paraId="50BC99FC" w14:textId="77777777" w:rsidR="00064B79" w:rsidRPr="00F024B8" w:rsidRDefault="00064B79" w:rsidP="00064B79">
            <w:pPr>
              <w:pStyle w:val="TableText"/>
            </w:pPr>
          </w:p>
        </w:tc>
        <w:tc>
          <w:tcPr>
            <w:tcW w:w="6522" w:type="dxa"/>
            <w:gridSpan w:val="5"/>
          </w:tcPr>
          <w:p w14:paraId="6E6C2D70" w14:textId="6E12B704" w:rsidR="00064B79" w:rsidRPr="00F024B8" w:rsidRDefault="00064B79" w:rsidP="00064B79">
            <w:pPr>
              <w:pStyle w:val="TableBlock"/>
              <w:numPr>
                <w:ilvl w:val="0"/>
                <w:numId w:val="42"/>
              </w:numPr>
              <w:tabs>
                <w:tab w:val="left" w:pos="624"/>
              </w:tabs>
              <w:rPr>
                <w:sz w:val="26"/>
                <w:rtl/>
              </w:rPr>
            </w:pPr>
            <w:r w:rsidRPr="00F024B8">
              <w:rPr>
                <w:rFonts w:hint="eastAsia"/>
                <w:sz w:val="26"/>
                <w:rtl/>
              </w:rPr>
              <w:t>אישור</w:t>
            </w:r>
            <w:r w:rsidRPr="00F024B8">
              <w:rPr>
                <w:sz w:val="26"/>
                <w:rtl/>
              </w:rPr>
              <w:t xml:space="preserve"> </w:t>
            </w:r>
            <w:r w:rsidRPr="00F024B8">
              <w:rPr>
                <w:rFonts w:hint="eastAsia"/>
                <w:sz w:val="26"/>
                <w:rtl/>
              </w:rPr>
              <w:t>תכנון</w:t>
            </w:r>
            <w:ins w:id="140" w:author="ורד קירו זילברמן" w:date="2025-12-29T15:17:00Z">
              <w:r>
                <w:rPr>
                  <w:rFonts w:hint="cs"/>
                  <w:sz w:val="26"/>
                  <w:rtl/>
                </w:rPr>
                <w:t xml:space="preserve"> מיתקן גז</w:t>
              </w:r>
            </w:ins>
            <w:r w:rsidRPr="00F024B8">
              <w:rPr>
                <w:sz w:val="26"/>
                <w:rtl/>
              </w:rPr>
              <w:t>;</w:t>
            </w:r>
          </w:p>
        </w:tc>
      </w:tr>
      <w:tr w:rsidR="00064B79" w:rsidRPr="00F024B8" w14:paraId="36DC5204" w14:textId="77777777">
        <w:trPr>
          <w:cantSplit/>
          <w:trHeight w:val="60"/>
        </w:trPr>
        <w:tc>
          <w:tcPr>
            <w:tcW w:w="1871" w:type="dxa"/>
          </w:tcPr>
          <w:p w14:paraId="02B0E6D3" w14:textId="77777777" w:rsidR="00064B79" w:rsidRPr="00F024B8" w:rsidRDefault="00064B79" w:rsidP="00064B79">
            <w:pPr>
              <w:pStyle w:val="TableSideHeading"/>
            </w:pPr>
          </w:p>
        </w:tc>
        <w:tc>
          <w:tcPr>
            <w:tcW w:w="624" w:type="dxa"/>
          </w:tcPr>
          <w:p w14:paraId="5793E226" w14:textId="77777777" w:rsidR="00064B79" w:rsidRPr="00F024B8" w:rsidRDefault="00064B79" w:rsidP="00064B79">
            <w:pPr>
              <w:pStyle w:val="TableText"/>
            </w:pPr>
          </w:p>
        </w:tc>
        <w:tc>
          <w:tcPr>
            <w:tcW w:w="624" w:type="dxa"/>
          </w:tcPr>
          <w:p w14:paraId="5F57C02B" w14:textId="77777777" w:rsidR="00064B79" w:rsidRPr="00F024B8" w:rsidRDefault="00064B79" w:rsidP="00064B79">
            <w:pPr>
              <w:pStyle w:val="TableText"/>
            </w:pPr>
          </w:p>
        </w:tc>
        <w:tc>
          <w:tcPr>
            <w:tcW w:w="6522" w:type="dxa"/>
            <w:gridSpan w:val="5"/>
          </w:tcPr>
          <w:p w14:paraId="447425D6" w14:textId="77777777" w:rsidR="00064B79" w:rsidRPr="00F024B8" w:rsidRDefault="00064B79" w:rsidP="00064B79">
            <w:pPr>
              <w:pStyle w:val="TableBlock"/>
              <w:numPr>
                <w:ilvl w:val="0"/>
                <w:numId w:val="42"/>
              </w:numPr>
              <w:tabs>
                <w:tab w:val="left" w:pos="624"/>
              </w:tabs>
              <w:rPr>
                <w:sz w:val="26"/>
                <w:rtl/>
              </w:rPr>
            </w:pPr>
            <w:r w:rsidRPr="00F024B8">
              <w:rPr>
                <w:rFonts w:hint="cs"/>
                <w:sz w:val="26"/>
                <w:rtl/>
              </w:rPr>
              <w:t>פיקוח עליון;</w:t>
            </w:r>
          </w:p>
        </w:tc>
      </w:tr>
      <w:tr w:rsidR="00064B79" w:rsidRPr="00F024B8" w14:paraId="5D4E3D23" w14:textId="77777777">
        <w:trPr>
          <w:cantSplit/>
          <w:trHeight w:val="60"/>
        </w:trPr>
        <w:tc>
          <w:tcPr>
            <w:tcW w:w="1871" w:type="dxa"/>
          </w:tcPr>
          <w:p w14:paraId="3D434409" w14:textId="77777777" w:rsidR="00064B79" w:rsidRPr="00F024B8" w:rsidRDefault="00064B79" w:rsidP="00064B79">
            <w:pPr>
              <w:pStyle w:val="TableSideHeading"/>
            </w:pPr>
          </w:p>
        </w:tc>
        <w:tc>
          <w:tcPr>
            <w:tcW w:w="624" w:type="dxa"/>
          </w:tcPr>
          <w:p w14:paraId="5895EC47" w14:textId="77777777" w:rsidR="00064B79" w:rsidRPr="00F024B8" w:rsidRDefault="00064B79" w:rsidP="00064B79">
            <w:pPr>
              <w:pStyle w:val="TableText"/>
            </w:pPr>
          </w:p>
        </w:tc>
        <w:tc>
          <w:tcPr>
            <w:tcW w:w="624" w:type="dxa"/>
          </w:tcPr>
          <w:p w14:paraId="0A9645EC" w14:textId="77777777" w:rsidR="00064B79" w:rsidRPr="00F024B8" w:rsidRDefault="00064B79" w:rsidP="00064B79">
            <w:pPr>
              <w:pStyle w:val="TableText"/>
            </w:pPr>
          </w:p>
        </w:tc>
        <w:tc>
          <w:tcPr>
            <w:tcW w:w="6522" w:type="dxa"/>
            <w:gridSpan w:val="5"/>
          </w:tcPr>
          <w:p w14:paraId="42053850" w14:textId="4A13FBEE" w:rsidR="00064B79" w:rsidRPr="00F024B8" w:rsidRDefault="00064B79" w:rsidP="00064B79">
            <w:pPr>
              <w:pStyle w:val="TableBlock"/>
              <w:numPr>
                <w:ilvl w:val="0"/>
                <w:numId w:val="42"/>
              </w:numPr>
              <w:tabs>
                <w:tab w:val="left" w:pos="624"/>
              </w:tabs>
              <w:rPr>
                <w:sz w:val="26"/>
                <w:rtl/>
              </w:rPr>
            </w:pPr>
            <w:r w:rsidRPr="00F024B8">
              <w:rPr>
                <w:rFonts w:hint="eastAsia"/>
                <w:sz w:val="26"/>
                <w:rtl/>
              </w:rPr>
              <w:t>אישור</w:t>
            </w:r>
            <w:r w:rsidRPr="00F024B8">
              <w:rPr>
                <w:sz w:val="26"/>
                <w:rtl/>
              </w:rPr>
              <w:t xml:space="preserve"> </w:t>
            </w:r>
            <w:r w:rsidRPr="00F024B8">
              <w:rPr>
                <w:rFonts w:hint="eastAsia"/>
                <w:sz w:val="26"/>
                <w:rtl/>
              </w:rPr>
              <w:t>כי</w:t>
            </w:r>
            <w:r w:rsidRPr="00F024B8">
              <w:rPr>
                <w:sz w:val="26"/>
                <w:rtl/>
              </w:rPr>
              <w:t xml:space="preserve"> </w:t>
            </w:r>
            <w:r w:rsidRPr="00F024B8">
              <w:rPr>
                <w:rFonts w:hint="eastAsia"/>
                <w:sz w:val="26"/>
                <w:rtl/>
              </w:rPr>
              <w:t>מיתקן</w:t>
            </w:r>
            <w:r w:rsidRPr="00F024B8">
              <w:rPr>
                <w:sz w:val="26"/>
                <w:rtl/>
              </w:rPr>
              <w:t xml:space="preserve"> </w:t>
            </w:r>
            <w:r w:rsidRPr="00F024B8">
              <w:rPr>
                <w:rFonts w:hint="cs"/>
                <w:sz w:val="26"/>
                <w:rtl/>
              </w:rPr>
              <w:t xml:space="preserve">גז </w:t>
            </w:r>
            <w:del w:id="141" w:author="ורד קירו זילברמן" w:date="2025-12-29T15:17:00Z">
              <w:r w:rsidRPr="00F024B8" w:rsidDel="00F904BB">
                <w:rPr>
                  <w:rFonts w:hint="cs"/>
                  <w:sz w:val="26"/>
                  <w:rtl/>
                </w:rPr>
                <w:delText xml:space="preserve">טבעי </w:delText>
              </w:r>
            </w:del>
            <w:r w:rsidRPr="00F024B8">
              <w:rPr>
                <w:rFonts w:hint="eastAsia"/>
                <w:sz w:val="26"/>
                <w:rtl/>
              </w:rPr>
              <w:t>שהוקם</w:t>
            </w:r>
            <w:r w:rsidRPr="00F024B8">
              <w:rPr>
                <w:sz w:val="26"/>
                <w:rtl/>
              </w:rPr>
              <w:t xml:space="preserve"> </w:t>
            </w:r>
            <w:r w:rsidRPr="00F024B8">
              <w:rPr>
                <w:rFonts w:hint="eastAsia"/>
                <w:sz w:val="26"/>
                <w:rtl/>
              </w:rPr>
              <w:t>תואם</w:t>
            </w:r>
            <w:r w:rsidRPr="00F024B8">
              <w:rPr>
                <w:sz w:val="26"/>
                <w:rtl/>
              </w:rPr>
              <w:t xml:space="preserve"> </w:t>
            </w:r>
            <w:r w:rsidRPr="00F024B8">
              <w:rPr>
                <w:rFonts w:hint="eastAsia"/>
                <w:sz w:val="26"/>
                <w:rtl/>
              </w:rPr>
              <w:t>לתכנון</w:t>
            </w:r>
            <w:r w:rsidRPr="00F024B8">
              <w:rPr>
                <w:sz w:val="26"/>
                <w:rtl/>
              </w:rPr>
              <w:t xml:space="preserve"> </w:t>
            </w:r>
            <w:r w:rsidRPr="00F024B8">
              <w:rPr>
                <w:rFonts w:hint="eastAsia"/>
                <w:sz w:val="26"/>
                <w:rtl/>
              </w:rPr>
              <w:t>המאושר</w:t>
            </w:r>
            <w:del w:id="142" w:author="ורד קירו זילברמן" w:date="2025-12-29T15:17:00Z">
              <w:r w:rsidRPr="00F024B8" w:rsidDel="00F904BB">
                <w:rPr>
                  <w:sz w:val="26"/>
                  <w:rtl/>
                </w:rPr>
                <w:delText xml:space="preserve"> </w:delText>
              </w:r>
              <w:r w:rsidRPr="00F024B8" w:rsidDel="00F904BB">
                <w:rPr>
                  <w:rFonts w:hint="cs"/>
                  <w:sz w:val="26"/>
                  <w:rtl/>
                </w:rPr>
                <w:delText>לפי פסקה</w:delText>
              </w:r>
              <w:r w:rsidRPr="00F024B8" w:rsidDel="00F904BB">
                <w:rPr>
                  <w:sz w:val="26"/>
                  <w:rtl/>
                </w:rPr>
                <w:delText xml:space="preserve"> (3)</w:delText>
              </w:r>
            </w:del>
            <w:r w:rsidRPr="00F024B8">
              <w:rPr>
                <w:sz w:val="26"/>
                <w:rtl/>
              </w:rPr>
              <w:t>;</w:t>
            </w:r>
          </w:p>
        </w:tc>
      </w:tr>
      <w:tr w:rsidR="00064B79" w:rsidRPr="00F024B8" w14:paraId="25C76266" w14:textId="77777777">
        <w:trPr>
          <w:cantSplit/>
          <w:trHeight w:val="60"/>
        </w:trPr>
        <w:tc>
          <w:tcPr>
            <w:tcW w:w="1871" w:type="dxa"/>
          </w:tcPr>
          <w:p w14:paraId="1D8C4D05" w14:textId="77777777" w:rsidR="00064B79" w:rsidRPr="00F024B8" w:rsidRDefault="00064B79" w:rsidP="00064B79">
            <w:pPr>
              <w:pStyle w:val="TableSideHeading"/>
            </w:pPr>
          </w:p>
        </w:tc>
        <w:tc>
          <w:tcPr>
            <w:tcW w:w="624" w:type="dxa"/>
          </w:tcPr>
          <w:p w14:paraId="2A738279" w14:textId="77777777" w:rsidR="00064B79" w:rsidRPr="00F024B8" w:rsidRDefault="00064B79" w:rsidP="00064B79">
            <w:pPr>
              <w:pStyle w:val="TableText"/>
            </w:pPr>
          </w:p>
        </w:tc>
        <w:tc>
          <w:tcPr>
            <w:tcW w:w="7146" w:type="dxa"/>
            <w:gridSpan w:val="6"/>
          </w:tcPr>
          <w:p w14:paraId="2C6124A4" w14:textId="5F8B78A9" w:rsidR="00064B79" w:rsidRPr="00F024B8" w:rsidRDefault="00064B79" w:rsidP="00064B79">
            <w:pPr>
              <w:pStyle w:val="TableBlockOutdent"/>
            </w:pPr>
            <w:r w:rsidRPr="00F024B8">
              <w:rPr>
                <w:rtl/>
              </w:rPr>
              <w:t>"</w:t>
            </w:r>
            <w:r w:rsidRPr="00F024B8">
              <w:rPr>
                <w:rFonts w:hint="eastAsia"/>
                <w:rtl/>
              </w:rPr>
              <w:t>פ</w:t>
            </w:r>
            <w:r w:rsidRPr="00F024B8">
              <w:rPr>
                <w:rtl/>
              </w:rPr>
              <w:t xml:space="preserve">יקוח עליון" </w:t>
            </w:r>
            <w:r w:rsidRPr="00F024B8">
              <w:rPr>
                <w:rFonts w:eastAsia="Times New Roman"/>
                <w:rtl/>
              </w:rPr>
              <w:t>–</w:t>
            </w:r>
            <w:r w:rsidRPr="00F024B8">
              <w:rPr>
                <w:rtl/>
              </w:rPr>
              <w:t xml:space="preserve"> </w:t>
            </w:r>
            <w:r w:rsidRPr="00F024B8">
              <w:rPr>
                <w:rFonts w:hint="eastAsia"/>
                <w:rtl/>
              </w:rPr>
              <w:t>פיקוח</w:t>
            </w:r>
            <w:r w:rsidRPr="00F024B8">
              <w:rPr>
                <w:rtl/>
              </w:rPr>
              <w:t xml:space="preserve"> </w:t>
            </w:r>
            <w:r w:rsidRPr="00F024B8">
              <w:rPr>
                <w:rFonts w:hint="eastAsia"/>
                <w:rtl/>
              </w:rPr>
              <w:t>על</w:t>
            </w:r>
            <w:r w:rsidRPr="00F024B8">
              <w:rPr>
                <w:rtl/>
              </w:rPr>
              <w:t xml:space="preserve"> </w:t>
            </w:r>
            <w:r w:rsidRPr="00F024B8">
              <w:rPr>
                <w:rFonts w:hint="eastAsia"/>
                <w:rtl/>
              </w:rPr>
              <w:t>התאמת</w:t>
            </w:r>
            <w:r w:rsidRPr="00F024B8">
              <w:rPr>
                <w:rtl/>
              </w:rPr>
              <w:t xml:space="preserve"> </w:t>
            </w:r>
            <w:ins w:id="143" w:author="ורד קירו זילברמן" w:date="2025-12-29T15:46:00Z">
              <w:r>
                <w:rPr>
                  <w:rFonts w:hint="cs"/>
                  <w:rtl/>
                </w:rPr>
                <w:t xml:space="preserve">ביצוע התקנת מיתקן גז לתכנית </w:t>
              </w:r>
            </w:ins>
            <w:del w:id="144" w:author="ורד קירו זילברמן" w:date="2025-12-29T15:46:00Z">
              <w:r w:rsidRPr="00F024B8" w:rsidDel="00512E10">
                <w:rPr>
                  <w:rFonts w:hint="eastAsia"/>
                  <w:rtl/>
                </w:rPr>
                <w:delText>ההתקנה</w:delText>
              </w:r>
              <w:r w:rsidRPr="00F024B8" w:rsidDel="00512E10">
                <w:rPr>
                  <w:rtl/>
                </w:rPr>
                <w:delText xml:space="preserve"> </w:delText>
              </w:r>
              <w:r w:rsidRPr="00F024B8" w:rsidDel="00512E10">
                <w:rPr>
                  <w:rFonts w:hint="eastAsia"/>
                  <w:rtl/>
                </w:rPr>
                <w:delText>של</w:delText>
              </w:r>
              <w:r w:rsidRPr="00F024B8" w:rsidDel="00512E10">
                <w:rPr>
                  <w:rtl/>
                </w:rPr>
                <w:delText xml:space="preserve"> </w:delText>
              </w:r>
              <w:r w:rsidRPr="00F024B8" w:rsidDel="00512E10">
                <w:rPr>
                  <w:rFonts w:hint="eastAsia"/>
                  <w:rtl/>
                </w:rPr>
                <w:delText>מיתקן</w:delText>
              </w:r>
              <w:r w:rsidRPr="00F024B8" w:rsidDel="00512E10">
                <w:rPr>
                  <w:rtl/>
                </w:rPr>
                <w:delText xml:space="preserve"> </w:delText>
              </w:r>
              <w:r w:rsidRPr="00F024B8" w:rsidDel="00512E10">
                <w:rPr>
                  <w:rFonts w:hint="eastAsia"/>
                  <w:rtl/>
                </w:rPr>
                <w:delText>הגז</w:delText>
              </w:r>
              <w:r w:rsidRPr="00F024B8" w:rsidDel="00512E10">
                <w:rPr>
                  <w:rtl/>
                </w:rPr>
                <w:delText xml:space="preserve"> </w:delText>
              </w:r>
              <w:r w:rsidRPr="00F024B8" w:rsidDel="00512E10">
                <w:rPr>
                  <w:rFonts w:hint="cs"/>
                  <w:rtl/>
                </w:rPr>
                <w:delText>וביצועה</w:delText>
              </w:r>
              <w:r w:rsidRPr="00F024B8" w:rsidDel="00512E10">
                <w:rPr>
                  <w:rtl/>
                </w:rPr>
                <w:delText xml:space="preserve"> </w:delText>
              </w:r>
              <w:r w:rsidRPr="00F024B8" w:rsidDel="00512E10">
                <w:rPr>
                  <w:rFonts w:hint="cs"/>
                  <w:rtl/>
                </w:rPr>
                <w:delText>לפי תוכנית  או תוכנית התקנה</w:delText>
              </w:r>
            </w:del>
            <w:r w:rsidRPr="00F024B8">
              <w:rPr>
                <w:rFonts w:hint="cs"/>
                <w:rtl/>
              </w:rPr>
              <w:t>, ו</w:t>
            </w:r>
            <w:ins w:id="145" w:author="ורד קירו זילברמן" w:date="2025-12-29T15:46:00Z">
              <w:r>
                <w:rPr>
                  <w:rFonts w:hint="cs"/>
                  <w:rtl/>
                </w:rPr>
                <w:t xml:space="preserve">אישור </w:t>
              </w:r>
            </w:ins>
            <w:del w:id="146" w:author="ורד קירו זילברמן" w:date="2025-12-29T15:46:00Z">
              <w:r w:rsidRPr="00F024B8" w:rsidDel="00512E10">
                <w:rPr>
                  <w:rFonts w:hint="cs"/>
                  <w:rtl/>
                </w:rPr>
                <w:delText>ביצוע</w:delText>
              </w:r>
            </w:del>
            <w:r w:rsidRPr="00F024B8">
              <w:rPr>
                <w:rFonts w:hint="cs"/>
                <w:rtl/>
              </w:rPr>
              <w:t xml:space="preserve"> שינויים בתכנון </w:t>
            </w:r>
            <w:del w:id="147" w:author="ורד קירו זילברמן" w:date="2025-12-29T15:47:00Z">
              <w:r w:rsidRPr="00F024B8" w:rsidDel="00512E10">
                <w:rPr>
                  <w:rFonts w:hint="cs"/>
                  <w:rtl/>
                </w:rPr>
                <w:delText>לפי הצרכים העולים</w:delText>
              </w:r>
            </w:del>
            <w:r w:rsidRPr="00F024B8">
              <w:rPr>
                <w:rFonts w:hint="cs"/>
                <w:rtl/>
              </w:rPr>
              <w:t xml:space="preserve"> במהלך עבודות ההתקנה</w:t>
            </w:r>
            <w:r w:rsidRPr="00F024B8">
              <w:rPr>
                <w:rtl/>
              </w:rPr>
              <w:t>;</w:t>
            </w:r>
          </w:p>
        </w:tc>
      </w:tr>
      <w:tr w:rsidR="00064B79" w:rsidRPr="00F024B8" w14:paraId="700D9928" w14:textId="77777777">
        <w:trPr>
          <w:cantSplit/>
          <w:trHeight w:val="60"/>
        </w:trPr>
        <w:tc>
          <w:tcPr>
            <w:tcW w:w="1871" w:type="dxa"/>
          </w:tcPr>
          <w:p w14:paraId="6D16AD15" w14:textId="77777777" w:rsidR="00064B79" w:rsidRPr="00F024B8" w:rsidRDefault="00064B79" w:rsidP="00064B79">
            <w:pPr>
              <w:pStyle w:val="TableSideHeading"/>
            </w:pPr>
          </w:p>
        </w:tc>
        <w:tc>
          <w:tcPr>
            <w:tcW w:w="624" w:type="dxa"/>
          </w:tcPr>
          <w:p w14:paraId="19FAEA27" w14:textId="77777777" w:rsidR="00064B79" w:rsidRPr="00F024B8" w:rsidRDefault="00064B79" w:rsidP="00064B79">
            <w:pPr>
              <w:pStyle w:val="TableText"/>
            </w:pPr>
          </w:p>
        </w:tc>
        <w:tc>
          <w:tcPr>
            <w:tcW w:w="7146" w:type="dxa"/>
            <w:gridSpan w:val="6"/>
          </w:tcPr>
          <w:p w14:paraId="49F5A6D2" w14:textId="77777777" w:rsidR="00064B79" w:rsidRPr="00F024B8" w:rsidRDefault="00064B79" w:rsidP="00064B79">
            <w:pPr>
              <w:pStyle w:val="TableBlock"/>
              <w:rPr>
                <w:rtl/>
              </w:rPr>
            </w:pPr>
            <w:r w:rsidRPr="00F024B8">
              <w:rPr>
                <w:rFonts w:hint="cs"/>
                <w:rtl/>
              </w:rPr>
              <w:t>"פנקס המהנדסים והאדריכלים" - כהגדרתו בחוק המהנדסים ;</w:t>
            </w:r>
          </w:p>
        </w:tc>
      </w:tr>
      <w:tr w:rsidR="00064B79" w:rsidRPr="00F024B8" w14:paraId="49597D37" w14:textId="77777777">
        <w:trPr>
          <w:cantSplit/>
          <w:trHeight w:val="60"/>
        </w:trPr>
        <w:tc>
          <w:tcPr>
            <w:tcW w:w="1871" w:type="dxa"/>
          </w:tcPr>
          <w:p w14:paraId="54B98FB0" w14:textId="77777777" w:rsidR="00064B79" w:rsidRPr="00F024B8" w:rsidRDefault="00064B79" w:rsidP="00064B79">
            <w:pPr>
              <w:pStyle w:val="TableSideHeading"/>
            </w:pPr>
          </w:p>
        </w:tc>
        <w:tc>
          <w:tcPr>
            <w:tcW w:w="624" w:type="dxa"/>
          </w:tcPr>
          <w:p w14:paraId="6DCA2C06" w14:textId="77777777" w:rsidR="00064B79" w:rsidRPr="00F024B8" w:rsidRDefault="00064B79" w:rsidP="00064B79">
            <w:pPr>
              <w:pStyle w:val="TableText"/>
            </w:pPr>
          </w:p>
        </w:tc>
        <w:tc>
          <w:tcPr>
            <w:tcW w:w="7146" w:type="dxa"/>
            <w:gridSpan w:val="6"/>
          </w:tcPr>
          <w:p w14:paraId="0007E143" w14:textId="77777777" w:rsidR="00064B79" w:rsidRPr="00F024B8" w:rsidRDefault="00064B79" w:rsidP="00064B79">
            <w:pPr>
              <w:pStyle w:val="TableBlockOutdent"/>
            </w:pPr>
            <w:r w:rsidRPr="00F024B8">
              <w:rPr>
                <w:rtl/>
              </w:rPr>
              <w:t>"</w:t>
            </w:r>
            <w:r w:rsidRPr="00F024B8">
              <w:rPr>
                <w:rFonts w:hint="cs"/>
                <w:rtl/>
              </w:rPr>
              <w:t xml:space="preserve">צו בטיחות" </w:t>
            </w:r>
            <w:r w:rsidRPr="00F024B8">
              <w:rPr>
                <w:rtl/>
              </w:rPr>
              <w:t>–</w:t>
            </w:r>
            <w:r w:rsidRPr="00F024B8">
              <w:rPr>
                <w:rFonts w:hint="cs"/>
                <w:rtl/>
              </w:rPr>
              <w:t xml:space="preserve"> כמשמעותו בסעיף 2 לחוק;</w:t>
            </w:r>
          </w:p>
        </w:tc>
      </w:tr>
      <w:tr w:rsidR="00064B79" w:rsidRPr="00F024B8" w14:paraId="1795DE63" w14:textId="77777777">
        <w:trPr>
          <w:cantSplit/>
          <w:trHeight w:val="60"/>
        </w:trPr>
        <w:tc>
          <w:tcPr>
            <w:tcW w:w="1871" w:type="dxa"/>
          </w:tcPr>
          <w:p w14:paraId="09257177" w14:textId="77777777" w:rsidR="00064B79" w:rsidRPr="00F024B8" w:rsidRDefault="00064B79" w:rsidP="00064B79">
            <w:pPr>
              <w:pStyle w:val="TableSideHeading"/>
            </w:pPr>
          </w:p>
        </w:tc>
        <w:tc>
          <w:tcPr>
            <w:tcW w:w="624" w:type="dxa"/>
          </w:tcPr>
          <w:p w14:paraId="7C7E921B" w14:textId="77777777" w:rsidR="00064B79" w:rsidRPr="00F024B8" w:rsidRDefault="00064B79" w:rsidP="00064B79">
            <w:pPr>
              <w:pStyle w:val="TableText"/>
            </w:pPr>
          </w:p>
        </w:tc>
        <w:tc>
          <w:tcPr>
            <w:tcW w:w="7146" w:type="dxa"/>
            <w:gridSpan w:val="6"/>
          </w:tcPr>
          <w:p w14:paraId="1EB818A3" w14:textId="77777777" w:rsidR="00064B79" w:rsidRPr="00F024B8" w:rsidRDefault="00064B79" w:rsidP="00064B79">
            <w:pPr>
              <w:pStyle w:val="TableBlockOutdent"/>
              <w:rPr>
                <w:rtl/>
              </w:rPr>
            </w:pPr>
            <w:r w:rsidRPr="00F024B8">
              <w:rPr>
                <w:rtl/>
              </w:rPr>
              <w:t>"צינור ביתי" – הצנרת והאביזרים הקשורים אליה המחברים בין קו השירות, לבין נקודת החיבור של מ</w:t>
            </w:r>
            <w:r w:rsidRPr="00F024B8">
              <w:rPr>
                <w:rFonts w:hint="cs"/>
                <w:rtl/>
              </w:rPr>
              <w:t>י</w:t>
            </w:r>
            <w:r w:rsidRPr="00F024B8">
              <w:rPr>
                <w:rtl/>
              </w:rPr>
              <w:t xml:space="preserve">תקן </w:t>
            </w:r>
            <w:r w:rsidRPr="00F024B8">
              <w:rPr>
                <w:rFonts w:hint="cs"/>
                <w:rtl/>
              </w:rPr>
              <w:t>ביתי ל</w:t>
            </w:r>
            <w:r w:rsidRPr="00F024B8">
              <w:rPr>
                <w:rtl/>
              </w:rPr>
              <w:t>צריכה;</w:t>
            </w:r>
          </w:p>
        </w:tc>
      </w:tr>
      <w:tr w:rsidR="00064B79" w:rsidRPr="00F024B8" w14:paraId="2A3C3E1E" w14:textId="77777777">
        <w:trPr>
          <w:cantSplit/>
          <w:trHeight w:val="60"/>
        </w:trPr>
        <w:tc>
          <w:tcPr>
            <w:tcW w:w="1871" w:type="dxa"/>
          </w:tcPr>
          <w:p w14:paraId="6B814624" w14:textId="5F74D1E6" w:rsidR="00064B79" w:rsidRPr="00F024B8" w:rsidRDefault="00064B79" w:rsidP="00064B79">
            <w:pPr>
              <w:pStyle w:val="TableSideHeading"/>
            </w:pPr>
          </w:p>
        </w:tc>
        <w:tc>
          <w:tcPr>
            <w:tcW w:w="624" w:type="dxa"/>
          </w:tcPr>
          <w:p w14:paraId="596CCC89" w14:textId="77777777" w:rsidR="00064B79" w:rsidRPr="00F024B8" w:rsidRDefault="00064B79" w:rsidP="00064B79">
            <w:pPr>
              <w:pStyle w:val="TableText"/>
            </w:pPr>
          </w:p>
        </w:tc>
        <w:tc>
          <w:tcPr>
            <w:tcW w:w="7146" w:type="dxa"/>
            <w:gridSpan w:val="6"/>
          </w:tcPr>
          <w:p w14:paraId="3DEF8E8B" w14:textId="45A9A8D1" w:rsidR="00064B79" w:rsidRPr="00F024B8" w:rsidRDefault="00064B79" w:rsidP="00064B79">
            <w:pPr>
              <w:pStyle w:val="TableBlockOutdent"/>
              <w:rPr>
                <w:rtl/>
              </w:rPr>
            </w:pPr>
            <w:r w:rsidRPr="00F024B8">
              <w:rPr>
                <w:rFonts w:hint="cs"/>
                <w:rtl/>
              </w:rPr>
              <w:t xml:space="preserve">"קו שירות" - </w:t>
            </w:r>
            <w:r w:rsidRPr="00F024B8">
              <w:rPr>
                <w:rtl/>
              </w:rPr>
              <w:t xml:space="preserve">צינור גז </w:t>
            </w:r>
            <w:del w:id="148" w:author="ורד קירו זילברמן" w:date="2025-12-29T15:47:00Z">
              <w:r w:rsidRPr="00F024B8" w:rsidDel="00512E10">
                <w:rPr>
                  <w:rtl/>
                </w:rPr>
                <w:delText xml:space="preserve">טבעי </w:delText>
              </w:r>
            </w:del>
            <w:r w:rsidRPr="00F024B8">
              <w:rPr>
                <w:rtl/>
              </w:rPr>
              <w:t>המהווה חלק מרשת החלוקה</w:t>
            </w:r>
            <w:ins w:id="149" w:author="ורד קירו זילברמן" w:date="2025-12-29T15:47:00Z">
              <w:r>
                <w:rPr>
                  <w:rFonts w:hint="cs"/>
                  <w:rtl/>
                </w:rPr>
                <w:t xml:space="preserve"> המחבר אותה </w:t>
              </w:r>
            </w:ins>
            <w:del w:id="150" w:author="ורד קירו זילברמן" w:date="2025-12-29T15:47:00Z">
              <w:r w:rsidRPr="00F024B8" w:rsidDel="00512E10">
                <w:rPr>
                  <w:rtl/>
                </w:rPr>
                <w:delText>,</w:delText>
              </w:r>
              <w:r w:rsidRPr="00F024B8" w:rsidDel="00512E10">
                <w:rPr>
                  <w:rFonts w:hint="cs"/>
                  <w:rtl/>
                </w:rPr>
                <w:delText xml:space="preserve"> </w:delText>
              </w:r>
              <w:r w:rsidRPr="00F024B8" w:rsidDel="00512E10">
                <w:rPr>
                  <w:rtl/>
                </w:rPr>
                <w:delText xml:space="preserve">שנועד לחבר </w:delText>
              </w:r>
              <w:r w:rsidRPr="00F024B8" w:rsidDel="00512E10">
                <w:rPr>
                  <w:rFonts w:hint="cs"/>
                  <w:rtl/>
                </w:rPr>
                <w:delText>צינור גז ראשי</w:delText>
              </w:r>
            </w:del>
            <w:r w:rsidRPr="00F024B8">
              <w:rPr>
                <w:rFonts w:hint="cs"/>
                <w:rtl/>
              </w:rPr>
              <w:t xml:space="preserve"> למקטע ביתי</w:t>
            </w:r>
            <w:ins w:id="151" w:author="ורד קירו זילברמן" w:date="2025-12-29T15:47:00Z">
              <w:r>
                <w:rPr>
                  <w:rFonts w:hint="cs"/>
                  <w:rtl/>
                </w:rPr>
                <w:t xml:space="preserve">; </w:t>
              </w:r>
            </w:ins>
            <w:del w:id="152" w:author="ורד קירו זילברמן" w:date="2025-12-29T15:47:00Z">
              <w:r w:rsidRPr="00F024B8" w:rsidDel="00512E10">
                <w:rPr>
                  <w:rFonts w:hint="cs"/>
                  <w:rtl/>
                </w:rPr>
                <w:delText>,</w:delText>
              </w:r>
              <w:r w:rsidRPr="00F024B8" w:rsidDel="00512E10">
                <w:rPr>
                  <w:rtl/>
                </w:rPr>
                <w:delText xml:space="preserve"> לרבות אביזרים הקשורים אליו </w:delText>
              </w:r>
              <w:r w:rsidRPr="00F024B8" w:rsidDel="00512E10">
                <w:rPr>
                  <w:rFonts w:hint="cs"/>
                  <w:rtl/>
                </w:rPr>
                <w:delText xml:space="preserve">הכוללים </w:delText>
              </w:r>
              <w:r w:rsidRPr="00F024B8" w:rsidDel="00512E10">
                <w:rPr>
                  <w:rtl/>
                </w:rPr>
                <w:delText xml:space="preserve">מונה </w:delText>
              </w:r>
              <w:r w:rsidRPr="00F024B8" w:rsidDel="00512E10">
                <w:rPr>
                  <w:rFonts w:hint="cs"/>
                  <w:rtl/>
                </w:rPr>
                <w:delText>למדידת</w:delText>
              </w:r>
            </w:del>
            <w:del w:id="153" w:author="ורד קירו זילברמן" w:date="2025-12-29T15:48:00Z">
              <w:r w:rsidRPr="00F024B8" w:rsidDel="00512E10">
                <w:rPr>
                  <w:rFonts w:hint="cs"/>
                  <w:rtl/>
                </w:rPr>
                <w:delText xml:space="preserve"> צריכת גז טבעי לצרכן;</w:delText>
              </w:r>
            </w:del>
            <w:ins w:id="154" w:author="ורד קירו זילברמן" w:date="2025-12-22T12:27:00Z">
              <w:r>
                <w:rPr>
                  <w:rFonts w:hint="cs"/>
                  <w:rtl/>
                </w:rPr>
                <w:t xml:space="preserve"> </w:t>
              </w:r>
            </w:ins>
          </w:p>
        </w:tc>
      </w:tr>
      <w:tr w:rsidR="00064B79" w:rsidRPr="00F024B8" w14:paraId="4025C8CA" w14:textId="77777777">
        <w:trPr>
          <w:cantSplit/>
          <w:trHeight w:val="60"/>
          <w:ins w:id="155" w:author="רותם שלי גוזיקביץ" w:date="2026-01-29T15:52:00Z"/>
        </w:trPr>
        <w:tc>
          <w:tcPr>
            <w:tcW w:w="1871" w:type="dxa"/>
          </w:tcPr>
          <w:p w14:paraId="35FC585B" w14:textId="77777777" w:rsidR="00064B79" w:rsidRPr="00F024B8" w:rsidRDefault="00064B79" w:rsidP="00064B79">
            <w:pPr>
              <w:pStyle w:val="TableSideHeading"/>
              <w:rPr>
                <w:ins w:id="156" w:author="רותם שלי גוזיקביץ" w:date="2026-01-29T15:52:00Z"/>
              </w:rPr>
            </w:pPr>
          </w:p>
        </w:tc>
        <w:tc>
          <w:tcPr>
            <w:tcW w:w="624" w:type="dxa"/>
          </w:tcPr>
          <w:p w14:paraId="2CD65894" w14:textId="77777777" w:rsidR="00064B79" w:rsidRPr="00F024B8" w:rsidRDefault="00064B79" w:rsidP="00064B79">
            <w:pPr>
              <w:pStyle w:val="TableText"/>
              <w:rPr>
                <w:ins w:id="157" w:author="רותם שלי גוזיקביץ" w:date="2026-01-29T15:52:00Z"/>
              </w:rPr>
            </w:pPr>
          </w:p>
        </w:tc>
        <w:tc>
          <w:tcPr>
            <w:tcW w:w="7146" w:type="dxa"/>
            <w:gridSpan w:val="6"/>
          </w:tcPr>
          <w:p w14:paraId="3610DE1D" w14:textId="39D4CF85" w:rsidR="00064B79" w:rsidRPr="00064B79" w:rsidRDefault="00064B79" w:rsidP="00064B79">
            <w:pPr>
              <w:pStyle w:val="TableBlock"/>
              <w:rPr>
                <w:ins w:id="158" w:author="רותם שלי גוזיקביץ" w:date="2026-01-29T15:52:00Z"/>
                <w:rtl/>
              </w:rPr>
            </w:pPr>
            <w:ins w:id="159" w:author="רותם שלי גוזיקביץ" w:date="2026-01-29T15:52:00Z">
              <w:r>
                <w:rPr>
                  <w:rFonts w:hint="cs"/>
                  <w:rtl/>
                </w:rPr>
                <w:t xml:space="preserve">"רישיון מתכנן גפ"מ" </w:t>
              </w:r>
              <w:r>
                <w:rPr>
                  <w:rtl/>
                </w:rPr>
                <w:t>–</w:t>
              </w:r>
              <w:r>
                <w:rPr>
                  <w:rFonts w:hint="cs"/>
                  <w:rtl/>
                </w:rPr>
                <w:t xml:space="preserve"> רישיון מתכנן גפ"מ רמה 1 או רישיון מתכנן גפ"מ רמה 2 כמשמעותם בתקנות הגז (בטיחות ורישוי)(רישוי העוסקים בעבודות גפ"מ), התשס"ו-2006</w:t>
              </w:r>
              <w:r w:rsidRPr="00F024B8">
                <w:rPr>
                  <w:rStyle w:val="a7"/>
                  <w:rtl/>
                </w:rPr>
                <w:footnoteReference w:id="9"/>
              </w:r>
              <w:r>
                <w:rPr>
                  <w:rFonts w:hint="cs"/>
                  <w:rtl/>
                </w:rPr>
                <w:t>;</w:t>
              </w:r>
            </w:ins>
          </w:p>
        </w:tc>
      </w:tr>
      <w:tr w:rsidR="00064B79" w:rsidRPr="00F024B8" w14:paraId="7AA0DF47" w14:textId="77777777">
        <w:trPr>
          <w:cantSplit/>
          <w:trHeight w:val="60"/>
        </w:trPr>
        <w:tc>
          <w:tcPr>
            <w:tcW w:w="1871" w:type="dxa"/>
          </w:tcPr>
          <w:p w14:paraId="6427D3A5" w14:textId="3DFD00F1" w:rsidR="00064B79" w:rsidRPr="00F024B8" w:rsidRDefault="00064B79" w:rsidP="00064B79">
            <w:pPr>
              <w:pStyle w:val="TableSideHeading"/>
            </w:pPr>
          </w:p>
        </w:tc>
        <w:tc>
          <w:tcPr>
            <w:tcW w:w="624" w:type="dxa"/>
          </w:tcPr>
          <w:p w14:paraId="66EF5D78" w14:textId="77777777" w:rsidR="00064B79" w:rsidRPr="00F024B8" w:rsidRDefault="00064B79" w:rsidP="00064B79">
            <w:pPr>
              <w:pStyle w:val="TableText"/>
            </w:pPr>
          </w:p>
        </w:tc>
        <w:tc>
          <w:tcPr>
            <w:tcW w:w="7146" w:type="dxa"/>
            <w:gridSpan w:val="6"/>
          </w:tcPr>
          <w:p w14:paraId="07E1C074" w14:textId="77777777" w:rsidR="00064B79" w:rsidRPr="00F024B8" w:rsidRDefault="00064B79" w:rsidP="00064B79">
            <w:pPr>
              <w:pStyle w:val="TableBlockOutdent"/>
              <w:rPr>
                <w:rtl/>
              </w:rPr>
            </w:pPr>
            <w:r w:rsidRPr="00F024B8">
              <w:rPr>
                <w:rtl/>
              </w:rPr>
              <w:t>"רישיון מתקין גפ"מ</w:t>
            </w:r>
            <w:r w:rsidRPr="00F024B8">
              <w:rPr>
                <w:rFonts w:hint="cs"/>
                <w:rtl/>
              </w:rPr>
              <w:t xml:space="preserve">" </w:t>
            </w:r>
            <w:r w:rsidRPr="00F024B8">
              <w:rPr>
                <w:rtl/>
              </w:rPr>
              <w:t>–</w:t>
            </w:r>
            <w:r w:rsidRPr="00F024B8">
              <w:rPr>
                <w:rFonts w:hint="cs"/>
                <w:rtl/>
              </w:rPr>
              <w:t xml:space="preserve"> רישיון מתקין גפ"מ</w:t>
            </w:r>
            <w:r w:rsidRPr="00F024B8">
              <w:rPr>
                <w:rtl/>
              </w:rPr>
              <w:t xml:space="preserve"> רמה 1 </w:t>
            </w:r>
            <w:r w:rsidRPr="00F024B8">
              <w:rPr>
                <w:rFonts w:hint="cs"/>
                <w:rtl/>
              </w:rPr>
              <w:t xml:space="preserve">או </w:t>
            </w:r>
            <w:r w:rsidRPr="00F024B8">
              <w:rPr>
                <w:rtl/>
              </w:rPr>
              <w:t>רישיון מתקין גפ"מ רמה 2 כמשמעות</w:t>
            </w:r>
            <w:r w:rsidRPr="00F024B8">
              <w:rPr>
                <w:rFonts w:hint="cs"/>
                <w:rtl/>
              </w:rPr>
              <w:t>ם</w:t>
            </w:r>
            <w:r w:rsidRPr="00F024B8">
              <w:rPr>
                <w:rtl/>
              </w:rPr>
              <w:t xml:space="preserve"> בתקנות הגז (בטיחות ורישוי) (רישוי העוסקים בעבודות גפ"מ), </w:t>
            </w:r>
            <w:r w:rsidRPr="00F024B8">
              <w:rPr>
                <w:rFonts w:hint="cs"/>
                <w:rtl/>
              </w:rPr>
              <w:t>ה</w:t>
            </w:r>
            <w:r w:rsidRPr="00F024B8">
              <w:rPr>
                <w:rtl/>
              </w:rPr>
              <w:t>תשס"ו-2006</w:t>
            </w:r>
            <w:r w:rsidRPr="00F024B8">
              <w:rPr>
                <w:rStyle w:val="a7"/>
                <w:rtl/>
              </w:rPr>
              <w:footnoteReference w:id="10"/>
            </w:r>
            <w:r w:rsidRPr="00F024B8">
              <w:rPr>
                <w:rtl/>
              </w:rPr>
              <w:t>;</w:t>
            </w:r>
          </w:p>
        </w:tc>
      </w:tr>
      <w:tr w:rsidR="00064B79" w:rsidRPr="00F024B8" w14:paraId="0BA8372F" w14:textId="77777777">
        <w:trPr>
          <w:cantSplit/>
          <w:trHeight w:val="60"/>
        </w:trPr>
        <w:tc>
          <w:tcPr>
            <w:tcW w:w="1871" w:type="dxa"/>
          </w:tcPr>
          <w:p w14:paraId="08A2AF64" w14:textId="77777777" w:rsidR="00064B79" w:rsidRPr="00F024B8" w:rsidRDefault="00064B79" w:rsidP="00064B79">
            <w:pPr>
              <w:pStyle w:val="TableSideHeading"/>
            </w:pPr>
          </w:p>
        </w:tc>
        <w:tc>
          <w:tcPr>
            <w:tcW w:w="624" w:type="dxa"/>
          </w:tcPr>
          <w:p w14:paraId="642F47E6" w14:textId="77777777" w:rsidR="00064B79" w:rsidRPr="00F024B8" w:rsidRDefault="00064B79" w:rsidP="00064B79">
            <w:pPr>
              <w:pStyle w:val="TableText"/>
            </w:pPr>
          </w:p>
        </w:tc>
        <w:tc>
          <w:tcPr>
            <w:tcW w:w="7146" w:type="dxa"/>
            <w:gridSpan w:val="6"/>
          </w:tcPr>
          <w:p w14:paraId="04E621B8" w14:textId="61D9C72D" w:rsidR="00064B79" w:rsidRPr="00F024B8" w:rsidRDefault="00064B79" w:rsidP="00064B79">
            <w:pPr>
              <w:pStyle w:val="TableBlock"/>
              <w:rPr>
                <w:rtl/>
              </w:rPr>
            </w:pPr>
            <w:r w:rsidRPr="00F024B8">
              <w:rPr>
                <w:rFonts w:hint="cs"/>
                <w:rtl/>
              </w:rPr>
              <w:t xml:space="preserve">"רישיון עוסק" </w:t>
            </w:r>
            <w:r w:rsidRPr="00F024B8">
              <w:rPr>
                <w:rtl/>
              </w:rPr>
              <w:softHyphen/>
            </w:r>
            <w:r w:rsidRPr="00F024B8">
              <w:rPr>
                <w:rFonts w:eastAsia="Times New Roman"/>
                <w:rtl/>
              </w:rPr>
              <w:t>–</w:t>
            </w:r>
            <w:r w:rsidRPr="00F024B8">
              <w:rPr>
                <w:rFonts w:hint="cs"/>
                <w:rtl/>
              </w:rPr>
              <w:t xml:space="preserve"> רישיון </w:t>
            </w:r>
            <w:r w:rsidRPr="00F024B8">
              <w:rPr>
                <w:rFonts w:hint="eastAsia"/>
                <w:rtl/>
              </w:rPr>
              <w:t>לעסוק</w:t>
            </w:r>
            <w:r w:rsidRPr="00F024B8">
              <w:rPr>
                <w:rFonts w:hint="cs"/>
                <w:rtl/>
              </w:rPr>
              <w:t xml:space="preserve"> בעבודת גז </w:t>
            </w:r>
            <w:del w:id="162" w:author="ורד קירו זילברמן" w:date="2025-12-29T16:26:00Z">
              <w:r w:rsidRPr="00F024B8" w:rsidDel="007113D2">
                <w:rPr>
                  <w:rFonts w:hint="cs"/>
                  <w:rtl/>
                </w:rPr>
                <w:delText xml:space="preserve">טבעי </w:delText>
              </w:r>
            </w:del>
            <w:r w:rsidRPr="00F024B8">
              <w:rPr>
                <w:rFonts w:hint="cs"/>
                <w:rtl/>
              </w:rPr>
              <w:t>שניתן לפי תקנות אלה</w:t>
            </w:r>
            <w:r w:rsidRPr="00F024B8">
              <w:rPr>
                <w:sz w:val="26"/>
                <w:rtl/>
              </w:rPr>
              <w:t>;</w:t>
            </w:r>
          </w:p>
        </w:tc>
      </w:tr>
      <w:tr w:rsidR="00064B79" w:rsidRPr="00F024B8" w14:paraId="6940F8DD" w14:textId="77777777">
        <w:trPr>
          <w:cantSplit/>
          <w:trHeight w:val="60"/>
        </w:trPr>
        <w:tc>
          <w:tcPr>
            <w:tcW w:w="1871" w:type="dxa"/>
          </w:tcPr>
          <w:p w14:paraId="4F59C769" w14:textId="77777777" w:rsidR="00064B79" w:rsidRPr="00F024B8" w:rsidRDefault="00064B79" w:rsidP="00064B79">
            <w:pPr>
              <w:pStyle w:val="TableSideHeading"/>
            </w:pPr>
          </w:p>
        </w:tc>
        <w:tc>
          <w:tcPr>
            <w:tcW w:w="624" w:type="dxa"/>
          </w:tcPr>
          <w:p w14:paraId="4243EFF8" w14:textId="77777777" w:rsidR="00064B79" w:rsidRPr="00F024B8" w:rsidRDefault="00064B79" w:rsidP="00064B79">
            <w:pPr>
              <w:pStyle w:val="TableText"/>
            </w:pPr>
          </w:p>
        </w:tc>
        <w:tc>
          <w:tcPr>
            <w:tcW w:w="7146" w:type="dxa"/>
            <w:gridSpan w:val="6"/>
          </w:tcPr>
          <w:p w14:paraId="4359DB5B" w14:textId="77777777" w:rsidR="00064B79" w:rsidRPr="00F024B8" w:rsidRDefault="00064B79" w:rsidP="00064B79">
            <w:pPr>
              <w:pStyle w:val="TableBlockOutdent"/>
            </w:pPr>
            <w:r w:rsidRPr="00F024B8">
              <w:rPr>
                <w:rtl/>
              </w:rPr>
              <w:t>"</w:t>
            </w:r>
            <w:r w:rsidRPr="00F024B8">
              <w:rPr>
                <w:rFonts w:hint="cs"/>
                <w:rtl/>
              </w:rPr>
              <w:t>רשות הגז הטבעי" ו-"</w:t>
            </w:r>
            <w:r w:rsidRPr="00F024B8">
              <w:rPr>
                <w:rtl/>
              </w:rPr>
              <w:t xml:space="preserve">רשת חלוקה" – </w:t>
            </w:r>
            <w:r w:rsidRPr="00F024B8">
              <w:rPr>
                <w:rFonts w:hint="eastAsia"/>
                <w:rtl/>
              </w:rPr>
              <w:t>כהגדרת</w:t>
            </w:r>
            <w:r w:rsidRPr="00F024B8">
              <w:rPr>
                <w:rFonts w:hint="cs"/>
                <w:rtl/>
              </w:rPr>
              <w:t>ן</w:t>
            </w:r>
            <w:r w:rsidRPr="00F024B8">
              <w:rPr>
                <w:rtl/>
              </w:rPr>
              <w:t xml:space="preserve"> </w:t>
            </w:r>
            <w:r w:rsidRPr="00F024B8">
              <w:rPr>
                <w:rFonts w:hint="eastAsia"/>
                <w:rtl/>
              </w:rPr>
              <w:t>בחוק</w:t>
            </w:r>
            <w:r w:rsidRPr="00F024B8">
              <w:rPr>
                <w:rtl/>
              </w:rPr>
              <w:t xml:space="preserve"> </w:t>
            </w:r>
            <w:r w:rsidRPr="00F024B8">
              <w:rPr>
                <w:rFonts w:hint="eastAsia"/>
                <w:rtl/>
              </w:rPr>
              <w:t>משק</w:t>
            </w:r>
            <w:r w:rsidRPr="00F024B8">
              <w:rPr>
                <w:rtl/>
              </w:rPr>
              <w:t xml:space="preserve"> </w:t>
            </w:r>
            <w:r w:rsidRPr="00F024B8">
              <w:rPr>
                <w:rFonts w:hint="eastAsia"/>
                <w:rtl/>
              </w:rPr>
              <w:t>הגז</w:t>
            </w:r>
            <w:r w:rsidRPr="00F024B8">
              <w:rPr>
                <w:rtl/>
              </w:rPr>
              <w:t xml:space="preserve"> </w:t>
            </w:r>
            <w:r w:rsidRPr="00F024B8">
              <w:rPr>
                <w:rFonts w:hint="eastAsia"/>
                <w:rtl/>
              </w:rPr>
              <w:t>הטבעי</w:t>
            </w:r>
            <w:r w:rsidRPr="00F024B8">
              <w:rPr>
                <w:rtl/>
              </w:rPr>
              <w:t>;</w:t>
            </w:r>
          </w:p>
        </w:tc>
      </w:tr>
      <w:tr w:rsidR="00064B79" w:rsidRPr="00F024B8" w14:paraId="2665BFB2" w14:textId="77777777">
        <w:trPr>
          <w:cantSplit/>
          <w:trHeight w:val="60"/>
        </w:trPr>
        <w:tc>
          <w:tcPr>
            <w:tcW w:w="1871" w:type="dxa"/>
          </w:tcPr>
          <w:p w14:paraId="7C982912" w14:textId="77777777" w:rsidR="00064B79" w:rsidRPr="00F024B8" w:rsidRDefault="00064B79" w:rsidP="00064B79">
            <w:pPr>
              <w:pStyle w:val="TableSideHeading"/>
            </w:pPr>
          </w:p>
        </w:tc>
        <w:tc>
          <w:tcPr>
            <w:tcW w:w="624" w:type="dxa"/>
          </w:tcPr>
          <w:p w14:paraId="746CA23A" w14:textId="77777777" w:rsidR="00064B79" w:rsidRPr="00F024B8" w:rsidRDefault="00064B79" w:rsidP="00064B79">
            <w:pPr>
              <w:pStyle w:val="TableText"/>
            </w:pPr>
          </w:p>
        </w:tc>
        <w:tc>
          <w:tcPr>
            <w:tcW w:w="7146" w:type="dxa"/>
            <w:gridSpan w:val="6"/>
          </w:tcPr>
          <w:p w14:paraId="069893AB" w14:textId="6B865884" w:rsidR="00064B79" w:rsidRPr="00F024B8" w:rsidRDefault="00064B79" w:rsidP="00064B79">
            <w:pPr>
              <w:pStyle w:val="TableBlockOutdent"/>
              <w:rPr>
                <w:rtl/>
              </w:rPr>
            </w:pPr>
            <w:del w:id="163" w:author="ורד קירו זילברמן" w:date="2025-12-29T15:48:00Z">
              <w:r w:rsidRPr="00F024B8" w:rsidDel="00512E10">
                <w:rPr>
                  <w:rFonts w:hint="cs"/>
                  <w:rtl/>
                </w:rPr>
                <w:delText xml:space="preserve">"תכנון מיתקן גז" </w:delText>
              </w:r>
              <w:r w:rsidRPr="00F024B8" w:rsidDel="00512E10">
                <w:rPr>
                  <w:rtl/>
                </w:rPr>
                <w:delText>–</w:delText>
              </w:r>
              <w:r w:rsidRPr="00F024B8" w:rsidDel="00512E10">
                <w:rPr>
                  <w:rFonts w:hint="cs"/>
                  <w:rtl/>
                </w:rPr>
                <w:delText xml:space="preserve"> כמשמעותו בתקנה </w:delText>
              </w:r>
              <w:r w:rsidRPr="00F024B8" w:rsidDel="00512E10">
                <w:rPr>
                  <w:rtl/>
                </w:rPr>
                <w:delText>3</w:delText>
              </w:r>
              <w:r w:rsidRPr="00F024B8" w:rsidDel="00512E10">
                <w:rPr>
                  <w:rFonts w:hint="cs"/>
                  <w:rtl/>
                </w:rPr>
                <w:delText>6</w:delText>
              </w:r>
              <w:r w:rsidRPr="00F024B8" w:rsidDel="00512E10">
                <w:rPr>
                  <w:rtl/>
                </w:rPr>
                <w:delText>(א)(1)</w:delText>
              </w:r>
              <w:r w:rsidRPr="00F024B8" w:rsidDel="00512E10">
                <w:rPr>
                  <w:rFonts w:hint="cs"/>
                  <w:rtl/>
                </w:rPr>
                <w:delText>;</w:delText>
              </w:r>
            </w:del>
          </w:p>
        </w:tc>
      </w:tr>
      <w:tr w:rsidR="00064B79" w:rsidRPr="00F024B8" w14:paraId="21CE69B4" w14:textId="77777777">
        <w:trPr>
          <w:cantSplit/>
          <w:trHeight w:val="60"/>
        </w:trPr>
        <w:tc>
          <w:tcPr>
            <w:tcW w:w="1871" w:type="dxa"/>
          </w:tcPr>
          <w:p w14:paraId="2877C876" w14:textId="40D89D6A" w:rsidR="00064B79" w:rsidRPr="00F024B8" w:rsidRDefault="00064B79" w:rsidP="00064B79">
            <w:pPr>
              <w:pStyle w:val="TableSideHeading"/>
            </w:pPr>
          </w:p>
        </w:tc>
        <w:tc>
          <w:tcPr>
            <w:tcW w:w="624" w:type="dxa"/>
          </w:tcPr>
          <w:p w14:paraId="16522492" w14:textId="77777777" w:rsidR="00064B79" w:rsidRPr="00F024B8" w:rsidRDefault="00064B79" w:rsidP="00064B79">
            <w:pPr>
              <w:pStyle w:val="TableText"/>
            </w:pPr>
          </w:p>
        </w:tc>
        <w:tc>
          <w:tcPr>
            <w:tcW w:w="7146" w:type="dxa"/>
            <w:gridSpan w:val="6"/>
          </w:tcPr>
          <w:p w14:paraId="6851B660" w14:textId="77777777" w:rsidR="00064B79" w:rsidRPr="00F024B8" w:rsidRDefault="00064B79" w:rsidP="00064B79">
            <w:pPr>
              <w:pStyle w:val="TableBlock"/>
              <w:rPr>
                <w:rtl/>
              </w:rPr>
            </w:pPr>
            <w:r w:rsidRPr="00F024B8">
              <w:rPr>
                <w:rFonts w:hint="cs"/>
                <w:rtl/>
              </w:rPr>
              <w:t xml:space="preserve">"תוכנית" </w:t>
            </w:r>
            <w:r w:rsidRPr="00F024B8">
              <w:rPr>
                <w:rtl/>
              </w:rPr>
              <w:t>–</w:t>
            </w:r>
            <w:r w:rsidRPr="00F024B8">
              <w:rPr>
                <w:rFonts w:hint="cs"/>
                <w:rtl/>
              </w:rPr>
              <w:t xml:space="preserve"> כל אחד מאלה:</w:t>
            </w:r>
          </w:p>
        </w:tc>
      </w:tr>
      <w:tr w:rsidR="00064B79" w:rsidRPr="00F024B8" w14:paraId="634A99B5" w14:textId="77777777">
        <w:trPr>
          <w:cantSplit/>
          <w:trHeight w:val="60"/>
        </w:trPr>
        <w:tc>
          <w:tcPr>
            <w:tcW w:w="1871" w:type="dxa"/>
          </w:tcPr>
          <w:p w14:paraId="06B9D64A" w14:textId="77777777" w:rsidR="00064B79" w:rsidRPr="00F024B8" w:rsidRDefault="00064B79" w:rsidP="00064B79">
            <w:pPr>
              <w:pStyle w:val="TableSideHeading"/>
            </w:pPr>
          </w:p>
        </w:tc>
        <w:tc>
          <w:tcPr>
            <w:tcW w:w="624" w:type="dxa"/>
          </w:tcPr>
          <w:p w14:paraId="225E9BB1" w14:textId="77777777" w:rsidR="00064B79" w:rsidRPr="00F024B8" w:rsidRDefault="00064B79" w:rsidP="00064B79">
            <w:pPr>
              <w:pStyle w:val="TableText"/>
            </w:pPr>
          </w:p>
        </w:tc>
        <w:tc>
          <w:tcPr>
            <w:tcW w:w="624" w:type="dxa"/>
          </w:tcPr>
          <w:p w14:paraId="2287A1BB" w14:textId="77777777" w:rsidR="00064B79" w:rsidRPr="00F024B8" w:rsidRDefault="00064B79" w:rsidP="00064B79">
            <w:pPr>
              <w:pStyle w:val="TableText"/>
            </w:pPr>
          </w:p>
        </w:tc>
        <w:tc>
          <w:tcPr>
            <w:tcW w:w="6522" w:type="dxa"/>
            <w:gridSpan w:val="5"/>
          </w:tcPr>
          <w:p w14:paraId="485440E6" w14:textId="77777777" w:rsidR="00064B79" w:rsidRPr="00F024B8" w:rsidRDefault="00064B79" w:rsidP="00064B79">
            <w:pPr>
              <w:pStyle w:val="TableBlock"/>
              <w:numPr>
                <w:ilvl w:val="0"/>
                <w:numId w:val="91"/>
              </w:numPr>
              <w:tabs>
                <w:tab w:val="left" w:pos="624"/>
              </w:tabs>
            </w:pPr>
            <w:r w:rsidRPr="00F024B8">
              <w:rPr>
                <w:rFonts w:hint="cs"/>
                <w:rtl/>
              </w:rPr>
              <w:t>מפרט כמשמעותו בסעיף 24 לחוק משק הגז הטבעי;</w:t>
            </w:r>
          </w:p>
        </w:tc>
      </w:tr>
      <w:tr w:rsidR="00064B79" w:rsidRPr="00F024B8" w14:paraId="6827BE1F" w14:textId="77777777">
        <w:trPr>
          <w:cantSplit/>
          <w:trHeight w:val="60"/>
        </w:trPr>
        <w:tc>
          <w:tcPr>
            <w:tcW w:w="1871" w:type="dxa"/>
          </w:tcPr>
          <w:p w14:paraId="3FF7B302" w14:textId="77777777" w:rsidR="00064B79" w:rsidRPr="00F024B8" w:rsidRDefault="00064B79" w:rsidP="00064B79">
            <w:pPr>
              <w:pStyle w:val="TableSideHeading"/>
            </w:pPr>
          </w:p>
        </w:tc>
        <w:tc>
          <w:tcPr>
            <w:tcW w:w="624" w:type="dxa"/>
          </w:tcPr>
          <w:p w14:paraId="1C9B300A" w14:textId="77777777" w:rsidR="00064B79" w:rsidRPr="00F024B8" w:rsidRDefault="00064B79" w:rsidP="00064B79">
            <w:pPr>
              <w:pStyle w:val="TableText"/>
            </w:pPr>
          </w:p>
        </w:tc>
        <w:tc>
          <w:tcPr>
            <w:tcW w:w="624" w:type="dxa"/>
          </w:tcPr>
          <w:p w14:paraId="088EC115" w14:textId="77777777" w:rsidR="00064B79" w:rsidRPr="00F024B8" w:rsidRDefault="00064B79" w:rsidP="00064B79">
            <w:pPr>
              <w:pStyle w:val="TableText"/>
            </w:pPr>
          </w:p>
        </w:tc>
        <w:tc>
          <w:tcPr>
            <w:tcW w:w="6522" w:type="dxa"/>
            <w:gridSpan w:val="5"/>
          </w:tcPr>
          <w:p w14:paraId="6792071C" w14:textId="38F16673" w:rsidR="00064B79" w:rsidRPr="00F024B8" w:rsidRDefault="00064B79" w:rsidP="00064B79">
            <w:pPr>
              <w:pStyle w:val="TableBlock"/>
              <w:numPr>
                <w:ilvl w:val="0"/>
                <w:numId w:val="91"/>
              </w:numPr>
              <w:tabs>
                <w:tab w:val="left" w:pos="624"/>
              </w:tabs>
              <w:rPr>
                <w:rtl/>
              </w:rPr>
            </w:pPr>
            <w:r w:rsidRPr="00F024B8">
              <w:rPr>
                <w:rFonts w:hint="cs"/>
                <w:rtl/>
              </w:rPr>
              <w:t xml:space="preserve">תוכנית התקנה למתקן גז  </w:t>
            </w:r>
            <w:del w:id="164" w:author="ורד קירו זילברמן [2]" w:date="2025-12-30T12:55:00Z">
              <w:r w:rsidRPr="00F024B8" w:rsidDel="007C3CC6">
                <w:rPr>
                  <w:rFonts w:hint="cs"/>
                  <w:rtl/>
                </w:rPr>
                <w:delText xml:space="preserve">לפי </w:delText>
              </w:r>
            </w:del>
            <w:ins w:id="165" w:author="ורד קירו זילברמן [2]" w:date="2025-12-30T12:55:00Z">
              <w:r>
                <w:rPr>
                  <w:rFonts w:hint="cs"/>
                  <w:rtl/>
                </w:rPr>
                <w:t>כמשמעותה לפי</w:t>
              </w:r>
              <w:r w:rsidRPr="00F024B8">
                <w:rPr>
                  <w:rFonts w:hint="cs"/>
                  <w:rtl/>
                </w:rPr>
                <w:t xml:space="preserve"> </w:t>
              </w:r>
            </w:ins>
            <w:r w:rsidRPr="00F024B8">
              <w:rPr>
                <w:rFonts w:hint="cs"/>
                <w:rtl/>
              </w:rPr>
              <w:t>סעיף 4 לחוק;</w:t>
            </w:r>
          </w:p>
        </w:tc>
      </w:tr>
      <w:tr w:rsidR="00064B79" w:rsidRPr="00F024B8" w14:paraId="647D23AF" w14:textId="77777777">
        <w:trPr>
          <w:cantSplit/>
          <w:trHeight w:val="60"/>
        </w:trPr>
        <w:tc>
          <w:tcPr>
            <w:tcW w:w="1871" w:type="dxa"/>
          </w:tcPr>
          <w:p w14:paraId="57B59C41" w14:textId="77777777" w:rsidR="00064B79" w:rsidRPr="00F024B8" w:rsidRDefault="00064B79" w:rsidP="00064B79">
            <w:pPr>
              <w:pStyle w:val="TableSideHeading"/>
            </w:pPr>
          </w:p>
        </w:tc>
        <w:tc>
          <w:tcPr>
            <w:tcW w:w="624" w:type="dxa"/>
          </w:tcPr>
          <w:p w14:paraId="6D384027" w14:textId="77777777" w:rsidR="00064B79" w:rsidRPr="00F024B8" w:rsidRDefault="00064B79" w:rsidP="00064B79">
            <w:pPr>
              <w:pStyle w:val="TableText"/>
            </w:pPr>
          </w:p>
        </w:tc>
        <w:tc>
          <w:tcPr>
            <w:tcW w:w="624" w:type="dxa"/>
          </w:tcPr>
          <w:p w14:paraId="22021081" w14:textId="77777777" w:rsidR="00064B79" w:rsidRPr="00F024B8" w:rsidRDefault="00064B79" w:rsidP="00064B79">
            <w:pPr>
              <w:pStyle w:val="TableText"/>
            </w:pPr>
          </w:p>
        </w:tc>
        <w:tc>
          <w:tcPr>
            <w:tcW w:w="6522" w:type="dxa"/>
            <w:gridSpan w:val="5"/>
          </w:tcPr>
          <w:p w14:paraId="443FF3EA" w14:textId="1C886398" w:rsidR="00064B79" w:rsidRPr="00F024B8" w:rsidRDefault="00064B79" w:rsidP="00064B79">
            <w:pPr>
              <w:pStyle w:val="TableBlock"/>
              <w:numPr>
                <w:ilvl w:val="0"/>
                <w:numId w:val="91"/>
              </w:numPr>
              <w:tabs>
                <w:tab w:val="left" w:pos="624"/>
              </w:tabs>
              <w:rPr>
                <w:rtl/>
              </w:rPr>
            </w:pPr>
            <w:r w:rsidRPr="00F024B8">
              <w:rPr>
                <w:rFonts w:hint="cs"/>
                <w:rtl/>
              </w:rPr>
              <w:t xml:space="preserve"> </w:t>
            </w:r>
            <w:del w:id="166" w:author="ורד קירו זילברמן [2]" w:date="2025-12-30T13:08:00Z">
              <w:r w:rsidRPr="00F024B8" w:rsidDel="00CD5777">
                <w:rPr>
                  <w:rFonts w:hint="cs"/>
                  <w:rtl/>
                </w:rPr>
                <w:delText xml:space="preserve">תכנון </w:delText>
              </w:r>
            </w:del>
            <w:ins w:id="167" w:author="ורד קירו זילברמן [2]" w:date="2025-12-30T13:08:00Z">
              <w:r>
                <w:rPr>
                  <w:rFonts w:hint="cs"/>
                  <w:rtl/>
                </w:rPr>
                <w:t>תוכנית התקנה</w:t>
              </w:r>
              <w:r w:rsidRPr="00F024B8">
                <w:rPr>
                  <w:rFonts w:hint="cs"/>
                  <w:rtl/>
                </w:rPr>
                <w:t xml:space="preserve"> </w:t>
              </w:r>
            </w:ins>
            <w:r w:rsidRPr="00F024B8">
              <w:rPr>
                <w:rFonts w:hint="cs"/>
                <w:rtl/>
              </w:rPr>
              <w:t>של מיתקן גז טבעי לצריכה</w:t>
            </w:r>
            <w:del w:id="168" w:author="ורד קירו זילברמן [2]" w:date="2025-12-30T13:08:00Z">
              <w:r w:rsidRPr="00F024B8" w:rsidDel="00CD5777">
                <w:rPr>
                  <w:rFonts w:hint="cs"/>
                  <w:rtl/>
                </w:rPr>
                <w:delText xml:space="preserve"> לפי סעיף 8ד לחוק  </w:delText>
              </w:r>
            </w:del>
            <w:r w:rsidRPr="00F024B8">
              <w:rPr>
                <w:rFonts w:hint="cs"/>
                <w:rtl/>
              </w:rPr>
              <w:t>;</w:t>
            </w:r>
          </w:p>
        </w:tc>
      </w:tr>
      <w:tr w:rsidR="00064B79" w:rsidRPr="00F024B8" w14:paraId="5CDD11BB" w14:textId="77777777">
        <w:trPr>
          <w:cantSplit/>
          <w:trHeight w:val="60"/>
        </w:trPr>
        <w:tc>
          <w:tcPr>
            <w:tcW w:w="1871" w:type="dxa"/>
          </w:tcPr>
          <w:p w14:paraId="2FCEDBF3" w14:textId="77777777" w:rsidR="00064B79" w:rsidRPr="00F024B8" w:rsidRDefault="00064B79" w:rsidP="00064B79">
            <w:pPr>
              <w:pStyle w:val="TableSideHeading"/>
            </w:pPr>
          </w:p>
        </w:tc>
        <w:tc>
          <w:tcPr>
            <w:tcW w:w="624" w:type="dxa"/>
          </w:tcPr>
          <w:p w14:paraId="2DD8B7EB" w14:textId="77777777" w:rsidR="00064B79" w:rsidRPr="00F024B8" w:rsidRDefault="00064B79" w:rsidP="00064B79">
            <w:pPr>
              <w:pStyle w:val="TableText"/>
            </w:pPr>
          </w:p>
        </w:tc>
        <w:tc>
          <w:tcPr>
            <w:tcW w:w="624" w:type="dxa"/>
          </w:tcPr>
          <w:p w14:paraId="6E148683" w14:textId="77777777" w:rsidR="00064B79" w:rsidRPr="00F024B8" w:rsidRDefault="00064B79" w:rsidP="00064B79">
            <w:pPr>
              <w:pStyle w:val="TableText"/>
            </w:pPr>
          </w:p>
        </w:tc>
        <w:tc>
          <w:tcPr>
            <w:tcW w:w="6522" w:type="dxa"/>
            <w:gridSpan w:val="5"/>
          </w:tcPr>
          <w:p w14:paraId="24794F1F" w14:textId="1015C631" w:rsidR="00064B79" w:rsidRPr="00F024B8" w:rsidRDefault="00064B79" w:rsidP="00064B79">
            <w:pPr>
              <w:pStyle w:val="TableBlock"/>
              <w:numPr>
                <w:ilvl w:val="0"/>
                <w:numId w:val="91"/>
              </w:numPr>
              <w:tabs>
                <w:tab w:val="left" w:pos="624"/>
              </w:tabs>
              <w:rPr>
                <w:rtl/>
              </w:rPr>
            </w:pPr>
            <w:del w:id="169" w:author="ורד קירו זילברמן [2]" w:date="2025-12-30T13:08:00Z">
              <w:r w:rsidRPr="00F024B8" w:rsidDel="00CD5777">
                <w:rPr>
                  <w:rFonts w:hint="cs"/>
                  <w:rtl/>
                </w:rPr>
                <w:delText xml:space="preserve">תכנון </w:delText>
              </w:r>
            </w:del>
            <w:ins w:id="170" w:author="ורד קירו זילברמן [2]" w:date="2025-12-30T13:08:00Z">
              <w:r>
                <w:rPr>
                  <w:rFonts w:hint="cs"/>
                  <w:rtl/>
                </w:rPr>
                <w:t>תוכנית התקנה של</w:t>
              </w:r>
              <w:r w:rsidRPr="00F024B8">
                <w:rPr>
                  <w:rFonts w:hint="cs"/>
                  <w:rtl/>
                </w:rPr>
                <w:t xml:space="preserve"> </w:t>
              </w:r>
            </w:ins>
            <w:r w:rsidRPr="00F024B8">
              <w:rPr>
                <w:rFonts w:hint="cs"/>
                <w:rtl/>
              </w:rPr>
              <w:t>מערכת גז טבעי במבנים;</w:t>
            </w:r>
          </w:p>
        </w:tc>
      </w:tr>
      <w:tr w:rsidR="00064B79" w:rsidRPr="00F024B8" w14:paraId="00E73C86" w14:textId="77777777">
        <w:trPr>
          <w:cantSplit/>
          <w:trHeight w:val="60"/>
        </w:trPr>
        <w:tc>
          <w:tcPr>
            <w:tcW w:w="1871" w:type="dxa"/>
          </w:tcPr>
          <w:p w14:paraId="27FE18FD" w14:textId="1140C09C" w:rsidR="00064B79" w:rsidRPr="00F024B8" w:rsidRDefault="00064B79" w:rsidP="00064B79">
            <w:pPr>
              <w:pStyle w:val="TableSideHeading"/>
            </w:pPr>
          </w:p>
        </w:tc>
        <w:tc>
          <w:tcPr>
            <w:tcW w:w="624" w:type="dxa"/>
          </w:tcPr>
          <w:p w14:paraId="5A116485" w14:textId="77777777" w:rsidR="00064B79" w:rsidRPr="00F024B8" w:rsidRDefault="00064B79" w:rsidP="00064B79">
            <w:pPr>
              <w:pStyle w:val="TableText"/>
            </w:pPr>
          </w:p>
        </w:tc>
        <w:tc>
          <w:tcPr>
            <w:tcW w:w="7146" w:type="dxa"/>
            <w:gridSpan w:val="6"/>
          </w:tcPr>
          <w:p w14:paraId="684A2E83" w14:textId="6D73FA85" w:rsidR="00064B79" w:rsidRPr="00F024B8" w:rsidRDefault="00064B79" w:rsidP="00064B79">
            <w:pPr>
              <w:pStyle w:val="TableBlockOutdent"/>
              <w:rPr>
                <w:rtl/>
              </w:rPr>
            </w:pPr>
            <w:r w:rsidRPr="00F024B8">
              <w:rPr>
                <w:rFonts w:hint="cs"/>
                <w:rtl/>
              </w:rPr>
              <w:t xml:space="preserve">"תוכנית התקנה" </w:t>
            </w:r>
            <w:r w:rsidRPr="00F024B8">
              <w:rPr>
                <w:rtl/>
              </w:rPr>
              <w:t>–</w:t>
            </w:r>
            <w:r w:rsidRPr="00F024B8">
              <w:rPr>
                <w:rFonts w:hint="cs"/>
                <w:rtl/>
              </w:rPr>
              <w:t xml:space="preserve"> תכנית להקמת מיתקן גז </w:t>
            </w:r>
            <w:del w:id="171" w:author="ורד קירו זילברמן [2]" w:date="2025-12-30T13:08:00Z">
              <w:r w:rsidRPr="00F024B8" w:rsidDel="00077FC8">
                <w:rPr>
                  <w:rFonts w:hint="cs"/>
                  <w:rtl/>
                </w:rPr>
                <w:delText xml:space="preserve">טבעי לצריכה, </w:delText>
              </w:r>
            </w:del>
            <w:del w:id="172" w:author="ורד קירו זילברמן" w:date="2025-12-29T16:26:00Z">
              <w:r w:rsidRPr="00F024B8" w:rsidDel="007113D2">
                <w:rPr>
                  <w:rtl/>
                </w:rPr>
                <w:delText>ש</w:delText>
              </w:r>
              <w:r w:rsidRPr="00F024B8" w:rsidDel="007113D2">
                <w:rPr>
                  <w:rFonts w:hint="cs"/>
                  <w:rtl/>
                </w:rPr>
                <w:delText>ת</w:delText>
              </w:r>
              <w:r w:rsidRPr="00F024B8" w:rsidDel="007113D2">
                <w:rPr>
                  <w:rtl/>
                </w:rPr>
                <w:delText xml:space="preserve">כלול </w:delText>
              </w:r>
            </w:del>
            <w:ins w:id="173" w:author="ורד קירו זילברמן" w:date="2025-12-29T16:26:00Z">
              <w:r>
                <w:rPr>
                  <w:rFonts w:hint="cs"/>
                  <w:rtl/>
                </w:rPr>
                <w:t>הכוללת</w:t>
              </w:r>
              <w:r w:rsidRPr="00F024B8">
                <w:rPr>
                  <w:rtl/>
                </w:rPr>
                <w:t xml:space="preserve"> </w:t>
              </w:r>
            </w:ins>
            <w:r w:rsidRPr="00F024B8">
              <w:rPr>
                <w:rtl/>
              </w:rPr>
              <w:t>את התכניות ההנדסיות ותיאור העבודות להקמת המיתקן</w:t>
            </w:r>
            <w:r w:rsidRPr="00F024B8">
              <w:t>,</w:t>
            </w:r>
            <w:r w:rsidRPr="00F024B8">
              <w:rPr>
                <w:rFonts w:hint="cs"/>
                <w:rtl/>
              </w:rPr>
              <w:t xml:space="preserve"> לרבות תכנית לשינוי של מיתקן כאמור;</w:t>
            </w:r>
          </w:p>
        </w:tc>
      </w:tr>
      <w:tr w:rsidR="00064B79" w:rsidRPr="00F024B8" w14:paraId="6D6B3A54" w14:textId="77777777">
        <w:trPr>
          <w:cantSplit/>
          <w:trHeight w:val="60"/>
        </w:trPr>
        <w:tc>
          <w:tcPr>
            <w:tcW w:w="1871" w:type="dxa"/>
          </w:tcPr>
          <w:p w14:paraId="4209877E" w14:textId="2C2E490A" w:rsidR="00064B79" w:rsidRPr="00F024B8" w:rsidRDefault="00064B79" w:rsidP="00064B79">
            <w:pPr>
              <w:pStyle w:val="TableSideHeading"/>
            </w:pPr>
          </w:p>
        </w:tc>
        <w:tc>
          <w:tcPr>
            <w:tcW w:w="624" w:type="dxa"/>
          </w:tcPr>
          <w:p w14:paraId="029FCA10" w14:textId="77777777" w:rsidR="00064B79" w:rsidRPr="00F024B8" w:rsidRDefault="00064B79" w:rsidP="00064B79">
            <w:pPr>
              <w:pStyle w:val="TableText"/>
            </w:pPr>
          </w:p>
        </w:tc>
        <w:tc>
          <w:tcPr>
            <w:tcW w:w="7146" w:type="dxa"/>
            <w:gridSpan w:val="6"/>
          </w:tcPr>
          <w:p w14:paraId="47178C39" w14:textId="352B38F0" w:rsidR="00064B79" w:rsidRPr="00F024B8" w:rsidRDefault="00064B79" w:rsidP="00064B79">
            <w:pPr>
              <w:pStyle w:val="TableBlockOutdent"/>
              <w:rPr>
                <w:rtl/>
              </w:rPr>
            </w:pPr>
            <w:r w:rsidRPr="00F024B8">
              <w:rPr>
                <w:rtl/>
              </w:rPr>
              <w:t>"</w:t>
            </w:r>
            <w:r w:rsidRPr="00F024B8">
              <w:rPr>
                <w:rFonts w:hint="eastAsia"/>
                <w:rtl/>
              </w:rPr>
              <w:t>תעוד</w:t>
            </w:r>
            <w:r w:rsidRPr="00F024B8">
              <w:rPr>
                <w:rFonts w:hint="cs"/>
                <w:rtl/>
              </w:rPr>
              <w:t xml:space="preserve">ת </w:t>
            </w:r>
            <w:r w:rsidRPr="00F024B8">
              <w:rPr>
                <w:rFonts w:hint="eastAsia"/>
                <w:rtl/>
              </w:rPr>
              <w:t>גמר</w:t>
            </w:r>
            <w:r w:rsidRPr="00F024B8">
              <w:rPr>
                <w:rtl/>
              </w:rPr>
              <w:t>"</w:t>
            </w:r>
            <w:r w:rsidRPr="00F024B8">
              <w:rPr>
                <w:rFonts w:hint="cs"/>
                <w:rtl/>
              </w:rPr>
              <w:t xml:space="preserve"> </w:t>
            </w:r>
            <w:r w:rsidRPr="00F024B8">
              <w:rPr>
                <w:rFonts w:eastAsia="Times New Roman"/>
                <w:rtl/>
              </w:rPr>
              <w:t>–</w:t>
            </w:r>
            <w:r w:rsidRPr="00F024B8">
              <w:rPr>
                <w:rFonts w:eastAsia="Times New Roman" w:hint="cs"/>
                <w:rtl/>
              </w:rPr>
              <w:t xml:space="preserve"> </w:t>
            </w:r>
            <w:r w:rsidRPr="00F024B8">
              <w:rPr>
                <w:sz w:val="26"/>
                <w:rtl/>
              </w:rPr>
              <w:t xml:space="preserve">תעודה </w:t>
            </w:r>
            <w:r w:rsidRPr="00F024B8">
              <w:rPr>
                <w:rFonts w:hint="cs"/>
                <w:sz w:val="26"/>
                <w:rtl/>
              </w:rPr>
              <w:t xml:space="preserve">מאת </w:t>
            </w:r>
            <w:r>
              <w:rPr>
                <w:rFonts w:hint="cs"/>
                <w:sz w:val="26"/>
                <w:rtl/>
              </w:rPr>
              <w:t>המינהל</w:t>
            </w:r>
            <w:r w:rsidRPr="00F024B8">
              <w:rPr>
                <w:rFonts w:hint="cs"/>
                <w:sz w:val="26"/>
                <w:rtl/>
              </w:rPr>
              <w:t xml:space="preserve"> שניתנת </w:t>
            </w:r>
            <w:r w:rsidRPr="00F024B8">
              <w:rPr>
                <w:sz w:val="26"/>
                <w:rtl/>
              </w:rPr>
              <w:t xml:space="preserve">למי </w:t>
            </w:r>
            <w:del w:id="174" w:author="ורד קירו זילברמן" w:date="2025-12-29T16:26:00Z">
              <w:r w:rsidRPr="00F024B8" w:rsidDel="007113D2">
                <w:rPr>
                  <w:sz w:val="26"/>
                  <w:rtl/>
                </w:rPr>
                <w:delText xml:space="preserve">שסיים </w:delText>
              </w:r>
              <w:r w:rsidRPr="00F024B8" w:rsidDel="007113D2">
                <w:rPr>
                  <w:rFonts w:hint="cs"/>
                  <w:sz w:val="26"/>
                  <w:rtl/>
                </w:rPr>
                <w:delText>בהצלחה את מלוא</w:delText>
              </w:r>
            </w:del>
            <w:ins w:id="175" w:author="ורד קירו זילברמן" w:date="2025-12-31T11:14:00Z">
              <w:r>
                <w:rPr>
                  <w:rFonts w:hint="cs"/>
                  <w:sz w:val="26"/>
                  <w:rtl/>
                </w:rPr>
                <w:t>ש</w:t>
              </w:r>
            </w:ins>
            <w:ins w:id="176" w:author="ורד קירו זילברמן" w:date="2025-12-29T16:26:00Z">
              <w:r>
                <w:rPr>
                  <w:rFonts w:hint="cs"/>
                  <w:sz w:val="26"/>
                  <w:rtl/>
                </w:rPr>
                <w:t xml:space="preserve">עמד </w:t>
              </w:r>
            </w:ins>
            <w:r w:rsidRPr="00F024B8">
              <w:rPr>
                <w:rFonts w:hint="cs"/>
                <w:sz w:val="26"/>
                <w:rtl/>
              </w:rPr>
              <w:t xml:space="preserve"> </w:t>
            </w:r>
            <w:ins w:id="177" w:author="ורד קירו זילברמן" w:date="2025-12-29T16:26:00Z">
              <w:r>
                <w:rPr>
                  <w:rFonts w:hint="cs"/>
                  <w:sz w:val="26"/>
                  <w:rtl/>
                </w:rPr>
                <w:t>ב</w:t>
              </w:r>
            </w:ins>
            <w:r w:rsidRPr="00F024B8">
              <w:rPr>
                <w:rFonts w:hint="cs"/>
                <w:sz w:val="26"/>
                <w:rtl/>
              </w:rPr>
              <w:t>דרישות ה</w:t>
            </w:r>
            <w:r w:rsidRPr="00F024B8">
              <w:rPr>
                <w:sz w:val="26"/>
                <w:rtl/>
              </w:rPr>
              <w:t xml:space="preserve">הכשרה </w:t>
            </w:r>
            <w:r w:rsidRPr="00F024B8">
              <w:rPr>
                <w:rFonts w:hint="cs"/>
                <w:sz w:val="26"/>
                <w:rtl/>
              </w:rPr>
              <w:t>ה</w:t>
            </w:r>
            <w:r w:rsidRPr="00F024B8">
              <w:rPr>
                <w:sz w:val="26"/>
                <w:rtl/>
              </w:rPr>
              <w:t>מקצועית בגז טבעי</w:t>
            </w:r>
            <w:r w:rsidRPr="00F024B8">
              <w:rPr>
                <w:rFonts w:hint="cs"/>
                <w:sz w:val="26"/>
                <w:rtl/>
              </w:rPr>
              <w:t xml:space="preserve"> לפי תקנות 5(א)(2), 6(א)(2), 7(א)(2), 8(א)(2) </w:t>
            </w:r>
            <w:r w:rsidRPr="00F024B8">
              <w:rPr>
                <w:rFonts w:hint="cs"/>
                <w:rtl/>
              </w:rPr>
              <w:t>או תקנה 30, לפי העניין</w:t>
            </w:r>
            <w:r w:rsidRPr="00F024B8">
              <w:rPr>
                <w:rtl/>
              </w:rPr>
              <w:t>;</w:t>
            </w:r>
          </w:p>
        </w:tc>
      </w:tr>
      <w:tr w:rsidR="00064B79" w:rsidRPr="00F024B8" w14:paraId="3E478366" w14:textId="77777777">
        <w:trPr>
          <w:cantSplit/>
          <w:trHeight w:val="60"/>
        </w:trPr>
        <w:tc>
          <w:tcPr>
            <w:tcW w:w="1871" w:type="dxa"/>
          </w:tcPr>
          <w:p w14:paraId="45A98E45" w14:textId="77777777" w:rsidR="00064B79" w:rsidRPr="00F024B8" w:rsidRDefault="00064B79" w:rsidP="00064B79">
            <w:pPr>
              <w:pStyle w:val="TableSideHeading"/>
            </w:pPr>
          </w:p>
        </w:tc>
        <w:tc>
          <w:tcPr>
            <w:tcW w:w="624" w:type="dxa"/>
          </w:tcPr>
          <w:p w14:paraId="14C3BA52" w14:textId="77777777" w:rsidR="00064B79" w:rsidRPr="00F024B8" w:rsidRDefault="00064B79" w:rsidP="00064B79">
            <w:pPr>
              <w:pStyle w:val="TableText"/>
            </w:pPr>
          </w:p>
        </w:tc>
        <w:tc>
          <w:tcPr>
            <w:tcW w:w="7146" w:type="dxa"/>
            <w:gridSpan w:val="6"/>
          </w:tcPr>
          <w:p w14:paraId="33CF99AE" w14:textId="7A4CC86F" w:rsidR="00064B79" w:rsidRPr="00F024B8" w:rsidRDefault="00064B79" w:rsidP="00064B79">
            <w:pPr>
              <w:pStyle w:val="TableBlockOutdent"/>
              <w:rPr>
                <w:rtl/>
              </w:rPr>
            </w:pPr>
            <w:r w:rsidRPr="00F024B8">
              <w:rPr>
                <w:rtl/>
              </w:rPr>
              <w:t>"</w:t>
            </w:r>
            <w:r w:rsidRPr="00F024B8">
              <w:rPr>
                <w:rFonts w:hint="cs"/>
                <w:rtl/>
              </w:rPr>
              <w:t xml:space="preserve">תעודת רתך פוליאתילן </w:t>
            </w:r>
            <w:r w:rsidRPr="00F024B8">
              <w:rPr>
                <w:rtl/>
              </w:rPr>
              <w:t>– גז טבעי ומים</w:t>
            </w:r>
            <w:r w:rsidRPr="00F024B8">
              <w:rPr>
                <w:rFonts w:hint="cs"/>
                <w:rtl/>
              </w:rPr>
              <w:t xml:space="preserve">" </w:t>
            </w:r>
            <w:r w:rsidRPr="00F024B8">
              <w:rPr>
                <w:rtl/>
              </w:rPr>
              <w:t>–</w:t>
            </w:r>
            <w:r w:rsidRPr="00F024B8">
              <w:rPr>
                <w:rFonts w:hint="cs"/>
                <w:rtl/>
              </w:rPr>
              <w:t xml:space="preserve"> תעודת גמר </w:t>
            </w:r>
            <w:del w:id="178" w:author="ורד קירו זילברמן" w:date="2025-12-31T11:17:00Z">
              <w:r w:rsidRPr="00F024B8" w:rsidDel="00955175">
                <w:rPr>
                  <w:rFonts w:hint="cs"/>
                  <w:rtl/>
                </w:rPr>
                <w:delText xml:space="preserve">מאת </w:delText>
              </w:r>
              <w:r w:rsidDel="00955175">
                <w:rPr>
                  <w:rFonts w:hint="cs"/>
                  <w:rtl/>
                </w:rPr>
                <w:delText>המינהל</w:delText>
              </w:r>
              <w:r w:rsidRPr="00F024B8" w:rsidDel="00955175">
                <w:rPr>
                  <w:rFonts w:hint="cs"/>
                  <w:rtl/>
                </w:rPr>
                <w:delText xml:space="preserve"> </w:delText>
              </w:r>
            </w:del>
            <w:del w:id="179" w:author="ורד קירו זילברמן" w:date="2025-12-29T16:27:00Z">
              <w:r w:rsidRPr="00F024B8" w:rsidDel="007113D2">
                <w:rPr>
                  <w:rFonts w:hint="cs"/>
                  <w:rtl/>
                </w:rPr>
                <w:delText xml:space="preserve">אשר </w:delText>
              </w:r>
            </w:del>
            <w:ins w:id="180" w:author="ורד קירו זילברמן" w:date="2025-12-29T16:27:00Z">
              <w:r>
                <w:rPr>
                  <w:rFonts w:hint="cs"/>
                  <w:rtl/>
                </w:rPr>
                <w:t>ש</w:t>
              </w:r>
            </w:ins>
            <w:r w:rsidRPr="00F024B8">
              <w:rPr>
                <w:rFonts w:hint="cs"/>
                <w:rtl/>
              </w:rPr>
              <w:t xml:space="preserve">ניתנת למי </w:t>
            </w:r>
            <w:del w:id="181" w:author="ורד קירו זילברמן" w:date="2025-12-29T16:27:00Z">
              <w:r w:rsidRPr="00F024B8" w:rsidDel="007113D2">
                <w:rPr>
                  <w:rFonts w:hint="cs"/>
                  <w:rtl/>
                </w:rPr>
                <w:delText>שסיים בהצלחה את מלוא</w:delText>
              </w:r>
            </w:del>
            <w:ins w:id="182" w:author="ורד קירו זילברמן" w:date="2025-12-29T16:27:00Z">
              <w:r>
                <w:rPr>
                  <w:rFonts w:hint="cs"/>
                  <w:rtl/>
                </w:rPr>
                <w:t>שעמד</w:t>
              </w:r>
            </w:ins>
            <w:r w:rsidRPr="00F024B8">
              <w:rPr>
                <w:rFonts w:hint="cs"/>
                <w:rtl/>
              </w:rPr>
              <w:t xml:space="preserve"> </w:t>
            </w:r>
            <w:ins w:id="183" w:author="ורד קירו זילברמן" w:date="2025-12-29T16:27:00Z">
              <w:r>
                <w:rPr>
                  <w:rFonts w:hint="cs"/>
                  <w:rtl/>
                </w:rPr>
                <w:t>ב</w:t>
              </w:r>
            </w:ins>
            <w:r w:rsidRPr="00F024B8">
              <w:rPr>
                <w:rFonts w:hint="cs"/>
                <w:rtl/>
              </w:rPr>
              <w:t xml:space="preserve">דרישות ההכשרה המקצועית של רתך פוליאתילן - גז טבעי ומים, לפי תקנה </w:t>
            </w:r>
            <w:del w:id="184" w:author="ורד קירו זילברמן" w:date="2025-12-29T16:27:00Z">
              <w:r w:rsidRPr="00F024B8" w:rsidDel="007113D2">
                <w:rPr>
                  <w:rFonts w:hint="cs"/>
                  <w:rtl/>
                </w:rPr>
                <w:delText>29</w:delText>
              </w:r>
            </w:del>
            <w:ins w:id="185" w:author="ורד קירו זילברמן" w:date="2025-12-29T16:27:00Z">
              <w:r>
                <w:rPr>
                  <w:rFonts w:hint="cs"/>
                  <w:rtl/>
                </w:rPr>
                <w:t>30</w:t>
              </w:r>
            </w:ins>
            <w:del w:id="186" w:author="ורד קירו זילברמן [2]" w:date="2026-01-01T16:33:00Z">
              <w:r w:rsidRPr="00F024B8" w:rsidDel="00FF0875">
                <w:rPr>
                  <w:rFonts w:hint="cs"/>
                  <w:rtl/>
                </w:rPr>
                <w:delText>;</w:delText>
              </w:r>
            </w:del>
            <w:ins w:id="187" w:author="ורד קירו זילברמן [2]" w:date="2026-01-01T16:33:00Z">
              <w:r>
                <w:rPr>
                  <w:rFonts w:hint="cs"/>
                  <w:rtl/>
                </w:rPr>
                <w:t>.</w:t>
              </w:r>
            </w:ins>
          </w:p>
        </w:tc>
      </w:tr>
      <w:tr w:rsidR="00064B79" w:rsidRPr="00F024B8" w14:paraId="3577DAF4" w14:textId="77777777" w:rsidTr="007E69B5">
        <w:trPr>
          <w:cantSplit/>
          <w:trHeight w:val="60"/>
        </w:trPr>
        <w:tc>
          <w:tcPr>
            <w:tcW w:w="1871" w:type="dxa"/>
          </w:tcPr>
          <w:p w14:paraId="5888BC11" w14:textId="77777777" w:rsidR="00064B79" w:rsidRPr="00F024B8" w:rsidRDefault="00064B79" w:rsidP="00064B79">
            <w:pPr>
              <w:pStyle w:val="TableSideHeading"/>
            </w:pPr>
          </w:p>
        </w:tc>
        <w:tc>
          <w:tcPr>
            <w:tcW w:w="624" w:type="dxa"/>
          </w:tcPr>
          <w:p w14:paraId="10A3B41E" w14:textId="77777777" w:rsidR="00064B79" w:rsidRPr="00F024B8" w:rsidRDefault="00064B79" w:rsidP="00064B79">
            <w:pPr>
              <w:pStyle w:val="TableText"/>
            </w:pPr>
          </w:p>
        </w:tc>
        <w:tc>
          <w:tcPr>
            <w:tcW w:w="7146" w:type="dxa"/>
            <w:gridSpan w:val="6"/>
          </w:tcPr>
          <w:p w14:paraId="73419180" w14:textId="2AB1CA19" w:rsidR="00064B79" w:rsidRPr="00F024B8" w:rsidRDefault="00064B79" w:rsidP="00064B79">
            <w:pPr>
              <w:pStyle w:val="TableHead"/>
            </w:pPr>
            <w:r w:rsidRPr="00F024B8">
              <w:rPr>
                <w:rFonts w:ascii="David" w:hAnsi="David"/>
                <w:rtl/>
              </w:rPr>
              <w:t xml:space="preserve">פרק ב' – </w:t>
            </w:r>
            <w:r w:rsidRPr="00F024B8">
              <w:rPr>
                <w:rFonts w:ascii="David" w:hAnsi="David" w:hint="cs"/>
                <w:rtl/>
              </w:rPr>
              <w:t>הסדרת עיסוק ב</w:t>
            </w:r>
            <w:r w:rsidRPr="00F024B8">
              <w:rPr>
                <w:rFonts w:ascii="David" w:hAnsi="David"/>
                <w:rtl/>
              </w:rPr>
              <w:t xml:space="preserve">עבודות גז </w:t>
            </w:r>
            <w:del w:id="188" w:author="ורד קירו זילברמן" w:date="2025-12-31T10:42:00Z">
              <w:r w:rsidRPr="00F024B8" w:rsidDel="00CD0B8C">
                <w:rPr>
                  <w:rFonts w:ascii="David" w:hAnsi="David"/>
                  <w:rtl/>
                </w:rPr>
                <w:delText>טבעי</w:delText>
              </w:r>
            </w:del>
          </w:p>
        </w:tc>
      </w:tr>
      <w:tr w:rsidR="00064B79" w:rsidRPr="00F024B8" w14:paraId="7217FF3C" w14:textId="77777777" w:rsidTr="007E69B5">
        <w:trPr>
          <w:cantSplit/>
          <w:trHeight w:val="60"/>
        </w:trPr>
        <w:tc>
          <w:tcPr>
            <w:tcW w:w="1871" w:type="dxa"/>
          </w:tcPr>
          <w:p w14:paraId="52179B6E" w14:textId="77777777" w:rsidR="00064B79" w:rsidRPr="00F024B8" w:rsidRDefault="00064B79" w:rsidP="00064B79">
            <w:pPr>
              <w:pStyle w:val="TableSideHeading"/>
            </w:pPr>
          </w:p>
        </w:tc>
        <w:tc>
          <w:tcPr>
            <w:tcW w:w="624" w:type="dxa"/>
          </w:tcPr>
          <w:p w14:paraId="6EB2AE2A" w14:textId="77777777" w:rsidR="00064B79" w:rsidRPr="00F024B8" w:rsidRDefault="00064B79" w:rsidP="00064B79">
            <w:pPr>
              <w:pStyle w:val="TableText"/>
            </w:pPr>
          </w:p>
        </w:tc>
        <w:tc>
          <w:tcPr>
            <w:tcW w:w="7146" w:type="dxa"/>
            <w:gridSpan w:val="6"/>
          </w:tcPr>
          <w:p w14:paraId="57D06DFA" w14:textId="70468E9B" w:rsidR="00064B79" w:rsidRPr="00F024B8" w:rsidRDefault="00064B79" w:rsidP="00064B79">
            <w:pPr>
              <w:pStyle w:val="TableHead"/>
            </w:pPr>
            <w:r w:rsidRPr="00F024B8">
              <w:rPr>
                <w:rFonts w:ascii="David" w:eastAsia="Times New Roman" w:hAnsi="David" w:hint="cs"/>
                <w:color w:val="000000"/>
                <w:rtl/>
              </w:rPr>
              <w:t xml:space="preserve">סימן א': </w:t>
            </w:r>
            <w:r w:rsidRPr="00F024B8">
              <w:rPr>
                <w:rFonts w:ascii="David" w:eastAsia="Times New Roman" w:hAnsi="David"/>
                <w:color w:val="000000"/>
                <w:rtl/>
              </w:rPr>
              <w:t>עבוד</w:t>
            </w:r>
            <w:r w:rsidRPr="00F024B8">
              <w:rPr>
                <w:rFonts w:ascii="David" w:eastAsia="Times New Roman" w:hAnsi="David" w:hint="cs"/>
                <w:color w:val="000000"/>
                <w:rtl/>
              </w:rPr>
              <w:t>ו</w:t>
            </w:r>
            <w:r w:rsidRPr="00F024B8">
              <w:rPr>
                <w:rFonts w:ascii="David" w:eastAsia="Times New Roman" w:hAnsi="David"/>
                <w:color w:val="000000"/>
                <w:rtl/>
              </w:rPr>
              <w:t xml:space="preserve">ת </w:t>
            </w:r>
            <w:ins w:id="189" w:author="ורד קירו זילברמן" w:date="2025-12-31T10:42:00Z">
              <w:r>
                <w:rPr>
                  <w:rFonts w:ascii="David" w:eastAsia="Times New Roman" w:hAnsi="David" w:hint="cs"/>
                  <w:color w:val="000000"/>
                  <w:rtl/>
                </w:rPr>
                <w:t>ב</w:t>
              </w:r>
            </w:ins>
            <w:r w:rsidRPr="00F024B8">
              <w:rPr>
                <w:rFonts w:ascii="David" w:eastAsia="Times New Roman" w:hAnsi="David"/>
                <w:color w:val="000000"/>
                <w:rtl/>
              </w:rPr>
              <w:t xml:space="preserve">גז </w:t>
            </w:r>
            <w:del w:id="190" w:author="ורד קירו זילברמן" w:date="2025-12-31T10:42:00Z">
              <w:r w:rsidRPr="00F024B8" w:rsidDel="00CD0B8C">
                <w:rPr>
                  <w:rFonts w:ascii="David" w:eastAsia="Times New Roman" w:hAnsi="David"/>
                  <w:color w:val="000000"/>
                  <w:rtl/>
                </w:rPr>
                <w:delText xml:space="preserve">טבעי </w:delText>
              </w:r>
            </w:del>
            <w:r w:rsidRPr="00F024B8">
              <w:rPr>
                <w:rFonts w:ascii="David" w:eastAsia="Times New Roman" w:hAnsi="David" w:hint="cs"/>
                <w:color w:val="000000"/>
                <w:rtl/>
              </w:rPr>
              <w:t>שעיסוק בהן חייב ברישיון</w:t>
            </w:r>
          </w:p>
        </w:tc>
      </w:tr>
      <w:tr w:rsidR="00064B79" w:rsidRPr="00F024B8" w14:paraId="17FC2EBA" w14:textId="77777777" w:rsidTr="007E69B5">
        <w:trPr>
          <w:cantSplit/>
          <w:trHeight w:val="60"/>
        </w:trPr>
        <w:tc>
          <w:tcPr>
            <w:tcW w:w="1871" w:type="dxa"/>
          </w:tcPr>
          <w:p w14:paraId="1DA7A4D3" w14:textId="77777777" w:rsidR="00064B79" w:rsidRPr="00F024B8" w:rsidRDefault="00064B79" w:rsidP="00064B79">
            <w:pPr>
              <w:pStyle w:val="TableSideHeading"/>
              <w:keepLines w:val="0"/>
            </w:pPr>
            <w:r w:rsidRPr="00F024B8">
              <w:rPr>
                <w:rFonts w:hint="cs"/>
                <w:rtl/>
              </w:rPr>
              <w:t>חובת רישיון</w:t>
            </w:r>
          </w:p>
        </w:tc>
        <w:tc>
          <w:tcPr>
            <w:tcW w:w="624" w:type="dxa"/>
          </w:tcPr>
          <w:p w14:paraId="436AE83A" w14:textId="77777777" w:rsidR="00064B79" w:rsidRPr="00F024B8" w:rsidRDefault="00064B79" w:rsidP="00064B79">
            <w:pPr>
              <w:pStyle w:val="TableText"/>
              <w:keepLines w:val="0"/>
              <w:numPr>
                <w:ilvl w:val="0"/>
                <w:numId w:val="3"/>
              </w:numPr>
            </w:pPr>
          </w:p>
        </w:tc>
        <w:tc>
          <w:tcPr>
            <w:tcW w:w="7146" w:type="dxa"/>
            <w:gridSpan w:val="6"/>
          </w:tcPr>
          <w:p w14:paraId="775BCE09" w14:textId="71F8BA36" w:rsidR="00064B79" w:rsidRPr="00F024B8" w:rsidRDefault="00064B79" w:rsidP="00064B79">
            <w:pPr>
              <w:pStyle w:val="TableBlock"/>
              <w:tabs>
                <w:tab w:val="clear" w:pos="624"/>
              </w:tabs>
            </w:pPr>
            <w:ins w:id="191" w:author="ורד קירו זילברמן [2]" w:date="2026-01-01T12:03:00Z">
              <w:r>
                <w:rPr>
                  <w:rFonts w:hint="cs"/>
                  <w:rtl/>
                </w:rPr>
                <w:t xml:space="preserve">(א) </w:t>
              </w:r>
            </w:ins>
            <w:r w:rsidRPr="00F024B8">
              <w:rPr>
                <w:rFonts w:hint="cs"/>
                <w:rtl/>
              </w:rPr>
              <w:t xml:space="preserve">עבודות </w:t>
            </w:r>
            <w:ins w:id="192" w:author="ורד קירו זילברמן [2]" w:date="2025-12-30T12:27:00Z">
              <w:r>
                <w:rPr>
                  <w:rFonts w:hint="cs"/>
                  <w:rtl/>
                </w:rPr>
                <w:t>ב</w:t>
              </w:r>
            </w:ins>
            <w:r w:rsidRPr="00F024B8">
              <w:rPr>
                <w:rFonts w:hint="cs"/>
                <w:rtl/>
              </w:rPr>
              <w:t xml:space="preserve">גז </w:t>
            </w:r>
            <w:del w:id="193" w:author="ורד קירו זילברמן" w:date="2025-12-31T10:42:00Z">
              <w:r w:rsidRPr="00F024B8" w:rsidDel="00CD0B8C">
                <w:rPr>
                  <w:rFonts w:hint="cs"/>
                  <w:rtl/>
                </w:rPr>
                <w:delText xml:space="preserve">טבעי </w:delText>
              </w:r>
            </w:del>
            <w:r w:rsidRPr="00F024B8">
              <w:rPr>
                <w:rFonts w:hint="cs"/>
                <w:rtl/>
              </w:rPr>
              <w:t>שעיסוק בהן חייב ברישיון עוסק, הן כמפורט להלן:</w:t>
            </w:r>
          </w:p>
        </w:tc>
      </w:tr>
      <w:tr w:rsidR="00064B79" w:rsidRPr="00F024B8" w14:paraId="7490FE7A" w14:textId="77777777" w:rsidTr="007E69B5">
        <w:trPr>
          <w:cantSplit/>
          <w:trHeight w:val="60"/>
        </w:trPr>
        <w:tc>
          <w:tcPr>
            <w:tcW w:w="1871" w:type="dxa"/>
          </w:tcPr>
          <w:p w14:paraId="409947FF" w14:textId="77777777" w:rsidR="00064B79" w:rsidRPr="00F024B8" w:rsidRDefault="00064B79" w:rsidP="00064B79">
            <w:pPr>
              <w:pStyle w:val="TableSideHeading"/>
            </w:pPr>
          </w:p>
        </w:tc>
        <w:tc>
          <w:tcPr>
            <w:tcW w:w="624" w:type="dxa"/>
          </w:tcPr>
          <w:p w14:paraId="536BE4D7" w14:textId="77777777" w:rsidR="00064B79" w:rsidRPr="00F024B8" w:rsidRDefault="00064B79" w:rsidP="00064B79">
            <w:pPr>
              <w:pStyle w:val="TableText"/>
            </w:pPr>
          </w:p>
        </w:tc>
        <w:tc>
          <w:tcPr>
            <w:tcW w:w="624" w:type="dxa"/>
          </w:tcPr>
          <w:p w14:paraId="6D36F8D3" w14:textId="77777777" w:rsidR="00064B79" w:rsidRPr="00F024B8" w:rsidRDefault="00064B79" w:rsidP="00064B79">
            <w:pPr>
              <w:pStyle w:val="TableText"/>
            </w:pPr>
          </w:p>
        </w:tc>
        <w:tc>
          <w:tcPr>
            <w:tcW w:w="6522" w:type="dxa"/>
            <w:gridSpan w:val="5"/>
          </w:tcPr>
          <w:p w14:paraId="70F4A5FE" w14:textId="51F6016F" w:rsidR="00064B79" w:rsidRPr="00F024B8" w:rsidRDefault="00064B79" w:rsidP="00064B79">
            <w:pPr>
              <w:pStyle w:val="TableBlock"/>
              <w:numPr>
                <w:ilvl w:val="0"/>
                <w:numId w:val="5"/>
              </w:numPr>
              <w:tabs>
                <w:tab w:val="left" w:pos="624"/>
              </w:tabs>
            </w:pPr>
            <w:r w:rsidRPr="00F024B8">
              <w:rPr>
                <w:rFonts w:hint="cs"/>
                <w:rtl/>
              </w:rPr>
              <w:t>עבודת תכנון</w:t>
            </w:r>
            <w:del w:id="194" w:author="ורד קירו זילברמן [2]" w:date="2026-01-01T12:08:00Z">
              <w:r w:rsidRPr="00F024B8" w:rsidDel="00376421">
                <w:rPr>
                  <w:rFonts w:hint="cs"/>
                  <w:rtl/>
                </w:rPr>
                <w:delText xml:space="preserve">, </w:delText>
              </w:r>
              <w:r w:rsidRPr="00F024B8" w:rsidDel="00376421">
                <w:rPr>
                  <w:rFonts w:hint="eastAsia"/>
                  <w:rtl/>
                </w:rPr>
                <w:delText>למעט</w:delText>
              </w:r>
              <w:r w:rsidRPr="00F024B8" w:rsidDel="00376421">
                <w:rPr>
                  <w:rtl/>
                </w:rPr>
                <w:delText xml:space="preserve"> </w:delText>
              </w:r>
              <w:r w:rsidRPr="00F024B8" w:rsidDel="00376421">
                <w:rPr>
                  <w:rFonts w:hint="eastAsia"/>
                  <w:rtl/>
                </w:rPr>
                <w:delText>בדיקת</w:delText>
              </w:r>
              <w:r w:rsidRPr="00F024B8" w:rsidDel="00376421">
                <w:rPr>
                  <w:rtl/>
                </w:rPr>
                <w:delText xml:space="preserve"> </w:delText>
              </w:r>
              <w:r w:rsidRPr="00F024B8" w:rsidDel="00376421">
                <w:rPr>
                  <w:rFonts w:hint="eastAsia"/>
                  <w:rtl/>
                </w:rPr>
                <w:delText>תכנון</w:delText>
              </w:r>
              <w:r w:rsidRPr="00F024B8" w:rsidDel="00376421">
                <w:rPr>
                  <w:rtl/>
                </w:rPr>
                <w:delText xml:space="preserve"> </w:delText>
              </w:r>
              <w:r w:rsidRPr="00F024B8" w:rsidDel="00376421">
                <w:rPr>
                  <w:rFonts w:hint="eastAsia"/>
                  <w:rtl/>
                </w:rPr>
                <w:delText>שמבצע</w:delText>
              </w:r>
              <w:r w:rsidRPr="00F024B8" w:rsidDel="00376421">
                <w:rPr>
                  <w:rtl/>
                </w:rPr>
                <w:delText xml:space="preserve"> </w:delText>
              </w:r>
              <w:r w:rsidRPr="00F024B8" w:rsidDel="00376421">
                <w:rPr>
                  <w:rFonts w:hint="eastAsia"/>
                  <w:rtl/>
                </w:rPr>
                <w:delText>מי</w:delText>
              </w:r>
              <w:r w:rsidRPr="00F024B8" w:rsidDel="00376421">
                <w:rPr>
                  <w:rtl/>
                </w:rPr>
                <w:delText xml:space="preserve"> </w:delText>
              </w:r>
              <w:r w:rsidRPr="00F024B8" w:rsidDel="00376421">
                <w:rPr>
                  <w:rFonts w:hint="eastAsia"/>
                  <w:rtl/>
                </w:rPr>
                <w:delText>שמאשר</w:delText>
              </w:r>
              <w:r w:rsidRPr="00F024B8" w:rsidDel="00376421">
                <w:rPr>
                  <w:rtl/>
                </w:rPr>
                <w:delText xml:space="preserve"> </w:delText>
              </w:r>
              <w:r w:rsidRPr="00F024B8" w:rsidDel="00376421">
                <w:rPr>
                  <w:rFonts w:hint="cs"/>
                  <w:rtl/>
                </w:rPr>
                <w:delText>תוכנית</w:delText>
              </w:r>
            </w:del>
            <w:r w:rsidRPr="00F024B8">
              <w:rPr>
                <w:rFonts w:hint="cs"/>
                <w:rtl/>
              </w:rPr>
              <w:t>;</w:t>
            </w:r>
          </w:p>
        </w:tc>
      </w:tr>
      <w:tr w:rsidR="00064B79" w:rsidRPr="00F024B8" w14:paraId="67D50827" w14:textId="77777777" w:rsidTr="007E69B5">
        <w:trPr>
          <w:cantSplit/>
          <w:trHeight w:val="60"/>
        </w:trPr>
        <w:tc>
          <w:tcPr>
            <w:tcW w:w="1871" w:type="dxa"/>
          </w:tcPr>
          <w:p w14:paraId="797F7C3D" w14:textId="77777777" w:rsidR="00064B79" w:rsidRPr="00F024B8" w:rsidRDefault="00064B79" w:rsidP="00064B79">
            <w:pPr>
              <w:pStyle w:val="TableSideHeading"/>
            </w:pPr>
          </w:p>
        </w:tc>
        <w:tc>
          <w:tcPr>
            <w:tcW w:w="624" w:type="dxa"/>
          </w:tcPr>
          <w:p w14:paraId="2ACE1BFC" w14:textId="77777777" w:rsidR="00064B79" w:rsidRPr="00F024B8" w:rsidRDefault="00064B79" w:rsidP="00064B79">
            <w:pPr>
              <w:pStyle w:val="TableText"/>
            </w:pPr>
          </w:p>
        </w:tc>
        <w:tc>
          <w:tcPr>
            <w:tcW w:w="624" w:type="dxa"/>
          </w:tcPr>
          <w:p w14:paraId="401454B5" w14:textId="77777777" w:rsidR="00064B79" w:rsidRPr="00F024B8" w:rsidRDefault="00064B79" w:rsidP="00064B79">
            <w:pPr>
              <w:pStyle w:val="TableText"/>
            </w:pPr>
          </w:p>
        </w:tc>
        <w:tc>
          <w:tcPr>
            <w:tcW w:w="6522" w:type="dxa"/>
            <w:gridSpan w:val="5"/>
          </w:tcPr>
          <w:p w14:paraId="67028C80" w14:textId="77777777" w:rsidR="00064B79" w:rsidRPr="00F024B8" w:rsidRDefault="00064B79" w:rsidP="00064B79">
            <w:pPr>
              <w:pStyle w:val="TableBlock"/>
              <w:numPr>
                <w:ilvl w:val="0"/>
                <w:numId w:val="5"/>
              </w:numPr>
              <w:tabs>
                <w:tab w:val="left" w:pos="624"/>
              </w:tabs>
              <w:rPr>
                <w:rtl/>
              </w:rPr>
            </w:pPr>
            <w:r w:rsidRPr="00F024B8">
              <w:rPr>
                <w:rFonts w:hint="cs"/>
                <w:rtl/>
              </w:rPr>
              <w:t>עבודת טיפול;</w:t>
            </w:r>
          </w:p>
        </w:tc>
      </w:tr>
      <w:tr w:rsidR="00064B79" w:rsidRPr="00F024B8" w14:paraId="3C7F7497" w14:textId="77777777" w:rsidTr="007E69B5">
        <w:trPr>
          <w:cantSplit/>
          <w:trHeight w:val="60"/>
        </w:trPr>
        <w:tc>
          <w:tcPr>
            <w:tcW w:w="1871" w:type="dxa"/>
          </w:tcPr>
          <w:p w14:paraId="72A6B175" w14:textId="77777777" w:rsidR="00064B79" w:rsidRPr="00F024B8" w:rsidRDefault="00064B79" w:rsidP="00064B79">
            <w:pPr>
              <w:pStyle w:val="TableSideHeading"/>
            </w:pPr>
          </w:p>
        </w:tc>
        <w:tc>
          <w:tcPr>
            <w:tcW w:w="624" w:type="dxa"/>
          </w:tcPr>
          <w:p w14:paraId="7FF2C7EA" w14:textId="77777777" w:rsidR="00064B79" w:rsidRPr="00F024B8" w:rsidRDefault="00064B79" w:rsidP="00064B79">
            <w:pPr>
              <w:pStyle w:val="TableText"/>
            </w:pPr>
          </w:p>
        </w:tc>
        <w:tc>
          <w:tcPr>
            <w:tcW w:w="624" w:type="dxa"/>
          </w:tcPr>
          <w:p w14:paraId="1FEC6A4D" w14:textId="77777777" w:rsidR="00064B79" w:rsidRPr="00F024B8" w:rsidRDefault="00064B79" w:rsidP="00064B79">
            <w:pPr>
              <w:pStyle w:val="TableText"/>
            </w:pPr>
          </w:p>
        </w:tc>
        <w:tc>
          <w:tcPr>
            <w:tcW w:w="6522" w:type="dxa"/>
            <w:gridSpan w:val="5"/>
          </w:tcPr>
          <w:p w14:paraId="4BB6BD0D" w14:textId="5D14E134" w:rsidR="00064B79" w:rsidRPr="00F024B8" w:rsidRDefault="00064B79" w:rsidP="00064B79">
            <w:pPr>
              <w:pStyle w:val="TableBlock"/>
              <w:numPr>
                <w:ilvl w:val="0"/>
                <w:numId w:val="5"/>
              </w:numPr>
              <w:rPr>
                <w:rtl/>
              </w:rPr>
            </w:pPr>
            <w:r w:rsidRPr="00F024B8">
              <w:rPr>
                <w:rFonts w:hint="cs"/>
                <w:rtl/>
              </w:rPr>
              <w:t>בדיקת מיתקן גז</w:t>
            </w:r>
            <w:del w:id="195" w:author="ורד קירו זילברמן [2]" w:date="2026-01-01T12:09:00Z">
              <w:r w:rsidRPr="00F024B8" w:rsidDel="00376421">
                <w:rPr>
                  <w:rtl/>
                </w:rPr>
                <w:delText>,</w:delText>
              </w:r>
            </w:del>
            <w:del w:id="196" w:author="ורד קירו זילברמן [2]" w:date="2026-01-01T12:08:00Z">
              <w:r w:rsidRPr="00F024B8" w:rsidDel="00376421">
                <w:rPr>
                  <w:rtl/>
                </w:rPr>
                <w:delText xml:space="preserve"> למעט בדיקה </w:delText>
              </w:r>
              <w:r w:rsidRPr="00F024B8" w:rsidDel="00376421">
                <w:rPr>
                  <w:rFonts w:hint="cs"/>
                  <w:rtl/>
                </w:rPr>
                <w:delText>שמבצע</w:delText>
              </w:r>
              <w:r w:rsidRPr="00F024B8" w:rsidDel="00376421">
                <w:rPr>
                  <w:rtl/>
                </w:rPr>
                <w:delText xml:space="preserve"> הממונה או מי מטעמו, או גוף בודק או מי מטעמו</w:delText>
              </w:r>
            </w:del>
            <w:r w:rsidRPr="00F024B8">
              <w:rPr>
                <w:rFonts w:hint="cs"/>
                <w:rtl/>
              </w:rPr>
              <w:t>;</w:t>
            </w:r>
          </w:p>
        </w:tc>
      </w:tr>
      <w:tr w:rsidR="00064B79" w:rsidRPr="00F024B8" w14:paraId="4617F1BF" w14:textId="77777777" w:rsidTr="007E69B5">
        <w:trPr>
          <w:cantSplit/>
          <w:trHeight w:val="60"/>
        </w:trPr>
        <w:tc>
          <w:tcPr>
            <w:tcW w:w="1871" w:type="dxa"/>
          </w:tcPr>
          <w:p w14:paraId="00A888AB" w14:textId="77777777" w:rsidR="00064B79" w:rsidRPr="00F024B8" w:rsidRDefault="00064B79" w:rsidP="00064B79">
            <w:pPr>
              <w:pStyle w:val="TableSideHeading"/>
            </w:pPr>
          </w:p>
        </w:tc>
        <w:tc>
          <w:tcPr>
            <w:tcW w:w="624" w:type="dxa"/>
          </w:tcPr>
          <w:p w14:paraId="5C8FCA5B" w14:textId="77777777" w:rsidR="00064B79" w:rsidRPr="00F024B8" w:rsidRDefault="00064B79" w:rsidP="00064B79">
            <w:pPr>
              <w:pStyle w:val="TableText"/>
            </w:pPr>
          </w:p>
        </w:tc>
        <w:tc>
          <w:tcPr>
            <w:tcW w:w="624" w:type="dxa"/>
          </w:tcPr>
          <w:p w14:paraId="1352F4C8" w14:textId="77777777" w:rsidR="00064B79" w:rsidRPr="00F024B8" w:rsidRDefault="00064B79" w:rsidP="00064B79">
            <w:pPr>
              <w:pStyle w:val="TableText"/>
            </w:pPr>
          </w:p>
        </w:tc>
        <w:tc>
          <w:tcPr>
            <w:tcW w:w="6522" w:type="dxa"/>
            <w:gridSpan w:val="5"/>
          </w:tcPr>
          <w:p w14:paraId="708554ED" w14:textId="2A55E6EF" w:rsidR="00064B79" w:rsidRPr="00F024B8" w:rsidRDefault="00064B79" w:rsidP="00064B79">
            <w:pPr>
              <w:pStyle w:val="TableBlock"/>
              <w:numPr>
                <w:ilvl w:val="0"/>
                <w:numId w:val="5"/>
              </w:numPr>
              <w:tabs>
                <w:tab w:val="left" w:pos="624"/>
              </w:tabs>
              <w:rPr>
                <w:rtl/>
              </w:rPr>
            </w:pPr>
            <w:del w:id="197" w:author="ורד קירו זילברמן [2]" w:date="2025-12-30T12:28:00Z">
              <w:r w:rsidRPr="00F024B8" w:rsidDel="001F503F">
                <w:rPr>
                  <w:rFonts w:hint="cs"/>
                  <w:rtl/>
                </w:rPr>
                <w:delText xml:space="preserve">עבודת </w:delText>
              </w:r>
            </w:del>
            <w:r w:rsidRPr="00F024B8">
              <w:rPr>
                <w:rFonts w:hint="cs"/>
                <w:rtl/>
              </w:rPr>
              <w:t xml:space="preserve">פיקוח על </w:t>
            </w:r>
            <w:del w:id="198" w:author="ורד קירו זילברמן [2]" w:date="2025-12-30T12:27:00Z">
              <w:r w:rsidRPr="00F024B8" w:rsidDel="001F503F">
                <w:rPr>
                  <w:rFonts w:hint="cs"/>
                  <w:rtl/>
                </w:rPr>
                <w:delText xml:space="preserve">התקנת </w:delText>
              </w:r>
            </w:del>
            <w:del w:id="199" w:author="ורד קירו זילברמן [2]" w:date="2025-12-30T12:28:00Z">
              <w:r w:rsidRPr="00F024B8" w:rsidDel="001F503F">
                <w:rPr>
                  <w:rFonts w:hint="cs"/>
                  <w:rtl/>
                </w:rPr>
                <w:delText xml:space="preserve">מערכות </w:delText>
              </w:r>
            </w:del>
            <w:ins w:id="200" w:author="ורד קירו זילברמן [2]" w:date="2025-12-30T12:28:00Z">
              <w:r>
                <w:rPr>
                  <w:rFonts w:hint="cs"/>
                  <w:rtl/>
                </w:rPr>
                <w:t>מיתקני גז</w:t>
              </w:r>
              <w:r w:rsidRPr="00F024B8">
                <w:rPr>
                  <w:rFonts w:hint="cs"/>
                  <w:rtl/>
                </w:rPr>
                <w:t xml:space="preserve"> </w:t>
              </w:r>
              <w:r>
                <w:rPr>
                  <w:rFonts w:hint="cs"/>
                  <w:rtl/>
                </w:rPr>
                <w:t>מ</w:t>
              </w:r>
            </w:ins>
            <w:r w:rsidRPr="00F024B8">
              <w:rPr>
                <w:rFonts w:hint="cs"/>
                <w:rtl/>
              </w:rPr>
              <w:t>פוליאתילן;</w:t>
            </w:r>
          </w:p>
        </w:tc>
      </w:tr>
      <w:tr w:rsidR="00064B79" w:rsidRPr="00F024B8" w14:paraId="060F3431" w14:textId="77777777" w:rsidTr="007E69B5">
        <w:trPr>
          <w:cantSplit/>
          <w:trHeight w:val="60"/>
        </w:trPr>
        <w:tc>
          <w:tcPr>
            <w:tcW w:w="1871" w:type="dxa"/>
          </w:tcPr>
          <w:p w14:paraId="1FA20AB9" w14:textId="77777777" w:rsidR="00064B79" w:rsidRPr="00F024B8" w:rsidRDefault="00064B79" w:rsidP="00064B79">
            <w:pPr>
              <w:pStyle w:val="TableSideHeading"/>
            </w:pPr>
          </w:p>
        </w:tc>
        <w:tc>
          <w:tcPr>
            <w:tcW w:w="624" w:type="dxa"/>
          </w:tcPr>
          <w:p w14:paraId="268228FC" w14:textId="77777777" w:rsidR="00064B79" w:rsidRPr="00F024B8" w:rsidRDefault="00064B79" w:rsidP="00064B79">
            <w:pPr>
              <w:pStyle w:val="TableText"/>
            </w:pPr>
          </w:p>
        </w:tc>
        <w:tc>
          <w:tcPr>
            <w:tcW w:w="624" w:type="dxa"/>
          </w:tcPr>
          <w:p w14:paraId="6A6B13DA" w14:textId="77777777" w:rsidR="00064B79" w:rsidRPr="00F024B8" w:rsidRDefault="00064B79" w:rsidP="00064B79">
            <w:pPr>
              <w:pStyle w:val="TableText"/>
            </w:pPr>
          </w:p>
        </w:tc>
        <w:tc>
          <w:tcPr>
            <w:tcW w:w="6522" w:type="dxa"/>
            <w:gridSpan w:val="5"/>
          </w:tcPr>
          <w:p w14:paraId="28E576E7" w14:textId="7EDE5D85" w:rsidR="00064B79" w:rsidRPr="00F024B8" w:rsidRDefault="00064B79" w:rsidP="00064B79">
            <w:pPr>
              <w:pStyle w:val="TableBlock"/>
              <w:numPr>
                <w:ilvl w:val="0"/>
                <w:numId w:val="5"/>
              </w:numPr>
              <w:tabs>
                <w:tab w:val="left" w:pos="624"/>
              </w:tabs>
              <w:rPr>
                <w:rtl/>
              </w:rPr>
            </w:pPr>
            <w:del w:id="201" w:author="ורד קירו זילברמן [2]" w:date="2025-12-30T12:28:00Z">
              <w:r w:rsidRPr="00F024B8" w:rsidDel="001F503F">
                <w:rPr>
                  <w:rFonts w:hint="cs"/>
                  <w:rtl/>
                </w:rPr>
                <w:delText xml:space="preserve">עבודת </w:delText>
              </w:r>
            </w:del>
            <w:r w:rsidRPr="00F024B8">
              <w:rPr>
                <w:rFonts w:hint="cs"/>
                <w:rtl/>
              </w:rPr>
              <w:t xml:space="preserve">פיקוח על </w:t>
            </w:r>
            <w:del w:id="202" w:author="ורד קירו זילברמן [2]" w:date="2025-12-30T12:28:00Z">
              <w:r w:rsidRPr="00F024B8" w:rsidDel="001F503F">
                <w:rPr>
                  <w:rFonts w:hint="cs"/>
                  <w:rtl/>
                </w:rPr>
                <w:delText xml:space="preserve">התקנת מערכות </w:delText>
              </w:r>
            </w:del>
            <w:ins w:id="203" w:author="ורד קירו זילברמן [2]" w:date="2025-12-30T12:28:00Z">
              <w:r>
                <w:rPr>
                  <w:rFonts w:hint="cs"/>
                  <w:rtl/>
                </w:rPr>
                <w:t>מיתקני גז</w:t>
              </w:r>
              <w:r w:rsidRPr="00F024B8">
                <w:rPr>
                  <w:rFonts w:hint="cs"/>
                  <w:rtl/>
                </w:rPr>
                <w:t xml:space="preserve"> </w:t>
              </w:r>
            </w:ins>
            <w:r w:rsidRPr="00F024B8">
              <w:rPr>
                <w:rFonts w:hint="cs"/>
                <w:rtl/>
              </w:rPr>
              <w:t>מפלדה;</w:t>
            </w:r>
          </w:p>
        </w:tc>
      </w:tr>
      <w:tr w:rsidR="00064B79" w:rsidRPr="00F024B8" w14:paraId="156FBB99" w14:textId="77777777" w:rsidTr="007E69B5">
        <w:trPr>
          <w:cantSplit/>
          <w:trHeight w:val="60"/>
        </w:trPr>
        <w:tc>
          <w:tcPr>
            <w:tcW w:w="1871" w:type="dxa"/>
          </w:tcPr>
          <w:p w14:paraId="1051FF17" w14:textId="77777777" w:rsidR="00064B79" w:rsidRPr="00F024B8" w:rsidRDefault="00064B79" w:rsidP="00064B79">
            <w:pPr>
              <w:pStyle w:val="TableSideHeading"/>
            </w:pPr>
          </w:p>
        </w:tc>
        <w:tc>
          <w:tcPr>
            <w:tcW w:w="624" w:type="dxa"/>
          </w:tcPr>
          <w:p w14:paraId="34B3CD2E" w14:textId="77777777" w:rsidR="00064B79" w:rsidRPr="00F024B8" w:rsidRDefault="00064B79" w:rsidP="00064B79">
            <w:pPr>
              <w:pStyle w:val="TableText"/>
            </w:pPr>
          </w:p>
        </w:tc>
        <w:tc>
          <w:tcPr>
            <w:tcW w:w="624" w:type="dxa"/>
          </w:tcPr>
          <w:p w14:paraId="70D31D8C" w14:textId="77777777" w:rsidR="00064B79" w:rsidRPr="00F024B8" w:rsidRDefault="00064B79" w:rsidP="00064B79">
            <w:pPr>
              <w:pStyle w:val="TableText"/>
            </w:pPr>
          </w:p>
        </w:tc>
        <w:tc>
          <w:tcPr>
            <w:tcW w:w="6522" w:type="dxa"/>
            <w:gridSpan w:val="5"/>
          </w:tcPr>
          <w:p w14:paraId="6E217AC5" w14:textId="13538FD9" w:rsidR="00064B79" w:rsidRPr="00F024B8" w:rsidRDefault="00064B79" w:rsidP="00064B79">
            <w:pPr>
              <w:pStyle w:val="TableBlock"/>
              <w:numPr>
                <w:ilvl w:val="0"/>
                <w:numId w:val="5"/>
              </w:numPr>
              <w:tabs>
                <w:tab w:val="left" w:pos="624"/>
              </w:tabs>
              <w:rPr>
                <w:rtl/>
              </w:rPr>
            </w:pPr>
            <w:r w:rsidRPr="00F024B8">
              <w:rPr>
                <w:rFonts w:hint="cs"/>
                <w:rtl/>
              </w:rPr>
              <w:t>עבוד</w:t>
            </w:r>
            <w:ins w:id="204" w:author="ורד קירו זילברמן [2]" w:date="2026-01-08T16:49:00Z">
              <w:r>
                <w:rPr>
                  <w:rFonts w:hint="cs"/>
                  <w:rtl/>
                </w:rPr>
                <w:t>ו</w:t>
              </w:r>
            </w:ins>
            <w:r w:rsidRPr="00F024B8">
              <w:rPr>
                <w:rFonts w:hint="cs"/>
                <w:rtl/>
              </w:rPr>
              <w:t xml:space="preserve">ת </w:t>
            </w:r>
            <w:del w:id="205" w:author="ורד קירו זילברמן [2]" w:date="2026-01-08T16:49:00Z">
              <w:r w:rsidRPr="00F024B8" w:rsidDel="0085480A">
                <w:rPr>
                  <w:rFonts w:hint="cs"/>
                  <w:rtl/>
                </w:rPr>
                <w:delText>התקנה של</w:delText>
              </w:r>
            </w:del>
            <w:ins w:id="206" w:author="ורד קירו זילברמן [2]" w:date="2026-01-08T16:49:00Z">
              <w:r>
                <w:rPr>
                  <w:rFonts w:hint="cs"/>
                  <w:rtl/>
                </w:rPr>
                <w:t>גז</w:t>
              </w:r>
            </w:ins>
            <w:r w:rsidRPr="00F024B8">
              <w:rPr>
                <w:rFonts w:hint="cs"/>
                <w:rtl/>
              </w:rPr>
              <w:t xml:space="preserve"> </w:t>
            </w:r>
            <w:ins w:id="207" w:author="ורד קירו זילברמן [2]" w:date="2026-01-08T16:49:00Z">
              <w:r>
                <w:rPr>
                  <w:rFonts w:hint="cs"/>
                  <w:rtl/>
                </w:rPr>
                <w:t>ב</w:t>
              </w:r>
            </w:ins>
            <w:r w:rsidRPr="00F024B8">
              <w:rPr>
                <w:rFonts w:hint="cs"/>
                <w:rtl/>
              </w:rPr>
              <w:t>מערכת גז טבעי במבנים.</w:t>
            </w:r>
          </w:p>
        </w:tc>
      </w:tr>
      <w:tr w:rsidR="00064B79" w14:paraId="509963BB" w14:textId="77777777">
        <w:trPr>
          <w:cantSplit/>
          <w:trHeight w:val="60"/>
          <w:ins w:id="208" w:author="ורד קירו זילברמן [2]" w:date="2026-01-01T12:04:00Z"/>
        </w:trPr>
        <w:tc>
          <w:tcPr>
            <w:tcW w:w="1871" w:type="dxa"/>
          </w:tcPr>
          <w:p w14:paraId="16250BA5" w14:textId="77777777" w:rsidR="00064B79" w:rsidRDefault="00064B79" w:rsidP="00064B79">
            <w:pPr>
              <w:pStyle w:val="TableSideHeading"/>
              <w:rPr>
                <w:ins w:id="209" w:author="ורד קירו זילברמן [2]" w:date="2026-01-01T12:04:00Z"/>
              </w:rPr>
            </w:pPr>
          </w:p>
        </w:tc>
        <w:tc>
          <w:tcPr>
            <w:tcW w:w="624" w:type="dxa"/>
          </w:tcPr>
          <w:p w14:paraId="263C6F44" w14:textId="77777777" w:rsidR="00064B79" w:rsidRDefault="00064B79" w:rsidP="00064B79">
            <w:pPr>
              <w:pStyle w:val="TableText"/>
              <w:rPr>
                <w:ins w:id="210" w:author="ורד קירו זילברמן [2]" w:date="2026-01-01T12:04:00Z"/>
              </w:rPr>
            </w:pPr>
          </w:p>
        </w:tc>
        <w:tc>
          <w:tcPr>
            <w:tcW w:w="7146" w:type="dxa"/>
            <w:gridSpan w:val="6"/>
          </w:tcPr>
          <w:p w14:paraId="778551A0" w14:textId="3108DE46" w:rsidR="00064B79" w:rsidRPr="00C34DE2" w:rsidRDefault="00064B79" w:rsidP="00064B79">
            <w:pPr>
              <w:pStyle w:val="TableBlock"/>
              <w:rPr>
                <w:ins w:id="211" w:author="ורד קירו זילברמן [2]" w:date="2026-01-01T12:04:00Z"/>
              </w:rPr>
            </w:pPr>
            <w:ins w:id="212" w:author="ורד קירו זילברמן [2]" w:date="2026-01-01T12:04:00Z">
              <w:r>
                <w:rPr>
                  <w:rFonts w:hint="cs"/>
                  <w:rtl/>
                </w:rPr>
                <w:t>(ב) על אף האמור בתקנ</w:t>
              </w:r>
            </w:ins>
            <w:ins w:id="213" w:author="ורד קירו זילברמן [2]" w:date="2026-01-01T12:09:00Z">
              <w:r>
                <w:rPr>
                  <w:rFonts w:hint="cs"/>
                  <w:rtl/>
                </w:rPr>
                <w:t>ות</w:t>
              </w:r>
            </w:ins>
            <w:ins w:id="214" w:author="ורד קירו זילברמן [2]" w:date="2026-01-01T12:04:00Z">
              <w:r>
                <w:rPr>
                  <w:rFonts w:hint="cs"/>
                  <w:rtl/>
                </w:rPr>
                <w:t xml:space="preserve"> 2(א)(1) ו-(3) לא יהיה חייב ברישיון מי ש</w:t>
              </w:r>
            </w:ins>
            <w:ins w:id="215" w:author="ורד קירו זילברמן [2]" w:date="2026-01-01T12:05:00Z">
              <w:r>
                <w:rPr>
                  <w:rFonts w:hint="cs"/>
                  <w:rtl/>
                </w:rPr>
                <w:t>מבצע</w:t>
              </w:r>
            </w:ins>
            <w:ins w:id="216" w:author="ורד קירו זילברמן [2]" w:date="2026-01-01T12:04:00Z">
              <w:r>
                <w:rPr>
                  <w:rFonts w:hint="cs"/>
                  <w:rtl/>
                </w:rPr>
                <w:t xml:space="preserve"> עבודת תכנון או בדיקת מיתקן גז</w:t>
              </w:r>
            </w:ins>
            <w:ins w:id="217" w:author="ורד קירו זילברמן [2]" w:date="2026-01-01T12:05:00Z">
              <w:r>
                <w:rPr>
                  <w:rFonts w:hint="cs"/>
                  <w:rtl/>
                </w:rPr>
                <w:t xml:space="preserve"> המוסמך </w:t>
              </w:r>
            </w:ins>
            <w:ins w:id="218" w:author="ורד קירו זילברמן [2]" w:date="2026-01-01T12:06:00Z">
              <w:r>
                <w:rPr>
                  <w:rFonts w:hint="cs"/>
                  <w:rtl/>
                </w:rPr>
                <w:t xml:space="preserve">לכך </w:t>
              </w:r>
            </w:ins>
            <w:ins w:id="219" w:author="ורד קירו זילברמן [2]" w:date="2026-01-01T12:05:00Z">
              <w:r w:rsidRPr="00376421">
                <w:rPr>
                  <w:rFonts w:hint="cs"/>
                  <w:rtl/>
                </w:rPr>
                <w:t>לפי החוק ולפי חוק משק הגז הטבעי, וכן עובד רשות הגז מטעמו של הממונה</w:t>
              </w:r>
              <w:del w:id="220" w:author="ורד קירו זילברמן" w:date="2026-01-11T10:55:00Z">
                <w:r w:rsidRPr="00376421" w:rsidDel="0080423B">
                  <w:rPr>
                    <w:rFonts w:hint="cs"/>
                    <w:rtl/>
                  </w:rPr>
                  <w:delText xml:space="preserve"> ומי שרשות הגז התקשרה עמו</w:delText>
                </w:r>
              </w:del>
            </w:ins>
            <w:ins w:id="221" w:author="ורד קירו זילברמן [2]" w:date="2026-01-01T12:06:00Z">
              <w:del w:id="222" w:author="ורד קירו זילברמן" w:date="2026-01-11T10:55:00Z">
                <w:r w:rsidDel="0080423B">
                  <w:rPr>
                    <w:rFonts w:hint="cs"/>
                    <w:rtl/>
                  </w:rPr>
                  <w:delText xml:space="preserve"> לענין זה</w:delText>
                </w:r>
              </w:del>
              <w:r>
                <w:rPr>
                  <w:rFonts w:hint="cs"/>
                  <w:rtl/>
                </w:rPr>
                <w:t>.</w:t>
              </w:r>
            </w:ins>
          </w:p>
        </w:tc>
      </w:tr>
      <w:tr w:rsidR="00064B79" w:rsidRPr="00F024B8" w14:paraId="3AA976BB" w14:textId="77777777" w:rsidTr="007E69B5">
        <w:trPr>
          <w:cantSplit/>
          <w:trHeight w:val="60"/>
        </w:trPr>
        <w:tc>
          <w:tcPr>
            <w:tcW w:w="1871" w:type="dxa"/>
          </w:tcPr>
          <w:p w14:paraId="7A7CA2F0" w14:textId="77777777" w:rsidR="00064B79" w:rsidRPr="00F024B8" w:rsidRDefault="00064B79" w:rsidP="00064B79">
            <w:pPr>
              <w:pStyle w:val="TableSideHeading"/>
            </w:pPr>
          </w:p>
        </w:tc>
        <w:tc>
          <w:tcPr>
            <w:tcW w:w="624" w:type="dxa"/>
          </w:tcPr>
          <w:p w14:paraId="1A83C089" w14:textId="77777777" w:rsidR="00064B79" w:rsidRPr="00F024B8" w:rsidRDefault="00064B79" w:rsidP="00064B79">
            <w:pPr>
              <w:pStyle w:val="TableText"/>
            </w:pPr>
          </w:p>
        </w:tc>
        <w:tc>
          <w:tcPr>
            <w:tcW w:w="7146" w:type="dxa"/>
            <w:gridSpan w:val="6"/>
          </w:tcPr>
          <w:p w14:paraId="4B7DF83F" w14:textId="7F65A295" w:rsidR="00064B79" w:rsidRPr="00F024B8" w:rsidRDefault="00064B79" w:rsidP="00064B79">
            <w:pPr>
              <w:pStyle w:val="TableHead"/>
              <w:rPr>
                <w:color w:val="000000"/>
              </w:rPr>
            </w:pPr>
            <w:r w:rsidRPr="00F024B8">
              <w:rPr>
                <w:rFonts w:ascii="David" w:hAnsi="David" w:hint="eastAsia"/>
                <w:color w:val="000000"/>
                <w:rtl/>
              </w:rPr>
              <w:t>סימן</w:t>
            </w:r>
            <w:r w:rsidRPr="00F024B8">
              <w:rPr>
                <w:rFonts w:ascii="David" w:hAnsi="David"/>
                <w:color w:val="000000"/>
                <w:rtl/>
              </w:rPr>
              <w:t xml:space="preserve"> ב': רישיונות העוסקים </w:t>
            </w:r>
            <w:r w:rsidRPr="00F024B8">
              <w:rPr>
                <w:rFonts w:hint="cs"/>
                <w:color w:val="000000"/>
                <w:rtl/>
              </w:rPr>
              <w:t xml:space="preserve">בעבודות גז </w:t>
            </w:r>
            <w:del w:id="223" w:author="ורד קירו זילברמן" w:date="2025-12-31T10:44:00Z">
              <w:r w:rsidRPr="00F024B8" w:rsidDel="00CD0B8C">
                <w:rPr>
                  <w:rFonts w:hint="cs"/>
                  <w:color w:val="000000"/>
                  <w:rtl/>
                </w:rPr>
                <w:delText>טבעי</w:delText>
              </w:r>
            </w:del>
          </w:p>
        </w:tc>
      </w:tr>
      <w:tr w:rsidR="00064B79" w:rsidRPr="00F024B8" w14:paraId="39575E12" w14:textId="77777777" w:rsidTr="007E69B5">
        <w:trPr>
          <w:cantSplit/>
          <w:trHeight w:val="60"/>
        </w:trPr>
        <w:tc>
          <w:tcPr>
            <w:tcW w:w="1871" w:type="dxa"/>
          </w:tcPr>
          <w:p w14:paraId="123CC8B7" w14:textId="791B2A48" w:rsidR="00064B79" w:rsidRPr="00F024B8" w:rsidRDefault="00064B79" w:rsidP="00064B79">
            <w:pPr>
              <w:pStyle w:val="TableSideHeading"/>
              <w:keepLines w:val="0"/>
            </w:pPr>
            <w:r w:rsidRPr="00F024B8">
              <w:rPr>
                <w:rtl/>
              </w:rPr>
              <w:t xml:space="preserve">ביצוע עבודת גז </w:t>
            </w:r>
            <w:del w:id="224" w:author="ורד קירו זילברמן" w:date="2025-12-31T10:44:00Z">
              <w:r w:rsidRPr="00F024B8" w:rsidDel="00CD0B8C">
                <w:rPr>
                  <w:rtl/>
                </w:rPr>
                <w:delText xml:space="preserve">טבעי </w:delText>
              </w:r>
            </w:del>
            <w:r w:rsidRPr="00F024B8">
              <w:rPr>
                <w:rtl/>
              </w:rPr>
              <w:t>בידי בעל רישיון מתאים</w:t>
            </w:r>
          </w:p>
        </w:tc>
        <w:tc>
          <w:tcPr>
            <w:tcW w:w="624" w:type="dxa"/>
          </w:tcPr>
          <w:p w14:paraId="40ECD3B8" w14:textId="77777777" w:rsidR="00064B79" w:rsidRPr="00F024B8" w:rsidRDefault="00064B79" w:rsidP="00064B79">
            <w:pPr>
              <w:pStyle w:val="TableText"/>
              <w:keepLines w:val="0"/>
              <w:numPr>
                <w:ilvl w:val="0"/>
                <w:numId w:val="3"/>
              </w:numPr>
            </w:pPr>
          </w:p>
        </w:tc>
        <w:tc>
          <w:tcPr>
            <w:tcW w:w="7146" w:type="dxa"/>
            <w:gridSpan w:val="6"/>
          </w:tcPr>
          <w:p w14:paraId="58831F5F" w14:textId="4CB223BC" w:rsidR="00064B79" w:rsidRPr="00F024B8" w:rsidRDefault="00064B79" w:rsidP="00064B79">
            <w:pPr>
              <w:pStyle w:val="TableBlock"/>
              <w:numPr>
                <w:ilvl w:val="0"/>
                <w:numId w:val="6"/>
              </w:numPr>
              <w:tabs>
                <w:tab w:val="left" w:pos="624"/>
              </w:tabs>
            </w:pPr>
            <w:r w:rsidRPr="00F024B8">
              <w:rPr>
                <w:rFonts w:ascii="David" w:hAnsi="David" w:hint="cs"/>
                <w:rtl/>
              </w:rPr>
              <w:t xml:space="preserve">לא יעסוק אדם בעבודת גז </w:t>
            </w:r>
            <w:del w:id="225" w:author="ורד קירו זילברמן" w:date="2025-12-31T10:44:00Z">
              <w:r w:rsidRPr="00F024B8" w:rsidDel="00CD0B8C">
                <w:rPr>
                  <w:rFonts w:ascii="David" w:hAnsi="David" w:hint="cs"/>
                  <w:rtl/>
                </w:rPr>
                <w:delText xml:space="preserve">טבעי </w:delText>
              </w:r>
            </w:del>
            <w:r w:rsidRPr="00F024B8">
              <w:rPr>
                <w:rFonts w:ascii="David" w:hAnsi="David" w:hint="cs"/>
                <w:rtl/>
              </w:rPr>
              <w:t xml:space="preserve">כאמור </w:t>
            </w:r>
            <w:r w:rsidRPr="00F024B8">
              <w:rPr>
                <w:rFonts w:ascii="David" w:hAnsi="David" w:hint="eastAsia"/>
                <w:rtl/>
              </w:rPr>
              <w:t>בתקנה</w:t>
            </w:r>
            <w:r w:rsidRPr="00F024B8">
              <w:rPr>
                <w:rFonts w:ascii="David" w:hAnsi="David"/>
                <w:rtl/>
              </w:rPr>
              <w:t xml:space="preserve"> 2</w:t>
            </w:r>
            <w:r w:rsidRPr="00F024B8">
              <w:rPr>
                <w:rFonts w:ascii="David" w:hAnsi="David" w:hint="cs"/>
                <w:rtl/>
              </w:rPr>
              <w:t xml:space="preserve">, אלא אם כן </w:t>
            </w:r>
            <w:ins w:id="226" w:author="ורד קירו זילברמן" w:date="2025-12-31T10:44:00Z">
              <w:r>
                <w:rPr>
                  <w:rFonts w:ascii="David" w:hAnsi="David" w:hint="cs"/>
                  <w:rtl/>
                </w:rPr>
                <w:t xml:space="preserve">הוא בעל </w:t>
              </w:r>
            </w:ins>
            <w:del w:id="227" w:author="ורד קירו זילברמן" w:date="2025-12-31T10:44:00Z">
              <w:r w:rsidRPr="00F024B8" w:rsidDel="00CD0B8C">
                <w:rPr>
                  <w:rFonts w:ascii="David" w:hAnsi="David" w:hint="cs"/>
                  <w:rtl/>
                </w:rPr>
                <w:delText>בידו</w:delText>
              </w:r>
            </w:del>
            <w:r w:rsidRPr="00F024B8">
              <w:rPr>
                <w:rFonts w:ascii="David" w:hAnsi="David" w:hint="cs"/>
                <w:rtl/>
              </w:rPr>
              <w:t xml:space="preserve"> רישיון עוסק מסוג המתאים לביצוע אותה עבודה כאמור בפרק זה.</w:t>
            </w:r>
          </w:p>
        </w:tc>
      </w:tr>
      <w:tr w:rsidR="00064B79" w:rsidRPr="00F024B8" w14:paraId="7F6C776B" w14:textId="77777777" w:rsidTr="007E69B5">
        <w:trPr>
          <w:cantSplit/>
          <w:trHeight w:val="60"/>
        </w:trPr>
        <w:tc>
          <w:tcPr>
            <w:tcW w:w="1871" w:type="dxa"/>
          </w:tcPr>
          <w:p w14:paraId="67C0BB38" w14:textId="77777777" w:rsidR="00064B79" w:rsidRPr="00F024B8" w:rsidRDefault="00064B79" w:rsidP="00064B79">
            <w:pPr>
              <w:pStyle w:val="TableSideHeading"/>
              <w:keepLines w:val="0"/>
              <w:rPr>
                <w:rtl/>
              </w:rPr>
            </w:pPr>
          </w:p>
        </w:tc>
        <w:tc>
          <w:tcPr>
            <w:tcW w:w="624" w:type="dxa"/>
          </w:tcPr>
          <w:p w14:paraId="67DB35A6" w14:textId="77777777" w:rsidR="00064B79" w:rsidRPr="00F024B8" w:rsidRDefault="00064B79" w:rsidP="00064B79">
            <w:pPr>
              <w:pStyle w:val="TableText"/>
            </w:pPr>
          </w:p>
        </w:tc>
        <w:tc>
          <w:tcPr>
            <w:tcW w:w="7146" w:type="dxa"/>
            <w:gridSpan w:val="6"/>
          </w:tcPr>
          <w:p w14:paraId="5FA60721" w14:textId="77777777" w:rsidR="00064B79" w:rsidRPr="00F024B8" w:rsidRDefault="00064B79" w:rsidP="00064B79">
            <w:pPr>
              <w:pStyle w:val="TableBlock"/>
              <w:numPr>
                <w:ilvl w:val="0"/>
                <w:numId w:val="6"/>
              </w:numPr>
              <w:tabs>
                <w:tab w:val="left" w:pos="624"/>
              </w:tabs>
              <w:rPr>
                <w:rFonts w:ascii="David" w:hAnsi="David"/>
                <w:rtl/>
              </w:rPr>
            </w:pPr>
            <w:r w:rsidRPr="00F024B8">
              <w:rPr>
                <w:rFonts w:ascii="David" w:hAnsi="David" w:hint="cs"/>
                <w:rtl/>
              </w:rPr>
              <w:t>הממונה רשאי לתת לאדם רישיון עוסק אם הוא עומד בתנאים למתן רישיון כאמור בסעיף 15(א)(1) ו-(2) לחוק, וכן בתנאים המפורטים לגבי כל סוג רישיון כמפורט בפרק זה.</w:t>
            </w:r>
          </w:p>
        </w:tc>
      </w:tr>
      <w:tr w:rsidR="00064B79" w:rsidRPr="00F024B8" w14:paraId="14CDBD0E" w14:textId="77777777" w:rsidTr="007E69B5">
        <w:trPr>
          <w:cantSplit/>
          <w:trHeight w:val="60"/>
        </w:trPr>
        <w:tc>
          <w:tcPr>
            <w:tcW w:w="1871" w:type="dxa"/>
          </w:tcPr>
          <w:p w14:paraId="7F2E3C6D" w14:textId="66CE6DB0" w:rsidR="00064B79" w:rsidRPr="00F024B8" w:rsidRDefault="00064B79" w:rsidP="00064B79">
            <w:pPr>
              <w:pStyle w:val="TableSideHeading"/>
              <w:keepLines w:val="0"/>
            </w:pPr>
            <w:r w:rsidRPr="00F024B8">
              <w:rPr>
                <w:rFonts w:hint="cs"/>
                <w:rtl/>
              </w:rPr>
              <w:t xml:space="preserve">סוגי רישיונות עוסק בעבודות גז </w:t>
            </w:r>
            <w:del w:id="228" w:author="ורד קירו זילברמן" w:date="2025-12-31T10:45:00Z">
              <w:r w:rsidRPr="00F024B8" w:rsidDel="00CD0B8C">
                <w:rPr>
                  <w:rFonts w:hint="cs"/>
                  <w:rtl/>
                </w:rPr>
                <w:delText xml:space="preserve">טבעי </w:delText>
              </w:r>
            </w:del>
          </w:p>
        </w:tc>
        <w:tc>
          <w:tcPr>
            <w:tcW w:w="624" w:type="dxa"/>
          </w:tcPr>
          <w:p w14:paraId="2BD12BD8" w14:textId="77777777" w:rsidR="00064B79" w:rsidRPr="00F024B8" w:rsidRDefault="00064B79" w:rsidP="00064B79">
            <w:pPr>
              <w:pStyle w:val="TableText"/>
              <w:keepLines w:val="0"/>
              <w:numPr>
                <w:ilvl w:val="0"/>
                <w:numId w:val="3"/>
              </w:numPr>
            </w:pPr>
          </w:p>
        </w:tc>
        <w:tc>
          <w:tcPr>
            <w:tcW w:w="7146" w:type="dxa"/>
            <w:gridSpan w:val="6"/>
          </w:tcPr>
          <w:p w14:paraId="128BB5E5" w14:textId="6911B15F" w:rsidR="00064B79" w:rsidRPr="00F024B8" w:rsidRDefault="00064B79" w:rsidP="00064B79">
            <w:pPr>
              <w:pStyle w:val="TableBlock"/>
              <w:keepLines w:val="0"/>
            </w:pPr>
            <w:r w:rsidRPr="00F024B8">
              <w:rPr>
                <w:rFonts w:ascii="David" w:hAnsi="David" w:hint="cs"/>
                <w:rtl/>
              </w:rPr>
              <w:t xml:space="preserve">אלה </w:t>
            </w:r>
            <w:r w:rsidRPr="00F024B8">
              <w:rPr>
                <w:rFonts w:ascii="David" w:hAnsi="David"/>
                <w:rtl/>
              </w:rPr>
              <w:t xml:space="preserve">סוגי רישיונות </w:t>
            </w:r>
            <w:r w:rsidRPr="00F024B8">
              <w:rPr>
                <w:rFonts w:ascii="David" w:hAnsi="David" w:hint="cs"/>
                <w:rtl/>
              </w:rPr>
              <w:t>העוסקים בעבודות גז</w:t>
            </w:r>
            <w:del w:id="229" w:author="ורד קירו זילברמן" w:date="2025-12-31T10:45:00Z">
              <w:r w:rsidRPr="00F024B8" w:rsidDel="00CD0B8C">
                <w:rPr>
                  <w:rFonts w:ascii="David" w:hAnsi="David" w:hint="cs"/>
                  <w:rtl/>
                </w:rPr>
                <w:delText xml:space="preserve"> טבעי</w:delText>
              </w:r>
            </w:del>
            <w:r w:rsidRPr="00F024B8">
              <w:rPr>
                <w:rFonts w:ascii="David" w:hAnsi="David"/>
                <w:rtl/>
              </w:rPr>
              <w:t>:</w:t>
            </w:r>
          </w:p>
        </w:tc>
      </w:tr>
      <w:tr w:rsidR="00064B79" w:rsidRPr="00F024B8" w14:paraId="7F79BCDE" w14:textId="77777777" w:rsidTr="00DB2AF2">
        <w:trPr>
          <w:cantSplit/>
          <w:trHeight w:val="60"/>
        </w:trPr>
        <w:tc>
          <w:tcPr>
            <w:tcW w:w="1871" w:type="dxa"/>
          </w:tcPr>
          <w:p w14:paraId="33DA71AB" w14:textId="77777777" w:rsidR="00064B79" w:rsidRPr="00F024B8" w:rsidRDefault="00064B79" w:rsidP="00064B79">
            <w:pPr>
              <w:pStyle w:val="TableSideHeading"/>
              <w:outlineLvl w:val="9"/>
            </w:pPr>
          </w:p>
        </w:tc>
        <w:tc>
          <w:tcPr>
            <w:tcW w:w="624" w:type="dxa"/>
          </w:tcPr>
          <w:p w14:paraId="5E476DB5" w14:textId="77777777" w:rsidR="00064B79" w:rsidRPr="00F024B8" w:rsidRDefault="00064B79" w:rsidP="00064B79">
            <w:pPr>
              <w:pStyle w:val="TableText"/>
              <w:jc w:val="both"/>
            </w:pPr>
          </w:p>
        </w:tc>
        <w:tc>
          <w:tcPr>
            <w:tcW w:w="7146" w:type="dxa"/>
            <w:gridSpan w:val="6"/>
          </w:tcPr>
          <w:p w14:paraId="7548A89E" w14:textId="77777777" w:rsidR="00064B79" w:rsidRPr="00F024B8" w:rsidRDefault="00064B79" w:rsidP="00064B79">
            <w:pPr>
              <w:pStyle w:val="TableBlock"/>
              <w:numPr>
                <w:ilvl w:val="0"/>
                <w:numId w:val="7"/>
              </w:numPr>
              <w:tabs>
                <w:tab w:val="left" w:pos="624"/>
              </w:tabs>
              <w:rPr>
                <w:rFonts w:ascii="David" w:hAnsi="David"/>
              </w:rPr>
            </w:pPr>
            <w:r w:rsidRPr="00F024B8">
              <w:rPr>
                <w:rFonts w:ascii="David" w:hAnsi="David" w:hint="cs"/>
                <w:rtl/>
              </w:rPr>
              <w:t xml:space="preserve">רישיון </w:t>
            </w:r>
            <w:r w:rsidRPr="00F024B8">
              <w:rPr>
                <w:rFonts w:ascii="David" w:hAnsi="David"/>
                <w:rtl/>
              </w:rPr>
              <w:t>מורשה גז טבעי</w:t>
            </w:r>
            <w:r w:rsidRPr="00F024B8">
              <w:rPr>
                <w:rFonts w:ascii="David" w:hAnsi="David" w:hint="cs"/>
                <w:rtl/>
              </w:rPr>
              <w:t>;</w:t>
            </w:r>
          </w:p>
        </w:tc>
      </w:tr>
      <w:tr w:rsidR="00064B79" w:rsidRPr="00F024B8" w14:paraId="0C3D6BFB" w14:textId="77777777" w:rsidTr="00DB2AF2">
        <w:trPr>
          <w:cantSplit/>
          <w:trHeight w:val="60"/>
        </w:trPr>
        <w:tc>
          <w:tcPr>
            <w:tcW w:w="1871" w:type="dxa"/>
          </w:tcPr>
          <w:p w14:paraId="7C4F7A12" w14:textId="77777777" w:rsidR="00064B79" w:rsidRPr="00F024B8" w:rsidRDefault="00064B79" w:rsidP="00064B79">
            <w:pPr>
              <w:pStyle w:val="TableSideHeading"/>
              <w:outlineLvl w:val="9"/>
            </w:pPr>
          </w:p>
        </w:tc>
        <w:tc>
          <w:tcPr>
            <w:tcW w:w="624" w:type="dxa"/>
          </w:tcPr>
          <w:p w14:paraId="100AF443" w14:textId="77777777" w:rsidR="00064B79" w:rsidRPr="00F024B8" w:rsidRDefault="00064B79" w:rsidP="00064B79">
            <w:pPr>
              <w:pStyle w:val="TableText"/>
              <w:jc w:val="both"/>
            </w:pPr>
          </w:p>
        </w:tc>
        <w:tc>
          <w:tcPr>
            <w:tcW w:w="7146" w:type="dxa"/>
            <w:gridSpan w:val="6"/>
          </w:tcPr>
          <w:p w14:paraId="0F495B3A" w14:textId="77777777" w:rsidR="00064B79" w:rsidRPr="00F024B8" w:rsidRDefault="00064B79" w:rsidP="00064B79">
            <w:pPr>
              <w:pStyle w:val="TableBlock"/>
              <w:numPr>
                <w:ilvl w:val="0"/>
                <w:numId w:val="7"/>
              </w:numPr>
              <w:tabs>
                <w:tab w:val="left" w:pos="624"/>
              </w:tabs>
              <w:rPr>
                <w:rFonts w:ascii="David" w:hAnsi="David"/>
                <w:rtl/>
              </w:rPr>
            </w:pPr>
            <w:r w:rsidRPr="00F024B8">
              <w:rPr>
                <w:rFonts w:ascii="David" w:hAnsi="David" w:hint="cs"/>
                <w:rtl/>
              </w:rPr>
              <w:t>רישיון מורשה גז טבעי במבנים;</w:t>
            </w:r>
          </w:p>
        </w:tc>
      </w:tr>
      <w:tr w:rsidR="00064B79" w:rsidRPr="00F024B8" w14:paraId="1207FFBB" w14:textId="77777777" w:rsidTr="00DB2AF2">
        <w:trPr>
          <w:cantSplit/>
          <w:trHeight w:val="60"/>
        </w:trPr>
        <w:tc>
          <w:tcPr>
            <w:tcW w:w="1871" w:type="dxa"/>
          </w:tcPr>
          <w:p w14:paraId="2B644098" w14:textId="77777777" w:rsidR="00064B79" w:rsidRPr="00F024B8" w:rsidRDefault="00064B79" w:rsidP="00064B79">
            <w:pPr>
              <w:pStyle w:val="TableSideHeading"/>
              <w:outlineLvl w:val="9"/>
            </w:pPr>
          </w:p>
        </w:tc>
        <w:tc>
          <w:tcPr>
            <w:tcW w:w="624" w:type="dxa"/>
          </w:tcPr>
          <w:p w14:paraId="400EDAD7" w14:textId="77777777" w:rsidR="00064B79" w:rsidRPr="00F024B8" w:rsidRDefault="00064B79" w:rsidP="00064B79">
            <w:pPr>
              <w:pStyle w:val="TableText"/>
              <w:jc w:val="both"/>
            </w:pPr>
          </w:p>
        </w:tc>
        <w:tc>
          <w:tcPr>
            <w:tcW w:w="7146" w:type="dxa"/>
            <w:gridSpan w:val="6"/>
          </w:tcPr>
          <w:p w14:paraId="14EE38DC" w14:textId="4ECE544F" w:rsidR="00064B79" w:rsidRPr="00F024B8" w:rsidRDefault="00064B79" w:rsidP="00064B79">
            <w:pPr>
              <w:pStyle w:val="TableBlock"/>
              <w:numPr>
                <w:ilvl w:val="0"/>
                <w:numId w:val="7"/>
              </w:numPr>
              <w:tabs>
                <w:tab w:val="left" w:pos="624"/>
              </w:tabs>
              <w:rPr>
                <w:rFonts w:ascii="David" w:hAnsi="David"/>
                <w:rtl/>
              </w:rPr>
            </w:pPr>
            <w:r w:rsidRPr="00F024B8">
              <w:rPr>
                <w:rFonts w:ascii="David" w:hAnsi="David" w:hint="cs"/>
                <w:rtl/>
              </w:rPr>
              <w:t xml:space="preserve">רישיון מפקח </w:t>
            </w:r>
            <w:del w:id="230" w:author="ורד קירו זילברמן [2]" w:date="2025-12-30T13:20:00Z">
              <w:r w:rsidRPr="00F024B8" w:rsidDel="00F73392">
                <w:rPr>
                  <w:rFonts w:ascii="David" w:hAnsi="David" w:hint="cs"/>
                  <w:rtl/>
                </w:rPr>
                <w:delText>התקנת מערכות</w:delText>
              </w:r>
            </w:del>
            <w:ins w:id="231" w:author="ורד קירו זילברמן [2]" w:date="2025-12-30T13:20:00Z">
              <w:r>
                <w:rPr>
                  <w:rFonts w:ascii="David" w:hAnsi="David" w:hint="cs"/>
                  <w:rtl/>
                </w:rPr>
                <w:t>מיתקני גז</w:t>
              </w:r>
            </w:ins>
            <w:r w:rsidRPr="00F024B8">
              <w:rPr>
                <w:rFonts w:ascii="David" w:hAnsi="David" w:hint="cs"/>
                <w:rtl/>
              </w:rPr>
              <w:t xml:space="preserve"> </w:t>
            </w:r>
            <w:ins w:id="232" w:author="ורד קירו זילברמן [2]" w:date="2025-12-30T13:20:00Z">
              <w:r>
                <w:rPr>
                  <w:rFonts w:ascii="David" w:hAnsi="David" w:hint="cs"/>
                  <w:rtl/>
                </w:rPr>
                <w:t>מ</w:t>
              </w:r>
            </w:ins>
            <w:r w:rsidRPr="00F024B8">
              <w:rPr>
                <w:rFonts w:ascii="David" w:hAnsi="David" w:hint="cs"/>
                <w:rtl/>
              </w:rPr>
              <w:t>פוליאתילן;</w:t>
            </w:r>
          </w:p>
        </w:tc>
      </w:tr>
      <w:tr w:rsidR="00064B79" w:rsidRPr="00F024B8" w14:paraId="7D33E5E3" w14:textId="77777777" w:rsidTr="00DB2AF2">
        <w:trPr>
          <w:cantSplit/>
          <w:trHeight w:val="60"/>
        </w:trPr>
        <w:tc>
          <w:tcPr>
            <w:tcW w:w="1871" w:type="dxa"/>
          </w:tcPr>
          <w:p w14:paraId="57EA5810" w14:textId="77777777" w:rsidR="00064B79" w:rsidRPr="00F024B8" w:rsidRDefault="00064B79" w:rsidP="00064B79">
            <w:pPr>
              <w:pStyle w:val="TableSideHeading"/>
              <w:outlineLvl w:val="9"/>
            </w:pPr>
          </w:p>
        </w:tc>
        <w:tc>
          <w:tcPr>
            <w:tcW w:w="624" w:type="dxa"/>
          </w:tcPr>
          <w:p w14:paraId="54414151" w14:textId="77777777" w:rsidR="00064B79" w:rsidRPr="00F024B8" w:rsidRDefault="00064B79" w:rsidP="00064B79">
            <w:pPr>
              <w:pStyle w:val="TableText"/>
              <w:jc w:val="both"/>
            </w:pPr>
          </w:p>
        </w:tc>
        <w:tc>
          <w:tcPr>
            <w:tcW w:w="7146" w:type="dxa"/>
            <w:gridSpan w:val="6"/>
          </w:tcPr>
          <w:p w14:paraId="6673A2A8" w14:textId="466B2750" w:rsidR="00064B79" w:rsidRPr="00F024B8" w:rsidRDefault="00064B79" w:rsidP="00064B79">
            <w:pPr>
              <w:pStyle w:val="TableBlock"/>
              <w:numPr>
                <w:ilvl w:val="0"/>
                <w:numId w:val="7"/>
              </w:numPr>
              <w:tabs>
                <w:tab w:val="left" w:pos="624"/>
              </w:tabs>
              <w:rPr>
                <w:rFonts w:ascii="David" w:hAnsi="David"/>
                <w:rtl/>
              </w:rPr>
            </w:pPr>
            <w:r w:rsidRPr="00F024B8">
              <w:rPr>
                <w:rFonts w:ascii="David" w:hAnsi="David" w:hint="cs"/>
                <w:rtl/>
              </w:rPr>
              <w:t xml:space="preserve">רישיון מפקח </w:t>
            </w:r>
            <w:del w:id="233" w:author="ורד קירו זילברמן [2]" w:date="2025-12-30T13:20:00Z">
              <w:r w:rsidRPr="00F024B8" w:rsidDel="00F73392">
                <w:rPr>
                  <w:rFonts w:ascii="David" w:hAnsi="David" w:hint="cs"/>
                  <w:rtl/>
                </w:rPr>
                <w:delText>התקנת מערכות</w:delText>
              </w:r>
            </w:del>
            <w:ins w:id="234" w:author="ורד קירו זילברמן [2]" w:date="2025-12-30T13:20:00Z">
              <w:r>
                <w:rPr>
                  <w:rFonts w:ascii="David" w:hAnsi="David" w:hint="cs"/>
                  <w:rtl/>
                </w:rPr>
                <w:t>מיתקני גז</w:t>
              </w:r>
            </w:ins>
            <w:r w:rsidRPr="00F024B8">
              <w:rPr>
                <w:rFonts w:ascii="David" w:hAnsi="David" w:hint="cs"/>
                <w:rtl/>
              </w:rPr>
              <w:t xml:space="preserve"> </w:t>
            </w:r>
            <w:ins w:id="235" w:author="ורד קירו זילברמן [2]" w:date="2025-12-30T13:20:00Z">
              <w:r>
                <w:rPr>
                  <w:rFonts w:ascii="David" w:hAnsi="David" w:hint="cs"/>
                  <w:rtl/>
                </w:rPr>
                <w:t>מ</w:t>
              </w:r>
            </w:ins>
            <w:r w:rsidRPr="00F024B8">
              <w:rPr>
                <w:rFonts w:ascii="David" w:hAnsi="David" w:hint="cs"/>
                <w:rtl/>
              </w:rPr>
              <w:t>פלדה;</w:t>
            </w:r>
          </w:p>
        </w:tc>
      </w:tr>
      <w:tr w:rsidR="00064B79" w:rsidRPr="00F024B8" w14:paraId="54E7655E" w14:textId="77777777" w:rsidTr="00DB2AF2">
        <w:trPr>
          <w:cantSplit/>
          <w:trHeight w:val="60"/>
        </w:trPr>
        <w:tc>
          <w:tcPr>
            <w:tcW w:w="1871" w:type="dxa"/>
          </w:tcPr>
          <w:p w14:paraId="4B073405" w14:textId="77777777" w:rsidR="00064B79" w:rsidRPr="00F024B8" w:rsidRDefault="00064B79" w:rsidP="00064B79">
            <w:pPr>
              <w:pStyle w:val="TableSideHeading"/>
              <w:outlineLvl w:val="9"/>
            </w:pPr>
          </w:p>
        </w:tc>
        <w:tc>
          <w:tcPr>
            <w:tcW w:w="624" w:type="dxa"/>
          </w:tcPr>
          <w:p w14:paraId="6E6375B6" w14:textId="77777777" w:rsidR="00064B79" w:rsidRPr="00F024B8" w:rsidRDefault="00064B79" w:rsidP="00064B79">
            <w:pPr>
              <w:pStyle w:val="TableText"/>
              <w:jc w:val="both"/>
            </w:pPr>
          </w:p>
        </w:tc>
        <w:tc>
          <w:tcPr>
            <w:tcW w:w="7146" w:type="dxa"/>
            <w:gridSpan w:val="6"/>
          </w:tcPr>
          <w:p w14:paraId="78A7B569" w14:textId="77777777" w:rsidR="00064B79" w:rsidRPr="00F024B8" w:rsidRDefault="00064B79" w:rsidP="00064B79">
            <w:pPr>
              <w:pStyle w:val="TableBlock"/>
              <w:numPr>
                <w:ilvl w:val="0"/>
                <w:numId w:val="7"/>
              </w:numPr>
              <w:tabs>
                <w:tab w:val="left" w:pos="624"/>
              </w:tabs>
              <w:rPr>
                <w:rFonts w:ascii="David" w:hAnsi="David"/>
                <w:rtl/>
              </w:rPr>
            </w:pPr>
            <w:r w:rsidRPr="00F024B8">
              <w:rPr>
                <w:rFonts w:ascii="David" w:hAnsi="David" w:hint="cs"/>
                <w:rtl/>
              </w:rPr>
              <w:t>רישיון מתכנן;</w:t>
            </w:r>
          </w:p>
        </w:tc>
      </w:tr>
      <w:tr w:rsidR="00064B79" w:rsidRPr="00F024B8" w14:paraId="7E9F8D7B" w14:textId="77777777" w:rsidTr="00DB2AF2">
        <w:trPr>
          <w:cantSplit/>
          <w:trHeight w:val="60"/>
        </w:trPr>
        <w:tc>
          <w:tcPr>
            <w:tcW w:w="1871" w:type="dxa"/>
          </w:tcPr>
          <w:p w14:paraId="4C28BA76" w14:textId="70C7539B" w:rsidR="00064B79" w:rsidRPr="00F024B8" w:rsidRDefault="00064B79" w:rsidP="00064B79">
            <w:pPr>
              <w:pStyle w:val="TableSideHeading"/>
              <w:outlineLvl w:val="9"/>
            </w:pPr>
            <w:ins w:id="236" w:author="ורד קירו זילברמן" w:date="2026-01-11T11:38:00Z">
              <w:r w:rsidRPr="009D1176">
                <w:rPr>
                  <w:rFonts w:hint="cs"/>
                  <w:highlight w:val="yellow"/>
                  <w:rtl/>
                </w:rPr>
                <w:t xml:space="preserve">עד כאן </w:t>
              </w:r>
              <w:r w:rsidRPr="009D1176">
                <w:rPr>
                  <w:highlight w:val="yellow"/>
                  <w:rtl/>
                </w:rPr>
                <w:t>–</w:t>
              </w:r>
              <w:r w:rsidRPr="009D1176">
                <w:rPr>
                  <w:rFonts w:hint="cs"/>
                  <w:highlight w:val="yellow"/>
                  <w:rtl/>
                </w:rPr>
                <w:t xml:space="preserve"> נדון בישיבה מיום 6.1.26</w:t>
              </w:r>
            </w:ins>
          </w:p>
        </w:tc>
        <w:tc>
          <w:tcPr>
            <w:tcW w:w="624" w:type="dxa"/>
          </w:tcPr>
          <w:p w14:paraId="51862F9C" w14:textId="77777777" w:rsidR="00064B79" w:rsidRPr="00F024B8" w:rsidRDefault="00064B79" w:rsidP="00064B79">
            <w:pPr>
              <w:pStyle w:val="TableText"/>
              <w:jc w:val="both"/>
            </w:pPr>
          </w:p>
        </w:tc>
        <w:tc>
          <w:tcPr>
            <w:tcW w:w="7146" w:type="dxa"/>
            <w:gridSpan w:val="6"/>
          </w:tcPr>
          <w:p w14:paraId="23DD5F59" w14:textId="77777777" w:rsidR="00064B79" w:rsidRPr="00F024B8" w:rsidRDefault="00064B79" w:rsidP="00064B79">
            <w:pPr>
              <w:pStyle w:val="TableBlock"/>
              <w:numPr>
                <w:ilvl w:val="0"/>
                <w:numId w:val="7"/>
              </w:numPr>
              <w:tabs>
                <w:tab w:val="left" w:pos="624"/>
              </w:tabs>
              <w:rPr>
                <w:rFonts w:ascii="David" w:hAnsi="David"/>
                <w:rtl/>
              </w:rPr>
            </w:pPr>
            <w:r w:rsidRPr="00F024B8">
              <w:rPr>
                <w:rFonts w:ascii="David" w:hAnsi="David" w:hint="cs"/>
                <w:rtl/>
              </w:rPr>
              <w:t>רישיון מתכנן בכיר בלחץ נמוך ורישיון מתכנן בכיר בלחץ גבוה.</w:t>
            </w:r>
          </w:p>
        </w:tc>
      </w:tr>
      <w:tr w:rsidR="00064B79" w:rsidRPr="00F024B8" w14:paraId="458B88E8" w14:textId="77777777" w:rsidTr="007E69B5">
        <w:trPr>
          <w:cantSplit/>
          <w:trHeight w:val="60"/>
        </w:trPr>
        <w:tc>
          <w:tcPr>
            <w:tcW w:w="1871" w:type="dxa"/>
          </w:tcPr>
          <w:p w14:paraId="4A0391B5" w14:textId="72ADDE39" w:rsidR="00064B79" w:rsidRPr="00F024B8" w:rsidRDefault="00064B79" w:rsidP="00064B79">
            <w:pPr>
              <w:pStyle w:val="TableSideHeading"/>
              <w:keepLines w:val="0"/>
            </w:pPr>
            <w:r w:rsidRPr="00F024B8">
              <w:rPr>
                <w:rFonts w:hint="cs"/>
                <w:rtl/>
              </w:rPr>
              <w:t>רישיון מורשה גז טבעי</w:t>
            </w:r>
          </w:p>
        </w:tc>
        <w:tc>
          <w:tcPr>
            <w:tcW w:w="624" w:type="dxa"/>
          </w:tcPr>
          <w:p w14:paraId="05F9A77F" w14:textId="77777777" w:rsidR="00064B79" w:rsidRPr="00F024B8" w:rsidRDefault="00064B79" w:rsidP="00064B79">
            <w:pPr>
              <w:pStyle w:val="TableText"/>
              <w:keepLines w:val="0"/>
              <w:numPr>
                <w:ilvl w:val="0"/>
                <w:numId w:val="3"/>
              </w:numPr>
            </w:pPr>
          </w:p>
        </w:tc>
        <w:tc>
          <w:tcPr>
            <w:tcW w:w="7146" w:type="dxa"/>
            <w:gridSpan w:val="6"/>
          </w:tcPr>
          <w:p w14:paraId="61291664" w14:textId="77777777" w:rsidR="00064B79" w:rsidRDefault="00064B79" w:rsidP="007D2A2B">
            <w:pPr>
              <w:pStyle w:val="TableBlock"/>
              <w:numPr>
                <w:ilvl w:val="0"/>
                <w:numId w:val="8"/>
              </w:numPr>
              <w:tabs>
                <w:tab w:val="left" w:pos="624"/>
              </w:tabs>
              <w:rPr>
                <w:ins w:id="237" w:author="Roy Miller" w:date="2026-02-02T09:01:00Z"/>
              </w:rPr>
            </w:pPr>
            <w:ins w:id="238" w:author="ורד קירו זילברמן" w:date="2026-01-11T10:56:00Z">
              <w:r w:rsidRPr="0080423B">
                <w:rPr>
                  <w:rFonts w:ascii="David" w:hAnsi="David" w:hint="cs"/>
                  <w:rtl/>
                </w:rPr>
                <w:t>תנאי לקבלת רישיון מורשה גז טבעי הוא קבלת תעודת גמר לפי התנאים הבאים:</w:t>
              </w:r>
            </w:ins>
            <w:ins w:id="239" w:author="Roy Miller" w:date="2026-02-02T08:36:00Z">
              <w:r w:rsidR="00CE1414">
                <w:rPr>
                  <w:rFonts w:ascii="David" w:hAnsi="David" w:hint="cs"/>
                  <w:rtl/>
                </w:rPr>
                <w:t xml:space="preserve"> </w:t>
              </w:r>
            </w:ins>
            <w:del w:id="240" w:author="ורד קירו זילברמן" w:date="2026-01-11T10:56:00Z">
              <w:r w:rsidRPr="00F024B8" w:rsidDel="0080423B">
                <w:rPr>
                  <w:rFonts w:ascii="David" w:hAnsi="David" w:hint="cs"/>
                  <w:rtl/>
                </w:rPr>
                <w:delText>התנאים למתן רישיון מורשה גז טבעי הם כל אלה</w:delText>
              </w:r>
              <w:r w:rsidRPr="00F024B8" w:rsidDel="0080423B">
                <w:rPr>
                  <w:rFonts w:hint="cs"/>
                  <w:rtl/>
                </w:rPr>
                <w:delText>:</w:delText>
              </w:r>
            </w:del>
          </w:p>
          <w:p w14:paraId="559B6556" w14:textId="3C455AA1" w:rsidR="00944D3C" w:rsidRPr="00944D3C" w:rsidRDefault="00944D3C" w:rsidP="00944D3C">
            <w:pPr>
              <w:pStyle w:val="TableBlock"/>
              <w:rPr>
                <w:u w:val="single"/>
              </w:rPr>
            </w:pPr>
            <w:ins w:id="241" w:author="Roy Miller" w:date="2026-02-02T09:01:00Z">
              <w:r w:rsidRPr="00944D3C">
                <w:rPr>
                  <w:rFonts w:ascii="David" w:hAnsi="David" w:hint="cs"/>
                  <w:u w:val="single"/>
                  <w:rtl/>
                </w:rPr>
                <w:t>מסלול א':</w:t>
              </w:r>
            </w:ins>
          </w:p>
        </w:tc>
      </w:tr>
      <w:tr w:rsidR="00064B79" w:rsidRPr="00F024B8" w14:paraId="0A8FDB08" w14:textId="77777777" w:rsidTr="007E69B5">
        <w:trPr>
          <w:cantSplit/>
          <w:trHeight w:val="60"/>
        </w:trPr>
        <w:tc>
          <w:tcPr>
            <w:tcW w:w="1871" w:type="dxa"/>
          </w:tcPr>
          <w:p w14:paraId="150FFF01" w14:textId="77777777" w:rsidR="00064B79" w:rsidRPr="00F024B8" w:rsidRDefault="00064B79" w:rsidP="00064B79">
            <w:pPr>
              <w:pStyle w:val="TableSideHeading"/>
            </w:pPr>
          </w:p>
        </w:tc>
        <w:tc>
          <w:tcPr>
            <w:tcW w:w="624" w:type="dxa"/>
          </w:tcPr>
          <w:p w14:paraId="21B69139" w14:textId="77777777" w:rsidR="00064B79" w:rsidRPr="00F024B8" w:rsidRDefault="00064B79" w:rsidP="00064B79">
            <w:pPr>
              <w:pStyle w:val="TableText"/>
            </w:pPr>
          </w:p>
        </w:tc>
        <w:tc>
          <w:tcPr>
            <w:tcW w:w="624" w:type="dxa"/>
          </w:tcPr>
          <w:p w14:paraId="0A026D24" w14:textId="2193F0AE" w:rsidR="00944D3C" w:rsidRDefault="00944D3C" w:rsidP="00064B79">
            <w:pPr>
              <w:pStyle w:val="TableText"/>
              <w:rPr>
                <w:ins w:id="242" w:author="Roy Miller" w:date="2026-02-02T09:01:00Z"/>
                <w:rtl/>
              </w:rPr>
            </w:pPr>
          </w:p>
          <w:p w14:paraId="73EDF299" w14:textId="717700E5" w:rsidR="00064B79" w:rsidRPr="00944D3C" w:rsidRDefault="00064B79" w:rsidP="00064B79">
            <w:pPr>
              <w:pStyle w:val="TableText"/>
            </w:pPr>
          </w:p>
        </w:tc>
        <w:tc>
          <w:tcPr>
            <w:tcW w:w="6522" w:type="dxa"/>
            <w:gridSpan w:val="5"/>
          </w:tcPr>
          <w:p w14:paraId="0A80CEF2" w14:textId="23EB8F23" w:rsidR="00064B79" w:rsidRPr="00F024B8" w:rsidRDefault="00064B79" w:rsidP="00064B79">
            <w:pPr>
              <w:pStyle w:val="TableBlock"/>
              <w:numPr>
                <w:ilvl w:val="0"/>
                <w:numId w:val="9"/>
              </w:numPr>
              <w:tabs>
                <w:tab w:val="left" w:pos="624"/>
              </w:tabs>
            </w:pPr>
            <w:r w:rsidRPr="00F024B8">
              <w:rPr>
                <w:rFonts w:hint="cs"/>
                <w:rtl/>
              </w:rPr>
              <w:t>המבקש הוא בעל השכלה של 10 שנות לימוד לפחות, או עבר בהצלחה מבחן שערך משרד העבודה, שמטרתו להעריך השכלה ברמה של 10 שנות לימוד</w:t>
            </w:r>
            <w:ins w:id="243" w:author="ורד קירו זילברמן" w:date="2026-01-11T10:56:00Z">
              <w:r>
                <w:rPr>
                  <w:rFonts w:hint="cs"/>
                  <w:rtl/>
                </w:rPr>
                <w:t xml:space="preserve"> </w:t>
              </w:r>
              <w:r>
                <w:rPr>
                  <w:rtl/>
                </w:rPr>
                <w:t>–</w:t>
              </w:r>
              <w:r>
                <w:rPr>
                  <w:rFonts w:hint="cs"/>
                  <w:rtl/>
                </w:rPr>
                <w:t xml:space="preserve"> כתנאי לתחילת ההכשרה</w:t>
              </w:r>
            </w:ins>
            <w:r w:rsidRPr="00F024B8">
              <w:rPr>
                <w:rFonts w:hint="cs"/>
                <w:rtl/>
              </w:rPr>
              <w:t xml:space="preserve">; </w:t>
            </w:r>
          </w:p>
        </w:tc>
      </w:tr>
      <w:tr w:rsidR="00064B79" w:rsidRPr="00F024B8" w14:paraId="35FE1B8E" w14:textId="77777777" w:rsidTr="007E69B5">
        <w:trPr>
          <w:cantSplit/>
          <w:trHeight w:val="60"/>
        </w:trPr>
        <w:tc>
          <w:tcPr>
            <w:tcW w:w="1871" w:type="dxa"/>
          </w:tcPr>
          <w:p w14:paraId="4BD26F76" w14:textId="77777777" w:rsidR="00064B79" w:rsidRPr="00F024B8" w:rsidRDefault="00064B79" w:rsidP="00064B79">
            <w:pPr>
              <w:pStyle w:val="TableSideHeading"/>
            </w:pPr>
          </w:p>
        </w:tc>
        <w:tc>
          <w:tcPr>
            <w:tcW w:w="624" w:type="dxa"/>
          </w:tcPr>
          <w:p w14:paraId="630AEC7D" w14:textId="77777777" w:rsidR="00064B79" w:rsidRPr="00F024B8" w:rsidRDefault="00064B79" w:rsidP="00064B79">
            <w:pPr>
              <w:pStyle w:val="TableText"/>
            </w:pPr>
          </w:p>
        </w:tc>
        <w:tc>
          <w:tcPr>
            <w:tcW w:w="624" w:type="dxa"/>
          </w:tcPr>
          <w:p w14:paraId="351F6375" w14:textId="77777777" w:rsidR="00064B79" w:rsidRPr="00F024B8" w:rsidRDefault="00064B79" w:rsidP="00064B79">
            <w:pPr>
              <w:pStyle w:val="TableText"/>
            </w:pPr>
          </w:p>
        </w:tc>
        <w:tc>
          <w:tcPr>
            <w:tcW w:w="6522" w:type="dxa"/>
            <w:gridSpan w:val="5"/>
          </w:tcPr>
          <w:p w14:paraId="10375680" w14:textId="0004D302" w:rsidR="00064B79" w:rsidRPr="00F024B8" w:rsidRDefault="00064B79" w:rsidP="00064B79">
            <w:pPr>
              <w:pStyle w:val="TableBlock"/>
              <w:tabs>
                <w:tab w:val="clear" w:pos="624"/>
              </w:tabs>
              <w:rPr>
                <w:rtl/>
              </w:rPr>
            </w:pPr>
            <w:del w:id="244" w:author="ורד קירו זילברמן" w:date="2026-01-11T10:57:00Z">
              <w:r w:rsidRPr="00F024B8" w:rsidDel="0080423B">
                <w:rPr>
                  <w:rFonts w:hint="cs"/>
                  <w:rtl/>
                </w:rPr>
                <w:delText xml:space="preserve">המבקש קיבל תעודת </w:delText>
              </w:r>
              <w:r w:rsidRPr="00F024B8" w:rsidDel="0080423B">
                <w:rPr>
                  <w:rFonts w:hint="eastAsia"/>
                  <w:rtl/>
                </w:rPr>
                <w:delText>גמר</w:delText>
              </w:r>
              <w:r w:rsidRPr="00F024B8" w:rsidDel="0080423B">
                <w:rPr>
                  <w:rtl/>
                </w:rPr>
                <w:delText xml:space="preserve"> </w:delText>
              </w:r>
              <w:r w:rsidRPr="00F024B8" w:rsidDel="0080423B">
                <w:rPr>
                  <w:rFonts w:hint="eastAsia"/>
                  <w:rtl/>
                </w:rPr>
                <w:delText>ל</w:delText>
              </w:r>
              <w:r w:rsidRPr="00F024B8" w:rsidDel="0080423B">
                <w:rPr>
                  <w:rFonts w:hint="cs"/>
                  <w:rtl/>
                </w:rPr>
                <w:delText>מורשה גז טבעי לאחר שעמד בתנאים הבאים:</w:delText>
              </w:r>
            </w:del>
          </w:p>
        </w:tc>
      </w:tr>
      <w:tr w:rsidR="00064B79" w:rsidRPr="00F024B8" w14:paraId="69519EF3" w14:textId="77777777" w:rsidTr="0080423B">
        <w:trPr>
          <w:cantSplit/>
          <w:trHeight w:val="60"/>
        </w:trPr>
        <w:tc>
          <w:tcPr>
            <w:tcW w:w="1871" w:type="dxa"/>
          </w:tcPr>
          <w:p w14:paraId="7073F31F" w14:textId="77777777" w:rsidR="00064B79" w:rsidRPr="00F024B8" w:rsidRDefault="00064B79" w:rsidP="00064B79">
            <w:pPr>
              <w:pStyle w:val="TableSideHeading"/>
            </w:pPr>
          </w:p>
        </w:tc>
        <w:tc>
          <w:tcPr>
            <w:tcW w:w="624" w:type="dxa"/>
          </w:tcPr>
          <w:p w14:paraId="2B42D29E" w14:textId="77777777" w:rsidR="00064B79" w:rsidRPr="00F024B8" w:rsidRDefault="00064B79" w:rsidP="00064B79">
            <w:pPr>
              <w:pStyle w:val="TableText"/>
            </w:pPr>
          </w:p>
        </w:tc>
        <w:tc>
          <w:tcPr>
            <w:tcW w:w="624" w:type="dxa"/>
          </w:tcPr>
          <w:p w14:paraId="3D96AFAC" w14:textId="77777777" w:rsidR="00064B79" w:rsidRPr="00F024B8" w:rsidRDefault="00064B79" w:rsidP="00064B79">
            <w:pPr>
              <w:pStyle w:val="TableText"/>
            </w:pPr>
          </w:p>
        </w:tc>
        <w:tc>
          <w:tcPr>
            <w:tcW w:w="6522" w:type="dxa"/>
            <w:gridSpan w:val="5"/>
          </w:tcPr>
          <w:p w14:paraId="5C028FC0" w14:textId="556D30E1" w:rsidR="00064B79" w:rsidRPr="00F024B8" w:rsidRDefault="00064B79" w:rsidP="00064B79">
            <w:pPr>
              <w:pStyle w:val="TableBlock"/>
              <w:tabs>
                <w:tab w:val="clear" w:pos="624"/>
              </w:tabs>
            </w:pPr>
            <w:ins w:id="245" w:author="ורד קירו זילברמן" w:date="2026-01-11T10:57:00Z">
              <w:r>
                <w:rPr>
                  <w:rFonts w:hint="cs"/>
                  <w:rtl/>
                </w:rPr>
                <w:t xml:space="preserve">(2)  </w:t>
              </w:r>
            </w:ins>
            <w:r w:rsidRPr="00F024B8">
              <w:rPr>
                <w:rFonts w:hint="cs"/>
                <w:rtl/>
              </w:rPr>
              <w:t xml:space="preserve">המבקש עבר הכשרה עיונית בת </w:t>
            </w:r>
            <w:del w:id="246" w:author="ורד קירו זילברמן" w:date="2026-01-11T10:57:00Z">
              <w:r w:rsidRPr="00F024B8" w:rsidDel="0080423B">
                <w:rPr>
                  <w:rFonts w:hint="cs"/>
                  <w:rtl/>
                </w:rPr>
                <w:delText xml:space="preserve">250 </w:delText>
              </w:r>
            </w:del>
            <w:ins w:id="247" w:author="ורד קירו זילברמן" w:date="2026-01-11T10:57:00Z">
              <w:r w:rsidRPr="00F024B8">
                <w:rPr>
                  <w:rFonts w:hint="cs"/>
                  <w:rtl/>
                </w:rPr>
                <w:t>2</w:t>
              </w:r>
              <w:r>
                <w:rPr>
                  <w:rFonts w:hint="cs"/>
                  <w:rtl/>
                </w:rPr>
                <w:t>9</w:t>
              </w:r>
              <w:r w:rsidRPr="00F024B8">
                <w:rPr>
                  <w:rFonts w:hint="cs"/>
                  <w:rtl/>
                </w:rPr>
                <w:t xml:space="preserve">0 </w:t>
              </w:r>
            </w:ins>
            <w:r w:rsidRPr="00F024B8">
              <w:rPr>
                <w:rFonts w:hint="cs"/>
                <w:rtl/>
              </w:rPr>
              <w:t xml:space="preserve">שעות לימוד, והכשרה מעשית בת </w:t>
            </w:r>
            <w:del w:id="248" w:author="ורד קירו זילברמן" w:date="2026-01-11T10:57:00Z">
              <w:r w:rsidRPr="00F024B8" w:rsidDel="0080423B">
                <w:rPr>
                  <w:rFonts w:hint="cs"/>
                  <w:rtl/>
                </w:rPr>
                <w:delText xml:space="preserve">120 </w:delText>
              </w:r>
            </w:del>
            <w:ins w:id="249" w:author="ורד קירו זילברמן" w:date="2026-01-11T10:57:00Z">
              <w:r>
                <w:rPr>
                  <w:rFonts w:hint="cs"/>
                  <w:rtl/>
                </w:rPr>
                <w:t>80</w:t>
              </w:r>
              <w:r w:rsidRPr="00F024B8">
                <w:rPr>
                  <w:rFonts w:hint="cs"/>
                  <w:rtl/>
                </w:rPr>
                <w:t xml:space="preserve"> </w:t>
              </w:r>
            </w:ins>
            <w:r w:rsidRPr="00F024B8">
              <w:rPr>
                <w:rFonts w:hint="cs"/>
                <w:rtl/>
              </w:rPr>
              <w:t xml:space="preserve">שעות לימוד, </w:t>
            </w:r>
            <w:del w:id="250" w:author="ורד קירו זילברמן" w:date="2026-01-11T10:57:00Z">
              <w:r w:rsidRPr="00F024B8" w:rsidDel="0080423B">
                <w:rPr>
                  <w:rFonts w:hint="cs"/>
                  <w:rtl/>
                </w:rPr>
                <w:delText xml:space="preserve">מתוכן 40 שעות לפחות, במיתקן גז שאינו במעבדה, </w:delText>
              </w:r>
            </w:del>
            <w:r w:rsidRPr="00F024B8">
              <w:rPr>
                <w:rFonts w:hint="cs"/>
                <w:rtl/>
              </w:rPr>
              <w:t>בתחומי הלימוד הבאים</w:t>
            </w:r>
            <w:ins w:id="251" w:author="Roy Miller" w:date="2026-02-02T08:45:00Z">
              <w:r w:rsidR="00FA74D7">
                <w:rPr>
                  <w:rFonts w:hint="cs"/>
                  <w:rtl/>
                </w:rPr>
                <w:t>,</w:t>
              </w:r>
            </w:ins>
            <w:r w:rsidRPr="00F024B8">
              <w:rPr>
                <w:rFonts w:hint="cs"/>
                <w:rtl/>
              </w:rPr>
              <w:t>:</w:t>
            </w:r>
          </w:p>
        </w:tc>
      </w:tr>
      <w:tr w:rsidR="00064B79" w:rsidRPr="00F024B8" w14:paraId="12BCCFB7" w14:textId="77777777" w:rsidTr="001B5DC8">
        <w:trPr>
          <w:cantSplit/>
          <w:trHeight w:val="60"/>
        </w:trPr>
        <w:tc>
          <w:tcPr>
            <w:tcW w:w="1871" w:type="dxa"/>
          </w:tcPr>
          <w:p w14:paraId="7B4BC72F" w14:textId="77777777" w:rsidR="00064B79" w:rsidRPr="00F024B8" w:rsidRDefault="00064B79" w:rsidP="00064B79">
            <w:pPr>
              <w:pStyle w:val="TableSideHeading"/>
              <w:outlineLvl w:val="9"/>
            </w:pPr>
          </w:p>
        </w:tc>
        <w:tc>
          <w:tcPr>
            <w:tcW w:w="624" w:type="dxa"/>
          </w:tcPr>
          <w:p w14:paraId="25256065" w14:textId="77777777" w:rsidR="00064B79" w:rsidRPr="00F024B8" w:rsidRDefault="00064B79" w:rsidP="00064B79">
            <w:pPr>
              <w:pStyle w:val="TableText"/>
              <w:jc w:val="both"/>
            </w:pPr>
          </w:p>
        </w:tc>
        <w:tc>
          <w:tcPr>
            <w:tcW w:w="624" w:type="dxa"/>
          </w:tcPr>
          <w:p w14:paraId="25EFC228" w14:textId="77777777" w:rsidR="00064B79" w:rsidRPr="00F024B8" w:rsidRDefault="00064B79" w:rsidP="00064B79">
            <w:pPr>
              <w:pStyle w:val="TableText"/>
              <w:jc w:val="both"/>
            </w:pPr>
          </w:p>
        </w:tc>
        <w:tc>
          <w:tcPr>
            <w:tcW w:w="624" w:type="dxa"/>
          </w:tcPr>
          <w:p w14:paraId="79F84C99" w14:textId="77777777" w:rsidR="00064B79" w:rsidRPr="00F024B8" w:rsidRDefault="00064B79" w:rsidP="00064B79">
            <w:pPr>
              <w:pStyle w:val="TableText"/>
              <w:jc w:val="both"/>
            </w:pPr>
          </w:p>
        </w:tc>
        <w:tc>
          <w:tcPr>
            <w:tcW w:w="624" w:type="dxa"/>
          </w:tcPr>
          <w:p w14:paraId="459F8224" w14:textId="77777777" w:rsidR="00064B79" w:rsidRPr="00F024B8" w:rsidRDefault="00064B79" w:rsidP="00064B79">
            <w:pPr>
              <w:pStyle w:val="TableText"/>
              <w:jc w:val="both"/>
            </w:pPr>
          </w:p>
        </w:tc>
        <w:tc>
          <w:tcPr>
            <w:tcW w:w="5274" w:type="dxa"/>
            <w:gridSpan w:val="3"/>
          </w:tcPr>
          <w:p w14:paraId="135082F6" w14:textId="7C4E0038" w:rsidR="00064B79" w:rsidRPr="00F024B8" w:rsidRDefault="00064B79" w:rsidP="00064B79">
            <w:pPr>
              <w:pStyle w:val="TableBlock"/>
              <w:tabs>
                <w:tab w:val="clear" w:pos="624"/>
              </w:tabs>
              <w:rPr>
                <w:rFonts w:ascii="David" w:hAnsi="David"/>
              </w:rPr>
            </w:pPr>
            <w:ins w:id="252" w:author="ורד קירו זילברמן" w:date="2026-01-11T10:58:00Z">
              <w:r>
                <w:rPr>
                  <w:rFonts w:ascii="David" w:hAnsi="David" w:hint="cs"/>
                  <w:rtl/>
                </w:rPr>
                <w:t xml:space="preserve">(א) </w:t>
              </w:r>
            </w:ins>
            <w:r w:rsidRPr="00F024B8">
              <w:rPr>
                <w:rFonts w:ascii="David" w:hAnsi="David" w:hint="cs"/>
                <w:rtl/>
              </w:rPr>
              <w:t>תכונות הגז הטבעי, היכרות עם מערכות גז טבעי, והאביזרים המותקנים בהם, ובכלל זה מיתקני טיפול בגז טבעי, תשתיות גז טבעי ומיתקני גז טבעי לצריכה;</w:t>
            </w:r>
          </w:p>
        </w:tc>
      </w:tr>
      <w:tr w:rsidR="00064B79" w:rsidRPr="00F024B8" w14:paraId="498E6011" w14:textId="77777777" w:rsidTr="001B5DC8">
        <w:trPr>
          <w:cantSplit/>
          <w:trHeight w:val="60"/>
        </w:trPr>
        <w:tc>
          <w:tcPr>
            <w:tcW w:w="1871" w:type="dxa"/>
          </w:tcPr>
          <w:p w14:paraId="707969BB" w14:textId="77777777" w:rsidR="00064B79" w:rsidRPr="00F024B8" w:rsidRDefault="00064B79" w:rsidP="00064B79">
            <w:pPr>
              <w:pStyle w:val="TableSideHeading"/>
              <w:outlineLvl w:val="9"/>
            </w:pPr>
          </w:p>
        </w:tc>
        <w:tc>
          <w:tcPr>
            <w:tcW w:w="624" w:type="dxa"/>
          </w:tcPr>
          <w:p w14:paraId="7CDA2B5B" w14:textId="77777777" w:rsidR="00064B79" w:rsidRPr="00F024B8" w:rsidRDefault="00064B79" w:rsidP="00064B79">
            <w:pPr>
              <w:pStyle w:val="TableText"/>
              <w:jc w:val="both"/>
            </w:pPr>
          </w:p>
        </w:tc>
        <w:tc>
          <w:tcPr>
            <w:tcW w:w="624" w:type="dxa"/>
          </w:tcPr>
          <w:p w14:paraId="58BE4F26" w14:textId="77777777" w:rsidR="00064B79" w:rsidRPr="00F024B8" w:rsidRDefault="00064B79" w:rsidP="00064B79">
            <w:pPr>
              <w:pStyle w:val="TableText"/>
              <w:jc w:val="both"/>
            </w:pPr>
          </w:p>
        </w:tc>
        <w:tc>
          <w:tcPr>
            <w:tcW w:w="624" w:type="dxa"/>
          </w:tcPr>
          <w:p w14:paraId="17EF3FD8" w14:textId="77777777" w:rsidR="00064B79" w:rsidRPr="00F024B8" w:rsidRDefault="00064B79" w:rsidP="00064B79">
            <w:pPr>
              <w:pStyle w:val="TableText"/>
              <w:jc w:val="both"/>
            </w:pPr>
          </w:p>
        </w:tc>
        <w:tc>
          <w:tcPr>
            <w:tcW w:w="624" w:type="dxa"/>
          </w:tcPr>
          <w:p w14:paraId="50710F8B" w14:textId="77777777" w:rsidR="00064B79" w:rsidRPr="00F024B8" w:rsidRDefault="00064B79" w:rsidP="00064B79">
            <w:pPr>
              <w:pStyle w:val="TableText"/>
              <w:jc w:val="both"/>
              <w:rPr>
                <w:rtl/>
              </w:rPr>
            </w:pPr>
          </w:p>
        </w:tc>
        <w:tc>
          <w:tcPr>
            <w:tcW w:w="5274" w:type="dxa"/>
            <w:gridSpan w:val="3"/>
          </w:tcPr>
          <w:p w14:paraId="1C6E2BAD" w14:textId="1F078818" w:rsidR="00064B79" w:rsidRPr="00F024B8" w:rsidRDefault="00064B79" w:rsidP="00064B79">
            <w:pPr>
              <w:pStyle w:val="TableBlock"/>
              <w:tabs>
                <w:tab w:val="clear" w:pos="624"/>
              </w:tabs>
              <w:rPr>
                <w:rFonts w:ascii="David" w:hAnsi="David"/>
                <w:rtl/>
              </w:rPr>
            </w:pPr>
            <w:ins w:id="253" w:author="ורד קירו זילברמן" w:date="2026-01-11T10:58:00Z">
              <w:r>
                <w:rPr>
                  <w:rFonts w:ascii="David" w:hAnsi="David" w:hint="cs"/>
                  <w:rtl/>
                </w:rPr>
                <w:t>(</w:t>
              </w:r>
            </w:ins>
            <w:ins w:id="254" w:author="ורד קירו זילברמן" w:date="2026-01-11T10:59:00Z">
              <w:r>
                <w:rPr>
                  <w:rFonts w:ascii="David" w:hAnsi="David" w:hint="cs"/>
                  <w:rtl/>
                </w:rPr>
                <w:t xml:space="preserve">ב) </w:t>
              </w:r>
            </w:ins>
            <w:r w:rsidRPr="00F024B8">
              <w:rPr>
                <w:rFonts w:ascii="David" w:hAnsi="David" w:hint="cs"/>
                <w:rtl/>
              </w:rPr>
              <w:t>כללי בטיחות בגז טבעי, שיטות עבודה בהתקנת מערכות גז טבעי, הפעלתן ואחזקתן;</w:t>
            </w:r>
          </w:p>
        </w:tc>
      </w:tr>
      <w:tr w:rsidR="00064B79" w:rsidRPr="00F024B8" w14:paraId="6BA9DA59" w14:textId="77777777" w:rsidTr="001B5DC8">
        <w:trPr>
          <w:cantSplit/>
          <w:trHeight w:val="60"/>
        </w:trPr>
        <w:tc>
          <w:tcPr>
            <w:tcW w:w="1871" w:type="dxa"/>
          </w:tcPr>
          <w:p w14:paraId="76084C4E" w14:textId="77777777" w:rsidR="00064B79" w:rsidRPr="00F024B8" w:rsidRDefault="00064B79" w:rsidP="00064B79">
            <w:pPr>
              <w:pStyle w:val="TableSideHeading"/>
              <w:outlineLvl w:val="9"/>
            </w:pPr>
          </w:p>
        </w:tc>
        <w:tc>
          <w:tcPr>
            <w:tcW w:w="624" w:type="dxa"/>
          </w:tcPr>
          <w:p w14:paraId="37644E43" w14:textId="77777777" w:rsidR="00064B79" w:rsidRPr="00F024B8" w:rsidRDefault="00064B79" w:rsidP="00064B79">
            <w:pPr>
              <w:pStyle w:val="TableText"/>
            </w:pPr>
          </w:p>
        </w:tc>
        <w:tc>
          <w:tcPr>
            <w:tcW w:w="624" w:type="dxa"/>
          </w:tcPr>
          <w:p w14:paraId="1E1B38FB" w14:textId="77777777" w:rsidR="00064B79" w:rsidRPr="00F024B8" w:rsidRDefault="00064B79" w:rsidP="00064B79">
            <w:pPr>
              <w:pStyle w:val="TableText"/>
              <w:jc w:val="both"/>
            </w:pPr>
          </w:p>
        </w:tc>
        <w:tc>
          <w:tcPr>
            <w:tcW w:w="624" w:type="dxa"/>
          </w:tcPr>
          <w:p w14:paraId="1565CA74" w14:textId="77777777" w:rsidR="00064B79" w:rsidRPr="00F024B8" w:rsidRDefault="00064B79" w:rsidP="00064B79">
            <w:pPr>
              <w:pStyle w:val="TableText"/>
              <w:jc w:val="both"/>
            </w:pPr>
          </w:p>
        </w:tc>
        <w:tc>
          <w:tcPr>
            <w:tcW w:w="624" w:type="dxa"/>
          </w:tcPr>
          <w:p w14:paraId="7D1492BD" w14:textId="77777777" w:rsidR="00064B79" w:rsidRPr="00F024B8" w:rsidRDefault="00064B79" w:rsidP="00064B79">
            <w:pPr>
              <w:pStyle w:val="TableText"/>
              <w:jc w:val="both"/>
              <w:rPr>
                <w:rtl/>
              </w:rPr>
            </w:pPr>
          </w:p>
        </w:tc>
        <w:tc>
          <w:tcPr>
            <w:tcW w:w="5274" w:type="dxa"/>
            <w:gridSpan w:val="3"/>
          </w:tcPr>
          <w:p w14:paraId="194E4B42" w14:textId="798D7EAA" w:rsidR="00064B79" w:rsidRPr="00F024B8" w:rsidRDefault="00064B79" w:rsidP="00064B79">
            <w:pPr>
              <w:pStyle w:val="TableBlock"/>
              <w:tabs>
                <w:tab w:val="clear" w:pos="624"/>
              </w:tabs>
              <w:rPr>
                <w:rFonts w:ascii="David" w:hAnsi="David"/>
                <w:rtl/>
              </w:rPr>
            </w:pPr>
            <w:ins w:id="255" w:author="ורד קירו זילברמן" w:date="2026-01-11T10:59:00Z">
              <w:r>
                <w:rPr>
                  <w:rFonts w:ascii="David" w:hAnsi="David" w:hint="cs"/>
                  <w:rtl/>
                </w:rPr>
                <w:t xml:space="preserve">(ג) </w:t>
              </w:r>
            </w:ins>
            <w:r w:rsidRPr="00F024B8">
              <w:rPr>
                <w:rFonts w:ascii="David" w:hAnsi="David"/>
                <w:rtl/>
              </w:rPr>
              <w:t xml:space="preserve">סיכונים הנובעים משריפה לא מושלמת ופליטות </w:t>
            </w:r>
            <w:r w:rsidRPr="00F024B8">
              <w:rPr>
                <w:rFonts w:ascii="David" w:hAnsi="David" w:hint="cs"/>
                <w:rtl/>
              </w:rPr>
              <w:t>פחמן חד חמצני;</w:t>
            </w:r>
          </w:p>
        </w:tc>
      </w:tr>
      <w:tr w:rsidR="00064B79" w:rsidRPr="00F024B8" w14:paraId="2E3EA812" w14:textId="77777777" w:rsidTr="001B5DC8">
        <w:trPr>
          <w:cantSplit/>
          <w:trHeight w:val="60"/>
        </w:trPr>
        <w:tc>
          <w:tcPr>
            <w:tcW w:w="1871" w:type="dxa"/>
          </w:tcPr>
          <w:p w14:paraId="6E2A6B16" w14:textId="77777777" w:rsidR="00064B79" w:rsidRPr="00F024B8" w:rsidRDefault="00064B79" w:rsidP="00064B79">
            <w:pPr>
              <w:pStyle w:val="TableSideHeading"/>
              <w:outlineLvl w:val="9"/>
            </w:pPr>
          </w:p>
        </w:tc>
        <w:tc>
          <w:tcPr>
            <w:tcW w:w="624" w:type="dxa"/>
          </w:tcPr>
          <w:p w14:paraId="6C5B146A" w14:textId="77777777" w:rsidR="00064B79" w:rsidRPr="00F024B8" w:rsidRDefault="00064B79" w:rsidP="00064B79">
            <w:pPr>
              <w:pStyle w:val="TableText"/>
              <w:jc w:val="both"/>
            </w:pPr>
          </w:p>
        </w:tc>
        <w:tc>
          <w:tcPr>
            <w:tcW w:w="624" w:type="dxa"/>
          </w:tcPr>
          <w:p w14:paraId="7D2B1639" w14:textId="77777777" w:rsidR="00064B79" w:rsidRPr="00F024B8" w:rsidRDefault="00064B79" w:rsidP="00064B79">
            <w:pPr>
              <w:pStyle w:val="TableText"/>
              <w:jc w:val="both"/>
            </w:pPr>
          </w:p>
        </w:tc>
        <w:tc>
          <w:tcPr>
            <w:tcW w:w="624" w:type="dxa"/>
          </w:tcPr>
          <w:p w14:paraId="79008250" w14:textId="77777777" w:rsidR="00064B79" w:rsidRPr="00F024B8" w:rsidRDefault="00064B79" w:rsidP="00064B79">
            <w:pPr>
              <w:pStyle w:val="TableText"/>
              <w:jc w:val="both"/>
            </w:pPr>
          </w:p>
        </w:tc>
        <w:tc>
          <w:tcPr>
            <w:tcW w:w="624" w:type="dxa"/>
          </w:tcPr>
          <w:p w14:paraId="23942FC6" w14:textId="77777777" w:rsidR="00064B79" w:rsidRPr="00F024B8" w:rsidRDefault="00064B79" w:rsidP="00064B79">
            <w:pPr>
              <w:pStyle w:val="TableText"/>
              <w:jc w:val="both"/>
              <w:rPr>
                <w:rtl/>
              </w:rPr>
            </w:pPr>
          </w:p>
        </w:tc>
        <w:tc>
          <w:tcPr>
            <w:tcW w:w="5274" w:type="dxa"/>
            <w:gridSpan w:val="3"/>
          </w:tcPr>
          <w:p w14:paraId="06F98A63" w14:textId="35377FEF" w:rsidR="00064B79" w:rsidRPr="00F024B8" w:rsidRDefault="00064B79" w:rsidP="00064B79">
            <w:pPr>
              <w:pStyle w:val="TableBlock"/>
              <w:tabs>
                <w:tab w:val="clear" w:pos="624"/>
              </w:tabs>
              <w:rPr>
                <w:rFonts w:ascii="David" w:hAnsi="David"/>
                <w:rtl/>
              </w:rPr>
            </w:pPr>
            <w:ins w:id="256" w:author="ורד קירו זילברמן" w:date="2026-01-11T10:59:00Z">
              <w:r>
                <w:rPr>
                  <w:rFonts w:ascii="David" w:hAnsi="David" w:hint="cs"/>
                  <w:rtl/>
                </w:rPr>
                <w:t xml:space="preserve">(ד) </w:t>
              </w:r>
            </w:ins>
            <w:r w:rsidRPr="00F024B8">
              <w:rPr>
                <w:rFonts w:ascii="David" w:hAnsi="David" w:hint="cs"/>
                <w:rtl/>
              </w:rPr>
              <w:t>הכרת הדין הישראלי בתחום משק הגז הטבעי;</w:t>
            </w:r>
          </w:p>
        </w:tc>
      </w:tr>
      <w:tr w:rsidR="00064B79" w:rsidRPr="00F024B8" w14:paraId="1BBAB723" w14:textId="77777777" w:rsidTr="001B5DC8">
        <w:trPr>
          <w:cantSplit/>
          <w:trHeight w:val="60"/>
        </w:trPr>
        <w:tc>
          <w:tcPr>
            <w:tcW w:w="1871" w:type="dxa"/>
          </w:tcPr>
          <w:p w14:paraId="34C2858B" w14:textId="77777777" w:rsidR="00064B79" w:rsidRPr="00F024B8" w:rsidRDefault="00064B79" w:rsidP="00064B79">
            <w:pPr>
              <w:pStyle w:val="TableSideHeading"/>
              <w:outlineLvl w:val="9"/>
            </w:pPr>
          </w:p>
        </w:tc>
        <w:tc>
          <w:tcPr>
            <w:tcW w:w="624" w:type="dxa"/>
          </w:tcPr>
          <w:p w14:paraId="2589F885" w14:textId="77777777" w:rsidR="00064B79" w:rsidRPr="00F024B8" w:rsidRDefault="00064B79" w:rsidP="00064B79">
            <w:pPr>
              <w:pStyle w:val="TableText"/>
              <w:jc w:val="both"/>
            </w:pPr>
          </w:p>
        </w:tc>
        <w:tc>
          <w:tcPr>
            <w:tcW w:w="624" w:type="dxa"/>
          </w:tcPr>
          <w:p w14:paraId="390FC3AF" w14:textId="77777777" w:rsidR="00064B79" w:rsidRPr="00F024B8" w:rsidRDefault="00064B79" w:rsidP="00064B79">
            <w:pPr>
              <w:pStyle w:val="TableText"/>
              <w:jc w:val="both"/>
            </w:pPr>
          </w:p>
        </w:tc>
        <w:tc>
          <w:tcPr>
            <w:tcW w:w="624" w:type="dxa"/>
          </w:tcPr>
          <w:p w14:paraId="2CD2E159" w14:textId="77777777" w:rsidR="00064B79" w:rsidRPr="00F024B8" w:rsidRDefault="00064B79" w:rsidP="00064B79">
            <w:pPr>
              <w:pStyle w:val="TableText"/>
              <w:jc w:val="both"/>
            </w:pPr>
          </w:p>
        </w:tc>
        <w:tc>
          <w:tcPr>
            <w:tcW w:w="624" w:type="dxa"/>
          </w:tcPr>
          <w:p w14:paraId="311BE5D4" w14:textId="77777777" w:rsidR="00064B79" w:rsidRPr="00F024B8" w:rsidRDefault="00064B79" w:rsidP="00064B79">
            <w:pPr>
              <w:pStyle w:val="TableText"/>
              <w:jc w:val="both"/>
              <w:rPr>
                <w:rtl/>
              </w:rPr>
            </w:pPr>
          </w:p>
        </w:tc>
        <w:tc>
          <w:tcPr>
            <w:tcW w:w="5274" w:type="dxa"/>
            <w:gridSpan w:val="3"/>
          </w:tcPr>
          <w:p w14:paraId="164CCF55" w14:textId="61285E9D" w:rsidR="00064B79" w:rsidRPr="00F024B8" w:rsidRDefault="00064B79" w:rsidP="00064B79">
            <w:pPr>
              <w:pStyle w:val="TableBlock"/>
              <w:tabs>
                <w:tab w:val="clear" w:pos="624"/>
              </w:tabs>
              <w:rPr>
                <w:rFonts w:ascii="David" w:hAnsi="David"/>
                <w:rtl/>
              </w:rPr>
            </w:pPr>
            <w:ins w:id="257" w:author="ורד קירו זילברמן" w:date="2026-01-11T10:59:00Z">
              <w:r>
                <w:rPr>
                  <w:rFonts w:ascii="David" w:hAnsi="David" w:hint="cs"/>
                  <w:rtl/>
                </w:rPr>
                <w:t xml:space="preserve">(ה) </w:t>
              </w:r>
            </w:ins>
            <w:r w:rsidRPr="00F024B8">
              <w:rPr>
                <w:rFonts w:ascii="David" w:hAnsi="David" w:hint="cs"/>
                <w:rtl/>
              </w:rPr>
              <w:t>הכרת סמכויות המורשה ותחומי אחריותו.</w:t>
            </w:r>
          </w:p>
        </w:tc>
      </w:tr>
      <w:tr w:rsidR="00064B79" w:rsidRPr="00F024B8" w14:paraId="41E1BE03" w14:textId="77777777" w:rsidTr="001B5DC8">
        <w:trPr>
          <w:cantSplit/>
          <w:trHeight w:val="60"/>
          <w:ins w:id="258" w:author="ורד קירו זילברמן" w:date="2026-01-11T10:59:00Z"/>
        </w:trPr>
        <w:tc>
          <w:tcPr>
            <w:tcW w:w="1871" w:type="dxa"/>
          </w:tcPr>
          <w:p w14:paraId="32284EAD" w14:textId="77777777" w:rsidR="00064B79" w:rsidRPr="00F024B8" w:rsidRDefault="00064B79" w:rsidP="00064B79">
            <w:pPr>
              <w:pStyle w:val="TableSideHeading"/>
              <w:outlineLvl w:val="9"/>
              <w:rPr>
                <w:ins w:id="259" w:author="ורד קירו זילברמן" w:date="2026-01-11T10:59:00Z"/>
              </w:rPr>
            </w:pPr>
          </w:p>
        </w:tc>
        <w:tc>
          <w:tcPr>
            <w:tcW w:w="624" w:type="dxa"/>
          </w:tcPr>
          <w:p w14:paraId="4F5F1FD5" w14:textId="77777777" w:rsidR="00064B79" w:rsidRPr="00F024B8" w:rsidRDefault="00064B79" w:rsidP="00064B79">
            <w:pPr>
              <w:pStyle w:val="TableText"/>
              <w:rPr>
                <w:ins w:id="260" w:author="ורד קירו זילברמן" w:date="2026-01-11T10:59:00Z"/>
              </w:rPr>
            </w:pPr>
          </w:p>
        </w:tc>
        <w:tc>
          <w:tcPr>
            <w:tcW w:w="624" w:type="dxa"/>
          </w:tcPr>
          <w:p w14:paraId="0F55182E" w14:textId="77777777" w:rsidR="00064B79" w:rsidRPr="00F024B8" w:rsidRDefault="00064B79" w:rsidP="00064B79">
            <w:pPr>
              <w:pStyle w:val="TableText"/>
              <w:jc w:val="both"/>
              <w:rPr>
                <w:ins w:id="261" w:author="ורד קירו זילברמן" w:date="2026-01-11T10:59:00Z"/>
              </w:rPr>
            </w:pPr>
          </w:p>
        </w:tc>
        <w:tc>
          <w:tcPr>
            <w:tcW w:w="624" w:type="dxa"/>
          </w:tcPr>
          <w:p w14:paraId="4E8D6278" w14:textId="77777777" w:rsidR="00064B79" w:rsidRPr="00F024B8" w:rsidRDefault="00064B79" w:rsidP="00064B79">
            <w:pPr>
              <w:pStyle w:val="TableText"/>
              <w:jc w:val="both"/>
              <w:rPr>
                <w:ins w:id="262" w:author="ורד קירו זילברמן" w:date="2026-01-11T10:59:00Z"/>
              </w:rPr>
            </w:pPr>
          </w:p>
        </w:tc>
        <w:tc>
          <w:tcPr>
            <w:tcW w:w="624" w:type="dxa"/>
          </w:tcPr>
          <w:p w14:paraId="2107738E" w14:textId="77777777" w:rsidR="00064B79" w:rsidRPr="00F024B8" w:rsidRDefault="00064B79" w:rsidP="00064B79">
            <w:pPr>
              <w:pStyle w:val="TableText"/>
              <w:jc w:val="both"/>
              <w:rPr>
                <w:ins w:id="263" w:author="ורד קירו זילברמן" w:date="2026-01-11T10:59:00Z"/>
                <w:rtl/>
              </w:rPr>
            </w:pPr>
          </w:p>
        </w:tc>
        <w:tc>
          <w:tcPr>
            <w:tcW w:w="5274" w:type="dxa"/>
            <w:gridSpan w:val="3"/>
          </w:tcPr>
          <w:p w14:paraId="35E8DFE2" w14:textId="396A3640" w:rsidR="00064B79" w:rsidRDefault="00064B79" w:rsidP="00064B79">
            <w:pPr>
              <w:pStyle w:val="TableBlock"/>
              <w:tabs>
                <w:tab w:val="clear" w:pos="624"/>
              </w:tabs>
              <w:rPr>
                <w:ins w:id="264" w:author="ורד קירו זילברמן" w:date="2026-01-11T10:59:00Z"/>
                <w:rFonts w:ascii="David" w:hAnsi="David"/>
                <w:rtl/>
              </w:rPr>
            </w:pPr>
            <w:ins w:id="265" w:author="ורד קירו זילברמן" w:date="2026-01-11T10:59:00Z">
              <w:r>
                <w:rPr>
                  <w:rFonts w:ascii="David" w:hAnsi="David" w:hint="cs"/>
                  <w:rtl/>
                </w:rPr>
                <w:t xml:space="preserve">(ו) </w:t>
              </w:r>
              <w:r w:rsidRPr="0080423B">
                <w:rPr>
                  <w:rFonts w:ascii="David" w:hAnsi="David" w:hint="cs"/>
                  <w:rtl/>
                </w:rPr>
                <w:t>היכרות מעשית עם מתקני גז באמצעות סיור מודרך במתקני גז פעילים.</w:t>
              </w:r>
            </w:ins>
          </w:p>
        </w:tc>
      </w:tr>
      <w:tr w:rsidR="00064B79" w:rsidRPr="00F024B8" w14:paraId="5576F4C7" w14:textId="77777777" w:rsidTr="0080423B">
        <w:trPr>
          <w:cantSplit/>
          <w:trHeight w:val="60"/>
        </w:trPr>
        <w:tc>
          <w:tcPr>
            <w:tcW w:w="1871" w:type="dxa"/>
          </w:tcPr>
          <w:p w14:paraId="65108996" w14:textId="2BEDAF4A" w:rsidR="00064B79" w:rsidRPr="00F024B8" w:rsidRDefault="00064B79" w:rsidP="00064B79">
            <w:pPr>
              <w:pStyle w:val="TableSideHeading"/>
              <w:outlineLvl w:val="9"/>
            </w:pPr>
          </w:p>
        </w:tc>
        <w:tc>
          <w:tcPr>
            <w:tcW w:w="624" w:type="dxa"/>
          </w:tcPr>
          <w:p w14:paraId="467B3175" w14:textId="77777777" w:rsidR="00064B79" w:rsidRPr="00F024B8" w:rsidRDefault="00064B79" w:rsidP="00064B79">
            <w:pPr>
              <w:pStyle w:val="TableText"/>
              <w:jc w:val="both"/>
            </w:pPr>
          </w:p>
        </w:tc>
        <w:tc>
          <w:tcPr>
            <w:tcW w:w="624" w:type="dxa"/>
          </w:tcPr>
          <w:p w14:paraId="1AA53266" w14:textId="43BE6A6C" w:rsidR="00064B79" w:rsidRDefault="00064B79" w:rsidP="00064B79">
            <w:pPr>
              <w:pStyle w:val="TableText"/>
              <w:jc w:val="both"/>
              <w:rPr>
                <w:ins w:id="266" w:author="Roy Miller" w:date="2026-02-02T08:37:00Z"/>
                <w:rtl/>
              </w:rPr>
            </w:pPr>
          </w:p>
          <w:p w14:paraId="7B059868" w14:textId="20B4D28E" w:rsidR="00CE1414" w:rsidRDefault="00CE1414" w:rsidP="00064B79">
            <w:pPr>
              <w:pStyle w:val="TableText"/>
              <w:jc w:val="both"/>
              <w:rPr>
                <w:ins w:id="267" w:author="Roy Miller" w:date="2026-02-02T08:37:00Z"/>
                <w:rtl/>
              </w:rPr>
            </w:pPr>
          </w:p>
          <w:p w14:paraId="53FE6654" w14:textId="77777777" w:rsidR="00CE1414" w:rsidRDefault="00CE1414" w:rsidP="00064B79">
            <w:pPr>
              <w:pStyle w:val="TableText"/>
              <w:jc w:val="both"/>
              <w:rPr>
                <w:ins w:id="268" w:author="Roy Miller" w:date="2026-02-02T08:32:00Z"/>
                <w:rtl/>
              </w:rPr>
            </w:pPr>
          </w:p>
          <w:p w14:paraId="4BA83D33" w14:textId="77777777" w:rsidR="00681944" w:rsidRDefault="00681944" w:rsidP="00064B79">
            <w:pPr>
              <w:pStyle w:val="TableText"/>
              <w:jc w:val="both"/>
              <w:rPr>
                <w:ins w:id="269" w:author="Roy Miller" w:date="2026-02-02T08:32:00Z"/>
                <w:rtl/>
              </w:rPr>
            </w:pPr>
          </w:p>
          <w:p w14:paraId="0D4DF351" w14:textId="77777777" w:rsidR="00681944" w:rsidRDefault="00681944" w:rsidP="00064B79">
            <w:pPr>
              <w:pStyle w:val="TableText"/>
              <w:jc w:val="both"/>
              <w:rPr>
                <w:ins w:id="270" w:author="Roy Miller" w:date="2026-02-02T08:58:00Z"/>
                <w:rtl/>
              </w:rPr>
            </w:pPr>
          </w:p>
          <w:p w14:paraId="6F714EA1" w14:textId="77777777" w:rsidR="00944D3C" w:rsidRDefault="00944D3C" w:rsidP="00064B79">
            <w:pPr>
              <w:pStyle w:val="TableText"/>
              <w:jc w:val="both"/>
              <w:rPr>
                <w:ins w:id="271" w:author="Roy Miller" w:date="2026-02-02T08:58:00Z"/>
                <w:rtl/>
              </w:rPr>
            </w:pPr>
          </w:p>
          <w:p w14:paraId="514F7FCD" w14:textId="77777777" w:rsidR="00944D3C" w:rsidRDefault="00944D3C" w:rsidP="00064B79">
            <w:pPr>
              <w:pStyle w:val="TableText"/>
              <w:jc w:val="both"/>
              <w:rPr>
                <w:ins w:id="272" w:author="Roy Miller" w:date="2026-02-02T08:58:00Z"/>
                <w:rtl/>
              </w:rPr>
            </w:pPr>
          </w:p>
          <w:p w14:paraId="3DB4CDFB" w14:textId="77777777" w:rsidR="00944D3C" w:rsidRDefault="00944D3C" w:rsidP="00064B79">
            <w:pPr>
              <w:pStyle w:val="TableText"/>
              <w:jc w:val="both"/>
              <w:rPr>
                <w:ins w:id="273" w:author="Roy Miller" w:date="2026-02-02T08:58:00Z"/>
                <w:rtl/>
              </w:rPr>
            </w:pPr>
          </w:p>
          <w:p w14:paraId="7F2539E7" w14:textId="71E6C8DE" w:rsidR="00944D3C" w:rsidRPr="00F024B8" w:rsidRDefault="00944D3C" w:rsidP="00064B79">
            <w:pPr>
              <w:pStyle w:val="TableText"/>
              <w:jc w:val="both"/>
            </w:pPr>
          </w:p>
        </w:tc>
        <w:tc>
          <w:tcPr>
            <w:tcW w:w="6522" w:type="dxa"/>
            <w:gridSpan w:val="5"/>
          </w:tcPr>
          <w:p w14:paraId="408E8795" w14:textId="77777777" w:rsidR="00944D3C" w:rsidRDefault="00064B79" w:rsidP="00944D3C">
            <w:pPr>
              <w:pStyle w:val="TableBlock"/>
              <w:rPr>
                <w:ins w:id="274" w:author="Roy Miller" w:date="2026-02-02T08:58:00Z"/>
                <w:rtl/>
              </w:rPr>
            </w:pPr>
            <w:ins w:id="275" w:author="ורד קירו זילברמן" w:date="2026-01-11T10:59:00Z">
              <w:r>
                <w:rPr>
                  <w:rFonts w:hint="cs"/>
                  <w:rtl/>
                </w:rPr>
                <w:t xml:space="preserve">(3) </w:t>
              </w:r>
            </w:ins>
            <w:r w:rsidRPr="00F024B8">
              <w:rPr>
                <w:rFonts w:hint="cs"/>
                <w:rtl/>
              </w:rPr>
              <w:t>המבקש עבר בהצלחה בחינה עיונית ובחינה מעשית הכוללות את ה</w:t>
            </w:r>
            <w:ins w:id="276" w:author="Roy Miller" w:date="2026-02-02T08:57:00Z">
              <w:r w:rsidR="00944D3C" w:rsidRPr="00944D3C">
                <w:rPr>
                  <w:rFonts w:hint="cs"/>
                  <w:rtl/>
                </w:rPr>
                <w:t xml:space="preserve"> </w:t>
              </w:r>
            </w:ins>
            <w:r w:rsidRPr="00F024B8">
              <w:rPr>
                <w:rFonts w:hint="cs"/>
                <w:rtl/>
              </w:rPr>
              <w:t>נושאים המפורטים בפסקת משנה (א)</w:t>
            </w:r>
            <w:ins w:id="277" w:author="ורד קירו זילברמן" w:date="2026-01-11T11:00:00Z">
              <w:r>
                <w:rPr>
                  <w:rFonts w:hint="cs"/>
                  <w:rtl/>
                </w:rPr>
                <w:t>(2)</w:t>
              </w:r>
            </w:ins>
            <w:r w:rsidRPr="00F024B8">
              <w:rPr>
                <w:rFonts w:hint="cs"/>
                <w:rtl/>
              </w:rPr>
              <w:t>.</w:t>
            </w:r>
            <w:ins w:id="278" w:author="Roy Miller" w:date="2026-02-02T08:58:00Z">
              <w:r w:rsidR="00944D3C" w:rsidRPr="00944D3C">
                <w:rPr>
                  <w:rtl/>
                </w:rPr>
                <w:t xml:space="preserve"> </w:t>
              </w:r>
            </w:ins>
          </w:p>
          <w:p w14:paraId="359D37FC" w14:textId="69FF06B8" w:rsidR="00944D3C" w:rsidRPr="00944D3C" w:rsidRDefault="00944D3C" w:rsidP="00944D3C">
            <w:pPr>
              <w:pStyle w:val="TableBlock"/>
              <w:rPr>
                <w:ins w:id="279" w:author="Roy Miller" w:date="2026-02-02T08:58:00Z"/>
                <w:u w:val="single"/>
                <w:rtl/>
              </w:rPr>
            </w:pPr>
            <w:ins w:id="280" w:author="Roy Miller" w:date="2026-02-02T09:02:00Z">
              <w:r w:rsidRPr="00944D3C">
                <w:rPr>
                  <w:rFonts w:hint="cs"/>
                  <w:u w:val="single"/>
                  <w:rtl/>
                </w:rPr>
                <w:t>מסלול ב':</w:t>
              </w:r>
            </w:ins>
          </w:p>
          <w:p w14:paraId="2812FECA" w14:textId="6C364F5E" w:rsidR="00944D3C" w:rsidRPr="00944D3C" w:rsidRDefault="00944D3C" w:rsidP="00944D3C">
            <w:pPr>
              <w:pStyle w:val="TableBlock"/>
              <w:rPr>
                <w:ins w:id="281" w:author="Roy Miller" w:date="2026-02-02T08:58:00Z"/>
              </w:rPr>
            </w:pPr>
            <w:ins w:id="282" w:author="Roy Miller" w:date="2026-02-02T08:58:00Z">
              <w:r w:rsidRPr="00944D3C">
                <w:rPr>
                  <w:rtl/>
                </w:rPr>
                <w:t>(</w:t>
              </w:r>
            </w:ins>
            <w:ins w:id="283" w:author="Roy Miller" w:date="2026-02-02T09:00:00Z">
              <w:r>
                <w:rPr>
                  <w:rFonts w:hint="cs"/>
                  <w:rtl/>
                </w:rPr>
                <w:t>4</w:t>
              </w:r>
            </w:ins>
            <w:ins w:id="284" w:author="Roy Miller" w:date="2026-02-02T08:58:00Z">
              <w:r w:rsidRPr="00944D3C">
                <w:rPr>
                  <w:rtl/>
                </w:rPr>
                <w:t>)</w:t>
              </w:r>
              <w:r w:rsidRPr="00944D3C">
                <w:rPr>
                  <w:rtl/>
                </w:rPr>
                <w:tab/>
                <w:t xml:space="preserve">מתקיימים במבקש כל התנאים הבאים: </w:t>
              </w:r>
            </w:ins>
          </w:p>
          <w:p w14:paraId="7BC54B25" w14:textId="410E1E44" w:rsidR="00944D3C" w:rsidRPr="00944D3C" w:rsidRDefault="00944D3C" w:rsidP="00944D3C">
            <w:pPr>
              <w:pStyle w:val="TableBlock"/>
              <w:tabs>
                <w:tab w:val="clear" w:pos="624"/>
              </w:tabs>
              <w:rPr>
                <w:ins w:id="285" w:author="Roy Miller" w:date="2026-02-02T08:58:00Z"/>
              </w:rPr>
            </w:pPr>
            <w:ins w:id="286" w:author="Roy Miller" w:date="2026-02-02T08:58:00Z">
              <w:r w:rsidRPr="00944D3C">
                <w:rPr>
                  <w:rtl/>
                </w:rPr>
                <w:t>(</w:t>
              </w:r>
            </w:ins>
            <w:ins w:id="287" w:author="Roy Miller" w:date="2026-02-02T09:02:00Z">
              <w:r>
                <w:rPr>
                  <w:rFonts w:hint="cs"/>
                  <w:rtl/>
                </w:rPr>
                <w:t>א</w:t>
              </w:r>
            </w:ins>
            <w:ins w:id="288" w:author="Roy Miller" w:date="2026-02-02T08:58:00Z">
              <w:r w:rsidRPr="00944D3C">
                <w:rPr>
                  <w:rtl/>
                </w:rPr>
                <w:t xml:space="preserve">) הנדסאי </w:t>
              </w:r>
              <w:r>
                <w:rPr>
                  <w:rFonts w:hint="cs"/>
                  <w:rtl/>
                </w:rPr>
                <w:t>רשום</w:t>
              </w:r>
            </w:ins>
            <w:ins w:id="289" w:author="Roy Miller" w:date="2026-02-02T09:35:00Z">
              <w:r w:rsidR="00036016">
                <w:rPr>
                  <w:rFonts w:hint="cs"/>
                  <w:rtl/>
                </w:rPr>
                <w:t xml:space="preserve"> </w:t>
              </w:r>
              <w:r w:rsidR="00036016">
                <w:rPr>
                  <w:rtl/>
                </w:rPr>
                <w:t>–</w:t>
              </w:r>
              <w:r w:rsidR="00036016">
                <w:rPr>
                  <w:rFonts w:hint="cs"/>
                  <w:rtl/>
                </w:rPr>
                <w:t xml:space="preserve"> כתנאי לתחילת ההכשרה</w:t>
              </w:r>
            </w:ins>
            <w:ins w:id="290" w:author="Roy Miller" w:date="2026-02-02T08:58:00Z">
              <w:r w:rsidRPr="00944D3C">
                <w:rPr>
                  <w:rtl/>
                </w:rPr>
                <w:t xml:space="preserve">; </w:t>
              </w:r>
            </w:ins>
          </w:p>
          <w:p w14:paraId="5AE0BA62" w14:textId="62202F40" w:rsidR="00944D3C" w:rsidRPr="00944D3C" w:rsidRDefault="00944D3C" w:rsidP="00944D3C">
            <w:pPr>
              <w:pStyle w:val="TableBlock"/>
              <w:tabs>
                <w:tab w:val="clear" w:pos="624"/>
              </w:tabs>
              <w:rPr>
                <w:ins w:id="291" w:author="Roy Miller" w:date="2026-02-02T08:58:00Z"/>
              </w:rPr>
            </w:pPr>
            <w:ins w:id="292" w:author="Roy Miller" w:date="2026-02-02T08:58:00Z">
              <w:r w:rsidRPr="00944D3C">
                <w:rPr>
                  <w:rtl/>
                </w:rPr>
                <w:t>(</w:t>
              </w:r>
            </w:ins>
            <w:ins w:id="293" w:author="Roy Miller" w:date="2026-02-02T09:02:00Z">
              <w:r>
                <w:rPr>
                  <w:rFonts w:hint="cs"/>
                  <w:rtl/>
                </w:rPr>
                <w:t>ב</w:t>
              </w:r>
            </w:ins>
            <w:ins w:id="294" w:author="Roy Miller" w:date="2026-02-02T08:58:00Z">
              <w:r w:rsidRPr="00944D3C">
                <w:rPr>
                  <w:rtl/>
                </w:rPr>
                <w:t>) מועסק על ידי בעל רישיון כהגדרתו לפי חוק משק הגז הטבעי (</w:t>
              </w:r>
            </w:ins>
            <w:ins w:id="295" w:author="Roy Miller" w:date="2026-02-02T09:36:00Z">
              <w:r w:rsidR="00036016">
                <w:rPr>
                  <w:rFonts w:hint="cs"/>
                  <w:rtl/>
                </w:rPr>
                <w:t xml:space="preserve">בסעיף זה </w:t>
              </w:r>
              <w:r w:rsidR="00036016">
                <w:rPr>
                  <w:rtl/>
                </w:rPr>
                <w:t>–</w:t>
              </w:r>
              <w:r w:rsidR="00036016">
                <w:rPr>
                  <w:rFonts w:hint="cs"/>
                  <w:rtl/>
                </w:rPr>
                <w:t xml:space="preserve"> בעל הרישיון</w:t>
              </w:r>
            </w:ins>
            <w:ins w:id="296" w:author="Roy Miller" w:date="2026-02-02T08:58:00Z">
              <w:r w:rsidRPr="00944D3C">
                <w:rPr>
                  <w:rtl/>
                </w:rPr>
                <w:t>);</w:t>
              </w:r>
            </w:ins>
          </w:p>
          <w:p w14:paraId="7A5B29D3" w14:textId="288D3A28" w:rsidR="00944D3C" w:rsidRPr="00944D3C" w:rsidRDefault="00944D3C" w:rsidP="00944D3C">
            <w:pPr>
              <w:pStyle w:val="TableBlock"/>
              <w:tabs>
                <w:tab w:val="clear" w:pos="624"/>
              </w:tabs>
              <w:rPr>
                <w:ins w:id="297" w:author="Roy Miller" w:date="2026-02-02T08:58:00Z"/>
              </w:rPr>
            </w:pPr>
            <w:ins w:id="298" w:author="Roy Miller" w:date="2026-02-02T08:58:00Z">
              <w:r w:rsidRPr="00944D3C">
                <w:rPr>
                  <w:rtl/>
                </w:rPr>
                <w:t>(</w:t>
              </w:r>
            </w:ins>
            <w:ins w:id="299" w:author="Roy Miller" w:date="2026-02-02T09:02:00Z">
              <w:r>
                <w:rPr>
                  <w:rFonts w:hint="cs"/>
                  <w:rtl/>
                </w:rPr>
                <w:t>ג</w:t>
              </w:r>
            </w:ins>
            <w:ins w:id="300" w:author="Roy Miller" w:date="2026-02-02T08:58:00Z">
              <w:r w:rsidRPr="00944D3C">
                <w:rPr>
                  <w:rtl/>
                </w:rPr>
                <w:t xml:space="preserve">) השלים הכשרה עיונית ומעשית במשך שנה אחת, </w:t>
              </w:r>
            </w:ins>
            <w:ins w:id="301" w:author="Roy Miller" w:date="2026-02-02T09:05:00Z">
              <w:r w:rsidR="00BA57C9">
                <w:rPr>
                  <w:rFonts w:hint="cs"/>
                  <w:rtl/>
                </w:rPr>
                <w:t xml:space="preserve">בין היתר </w:t>
              </w:r>
            </w:ins>
            <w:ins w:id="302" w:author="Roy Miller" w:date="2026-02-02T08:58:00Z">
              <w:r w:rsidRPr="00944D3C">
                <w:rPr>
                  <w:rtl/>
                </w:rPr>
                <w:t>בתחומי הלימוד המפורטים ב</w:t>
              </w:r>
            </w:ins>
            <w:ins w:id="303" w:author="Roy Miller" w:date="2026-02-02T09:04:00Z">
              <w:r w:rsidR="00BA57C9">
                <w:rPr>
                  <w:rFonts w:hint="cs"/>
                  <w:rtl/>
                </w:rPr>
                <w:t xml:space="preserve">פסקת </w:t>
              </w:r>
            </w:ins>
            <w:ins w:id="304" w:author="Roy Miller" w:date="2026-02-02T08:58:00Z">
              <w:r w:rsidRPr="00944D3C">
                <w:rPr>
                  <w:rtl/>
                </w:rPr>
                <w:t>משנה (א)</w:t>
              </w:r>
            </w:ins>
            <w:ins w:id="305" w:author="Roy Miller" w:date="2026-02-02T09:05:00Z">
              <w:r w:rsidR="00BA57C9">
                <w:rPr>
                  <w:rFonts w:hint="cs"/>
                  <w:rtl/>
                </w:rPr>
                <w:t>(2),</w:t>
              </w:r>
            </w:ins>
            <w:ins w:id="306" w:author="Roy Miller" w:date="2026-02-02T08:58:00Z">
              <w:r w:rsidRPr="00944D3C">
                <w:rPr>
                  <w:rtl/>
                </w:rPr>
                <w:t xml:space="preserve"> אשר הועברה על ידי </w:t>
              </w:r>
            </w:ins>
            <w:ins w:id="307" w:author="Roy Miller" w:date="2026-02-02T09:36:00Z">
              <w:r w:rsidR="00036016">
                <w:rPr>
                  <w:rFonts w:hint="cs"/>
                  <w:rtl/>
                </w:rPr>
                <w:t>בעל הרישיון</w:t>
              </w:r>
            </w:ins>
            <w:ins w:id="308" w:author="Roy Miller" w:date="2026-02-02T09:37:00Z">
              <w:r w:rsidR="00036016">
                <w:rPr>
                  <w:rFonts w:hint="cs"/>
                  <w:rtl/>
                </w:rPr>
                <w:t>,</w:t>
              </w:r>
            </w:ins>
            <w:ins w:id="309" w:author="Roy Miller" w:date="2026-02-02T09:36:00Z">
              <w:r w:rsidR="00036016">
                <w:rPr>
                  <w:rFonts w:hint="cs"/>
                  <w:rtl/>
                </w:rPr>
                <w:t xml:space="preserve"> </w:t>
              </w:r>
            </w:ins>
            <w:ins w:id="310" w:author="Roy Miller" w:date="2026-02-02T08:58:00Z">
              <w:r w:rsidRPr="00944D3C">
                <w:rPr>
                  <w:rtl/>
                </w:rPr>
                <w:t xml:space="preserve">בהתאם לתקנים המקובלים ולנהלים המקצועיים הנהוגים בתחום; </w:t>
              </w:r>
            </w:ins>
          </w:p>
          <w:p w14:paraId="656B03A0" w14:textId="1D43E305" w:rsidR="00064B79" w:rsidRPr="00F024B8" w:rsidRDefault="00944D3C" w:rsidP="00944D3C">
            <w:pPr>
              <w:pStyle w:val="TableBlock"/>
              <w:rPr>
                <w:rtl/>
              </w:rPr>
            </w:pPr>
            <w:ins w:id="311" w:author="Roy Miller" w:date="2026-02-02T08:58:00Z">
              <w:r w:rsidRPr="00944D3C">
                <w:rPr>
                  <w:rtl/>
                </w:rPr>
                <w:t>(</w:t>
              </w:r>
            </w:ins>
            <w:ins w:id="312" w:author="Roy Miller" w:date="2026-02-02T09:02:00Z">
              <w:r>
                <w:rPr>
                  <w:rFonts w:hint="cs"/>
                  <w:rtl/>
                </w:rPr>
                <w:t>ד</w:t>
              </w:r>
            </w:ins>
            <w:ins w:id="313" w:author="Roy Miller" w:date="2026-02-02T08:58:00Z">
              <w:r w:rsidRPr="00944D3C">
                <w:rPr>
                  <w:rtl/>
                </w:rPr>
                <w:t xml:space="preserve">) עבר בהצלחה בחינה עיונית ומעשית של </w:t>
              </w:r>
            </w:ins>
            <w:ins w:id="314" w:author="Roy Miller" w:date="2026-02-02T09:37:00Z">
              <w:r w:rsidR="00036016">
                <w:rPr>
                  <w:rFonts w:hint="cs"/>
                  <w:rtl/>
                </w:rPr>
                <w:t xml:space="preserve">בעל הרישיון </w:t>
              </w:r>
            </w:ins>
            <w:ins w:id="315" w:author="Roy Miller" w:date="2026-02-02T09:07:00Z">
              <w:r w:rsidR="00BA57C9">
                <w:rPr>
                  <w:rFonts w:hint="cs"/>
                  <w:rtl/>
                </w:rPr>
                <w:t xml:space="preserve">הכוללות את </w:t>
              </w:r>
            </w:ins>
            <w:ins w:id="316" w:author="Roy Miller" w:date="2026-02-02T09:00:00Z">
              <w:r>
                <w:rPr>
                  <w:rFonts w:hint="cs"/>
                  <w:rtl/>
                </w:rPr>
                <w:t>הנושאים המפורטים בפסקת משנה א(2)</w:t>
              </w:r>
            </w:ins>
            <w:ins w:id="317" w:author="Roy Miller" w:date="2026-02-02T09:07:00Z">
              <w:r w:rsidR="00BA57C9">
                <w:rPr>
                  <w:rFonts w:hint="cs"/>
                  <w:rtl/>
                </w:rPr>
                <w:t>,</w:t>
              </w:r>
            </w:ins>
            <w:ins w:id="318" w:author="Roy Miller" w:date="2026-02-02T08:58:00Z">
              <w:r w:rsidRPr="00944D3C">
                <w:rPr>
                  <w:rtl/>
                </w:rPr>
                <w:t xml:space="preserve"> וקיבל אישור על כך מאת </w:t>
              </w:r>
            </w:ins>
            <w:ins w:id="319" w:author="Roy Miller" w:date="2026-02-02T09:38:00Z">
              <w:r w:rsidR="00036016">
                <w:rPr>
                  <w:rFonts w:hint="cs"/>
                  <w:rtl/>
                </w:rPr>
                <w:t>בעל הרישיון</w:t>
              </w:r>
            </w:ins>
            <w:ins w:id="320" w:author="Roy Miller" w:date="2026-02-02T08:59:00Z">
              <w:r>
                <w:rPr>
                  <w:rFonts w:hint="cs"/>
                  <w:rtl/>
                </w:rPr>
                <w:t>.</w:t>
              </w:r>
            </w:ins>
            <w:ins w:id="321" w:author="Roy Miller" w:date="2026-02-02T08:58:00Z">
              <w:r w:rsidRPr="00944D3C">
                <w:rPr>
                  <w:rtl/>
                </w:rPr>
                <w:t xml:space="preserve"> </w:t>
              </w:r>
            </w:ins>
          </w:p>
        </w:tc>
      </w:tr>
      <w:tr w:rsidR="00064B79" w:rsidRPr="00F024B8" w14:paraId="25A1B8B1" w14:textId="77777777" w:rsidTr="007E69B5">
        <w:trPr>
          <w:cantSplit/>
          <w:trHeight w:val="60"/>
        </w:trPr>
        <w:tc>
          <w:tcPr>
            <w:tcW w:w="1871" w:type="dxa"/>
          </w:tcPr>
          <w:p w14:paraId="4F996676" w14:textId="77777777" w:rsidR="00064B79" w:rsidRPr="00F024B8" w:rsidRDefault="00064B79" w:rsidP="00064B79">
            <w:pPr>
              <w:pStyle w:val="TableSideHeading"/>
            </w:pPr>
          </w:p>
        </w:tc>
        <w:tc>
          <w:tcPr>
            <w:tcW w:w="624" w:type="dxa"/>
          </w:tcPr>
          <w:p w14:paraId="4AFC937C" w14:textId="77777777" w:rsidR="00064B79" w:rsidRPr="00F024B8" w:rsidRDefault="00064B79" w:rsidP="00064B79">
            <w:pPr>
              <w:pStyle w:val="TableText"/>
            </w:pPr>
          </w:p>
        </w:tc>
        <w:tc>
          <w:tcPr>
            <w:tcW w:w="7146" w:type="dxa"/>
            <w:gridSpan w:val="6"/>
          </w:tcPr>
          <w:p w14:paraId="56B2D4FC" w14:textId="0F72E2BF" w:rsidR="00064B79" w:rsidRPr="00F024B8" w:rsidRDefault="00064B79" w:rsidP="00064B79">
            <w:pPr>
              <w:pStyle w:val="TableBlock"/>
              <w:numPr>
                <w:ilvl w:val="0"/>
                <w:numId w:val="8"/>
              </w:numPr>
              <w:tabs>
                <w:tab w:val="left" w:pos="624"/>
              </w:tabs>
            </w:pPr>
            <w:r w:rsidRPr="00F024B8">
              <w:rPr>
                <w:rFonts w:hint="cs"/>
                <w:rtl/>
              </w:rPr>
              <w:t xml:space="preserve">בעל רישיון מורשה גז טבעי רשאי לבצע את העבודות הבאות במיתקן גז </w:t>
            </w:r>
            <w:del w:id="322" w:author="ורד קירו זילברמן" w:date="2026-01-11T11:02:00Z">
              <w:r w:rsidRPr="00F024B8" w:rsidDel="0080423B">
                <w:rPr>
                  <w:rFonts w:hint="cs"/>
                  <w:rtl/>
                </w:rPr>
                <w:delText xml:space="preserve">טבעי לצריכה כמשמעותו בסעיף 8ב(ב)(4) לחוק או במיתקן גז שאינו לצריכה, </w:delText>
              </w:r>
            </w:del>
            <w:r w:rsidRPr="00F024B8">
              <w:rPr>
                <w:rFonts w:hint="cs"/>
                <w:rtl/>
              </w:rPr>
              <w:t xml:space="preserve">למעט </w:t>
            </w:r>
            <w:ins w:id="323" w:author="ורד קירו זילברמן" w:date="2026-01-11T11:02:00Z">
              <w:r>
                <w:rPr>
                  <w:rFonts w:hint="cs"/>
                  <w:rtl/>
                </w:rPr>
                <w:t>ב</w:t>
              </w:r>
            </w:ins>
            <w:r w:rsidRPr="00F024B8">
              <w:rPr>
                <w:rFonts w:hint="cs"/>
                <w:rtl/>
              </w:rPr>
              <w:t>מערכת גז טבעי במבנים</w:t>
            </w:r>
            <w:del w:id="324" w:author="ורד קירו זילברמן" w:date="2026-01-11T11:02:00Z">
              <w:r w:rsidRPr="00F024B8" w:rsidDel="0080423B">
                <w:rPr>
                  <w:rFonts w:hint="cs"/>
                  <w:rtl/>
                </w:rPr>
                <w:delText>, מיתקן גט"ד או מיתקן גז שנמצא בו גט"ן</w:delText>
              </w:r>
            </w:del>
            <w:r w:rsidRPr="00F024B8">
              <w:rPr>
                <w:rFonts w:hint="cs"/>
                <w:rtl/>
              </w:rPr>
              <w:t>:</w:t>
            </w:r>
          </w:p>
        </w:tc>
      </w:tr>
      <w:tr w:rsidR="00064B79" w:rsidRPr="00F024B8" w14:paraId="2F085990" w14:textId="77777777" w:rsidTr="007E69B5">
        <w:trPr>
          <w:cantSplit/>
          <w:trHeight w:val="60"/>
        </w:trPr>
        <w:tc>
          <w:tcPr>
            <w:tcW w:w="1871" w:type="dxa"/>
          </w:tcPr>
          <w:p w14:paraId="48371C6B" w14:textId="77777777" w:rsidR="00064B79" w:rsidRPr="00F024B8" w:rsidRDefault="00064B79" w:rsidP="00064B79">
            <w:pPr>
              <w:pStyle w:val="TableSideHeading"/>
            </w:pPr>
          </w:p>
        </w:tc>
        <w:tc>
          <w:tcPr>
            <w:tcW w:w="624" w:type="dxa"/>
          </w:tcPr>
          <w:p w14:paraId="0549FE9B" w14:textId="77777777" w:rsidR="00064B79" w:rsidRPr="00F024B8" w:rsidRDefault="00064B79" w:rsidP="00064B79">
            <w:pPr>
              <w:pStyle w:val="TableText"/>
            </w:pPr>
          </w:p>
        </w:tc>
        <w:tc>
          <w:tcPr>
            <w:tcW w:w="624" w:type="dxa"/>
          </w:tcPr>
          <w:p w14:paraId="02B92999" w14:textId="77777777" w:rsidR="00064B79" w:rsidRPr="00F024B8" w:rsidRDefault="00064B79" w:rsidP="00064B79">
            <w:pPr>
              <w:pStyle w:val="TableText"/>
            </w:pPr>
          </w:p>
        </w:tc>
        <w:tc>
          <w:tcPr>
            <w:tcW w:w="6522" w:type="dxa"/>
            <w:gridSpan w:val="5"/>
          </w:tcPr>
          <w:p w14:paraId="147D8948" w14:textId="77777777" w:rsidR="00064B79" w:rsidRPr="00F024B8" w:rsidRDefault="00064B79" w:rsidP="00064B79">
            <w:pPr>
              <w:pStyle w:val="TableBlock"/>
              <w:numPr>
                <w:ilvl w:val="0"/>
                <w:numId w:val="11"/>
              </w:numPr>
              <w:tabs>
                <w:tab w:val="left" w:pos="624"/>
              </w:tabs>
            </w:pPr>
            <w:r w:rsidRPr="00F024B8">
              <w:rPr>
                <w:rFonts w:hint="cs"/>
                <w:rtl/>
              </w:rPr>
              <w:t>עבודת טיפול;</w:t>
            </w:r>
          </w:p>
        </w:tc>
      </w:tr>
      <w:tr w:rsidR="00064B79" w:rsidRPr="00F024B8" w14:paraId="3EB7B06A" w14:textId="77777777" w:rsidTr="007E69B5">
        <w:trPr>
          <w:cantSplit/>
          <w:trHeight w:val="60"/>
        </w:trPr>
        <w:tc>
          <w:tcPr>
            <w:tcW w:w="1871" w:type="dxa"/>
          </w:tcPr>
          <w:p w14:paraId="6E60C1F3" w14:textId="77777777" w:rsidR="00064B79" w:rsidRPr="00F024B8" w:rsidRDefault="00064B79" w:rsidP="00064B79">
            <w:pPr>
              <w:pStyle w:val="TableSideHeading"/>
            </w:pPr>
          </w:p>
        </w:tc>
        <w:tc>
          <w:tcPr>
            <w:tcW w:w="624" w:type="dxa"/>
          </w:tcPr>
          <w:p w14:paraId="10FD82EA" w14:textId="77777777" w:rsidR="00064B79" w:rsidRPr="00F024B8" w:rsidRDefault="00064B79" w:rsidP="00064B79">
            <w:pPr>
              <w:pStyle w:val="TableText"/>
            </w:pPr>
          </w:p>
        </w:tc>
        <w:tc>
          <w:tcPr>
            <w:tcW w:w="624" w:type="dxa"/>
          </w:tcPr>
          <w:p w14:paraId="6893F364" w14:textId="77777777" w:rsidR="00064B79" w:rsidRPr="00F024B8" w:rsidRDefault="00064B79" w:rsidP="00064B79">
            <w:pPr>
              <w:pStyle w:val="TableText"/>
            </w:pPr>
          </w:p>
        </w:tc>
        <w:tc>
          <w:tcPr>
            <w:tcW w:w="6522" w:type="dxa"/>
            <w:gridSpan w:val="5"/>
          </w:tcPr>
          <w:p w14:paraId="0EED3FDD" w14:textId="77777777" w:rsidR="00064B79" w:rsidRPr="00F024B8" w:rsidRDefault="00064B79" w:rsidP="00064B79">
            <w:pPr>
              <w:pStyle w:val="TableBlock"/>
              <w:numPr>
                <w:ilvl w:val="0"/>
                <w:numId w:val="11"/>
              </w:numPr>
              <w:tabs>
                <w:tab w:val="left" w:pos="624"/>
              </w:tabs>
              <w:rPr>
                <w:rtl/>
              </w:rPr>
            </w:pPr>
            <w:r w:rsidRPr="00F024B8">
              <w:rPr>
                <w:rFonts w:hint="cs"/>
                <w:rtl/>
              </w:rPr>
              <w:t>בדיקת מיתקן גז.</w:t>
            </w:r>
          </w:p>
        </w:tc>
      </w:tr>
      <w:tr w:rsidR="00064B79" w:rsidRPr="00F024B8" w14:paraId="7F788B7E" w14:textId="77777777" w:rsidTr="007E69B5">
        <w:trPr>
          <w:cantSplit/>
          <w:trHeight w:val="60"/>
        </w:trPr>
        <w:tc>
          <w:tcPr>
            <w:tcW w:w="1871" w:type="dxa"/>
          </w:tcPr>
          <w:p w14:paraId="27F7B604" w14:textId="30C433BF" w:rsidR="00064B79" w:rsidRPr="00F024B8" w:rsidRDefault="00064B79" w:rsidP="00064B79">
            <w:pPr>
              <w:pStyle w:val="TableSideHeading"/>
              <w:keepLines w:val="0"/>
            </w:pPr>
            <w:r w:rsidRPr="00F024B8">
              <w:rPr>
                <w:rFonts w:hint="cs"/>
                <w:rtl/>
              </w:rPr>
              <w:t>רישיון מורשה גז טבעי במבנים</w:t>
            </w:r>
          </w:p>
        </w:tc>
        <w:tc>
          <w:tcPr>
            <w:tcW w:w="624" w:type="dxa"/>
          </w:tcPr>
          <w:p w14:paraId="650E7352" w14:textId="77777777" w:rsidR="00064B79" w:rsidRPr="00F024B8" w:rsidRDefault="00064B79" w:rsidP="00064B79">
            <w:pPr>
              <w:pStyle w:val="TableText"/>
              <w:keepLines w:val="0"/>
              <w:numPr>
                <w:ilvl w:val="0"/>
                <w:numId w:val="3"/>
              </w:numPr>
            </w:pPr>
          </w:p>
        </w:tc>
        <w:tc>
          <w:tcPr>
            <w:tcW w:w="7146" w:type="dxa"/>
            <w:gridSpan w:val="6"/>
          </w:tcPr>
          <w:p w14:paraId="766AEFA5" w14:textId="18A78459" w:rsidR="00064B79" w:rsidRPr="00F024B8" w:rsidRDefault="00064B79" w:rsidP="00064B79">
            <w:pPr>
              <w:pStyle w:val="TableBlock"/>
              <w:numPr>
                <w:ilvl w:val="0"/>
                <w:numId w:val="12"/>
              </w:numPr>
              <w:tabs>
                <w:tab w:val="left" w:pos="624"/>
              </w:tabs>
            </w:pPr>
            <w:ins w:id="325" w:author="ורד קירו זילברמן" w:date="2026-01-11T11:03:00Z">
              <w:r w:rsidRPr="0080423B">
                <w:rPr>
                  <w:rFonts w:hint="cs"/>
                  <w:rtl/>
                </w:rPr>
                <w:t>תנאי למתן רישיון למורשה גז טבעי במבנים הוא קבלת תעודת גמר לפי התנאים המפורטים להלן:</w:t>
              </w:r>
            </w:ins>
            <w:del w:id="326" w:author="ורד קירו זילברמן" w:date="2026-01-11T11:03:00Z">
              <w:r w:rsidRPr="00F024B8" w:rsidDel="0080423B">
                <w:rPr>
                  <w:rFonts w:hint="cs"/>
                  <w:rtl/>
                </w:rPr>
                <w:delText>התנאים למתן רישיון מורשה גז טבעי במבנים הם כל אלה:</w:delText>
              </w:r>
            </w:del>
          </w:p>
        </w:tc>
      </w:tr>
      <w:tr w:rsidR="00064B79" w:rsidRPr="00F024B8" w:rsidDel="00A56B85" w14:paraId="0CE733E4" w14:textId="77777777" w:rsidTr="007E69B5">
        <w:trPr>
          <w:cantSplit/>
          <w:trHeight w:val="60"/>
        </w:trPr>
        <w:tc>
          <w:tcPr>
            <w:tcW w:w="1871" w:type="dxa"/>
          </w:tcPr>
          <w:p w14:paraId="4E8C5908" w14:textId="77777777" w:rsidR="00064B79" w:rsidRPr="00F024B8" w:rsidDel="00A56B85" w:rsidRDefault="00064B79" w:rsidP="00064B79">
            <w:pPr>
              <w:pStyle w:val="TableSideHeading"/>
            </w:pPr>
          </w:p>
        </w:tc>
        <w:tc>
          <w:tcPr>
            <w:tcW w:w="624" w:type="dxa"/>
          </w:tcPr>
          <w:p w14:paraId="79407646" w14:textId="77777777" w:rsidR="00064B79" w:rsidRPr="00F024B8" w:rsidDel="00A56B85" w:rsidRDefault="00064B79" w:rsidP="00064B79">
            <w:pPr>
              <w:pStyle w:val="TableText"/>
            </w:pPr>
          </w:p>
        </w:tc>
        <w:tc>
          <w:tcPr>
            <w:tcW w:w="624" w:type="dxa"/>
          </w:tcPr>
          <w:p w14:paraId="39064AA0" w14:textId="77777777" w:rsidR="00064B79" w:rsidRPr="00F024B8" w:rsidDel="00A56B85" w:rsidRDefault="00064B79" w:rsidP="00064B79">
            <w:pPr>
              <w:pStyle w:val="TableText"/>
            </w:pPr>
          </w:p>
        </w:tc>
        <w:tc>
          <w:tcPr>
            <w:tcW w:w="6522" w:type="dxa"/>
            <w:gridSpan w:val="5"/>
          </w:tcPr>
          <w:p w14:paraId="4169A4E1" w14:textId="77777777" w:rsidR="00064B79" w:rsidRPr="00F024B8" w:rsidDel="00A56B85" w:rsidRDefault="00064B79" w:rsidP="00064B79">
            <w:pPr>
              <w:pStyle w:val="TableBlock"/>
              <w:numPr>
                <w:ilvl w:val="0"/>
                <w:numId w:val="13"/>
              </w:numPr>
              <w:tabs>
                <w:tab w:val="left" w:pos="624"/>
              </w:tabs>
              <w:rPr>
                <w:rtl/>
              </w:rPr>
            </w:pPr>
            <w:r w:rsidRPr="00F024B8">
              <w:rPr>
                <w:rFonts w:hint="cs"/>
                <w:rtl/>
              </w:rPr>
              <w:t>המבקש הוא בעל השכלה של 10 שנות לימוד לפחות, או עבר בהצלחה מבחן שערך משרד העבודה, שמטרתו להעריך השכלה ברמה של 10 שנות לימוד כתנאי לתחילת ההכשרה;</w:t>
            </w:r>
          </w:p>
        </w:tc>
      </w:tr>
      <w:tr w:rsidR="00064B79" w:rsidRPr="00F024B8" w14:paraId="31D65A27" w14:textId="77777777" w:rsidTr="007E69B5">
        <w:trPr>
          <w:cantSplit/>
          <w:trHeight w:val="60"/>
        </w:trPr>
        <w:tc>
          <w:tcPr>
            <w:tcW w:w="1871" w:type="dxa"/>
          </w:tcPr>
          <w:p w14:paraId="1CBE77BD" w14:textId="77777777" w:rsidR="00064B79" w:rsidRPr="00F024B8" w:rsidRDefault="00064B79" w:rsidP="00064B79">
            <w:pPr>
              <w:pStyle w:val="TableSideHeading"/>
            </w:pPr>
          </w:p>
        </w:tc>
        <w:tc>
          <w:tcPr>
            <w:tcW w:w="624" w:type="dxa"/>
          </w:tcPr>
          <w:p w14:paraId="52045331" w14:textId="77777777" w:rsidR="00064B79" w:rsidRPr="00F024B8" w:rsidRDefault="00064B79" w:rsidP="00064B79">
            <w:pPr>
              <w:pStyle w:val="TableText"/>
            </w:pPr>
          </w:p>
        </w:tc>
        <w:tc>
          <w:tcPr>
            <w:tcW w:w="624" w:type="dxa"/>
          </w:tcPr>
          <w:p w14:paraId="0AF86E39" w14:textId="77777777" w:rsidR="00064B79" w:rsidRPr="00F024B8" w:rsidRDefault="00064B79" w:rsidP="00064B79">
            <w:pPr>
              <w:pStyle w:val="TableText"/>
            </w:pPr>
          </w:p>
        </w:tc>
        <w:tc>
          <w:tcPr>
            <w:tcW w:w="6522" w:type="dxa"/>
            <w:gridSpan w:val="5"/>
          </w:tcPr>
          <w:p w14:paraId="77A93800" w14:textId="54783822" w:rsidR="00064B79" w:rsidRPr="00F024B8" w:rsidRDefault="00064B79" w:rsidP="00064B79">
            <w:pPr>
              <w:pStyle w:val="TableBlock"/>
              <w:numPr>
                <w:ilvl w:val="0"/>
                <w:numId w:val="13"/>
              </w:numPr>
              <w:tabs>
                <w:tab w:val="left" w:pos="624"/>
              </w:tabs>
              <w:rPr>
                <w:rtl/>
              </w:rPr>
            </w:pPr>
            <w:del w:id="327" w:author="ורד קירו זילברמן" w:date="2026-01-11T11:03:00Z">
              <w:r w:rsidRPr="00F024B8" w:rsidDel="0080423B">
                <w:rPr>
                  <w:rFonts w:hint="cs"/>
                  <w:rtl/>
                </w:rPr>
                <w:delText xml:space="preserve">המבקש קיבל תעודת </w:delText>
              </w:r>
              <w:r w:rsidRPr="00F024B8" w:rsidDel="0080423B">
                <w:rPr>
                  <w:rFonts w:hint="eastAsia"/>
                  <w:rtl/>
                </w:rPr>
                <w:delText>גמר</w:delText>
              </w:r>
              <w:r w:rsidRPr="00F024B8" w:rsidDel="0080423B">
                <w:rPr>
                  <w:rtl/>
                </w:rPr>
                <w:delText xml:space="preserve"> </w:delText>
              </w:r>
              <w:r w:rsidRPr="00F024B8" w:rsidDel="0080423B">
                <w:rPr>
                  <w:rFonts w:hint="eastAsia"/>
                  <w:rtl/>
                </w:rPr>
                <w:delText>ל</w:delText>
              </w:r>
              <w:r w:rsidRPr="00F024B8" w:rsidDel="0080423B">
                <w:rPr>
                  <w:rFonts w:hint="cs"/>
                  <w:rtl/>
                </w:rPr>
                <w:delText xml:space="preserve">מורשה גז טבעי במבנים לאחר שעמד בתנאים הבאים: </w:delText>
              </w:r>
            </w:del>
          </w:p>
        </w:tc>
      </w:tr>
      <w:tr w:rsidR="00064B79" w:rsidRPr="00F024B8" w14:paraId="3CF1AC3F" w14:textId="77777777">
        <w:trPr>
          <w:cantSplit/>
          <w:trHeight w:val="60"/>
        </w:trPr>
        <w:tc>
          <w:tcPr>
            <w:tcW w:w="1871" w:type="dxa"/>
          </w:tcPr>
          <w:p w14:paraId="074D5147" w14:textId="77777777" w:rsidR="00064B79" w:rsidRPr="00F024B8" w:rsidRDefault="00064B79" w:rsidP="00064B79">
            <w:pPr>
              <w:pStyle w:val="TableSideHeading"/>
            </w:pPr>
          </w:p>
        </w:tc>
        <w:tc>
          <w:tcPr>
            <w:tcW w:w="624" w:type="dxa"/>
          </w:tcPr>
          <w:p w14:paraId="3C33D2BB" w14:textId="77777777" w:rsidR="00064B79" w:rsidRPr="00F024B8" w:rsidRDefault="00064B79" w:rsidP="00064B79">
            <w:pPr>
              <w:pStyle w:val="TableText"/>
            </w:pPr>
          </w:p>
        </w:tc>
        <w:tc>
          <w:tcPr>
            <w:tcW w:w="624" w:type="dxa"/>
          </w:tcPr>
          <w:p w14:paraId="2B2823C8" w14:textId="77777777" w:rsidR="00064B79" w:rsidRPr="00F024B8" w:rsidRDefault="00064B79" w:rsidP="00064B79">
            <w:pPr>
              <w:pStyle w:val="TableText"/>
            </w:pPr>
          </w:p>
        </w:tc>
        <w:tc>
          <w:tcPr>
            <w:tcW w:w="624" w:type="dxa"/>
          </w:tcPr>
          <w:p w14:paraId="3DF16CF3" w14:textId="6189D2C1" w:rsidR="00064B79" w:rsidRPr="00F024B8" w:rsidRDefault="00064B79" w:rsidP="00064B79">
            <w:pPr>
              <w:pStyle w:val="TableText"/>
            </w:pPr>
            <w:ins w:id="328" w:author="ורד קירו זילברמן" w:date="2026-01-11T11:04:00Z">
              <w:r>
                <w:rPr>
                  <w:rFonts w:hint="cs"/>
                  <w:rtl/>
                </w:rPr>
                <w:t>(2)</w:t>
              </w:r>
            </w:ins>
          </w:p>
        </w:tc>
        <w:tc>
          <w:tcPr>
            <w:tcW w:w="5898" w:type="dxa"/>
            <w:gridSpan w:val="4"/>
          </w:tcPr>
          <w:p w14:paraId="71ED7014" w14:textId="223668E8" w:rsidR="00064B79" w:rsidRPr="00F024B8" w:rsidRDefault="00064B79" w:rsidP="00064B79">
            <w:pPr>
              <w:pStyle w:val="TableBlock"/>
              <w:numPr>
                <w:ilvl w:val="0"/>
                <w:numId w:val="56"/>
              </w:numPr>
              <w:tabs>
                <w:tab w:val="left" w:pos="624"/>
              </w:tabs>
            </w:pPr>
            <w:r w:rsidRPr="00F024B8">
              <w:rPr>
                <w:rFonts w:hint="cs"/>
                <w:rtl/>
              </w:rPr>
              <w:t xml:space="preserve">המבקש עבר הכשרה עיונית בת </w:t>
            </w:r>
            <w:del w:id="329" w:author="ורד קירו זילברמן" w:date="2026-01-11T11:04:00Z">
              <w:r w:rsidRPr="00F024B8" w:rsidDel="0080423B">
                <w:rPr>
                  <w:rFonts w:hint="cs"/>
                  <w:rtl/>
                </w:rPr>
                <w:delText xml:space="preserve">180 </w:delText>
              </w:r>
            </w:del>
            <w:ins w:id="330" w:author="ורד קירו זילברמן" w:date="2026-01-11T11:04:00Z">
              <w:r>
                <w:rPr>
                  <w:rFonts w:hint="cs"/>
                  <w:rtl/>
                </w:rPr>
                <w:t>220</w:t>
              </w:r>
              <w:r w:rsidRPr="00F024B8">
                <w:rPr>
                  <w:rFonts w:hint="cs"/>
                  <w:rtl/>
                </w:rPr>
                <w:t xml:space="preserve"> </w:t>
              </w:r>
            </w:ins>
            <w:r w:rsidRPr="00F024B8">
              <w:rPr>
                <w:rFonts w:hint="cs"/>
                <w:rtl/>
              </w:rPr>
              <w:t xml:space="preserve">שעות לימוד, והכשרה מעשית בת </w:t>
            </w:r>
            <w:del w:id="331" w:author="ורד קירו זילברמן" w:date="2026-01-11T11:04:00Z">
              <w:r w:rsidRPr="00F024B8" w:rsidDel="0080423B">
                <w:rPr>
                  <w:rFonts w:hint="cs"/>
                  <w:rtl/>
                </w:rPr>
                <w:delText xml:space="preserve">200 </w:delText>
              </w:r>
            </w:del>
            <w:ins w:id="332" w:author="ורד קירו זילברמן" w:date="2026-01-11T11:04:00Z">
              <w:r>
                <w:rPr>
                  <w:rFonts w:hint="cs"/>
                  <w:rtl/>
                </w:rPr>
                <w:t>260</w:t>
              </w:r>
              <w:r w:rsidRPr="00F024B8">
                <w:rPr>
                  <w:rFonts w:hint="cs"/>
                  <w:rtl/>
                </w:rPr>
                <w:t xml:space="preserve"> </w:t>
              </w:r>
            </w:ins>
            <w:r w:rsidRPr="00F024B8">
              <w:rPr>
                <w:rFonts w:hint="cs"/>
                <w:rtl/>
              </w:rPr>
              <w:t>שעות לימוד</w:t>
            </w:r>
            <w:del w:id="333" w:author="ורד קירו זילברמן" w:date="2026-01-11T11:04:00Z">
              <w:r w:rsidRPr="00F024B8" w:rsidDel="0080423B">
                <w:rPr>
                  <w:rFonts w:hint="cs"/>
                  <w:rtl/>
                </w:rPr>
                <w:delText xml:space="preserve"> מתוכן 100 שעות לפחות, במיתקן גז שאינו במעבדה</w:delText>
              </w:r>
            </w:del>
            <w:r w:rsidRPr="00F024B8">
              <w:rPr>
                <w:rFonts w:hint="cs"/>
                <w:rtl/>
              </w:rPr>
              <w:t>; על אף האמור, אם המבקש בעל רישיון מתקין גפ"מ - עבר הכשרה עיונית בת 70 שעות לימוד והכשרה מעשית בת 40 שעות לימוד</w:t>
            </w:r>
            <w:del w:id="334" w:author="ורד קירו זילברמן" w:date="2026-01-11T11:04:00Z">
              <w:r w:rsidRPr="00F024B8" w:rsidDel="00E846E2">
                <w:rPr>
                  <w:rFonts w:hint="cs"/>
                  <w:rtl/>
                </w:rPr>
                <w:delText xml:space="preserve"> במיתקן גז שאינו במעבדה</w:delText>
              </w:r>
            </w:del>
            <w:r w:rsidRPr="00F024B8">
              <w:rPr>
                <w:rFonts w:hint="cs"/>
                <w:rtl/>
              </w:rPr>
              <w:t xml:space="preserve">. </w:t>
            </w:r>
          </w:p>
        </w:tc>
      </w:tr>
      <w:tr w:rsidR="00064B79" w:rsidRPr="00F024B8" w14:paraId="1ADA6466" w14:textId="77777777">
        <w:trPr>
          <w:cantSplit/>
          <w:trHeight w:val="60"/>
        </w:trPr>
        <w:tc>
          <w:tcPr>
            <w:tcW w:w="1871" w:type="dxa"/>
          </w:tcPr>
          <w:p w14:paraId="1E69C5D4" w14:textId="77777777" w:rsidR="00064B79" w:rsidRPr="00F024B8" w:rsidRDefault="00064B79" w:rsidP="00064B79">
            <w:pPr>
              <w:pStyle w:val="TableSideHeading"/>
            </w:pPr>
          </w:p>
        </w:tc>
        <w:tc>
          <w:tcPr>
            <w:tcW w:w="624" w:type="dxa"/>
          </w:tcPr>
          <w:p w14:paraId="5AD720CB" w14:textId="77777777" w:rsidR="00064B79" w:rsidRPr="00F024B8" w:rsidRDefault="00064B79" w:rsidP="00064B79">
            <w:pPr>
              <w:pStyle w:val="TableText"/>
            </w:pPr>
          </w:p>
        </w:tc>
        <w:tc>
          <w:tcPr>
            <w:tcW w:w="624" w:type="dxa"/>
          </w:tcPr>
          <w:p w14:paraId="0A11F03B" w14:textId="77777777" w:rsidR="00064B79" w:rsidRPr="00F024B8" w:rsidRDefault="00064B79" w:rsidP="00064B79">
            <w:pPr>
              <w:pStyle w:val="TableText"/>
            </w:pPr>
          </w:p>
        </w:tc>
        <w:tc>
          <w:tcPr>
            <w:tcW w:w="624" w:type="dxa"/>
          </w:tcPr>
          <w:p w14:paraId="6D39AACC" w14:textId="77777777" w:rsidR="00064B79" w:rsidRPr="00F024B8" w:rsidRDefault="00064B79" w:rsidP="00064B79">
            <w:pPr>
              <w:pStyle w:val="TableText"/>
            </w:pPr>
          </w:p>
        </w:tc>
        <w:tc>
          <w:tcPr>
            <w:tcW w:w="5898" w:type="dxa"/>
            <w:gridSpan w:val="4"/>
          </w:tcPr>
          <w:p w14:paraId="585A4A1F" w14:textId="77777777" w:rsidR="00064B79" w:rsidRPr="00F024B8" w:rsidRDefault="00064B79" w:rsidP="00064B79">
            <w:pPr>
              <w:pStyle w:val="TableBlock"/>
              <w:numPr>
                <w:ilvl w:val="0"/>
                <w:numId w:val="56"/>
              </w:numPr>
              <w:tabs>
                <w:tab w:val="left" w:pos="624"/>
              </w:tabs>
              <w:rPr>
                <w:rtl/>
              </w:rPr>
            </w:pPr>
            <w:r w:rsidRPr="00F024B8">
              <w:rPr>
                <w:rFonts w:hint="cs"/>
                <w:rtl/>
              </w:rPr>
              <w:t>ההכשרה העיונית והמעשית כאמור בפסקת משנה (א) תהיה בתחומים הבאים:</w:t>
            </w:r>
          </w:p>
        </w:tc>
      </w:tr>
      <w:tr w:rsidR="00064B79" w:rsidRPr="00F024B8" w14:paraId="0F82E329" w14:textId="77777777" w:rsidTr="00D66892">
        <w:trPr>
          <w:cantSplit/>
          <w:trHeight w:val="60"/>
        </w:trPr>
        <w:tc>
          <w:tcPr>
            <w:tcW w:w="1871" w:type="dxa"/>
          </w:tcPr>
          <w:p w14:paraId="474A6E6D" w14:textId="77777777" w:rsidR="00064B79" w:rsidRPr="00F024B8" w:rsidRDefault="00064B79" w:rsidP="00064B79">
            <w:pPr>
              <w:pStyle w:val="TableSideHeading"/>
              <w:outlineLvl w:val="9"/>
            </w:pPr>
          </w:p>
        </w:tc>
        <w:tc>
          <w:tcPr>
            <w:tcW w:w="624" w:type="dxa"/>
          </w:tcPr>
          <w:p w14:paraId="0D7B2F7B" w14:textId="77777777" w:rsidR="00064B79" w:rsidRPr="00F024B8" w:rsidRDefault="00064B79" w:rsidP="00064B79">
            <w:pPr>
              <w:pStyle w:val="TableText"/>
              <w:jc w:val="both"/>
            </w:pPr>
          </w:p>
        </w:tc>
        <w:tc>
          <w:tcPr>
            <w:tcW w:w="624" w:type="dxa"/>
          </w:tcPr>
          <w:p w14:paraId="49D93A08" w14:textId="77777777" w:rsidR="00064B79" w:rsidRPr="00F024B8" w:rsidRDefault="00064B79" w:rsidP="00064B79">
            <w:pPr>
              <w:pStyle w:val="TableText"/>
              <w:jc w:val="both"/>
            </w:pPr>
          </w:p>
        </w:tc>
        <w:tc>
          <w:tcPr>
            <w:tcW w:w="624" w:type="dxa"/>
          </w:tcPr>
          <w:p w14:paraId="2D940F29" w14:textId="77777777" w:rsidR="00064B79" w:rsidRPr="00F024B8" w:rsidRDefault="00064B79" w:rsidP="00064B79">
            <w:pPr>
              <w:pStyle w:val="TableText"/>
              <w:jc w:val="both"/>
            </w:pPr>
          </w:p>
        </w:tc>
        <w:tc>
          <w:tcPr>
            <w:tcW w:w="624" w:type="dxa"/>
          </w:tcPr>
          <w:p w14:paraId="241671F6" w14:textId="77777777" w:rsidR="00064B79" w:rsidRPr="00F024B8" w:rsidRDefault="00064B79" w:rsidP="00064B79">
            <w:pPr>
              <w:pStyle w:val="TableText"/>
              <w:jc w:val="both"/>
            </w:pPr>
          </w:p>
        </w:tc>
        <w:tc>
          <w:tcPr>
            <w:tcW w:w="5274" w:type="dxa"/>
            <w:gridSpan w:val="3"/>
          </w:tcPr>
          <w:p w14:paraId="0C1EAA96" w14:textId="77777777" w:rsidR="00064B79" w:rsidRPr="00F024B8" w:rsidRDefault="00064B79" w:rsidP="00064B79">
            <w:pPr>
              <w:pStyle w:val="TableBlock"/>
              <w:numPr>
                <w:ilvl w:val="0"/>
                <w:numId w:val="14"/>
              </w:numPr>
              <w:tabs>
                <w:tab w:val="left" w:pos="624"/>
              </w:tabs>
              <w:rPr>
                <w:rFonts w:ascii="David" w:hAnsi="David"/>
              </w:rPr>
            </w:pPr>
            <w:r w:rsidRPr="00F024B8">
              <w:rPr>
                <w:rFonts w:ascii="David" w:hAnsi="David" w:hint="cs"/>
                <w:rtl/>
              </w:rPr>
              <w:t xml:space="preserve"> תכונות הגז הטבעי, היכרות עם מערכות גז טבעי, והאביזרים המותקנים בהם, ובכלל זה מיתקני טיפול בגז טבעי, תשתיות גז טבעי ומיתקני גז טבעי לצריכה;</w:t>
            </w:r>
          </w:p>
        </w:tc>
      </w:tr>
      <w:tr w:rsidR="00064B79" w:rsidRPr="00F024B8" w14:paraId="1842E2E7" w14:textId="77777777" w:rsidTr="00D66892">
        <w:trPr>
          <w:cantSplit/>
          <w:trHeight w:val="60"/>
        </w:trPr>
        <w:tc>
          <w:tcPr>
            <w:tcW w:w="1871" w:type="dxa"/>
          </w:tcPr>
          <w:p w14:paraId="2B5144E2" w14:textId="77777777" w:rsidR="00064B79" w:rsidRPr="00F024B8" w:rsidRDefault="00064B79" w:rsidP="00064B79">
            <w:pPr>
              <w:pStyle w:val="TableSideHeading"/>
              <w:outlineLvl w:val="9"/>
            </w:pPr>
          </w:p>
        </w:tc>
        <w:tc>
          <w:tcPr>
            <w:tcW w:w="624" w:type="dxa"/>
          </w:tcPr>
          <w:p w14:paraId="67CC5349" w14:textId="77777777" w:rsidR="00064B79" w:rsidRPr="00F024B8" w:rsidRDefault="00064B79" w:rsidP="00064B79">
            <w:pPr>
              <w:pStyle w:val="TableText"/>
            </w:pPr>
          </w:p>
        </w:tc>
        <w:tc>
          <w:tcPr>
            <w:tcW w:w="624" w:type="dxa"/>
          </w:tcPr>
          <w:p w14:paraId="24A418C6" w14:textId="77777777" w:rsidR="00064B79" w:rsidRPr="00F024B8" w:rsidRDefault="00064B79" w:rsidP="00064B79">
            <w:pPr>
              <w:pStyle w:val="TableText"/>
              <w:jc w:val="both"/>
            </w:pPr>
          </w:p>
        </w:tc>
        <w:tc>
          <w:tcPr>
            <w:tcW w:w="624" w:type="dxa"/>
          </w:tcPr>
          <w:p w14:paraId="46572411" w14:textId="77777777" w:rsidR="00064B79" w:rsidRPr="00F024B8" w:rsidRDefault="00064B79" w:rsidP="00064B79">
            <w:pPr>
              <w:pStyle w:val="TableText"/>
              <w:jc w:val="both"/>
            </w:pPr>
          </w:p>
        </w:tc>
        <w:tc>
          <w:tcPr>
            <w:tcW w:w="624" w:type="dxa"/>
          </w:tcPr>
          <w:p w14:paraId="180F8C9A" w14:textId="77777777" w:rsidR="00064B79" w:rsidRPr="00F024B8" w:rsidRDefault="00064B79" w:rsidP="00064B79">
            <w:pPr>
              <w:pStyle w:val="TableText"/>
              <w:jc w:val="both"/>
            </w:pPr>
          </w:p>
        </w:tc>
        <w:tc>
          <w:tcPr>
            <w:tcW w:w="5274" w:type="dxa"/>
            <w:gridSpan w:val="3"/>
          </w:tcPr>
          <w:p w14:paraId="27919D0E" w14:textId="77777777" w:rsidR="00064B79" w:rsidRPr="00F024B8" w:rsidRDefault="00064B79" w:rsidP="00064B79">
            <w:pPr>
              <w:pStyle w:val="TableBlock"/>
              <w:numPr>
                <w:ilvl w:val="0"/>
                <w:numId w:val="14"/>
              </w:numPr>
              <w:tabs>
                <w:tab w:val="left" w:pos="624"/>
              </w:tabs>
              <w:rPr>
                <w:rFonts w:ascii="David" w:hAnsi="David"/>
                <w:rtl/>
              </w:rPr>
            </w:pPr>
            <w:r w:rsidRPr="00F024B8">
              <w:rPr>
                <w:rFonts w:ascii="David" w:hAnsi="David" w:hint="cs"/>
                <w:rtl/>
              </w:rPr>
              <w:t xml:space="preserve">כללי הבטיחות במערכות גז טבעי במבנים, הכרת כללי האוורור והסיכונים הנובעים </w:t>
            </w:r>
            <w:r w:rsidRPr="00F024B8">
              <w:rPr>
                <w:rFonts w:ascii="David" w:hAnsi="David"/>
                <w:rtl/>
              </w:rPr>
              <w:t xml:space="preserve">משריפה לא מושלמת ופליטות </w:t>
            </w:r>
            <w:r w:rsidRPr="00F024B8">
              <w:rPr>
                <w:rFonts w:ascii="David" w:hAnsi="David" w:hint="cs"/>
                <w:rtl/>
              </w:rPr>
              <w:t>פחמן חד חמצני;</w:t>
            </w:r>
          </w:p>
        </w:tc>
      </w:tr>
      <w:tr w:rsidR="00064B79" w:rsidRPr="00F024B8" w14:paraId="00395E9C" w14:textId="77777777" w:rsidTr="00D66892">
        <w:trPr>
          <w:cantSplit/>
          <w:trHeight w:val="60"/>
        </w:trPr>
        <w:tc>
          <w:tcPr>
            <w:tcW w:w="1871" w:type="dxa"/>
          </w:tcPr>
          <w:p w14:paraId="59076FF7" w14:textId="77777777" w:rsidR="00064B79" w:rsidRPr="00F024B8" w:rsidRDefault="00064B79" w:rsidP="00064B79">
            <w:pPr>
              <w:pStyle w:val="TableSideHeading"/>
              <w:outlineLvl w:val="9"/>
            </w:pPr>
          </w:p>
        </w:tc>
        <w:tc>
          <w:tcPr>
            <w:tcW w:w="624" w:type="dxa"/>
          </w:tcPr>
          <w:p w14:paraId="0D5F2B7A" w14:textId="77777777" w:rsidR="00064B79" w:rsidRPr="00F024B8" w:rsidRDefault="00064B79" w:rsidP="00064B79">
            <w:pPr>
              <w:pStyle w:val="TableText"/>
            </w:pPr>
          </w:p>
        </w:tc>
        <w:tc>
          <w:tcPr>
            <w:tcW w:w="624" w:type="dxa"/>
          </w:tcPr>
          <w:p w14:paraId="1713AB82" w14:textId="77777777" w:rsidR="00064B79" w:rsidRPr="00F024B8" w:rsidRDefault="00064B79" w:rsidP="00064B79">
            <w:pPr>
              <w:pStyle w:val="TableText"/>
              <w:jc w:val="both"/>
            </w:pPr>
          </w:p>
        </w:tc>
        <w:tc>
          <w:tcPr>
            <w:tcW w:w="624" w:type="dxa"/>
          </w:tcPr>
          <w:p w14:paraId="68A758F0" w14:textId="77777777" w:rsidR="00064B79" w:rsidRPr="00F024B8" w:rsidRDefault="00064B79" w:rsidP="00064B79">
            <w:pPr>
              <w:pStyle w:val="TableText"/>
              <w:jc w:val="both"/>
            </w:pPr>
          </w:p>
        </w:tc>
        <w:tc>
          <w:tcPr>
            <w:tcW w:w="624" w:type="dxa"/>
          </w:tcPr>
          <w:p w14:paraId="770BF0A9" w14:textId="77777777" w:rsidR="00064B79" w:rsidRPr="00F024B8" w:rsidRDefault="00064B79" w:rsidP="00064B79">
            <w:pPr>
              <w:pStyle w:val="TableText"/>
              <w:jc w:val="both"/>
            </w:pPr>
          </w:p>
        </w:tc>
        <w:tc>
          <w:tcPr>
            <w:tcW w:w="5274" w:type="dxa"/>
            <w:gridSpan w:val="3"/>
          </w:tcPr>
          <w:p w14:paraId="201C7ECE" w14:textId="77777777" w:rsidR="00064B79" w:rsidRPr="00F024B8" w:rsidRDefault="00064B79" w:rsidP="00064B79">
            <w:pPr>
              <w:pStyle w:val="TableBlock"/>
              <w:numPr>
                <w:ilvl w:val="0"/>
                <w:numId w:val="14"/>
              </w:numPr>
              <w:tabs>
                <w:tab w:val="left" w:pos="624"/>
              </w:tabs>
              <w:rPr>
                <w:rFonts w:ascii="David" w:hAnsi="David"/>
                <w:rtl/>
              </w:rPr>
            </w:pPr>
            <w:r w:rsidRPr="00F024B8">
              <w:rPr>
                <w:rFonts w:ascii="David" w:hAnsi="David" w:hint="cs"/>
                <w:rtl/>
              </w:rPr>
              <w:t>הכרת הדין הנוגע למערכות גז טבעי במבנים;</w:t>
            </w:r>
          </w:p>
        </w:tc>
      </w:tr>
      <w:tr w:rsidR="00064B79" w:rsidRPr="00F024B8" w14:paraId="22AB606F" w14:textId="77777777" w:rsidTr="00D66892">
        <w:trPr>
          <w:cantSplit/>
          <w:trHeight w:val="60"/>
        </w:trPr>
        <w:tc>
          <w:tcPr>
            <w:tcW w:w="1871" w:type="dxa"/>
          </w:tcPr>
          <w:p w14:paraId="33EF3BDF" w14:textId="77777777" w:rsidR="00064B79" w:rsidRPr="00F024B8" w:rsidRDefault="00064B79" w:rsidP="00064B79">
            <w:pPr>
              <w:pStyle w:val="TableSideHeading"/>
              <w:outlineLvl w:val="9"/>
            </w:pPr>
          </w:p>
        </w:tc>
        <w:tc>
          <w:tcPr>
            <w:tcW w:w="624" w:type="dxa"/>
          </w:tcPr>
          <w:p w14:paraId="7BD8B280" w14:textId="77777777" w:rsidR="00064B79" w:rsidRPr="00F024B8" w:rsidRDefault="00064B79" w:rsidP="00064B79">
            <w:pPr>
              <w:pStyle w:val="TableText"/>
              <w:jc w:val="both"/>
            </w:pPr>
          </w:p>
        </w:tc>
        <w:tc>
          <w:tcPr>
            <w:tcW w:w="624" w:type="dxa"/>
          </w:tcPr>
          <w:p w14:paraId="4344D495" w14:textId="77777777" w:rsidR="00064B79" w:rsidRPr="00F024B8" w:rsidRDefault="00064B79" w:rsidP="00064B79">
            <w:pPr>
              <w:pStyle w:val="TableText"/>
              <w:jc w:val="both"/>
            </w:pPr>
          </w:p>
        </w:tc>
        <w:tc>
          <w:tcPr>
            <w:tcW w:w="624" w:type="dxa"/>
          </w:tcPr>
          <w:p w14:paraId="429C2A2D" w14:textId="77777777" w:rsidR="00064B79" w:rsidRPr="00F024B8" w:rsidRDefault="00064B79" w:rsidP="00064B79">
            <w:pPr>
              <w:pStyle w:val="TableText"/>
              <w:jc w:val="both"/>
            </w:pPr>
          </w:p>
        </w:tc>
        <w:tc>
          <w:tcPr>
            <w:tcW w:w="624" w:type="dxa"/>
          </w:tcPr>
          <w:p w14:paraId="7C0AD636" w14:textId="77777777" w:rsidR="00064B79" w:rsidRPr="00F024B8" w:rsidRDefault="00064B79" w:rsidP="00064B79">
            <w:pPr>
              <w:pStyle w:val="TableText"/>
              <w:jc w:val="both"/>
              <w:rPr>
                <w:rtl/>
              </w:rPr>
            </w:pPr>
          </w:p>
        </w:tc>
        <w:tc>
          <w:tcPr>
            <w:tcW w:w="5274" w:type="dxa"/>
            <w:gridSpan w:val="3"/>
          </w:tcPr>
          <w:p w14:paraId="46C8DBF7" w14:textId="77777777" w:rsidR="00064B79" w:rsidRPr="00F024B8" w:rsidRDefault="00064B79" w:rsidP="00064B79">
            <w:pPr>
              <w:pStyle w:val="TableBlock"/>
              <w:numPr>
                <w:ilvl w:val="0"/>
                <w:numId w:val="14"/>
              </w:numPr>
              <w:tabs>
                <w:tab w:val="left" w:pos="624"/>
              </w:tabs>
              <w:rPr>
                <w:rFonts w:ascii="David" w:hAnsi="David"/>
                <w:rtl/>
              </w:rPr>
            </w:pPr>
            <w:r w:rsidRPr="00F024B8">
              <w:rPr>
                <w:rFonts w:ascii="David" w:hAnsi="David" w:hint="cs"/>
                <w:rtl/>
              </w:rPr>
              <w:t>היכרות עם ציוד ואביזרים המותקנים במערכות גז טבעי במבנים;</w:t>
            </w:r>
          </w:p>
        </w:tc>
      </w:tr>
      <w:tr w:rsidR="00064B79" w:rsidRPr="00F024B8" w14:paraId="4395B5D7" w14:textId="77777777" w:rsidTr="00D66892">
        <w:trPr>
          <w:cantSplit/>
          <w:trHeight w:val="60"/>
        </w:trPr>
        <w:tc>
          <w:tcPr>
            <w:tcW w:w="1871" w:type="dxa"/>
          </w:tcPr>
          <w:p w14:paraId="239F43AA" w14:textId="77777777" w:rsidR="00064B79" w:rsidRPr="00F024B8" w:rsidRDefault="00064B79" w:rsidP="00064B79">
            <w:pPr>
              <w:pStyle w:val="TableSideHeading"/>
              <w:outlineLvl w:val="9"/>
            </w:pPr>
          </w:p>
        </w:tc>
        <w:tc>
          <w:tcPr>
            <w:tcW w:w="624" w:type="dxa"/>
          </w:tcPr>
          <w:p w14:paraId="2FF39338" w14:textId="77777777" w:rsidR="00064B79" w:rsidRPr="00F024B8" w:rsidRDefault="00064B79" w:rsidP="00064B79">
            <w:pPr>
              <w:pStyle w:val="TableText"/>
              <w:jc w:val="both"/>
            </w:pPr>
          </w:p>
        </w:tc>
        <w:tc>
          <w:tcPr>
            <w:tcW w:w="624" w:type="dxa"/>
          </w:tcPr>
          <w:p w14:paraId="2E63A99B" w14:textId="77777777" w:rsidR="00064B79" w:rsidRPr="00F024B8" w:rsidRDefault="00064B79" w:rsidP="00064B79">
            <w:pPr>
              <w:pStyle w:val="TableText"/>
              <w:jc w:val="both"/>
            </w:pPr>
          </w:p>
        </w:tc>
        <w:tc>
          <w:tcPr>
            <w:tcW w:w="624" w:type="dxa"/>
          </w:tcPr>
          <w:p w14:paraId="406E661E" w14:textId="77777777" w:rsidR="00064B79" w:rsidRPr="00F024B8" w:rsidRDefault="00064B79" w:rsidP="00064B79">
            <w:pPr>
              <w:pStyle w:val="TableText"/>
              <w:jc w:val="both"/>
            </w:pPr>
          </w:p>
        </w:tc>
        <w:tc>
          <w:tcPr>
            <w:tcW w:w="624" w:type="dxa"/>
          </w:tcPr>
          <w:p w14:paraId="66505953" w14:textId="77777777" w:rsidR="00064B79" w:rsidRPr="00F024B8" w:rsidRDefault="00064B79" w:rsidP="00064B79">
            <w:pPr>
              <w:pStyle w:val="TableText"/>
              <w:jc w:val="both"/>
              <w:rPr>
                <w:rtl/>
              </w:rPr>
            </w:pPr>
          </w:p>
        </w:tc>
        <w:tc>
          <w:tcPr>
            <w:tcW w:w="5274" w:type="dxa"/>
            <w:gridSpan w:val="3"/>
          </w:tcPr>
          <w:p w14:paraId="337FA97B" w14:textId="77777777" w:rsidR="00064B79" w:rsidRPr="00F024B8" w:rsidRDefault="00064B79" w:rsidP="00064B79">
            <w:pPr>
              <w:pStyle w:val="TableBlock"/>
              <w:numPr>
                <w:ilvl w:val="0"/>
                <w:numId w:val="14"/>
              </w:numPr>
              <w:tabs>
                <w:tab w:val="left" w:pos="624"/>
              </w:tabs>
              <w:rPr>
                <w:rFonts w:ascii="David" w:hAnsi="David"/>
                <w:rtl/>
              </w:rPr>
            </w:pPr>
            <w:r w:rsidRPr="00F024B8">
              <w:rPr>
                <w:rFonts w:ascii="David" w:hAnsi="David" w:hint="cs"/>
                <w:rtl/>
              </w:rPr>
              <w:t>שיטות עבודה בהתקנת מערכות גז טבעי במבנים, הפעלתן ואחזקתן, לרבות אופן התקנה והלחמה של צנרת נחושת.</w:t>
            </w:r>
          </w:p>
        </w:tc>
      </w:tr>
      <w:tr w:rsidR="00064B79" w:rsidRPr="00F024B8" w14:paraId="5B9B53E3" w14:textId="77777777" w:rsidTr="00D66892">
        <w:trPr>
          <w:cantSplit/>
          <w:trHeight w:val="60"/>
          <w:ins w:id="335" w:author="ורד קירו זילברמן" w:date="2026-01-11T11:05:00Z"/>
        </w:trPr>
        <w:tc>
          <w:tcPr>
            <w:tcW w:w="1871" w:type="dxa"/>
          </w:tcPr>
          <w:p w14:paraId="5335CE36" w14:textId="77777777" w:rsidR="00064B79" w:rsidRPr="00F024B8" w:rsidRDefault="00064B79" w:rsidP="00064B79">
            <w:pPr>
              <w:pStyle w:val="TableSideHeading"/>
              <w:outlineLvl w:val="9"/>
              <w:rPr>
                <w:ins w:id="336" w:author="ורד קירו זילברמן" w:date="2026-01-11T11:05:00Z"/>
              </w:rPr>
            </w:pPr>
          </w:p>
        </w:tc>
        <w:tc>
          <w:tcPr>
            <w:tcW w:w="624" w:type="dxa"/>
          </w:tcPr>
          <w:p w14:paraId="5234C967" w14:textId="77777777" w:rsidR="00064B79" w:rsidRPr="00F024B8" w:rsidRDefault="00064B79" w:rsidP="00064B79">
            <w:pPr>
              <w:pStyle w:val="TableText"/>
              <w:rPr>
                <w:ins w:id="337" w:author="ורד קירו זילברמן" w:date="2026-01-11T11:05:00Z"/>
              </w:rPr>
            </w:pPr>
          </w:p>
        </w:tc>
        <w:tc>
          <w:tcPr>
            <w:tcW w:w="624" w:type="dxa"/>
          </w:tcPr>
          <w:p w14:paraId="4E1F61D0" w14:textId="77777777" w:rsidR="00064B79" w:rsidRPr="00F024B8" w:rsidRDefault="00064B79" w:rsidP="00064B79">
            <w:pPr>
              <w:pStyle w:val="TableText"/>
              <w:jc w:val="both"/>
              <w:rPr>
                <w:ins w:id="338" w:author="ורד קירו זילברמן" w:date="2026-01-11T11:05:00Z"/>
              </w:rPr>
            </w:pPr>
          </w:p>
        </w:tc>
        <w:tc>
          <w:tcPr>
            <w:tcW w:w="624" w:type="dxa"/>
          </w:tcPr>
          <w:p w14:paraId="24F849E5" w14:textId="77777777" w:rsidR="00064B79" w:rsidRPr="00F024B8" w:rsidRDefault="00064B79" w:rsidP="00064B79">
            <w:pPr>
              <w:pStyle w:val="TableText"/>
              <w:jc w:val="both"/>
              <w:rPr>
                <w:ins w:id="339" w:author="ורד קירו זילברמן" w:date="2026-01-11T11:05:00Z"/>
              </w:rPr>
            </w:pPr>
          </w:p>
        </w:tc>
        <w:tc>
          <w:tcPr>
            <w:tcW w:w="624" w:type="dxa"/>
          </w:tcPr>
          <w:p w14:paraId="6437AE28" w14:textId="77777777" w:rsidR="00064B79" w:rsidRPr="00F024B8" w:rsidRDefault="00064B79" w:rsidP="00064B79">
            <w:pPr>
              <w:pStyle w:val="TableText"/>
              <w:jc w:val="both"/>
              <w:rPr>
                <w:ins w:id="340" w:author="ורד קירו זילברמן" w:date="2026-01-11T11:05:00Z"/>
                <w:rtl/>
              </w:rPr>
            </w:pPr>
          </w:p>
        </w:tc>
        <w:tc>
          <w:tcPr>
            <w:tcW w:w="5274" w:type="dxa"/>
            <w:gridSpan w:val="3"/>
          </w:tcPr>
          <w:p w14:paraId="472117D0" w14:textId="604590A3" w:rsidR="00064B79" w:rsidRPr="00F024B8" w:rsidRDefault="00064B79" w:rsidP="00064B79">
            <w:pPr>
              <w:pStyle w:val="TableBlock"/>
              <w:numPr>
                <w:ilvl w:val="0"/>
                <w:numId w:val="14"/>
              </w:numPr>
              <w:tabs>
                <w:tab w:val="left" w:pos="624"/>
              </w:tabs>
              <w:rPr>
                <w:ins w:id="341" w:author="ורד קירו זילברמן" w:date="2026-01-11T11:05:00Z"/>
                <w:rFonts w:ascii="David" w:hAnsi="David"/>
                <w:rtl/>
              </w:rPr>
            </w:pPr>
            <w:ins w:id="342" w:author="ורד קירו זילברמן" w:date="2026-01-11T11:05:00Z">
              <w:r>
                <w:rPr>
                  <w:rFonts w:ascii="David" w:hAnsi="David" w:hint="cs"/>
                  <w:rtl/>
                </w:rPr>
                <w:t>היכרות מעשית עם מתקני גז באמצעות סיור מודרך במתקני גז פעילים.</w:t>
              </w:r>
            </w:ins>
          </w:p>
        </w:tc>
      </w:tr>
      <w:tr w:rsidR="00064B79" w:rsidRPr="00F024B8" w14:paraId="2F0B2B7A" w14:textId="77777777" w:rsidTr="001E6CFA">
        <w:trPr>
          <w:cantSplit/>
          <w:trHeight w:val="60"/>
        </w:trPr>
        <w:tc>
          <w:tcPr>
            <w:tcW w:w="1871" w:type="dxa"/>
          </w:tcPr>
          <w:p w14:paraId="616DD0FF" w14:textId="77777777" w:rsidR="00064B79" w:rsidRPr="00F024B8" w:rsidRDefault="00064B79" w:rsidP="00064B79">
            <w:pPr>
              <w:pStyle w:val="TableSideHeading"/>
              <w:outlineLvl w:val="9"/>
            </w:pPr>
          </w:p>
        </w:tc>
        <w:tc>
          <w:tcPr>
            <w:tcW w:w="624" w:type="dxa"/>
          </w:tcPr>
          <w:p w14:paraId="4CF7A2F3" w14:textId="77777777" w:rsidR="00064B79" w:rsidRPr="00F024B8" w:rsidRDefault="00064B79" w:rsidP="00064B79">
            <w:pPr>
              <w:pStyle w:val="TableText"/>
              <w:jc w:val="both"/>
            </w:pPr>
          </w:p>
        </w:tc>
        <w:tc>
          <w:tcPr>
            <w:tcW w:w="624" w:type="dxa"/>
          </w:tcPr>
          <w:p w14:paraId="533315B9" w14:textId="77777777" w:rsidR="00064B79" w:rsidRPr="00F024B8" w:rsidRDefault="00064B79" w:rsidP="00064B79">
            <w:pPr>
              <w:pStyle w:val="TableText"/>
              <w:jc w:val="both"/>
            </w:pPr>
          </w:p>
        </w:tc>
        <w:tc>
          <w:tcPr>
            <w:tcW w:w="624" w:type="dxa"/>
          </w:tcPr>
          <w:p w14:paraId="69D5450D" w14:textId="77777777" w:rsidR="00064B79" w:rsidRPr="00F024B8" w:rsidRDefault="00064B79" w:rsidP="00064B79">
            <w:pPr>
              <w:pStyle w:val="TableText"/>
              <w:jc w:val="both"/>
              <w:rPr>
                <w:rtl/>
              </w:rPr>
            </w:pPr>
          </w:p>
        </w:tc>
        <w:tc>
          <w:tcPr>
            <w:tcW w:w="5898" w:type="dxa"/>
            <w:gridSpan w:val="4"/>
          </w:tcPr>
          <w:p w14:paraId="35C704AD" w14:textId="77777777" w:rsidR="00064B79" w:rsidRPr="00F024B8" w:rsidRDefault="00064B79" w:rsidP="00064B79">
            <w:pPr>
              <w:pStyle w:val="TableBlock"/>
              <w:numPr>
                <w:ilvl w:val="0"/>
                <w:numId w:val="56"/>
              </w:numPr>
              <w:tabs>
                <w:tab w:val="left" w:pos="624"/>
              </w:tabs>
              <w:rPr>
                <w:rtl/>
              </w:rPr>
            </w:pPr>
            <w:r w:rsidRPr="00F024B8">
              <w:rPr>
                <w:rFonts w:hint="cs"/>
                <w:rtl/>
              </w:rPr>
              <w:t>המבקש עבר בהצלחה בחינה עיונית ובחינה מעשית הכוללות את הנושאים המפורטים בפסקת משנה (ב).</w:t>
            </w:r>
          </w:p>
        </w:tc>
      </w:tr>
      <w:tr w:rsidR="00064B79" w:rsidRPr="00F024B8" w14:paraId="7991407A" w14:textId="77777777" w:rsidTr="007E69B5">
        <w:trPr>
          <w:cantSplit/>
          <w:trHeight w:val="60"/>
        </w:trPr>
        <w:tc>
          <w:tcPr>
            <w:tcW w:w="1871" w:type="dxa"/>
          </w:tcPr>
          <w:p w14:paraId="5A8FBDDC" w14:textId="77777777" w:rsidR="00064B79" w:rsidRPr="00F024B8" w:rsidRDefault="00064B79" w:rsidP="00064B79">
            <w:pPr>
              <w:pStyle w:val="TableSideHeading"/>
            </w:pPr>
          </w:p>
        </w:tc>
        <w:tc>
          <w:tcPr>
            <w:tcW w:w="624" w:type="dxa"/>
          </w:tcPr>
          <w:p w14:paraId="57739941" w14:textId="77777777" w:rsidR="00064B79" w:rsidRPr="00F024B8" w:rsidRDefault="00064B79" w:rsidP="00064B79">
            <w:pPr>
              <w:pStyle w:val="TableText"/>
            </w:pPr>
          </w:p>
        </w:tc>
        <w:tc>
          <w:tcPr>
            <w:tcW w:w="7146" w:type="dxa"/>
            <w:gridSpan w:val="6"/>
          </w:tcPr>
          <w:p w14:paraId="08CB47E1" w14:textId="06891203" w:rsidR="00064B79" w:rsidRPr="00F024B8" w:rsidRDefault="00064B79" w:rsidP="00064B79">
            <w:pPr>
              <w:pStyle w:val="TableBlock"/>
              <w:numPr>
                <w:ilvl w:val="0"/>
                <w:numId w:val="12"/>
              </w:numPr>
              <w:tabs>
                <w:tab w:val="left" w:pos="624"/>
              </w:tabs>
            </w:pPr>
            <w:r w:rsidRPr="00F024B8">
              <w:rPr>
                <w:rFonts w:hint="cs"/>
                <w:rtl/>
              </w:rPr>
              <w:t xml:space="preserve">בעל רישיון מורשה גז טבעי במבנים רשאי לבצע את עבודות הגז </w:t>
            </w:r>
            <w:del w:id="343" w:author="ורד קירו זילברמן" w:date="2026-01-11T12:28:00Z">
              <w:r w:rsidRPr="00F024B8" w:rsidDel="00A87F2C">
                <w:rPr>
                  <w:rFonts w:hint="cs"/>
                  <w:rtl/>
                </w:rPr>
                <w:delText xml:space="preserve">הטבעי </w:delText>
              </w:r>
            </w:del>
            <w:r w:rsidRPr="00F024B8">
              <w:rPr>
                <w:rFonts w:hint="cs"/>
                <w:rtl/>
              </w:rPr>
              <w:t>הבאות במערכת גז טבעי במבנים:</w:t>
            </w:r>
          </w:p>
        </w:tc>
      </w:tr>
      <w:tr w:rsidR="00064B79" w:rsidRPr="00F024B8" w14:paraId="1F03A84F" w14:textId="77777777" w:rsidTr="007E69B5">
        <w:trPr>
          <w:cantSplit/>
          <w:trHeight w:val="60"/>
        </w:trPr>
        <w:tc>
          <w:tcPr>
            <w:tcW w:w="1871" w:type="dxa"/>
          </w:tcPr>
          <w:p w14:paraId="54637BEF" w14:textId="305FEB95" w:rsidR="00064B79" w:rsidRPr="00F024B8" w:rsidRDefault="00064B79" w:rsidP="00064B79">
            <w:pPr>
              <w:pStyle w:val="TableSideHeading"/>
            </w:pPr>
          </w:p>
        </w:tc>
        <w:tc>
          <w:tcPr>
            <w:tcW w:w="624" w:type="dxa"/>
          </w:tcPr>
          <w:p w14:paraId="07966428" w14:textId="77777777" w:rsidR="00064B79" w:rsidRPr="00F024B8" w:rsidRDefault="00064B79" w:rsidP="00064B79">
            <w:pPr>
              <w:pStyle w:val="TableText"/>
            </w:pPr>
          </w:p>
        </w:tc>
        <w:tc>
          <w:tcPr>
            <w:tcW w:w="624" w:type="dxa"/>
          </w:tcPr>
          <w:p w14:paraId="2F8D0E53" w14:textId="77777777" w:rsidR="00064B79" w:rsidRPr="00F024B8" w:rsidRDefault="00064B79" w:rsidP="00064B79">
            <w:pPr>
              <w:pStyle w:val="TableText"/>
            </w:pPr>
          </w:p>
        </w:tc>
        <w:tc>
          <w:tcPr>
            <w:tcW w:w="6522" w:type="dxa"/>
            <w:gridSpan w:val="5"/>
          </w:tcPr>
          <w:p w14:paraId="516B5E0B" w14:textId="6C9A04BE" w:rsidR="00064B79" w:rsidRPr="00F024B8" w:rsidRDefault="00064B79" w:rsidP="00064B79">
            <w:pPr>
              <w:pStyle w:val="TableBlock"/>
              <w:numPr>
                <w:ilvl w:val="0"/>
                <w:numId w:val="15"/>
              </w:numPr>
              <w:tabs>
                <w:tab w:val="left" w:pos="624"/>
              </w:tabs>
            </w:pPr>
            <w:del w:id="344" w:author="ורד קירו זילברמן" w:date="2026-01-11T11:05:00Z">
              <w:r w:rsidRPr="00F024B8" w:rsidDel="00E846E2">
                <w:rPr>
                  <w:rFonts w:hint="cs"/>
                  <w:rtl/>
                </w:rPr>
                <w:delText>עבודת התקנה</w:delText>
              </w:r>
            </w:del>
            <w:ins w:id="345" w:author="ורד קירו זילברמן" w:date="2026-01-11T11:05:00Z">
              <w:r>
                <w:rPr>
                  <w:rFonts w:hint="cs"/>
                  <w:rtl/>
                </w:rPr>
                <w:t>הקמה של מערכת גז טבעי במבנים לרבות מילוי ור</w:t>
              </w:r>
            </w:ins>
            <w:ins w:id="346" w:author="ורד קירו זילברמן" w:date="2026-01-11T11:06:00Z">
              <w:r>
                <w:rPr>
                  <w:rFonts w:hint="cs"/>
                  <w:rtl/>
                </w:rPr>
                <w:t>יקון גז</w:t>
              </w:r>
            </w:ins>
            <w:r w:rsidRPr="00F024B8">
              <w:rPr>
                <w:rFonts w:hint="cs"/>
                <w:rtl/>
              </w:rPr>
              <w:t>;</w:t>
            </w:r>
          </w:p>
        </w:tc>
      </w:tr>
      <w:tr w:rsidR="00064B79" w:rsidRPr="00F024B8" w14:paraId="24284F93" w14:textId="77777777" w:rsidTr="007E69B5">
        <w:trPr>
          <w:cantSplit/>
          <w:trHeight w:val="60"/>
        </w:trPr>
        <w:tc>
          <w:tcPr>
            <w:tcW w:w="1871" w:type="dxa"/>
          </w:tcPr>
          <w:p w14:paraId="6A5CB025" w14:textId="77777777" w:rsidR="00064B79" w:rsidRPr="00F024B8" w:rsidRDefault="00064B79" w:rsidP="00064B79">
            <w:pPr>
              <w:pStyle w:val="TableSideHeading"/>
            </w:pPr>
          </w:p>
        </w:tc>
        <w:tc>
          <w:tcPr>
            <w:tcW w:w="624" w:type="dxa"/>
          </w:tcPr>
          <w:p w14:paraId="00DE664B" w14:textId="77777777" w:rsidR="00064B79" w:rsidRPr="00F024B8" w:rsidRDefault="00064B79" w:rsidP="00064B79">
            <w:pPr>
              <w:pStyle w:val="TableText"/>
            </w:pPr>
          </w:p>
        </w:tc>
        <w:tc>
          <w:tcPr>
            <w:tcW w:w="624" w:type="dxa"/>
          </w:tcPr>
          <w:p w14:paraId="6F06FF78" w14:textId="77777777" w:rsidR="00064B79" w:rsidRPr="00F024B8" w:rsidRDefault="00064B79" w:rsidP="00064B79">
            <w:pPr>
              <w:pStyle w:val="TableText"/>
            </w:pPr>
          </w:p>
        </w:tc>
        <w:tc>
          <w:tcPr>
            <w:tcW w:w="6522" w:type="dxa"/>
            <w:gridSpan w:val="5"/>
          </w:tcPr>
          <w:p w14:paraId="7A838F95" w14:textId="77777777" w:rsidR="00064B79" w:rsidRPr="00F024B8" w:rsidRDefault="00064B79" w:rsidP="00064B79">
            <w:pPr>
              <w:pStyle w:val="TableBlock"/>
              <w:numPr>
                <w:ilvl w:val="0"/>
                <w:numId w:val="15"/>
              </w:numPr>
              <w:tabs>
                <w:tab w:val="left" w:pos="624"/>
              </w:tabs>
              <w:rPr>
                <w:rtl/>
              </w:rPr>
            </w:pPr>
            <w:r w:rsidRPr="00F024B8">
              <w:rPr>
                <w:rFonts w:hint="cs"/>
                <w:rtl/>
              </w:rPr>
              <w:t>בדיקת מיתקן גז;</w:t>
            </w:r>
          </w:p>
        </w:tc>
      </w:tr>
      <w:tr w:rsidR="00064B79" w:rsidRPr="00F024B8" w14:paraId="1E6001C7" w14:textId="77777777" w:rsidTr="007E69B5">
        <w:trPr>
          <w:cantSplit/>
          <w:trHeight w:val="60"/>
        </w:trPr>
        <w:tc>
          <w:tcPr>
            <w:tcW w:w="1871" w:type="dxa"/>
          </w:tcPr>
          <w:p w14:paraId="39818B67" w14:textId="77777777" w:rsidR="00064B79" w:rsidRPr="00F024B8" w:rsidRDefault="00064B79" w:rsidP="00064B79">
            <w:pPr>
              <w:pStyle w:val="TableSideHeading"/>
            </w:pPr>
          </w:p>
        </w:tc>
        <w:tc>
          <w:tcPr>
            <w:tcW w:w="624" w:type="dxa"/>
          </w:tcPr>
          <w:p w14:paraId="39CDAF75" w14:textId="77777777" w:rsidR="00064B79" w:rsidRPr="00F024B8" w:rsidRDefault="00064B79" w:rsidP="00064B79">
            <w:pPr>
              <w:pStyle w:val="TableText"/>
            </w:pPr>
          </w:p>
        </w:tc>
        <w:tc>
          <w:tcPr>
            <w:tcW w:w="624" w:type="dxa"/>
          </w:tcPr>
          <w:p w14:paraId="22D0E875" w14:textId="77777777" w:rsidR="00064B79" w:rsidRPr="00F024B8" w:rsidRDefault="00064B79" w:rsidP="00064B79">
            <w:pPr>
              <w:pStyle w:val="TableText"/>
            </w:pPr>
          </w:p>
        </w:tc>
        <w:tc>
          <w:tcPr>
            <w:tcW w:w="6522" w:type="dxa"/>
            <w:gridSpan w:val="5"/>
          </w:tcPr>
          <w:p w14:paraId="437298E2" w14:textId="77777777" w:rsidR="00064B79" w:rsidRPr="00F024B8" w:rsidRDefault="00064B79" w:rsidP="00064B79">
            <w:pPr>
              <w:pStyle w:val="TableBlock"/>
              <w:numPr>
                <w:ilvl w:val="0"/>
                <w:numId w:val="15"/>
              </w:numPr>
              <w:tabs>
                <w:tab w:val="left" w:pos="624"/>
              </w:tabs>
              <w:rPr>
                <w:rtl/>
              </w:rPr>
            </w:pPr>
            <w:r w:rsidRPr="00F024B8">
              <w:rPr>
                <w:rFonts w:hint="cs"/>
                <w:rtl/>
              </w:rPr>
              <w:t>עבודת טיפול.</w:t>
            </w:r>
          </w:p>
        </w:tc>
      </w:tr>
      <w:tr w:rsidR="00064B79" w:rsidRPr="00F024B8" w14:paraId="3E596346" w14:textId="77777777" w:rsidTr="007E69B5">
        <w:trPr>
          <w:cantSplit/>
          <w:trHeight w:val="60"/>
        </w:trPr>
        <w:tc>
          <w:tcPr>
            <w:tcW w:w="1871" w:type="dxa"/>
          </w:tcPr>
          <w:p w14:paraId="6430E371" w14:textId="1EC4E3F7" w:rsidR="00064B79" w:rsidRPr="00F024B8" w:rsidRDefault="00064B79" w:rsidP="00064B79">
            <w:pPr>
              <w:pStyle w:val="TableSideHeading"/>
              <w:keepLines w:val="0"/>
            </w:pPr>
            <w:r w:rsidRPr="00F024B8">
              <w:rPr>
                <w:rFonts w:hint="cs"/>
                <w:rtl/>
              </w:rPr>
              <w:t>רישיון מפקח התקנת מערכות פוליאתילן</w:t>
            </w:r>
          </w:p>
        </w:tc>
        <w:tc>
          <w:tcPr>
            <w:tcW w:w="624" w:type="dxa"/>
          </w:tcPr>
          <w:p w14:paraId="42925013" w14:textId="77777777" w:rsidR="00064B79" w:rsidRPr="00F024B8" w:rsidRDefault="00064B79" w:rsidP="00064B79">
            <w:pPr>
              <w:pStyle w:val="TableText"/>
              <w:keepLines w:val="0"/>
              <w:numPr>
                <w:ilvl w:val="0"/>
                <w:numId w:val="3"/>
              </w:numPr>
            </w:pPr>
          </w:p>
        </w:tc>
        <w:tc>
          <w:tcPr>
            <w:tcW w:w="7146" w:type="dxa"/>
            <w:gridSpan w:val="6"/>
          </w:tcPr>
          <w:p w14:paraId="0216C392" w14:textId="63A91BE4" w:rsidR="00064B79" w:rsidRPr="00F024B8" w:rsidRDefault="00064B79" w:rsidP="00064B79">
            <w:pPr>
              <w:pStyle w:val="TableBlock"/>
              <w:numPr>
                <w:ilvl w:val="0"/>
                <w:numId w:val="16"/>
              </w:numPr>
              <w:tabs>
                <w:tab w:val="left" w:pos="624"/>
              </w:tabs>
            </w:pPr>
            <w:ins w:id="347" w:author="ורד קירו זילברמן" w:date="2026-01-11T11:06:00Z">
              <w:r w:rsidRPr="00173D5B">
                <w:rPr>
                  <w:rtl/>
                </w:rPr>
                <w:t xml:space="preserve">תנאי למתן רישיון </w:t>
              </w:r>
              <w:r w:rsidRPr="00173D5B">
                <w:rPr>
                  <w:rFonts w:hint="cs"/>
                  <w:rtl/>
                </w:rPr>
                <w:t>למפקח מיתקני גז מפוליאתילן</w:t>
              </w:r>
              <w:r w:rsidRPr="00173D5B">
                <w:rPr>
                  <w:rtl/>
                </w:rPr>
                <w:t xml:space="preserve"> הוא קבלת תעודת גמר לפי התנאים המפורטים להלן</w:t>
              </w:r>
            </w:ins>
            <w:del w:id="348" w:author="ורד קירו זילברמן" w:date="2026-01-11T11:06:00Z">
              <w:r w:rsidRPr="00F024B8" w:rsidDel="00173D5B">
                <w:rPr>
                  <w:rFonts w:hint="cs"/>
                  <w:rtl/>
                </w:rPr>
                <w:delText>התנאים למתן רישיון מפקח התקנת מערכות פוליאתילן הם כל אלה</w:delText>
              </w:r>
            </w:del>
            <w:r w:rsidRPr="00F024B8">
              <w:rPr>
                <w:rFonts w:hint="cs"/>
                <w:rtl/>
              </w:rPr>
              <w:t>:</w:t>
            </w:r>
          </w:p>
        </w:tc>
      </w:tr>
      <w:tr w:rsidR="00064B79" w:rsidRPr="00F024B8" w14:paraId="3164DCC0" w14:textId="77777777" w:rsidTr="007E69B5">
        <w:trPr>
          <w:cantSplit/>
          <w:trHeight w:val="60"/>
        </w:trPr>
        <w:tc>
          <w:tcPr>
            <w:tcW w:w="1871" w:type="dxa"/>
          </w:tcPr>
          <w:p w14:paraId="064246DB" w14:textId="77777777" w:rsidR="00064B79" w:rsidRPr="00F024B8" w:rsidRDefault="00064B79" w:rsidP="00064B79">
            <w:pPr>
              <w:pStyle w:val="TableSideHeading"/>
            </w:pPr>
          </w:p>
        </w:tc>
        <w:tc>
          <w:tcPr>
            <w:tcW w:w="624" w:type="dxa"/>
          </w:tcPr>
          <w:p w14:paraId="37A5028C" w14:textId="77777777" w:rsidR="00064B79" w:rsidRPr="00F024B8" w:rsidRDefault="00064B79" w:rsidP="00064B79">
            <w:pPr>
              <w:pStyle w:val="TableText"/>
            </w:pPr>
          </w:p>
        </w:tc>
        <w:tc>
          <w:tcPr>
            <w:tcW w:w="624" w:type="dxa"/>
          </w:tcPr>
          <w:p w14:paraId="505F772C" w14:textId="77777777" w:rsidR="00064B79" w:rsidRPr="00F024B8" w:rsidRDefault="00064B79" w:rsidP="00064B79">
            <w:pPr>
              <w:pStyle w:val="TableText"/>
            </w:pPr>
          </w:p>
        </w:tc>
        <w:tc>
          <w:tcPr>
            <w:tcW w:w="6522" w:type="dxa"/>
            <w:gridSpan w:val="5"/>
          </w:tcPr>
          <w:p w14:paraId="796BA34E" w14:textId="77777777" w:rsidR="00064B79" w:rsidRPr="00F024B8" w:rsidRDefault="00064B79" w:rsidP="00064B79">
            <w:pPr>
              <w:pStyle w:val="TableBlock"/>
              <w:numPr>
                <w:ilvl w:val="0"/>
                <w:numId w:val="17"/>
              </w:numPr>
              <w:tabs>
                <w:tab w:val="left" w:pos="624"/>
              </w:tabs>
            </w:pPr>
            <w:r w:rsidRPr="00F024B8">
              <w:rPr>
                <w:rFonts w:hint="cs"/>
                <w:rtl/>
              </w:rPr>
              <w:t>מתקיים לגביו אחד מאלה:</w:t>
            </w:r>
          </w:p>
        </w:tc>
      </w:tr>
      <w:tr w:rsidR="00064B79" w:rsidRPr="00F024B8" w14:paraId="4A39F176" w14:textId="77777777" w:rsidTr="007E69B5">
        <w:trPr>
          <w:cantSplit/>
          <w:trHeight w:val="60"/>
        </w:trPr>
        <w:tc>
          <w:tcPr>
            <w:tcW w:w="1871" w:type="dxa"/>
          </w:tcPr>
          <w:p w14:paraId="05757D82" w14:textId="77777777" w:rsidR="00064B79" w:rsidRPr="00F024B8" w:rsidRDefault="00064B79" w:rsidP="00064B79">
            <w:pPr>
              <w:pStyle w:val="TableSideHeading"/>
            </w:pPr>
          </w:p>
        </w:tc>
        <w:tc>
          <w:tcPr>
            <w:tcW w:w="624" w:type="dxa"/>
          </w:tcPr>
          <w:p w14:paraId="075C89D8" w14:textId="77777777" w:rsidR="00064B79" w:rsidRPr="00F024B8" w:rsidRDefault="00064B79" w:rsidP="00064B79">
            <w:pPr>
              <w:pStyle w:val="TableText"/>
            </w:pPr>
          </w:p>
        </w:tc>
        <w:tc>
          <w:tcPr>
            <w:tcW w:w="624" w:type="dxa"/>
          </w:tcPr>
          <w:p w14:paraId="0420DDFE" w14:textId="77777777" w:rsidR="00064B79" w:rsidRPr="00F024B8" w:rsidRDefault="00064B79" w:rsidP="00064B79">
            <w:pPr>
              <w:pStyle w:val="TableText"/>
            </w:pPr>
          </w:p>
        </w:tc>
        <w:tc>
          <w:tcPr>
            <w:tcW w:w="624" w:type="dxa"/>
          </w:tcPr>
          <w:p w14:paraId="7BF1076D" w14:textId="77777777" w:rsidR="00064B79" w:rsidRPr="00F024B8" w:rsidRDefault="00064B79" w:rsidP="00064B79">
            <w:pPr>
              <w:pStyle w:val="TableText"/>
            </w:pPr>
          </w:p>
        </w:tc>
        <w:tc>
          <w:tcPr>
            <w:tcW w:w="5898" w:type="dxa"/>
            <w:gridSpan w:val="4"/>
          </w:tcPr>
          <w:p w14:paraId="68B6DC9A" w14:textId="77777777" w:rsidR="00064B79" w:rsidRPr="00F024B8" w:rsidRDefault="00064B79" w:rsidP="00064B79">
            <w:pPr>
              <w:pStyle w:val="TableBlock"/>
              <w:numPr>
                <w:ilvl w:val="0"/>
                <w:numId w:val="18"/>
              </w:numPr>
              <w:tabs>
                <w:tab w:val="left" w:pos="624"/>
              </w:tabs>
            </w:pPr>
            <w:r w:rsidRPr="00F024B8">
              <w:rPr>
                <w:rFonts w:hint="cs"/>
                <w:rtl/>
              </w:rPr>
              <w:t xml:space="preserve">מבקש הרישיון הוא בעל תעודת רתך פוליאתילן </w:t>
            </w:r>
            <w:r w:rsidRPr="00F024B8">
              <w:rPr>
                <w:rtl/>
              </w:rPr>
              <w:t>–</w:t>
            </w:r>
            <w:r w:rsidRPr="00F024B8">
              <w:rPr>
                <w:rFonts w:hint="cs"/>
                <w:rtl/>
              </w:rPr>
              <w:t xml:space="preserve"> גז טבעי ומים ושנת ניסיון אחת בעבודה בריתוך צנרת פוליאתילן;</w:t>
            </w:r>
          </w:p>
        </w:tc>
      </w:tr>
      <w:tr w:rsidR="00064B79" w:rsidRPr="00F024B8" w14:paraId="2B79AD8E" w14:textId="77777777" w:rsidTr="007E69B5">
        <w:trPr>
          <w:cantSplit/>
          <w:trHeight w:val="60"/>
        </w:trPr>
        <w:tc>
          <w:tcPr>
            <w:tcW w:w="1871" w:type="dxa"/>
          </w:tcPr>
          <w:p w14:paraId="2BF11CD3" w14:textId="77777777" w:rsidR="00064B79" w:rsidRPr="00F024B8" w:rsidRDefault="00064B79" w:rsidP="00064B79">
            <w:pPr>
              <w:pStyle w:val="TableSideHeading"/>
            </w:pPr>
          </w:p>
        </w:tc>
        <w:tc>
          <w:tcPr>
            <w:tcW w:w="624" w:type="dxa"/>
          </w:tcPr>
          <w:p w14:paraId="5BEBA623" w14:textId="77777777" w:rsidR="00064B79" w:rsidRPr="00F024B8" w:rsidRDefault="00064B79" w:rsidP="00064B79">
            <w:pPr>
              <w:pStyle w:val="TableText"/>
            </w:pPr>
          </w:p>
        </w:tc>
        <w:tc>
          <w:tcPr>
            <w:tcW w:w="624" w:type="dxa"/>
          </w:tcPr>
          <w:p w14:paraId="7A518499" w14:textId="77777777" w:rsidR="00064B79" w:rsidRPr="00F024B8" w:rsidRDefault="00064B79" w:rsidP="00064B79">
            <w:pPr>
              <w:pStyle w:val="TableText"/>
            </w:pPr>
          </w:p>
        </w:tc>
        <w:tc>
          <w:tcPr>
            <w:tcW w:w="624" w:type="dxa"/>
          </w:tcPr>
          <w:p w14:paraId="2458D366" w14:textId="77777777" w:rsidR="00064B79" w:rsidRPr="00F024B8" w:rsidRDefault="00064B79" w:rsidP="00064B79">
            <w:pPr>
              <w:pStyle w:val="TableText"/>
            </w:pPr>
          </w:p>
        </w:tc>
        <w:tc>
          <w:tcPr>
            <w:tcW w:w="5898" w:type="dxa"/>
            <w:gridSpan w:val="4"/>
          </w:tcPr>
          <w:p w14:paraId="7EB2C698" w14:textId="5AE0A39F" w:rsidR="00064B79" w:rsidRPr="00F024B8" w:rsidRDefault="00064B79" w:rsidP="00064B79">
            <w:pPr>
              <w:pStyle w:val="TableBlock"/>
              <w:numPr>
                <w:ilvl w:val="0"/>
                <w:numId w:val="18"/>
              </w:numPr>
              <w:tabs>
                <w:tab w:val="left" w:pos="624"/>
              </w:tabs>
              <w:rPr>
                <w:rtl/>
              </w:rPr>
            </w:pPr>
            <w:r w:rsidRPr="00F024B8">
              <w:rPr>
                <w:rFonts w:hint="cs"/>
                <w:rtl/>
              </w:rPr>
              <w:t xml:space="preserve">מבקש הרישיון הוא </w:t>
            </w:r>
            <w:ins w:id="349" w:author="ורד קירו זילברמן" w:date="2026-01-11T11:06:00Z">
              <w:r>
                <w:rPr>
                  <w:rFonts w:hint="cs"/>
                  <w:rtl/>
                </w:rPr>
                <w:t>מהנדס רשום בענף</w:t>
              </w:r>
            </w:ins>
            <w:ins w:id="350" w:author="ורד קירו זילברמן" w:date="2026-01-11T11:07:00Z">
              <w:r>
                <w:rPr>
                  <w:rFonts w:hint="cs"/>
                  <w:rtl/>
                </w:rPr>
                <w:t xml:space="preserve"> </w:t>
              </w:r>
            </w:ins>
            <w:del w:id="351" w:author="ורד קירו זילברמן" w:date="2026-01-11T11:07:00Z">
              <w:r w:rsidRPr="00F024B8" w:rsidDel="00173D5B">
                <w:rPr>
                  <w:rFonts w:hint="cs"/>
                  <w:rtl/>
                </w:rPr>
                <w:delText>בעל תואר ראשון ב</w:delText>
              </w:r>
            </w:del>
            <w:r w:rsidRPr="00F024B8">
              <w:rPr>
                <w:rFonts w:hint="cs"/>
                <w:rtl/>
              </w:rPr>
              <w:t>הנדסה אזרחית, הנדסת חומרים, הנדסה כימית או הנדסת מכונות</w:t>
            </w:r>
            <w:del w:id="352" w:author="ורד קירו זילברמן" w:date="2026-01-11T11:07:00Z">
              <w:r w:rsidRPr="00F024B8" w:rsidDel="00173D5B">
                <w:rPr>
                  <w:rFonts w:hint="cs"/>
                  <w:rtl/>
                </w:rPr>
                <w:delText xml:space="preserve"> מאת מוסד לימודים שהמועצה להשכלה גבוהה הכירה בו לפי  חוק המועצה להשכלה גובהה</w:delText>
              </w:r>
            </w:del>
            <w:r w:rsidRPr="00F024B8">
              <w:rPr>
                <w:rFonts w:hint="cs"/>
                <w:rtl/>
              </w:rPr>
              <w:t xml:space="preserve">; </w:t>
            </w:r>
          </w:p>
        </w:tc>
      </w:tr>
      <w:tr w:rsidR="00064B79" w:rsidRPr="00F024B8" w14:paraId="3B1BD5CB" w14:textId="77777777" w:rsidTr="007E69B5">
        <w:trPr>
          <w:cantSplit/>
          <w:trHeight w:val="60"/>
        </w:trPr>
        <w:tc>
          <w:tcPr>
            <w:tcW w:w="1871" w:type="dxa"/>
          </w:tcPr>
          <w:p w14:paraId="7603EFA2" w14:textId="77777777" w:rsidR="00064B79" w:rsidRPr="00F024B8" w:rsidRDefault="00064B79" w:rsidP="00064B79">
            <w:pPr>
              <w:pStyle w:val="TableSideHeading"/>
            </w:pPr>
          </w:p>
        </w:tc>
        <w:tc>
          <w:tcPr>
            <w:tcW w:w="624" w:type="dxa"/>
          </w:tcPr>
          <w:p w14:paraId="100D0BE5" w14:textId="77777777" w:rsidR="00064B79" w:rsidRPr="00F024B8" w:rsidRDefault="00064B79" w:rsidP="00064B79">
            <w:pPr>
              <w:pStyle w:val="TableText"/>
            </w:pPr>
          </w:p>
        </w:tc>
        <w:tc>
          <w:tcPr>
            <w:tcW w:w="624" w:type="dxa"/>
          </w:tcPr>
          <w:p w14:paraId="5F8E1559" w14:textId="77777777" w:rsidR="00064B79" w:rsidRPr="00F024B8" w:rsidRDefault="00064B79" w:rsidP="00064B79">
            <w:pPr>
              <w:pStyle w:val="TableText"/>
            </w:pPr>
          </w:p>
        </w:tc>
        <w:tc>
          <w:tcPr>
            <w:tcW w:w="624" w:type="dxa"/>
          </w:tcPr>
          <w:p w14:paraId="68D5EA45" w14:textId="77777777" w:rsidR="00064B79" w:rsidRPr="00F024B8" w:rsidRDefault="00064B79" w:rsidP="00064B79">
            <w:pPr>
              <w:pStyle w:val="TableText"/>
            </w:pPr>
          </w:p>
        </w:tc>
        <w:tc>
          <w:tcPr>
            <w:tcW w:w="5898" w:type="dxa"/>
            <w:gridSpan w:val="4"/>
          </w:tcPr>
          <w:p w14:paraId="71894B54" w14:textId="3746C163" w:rsidR="00064B79" w:rsidRPr="00F024B8" w:rsidRDefault="00064B79" w:rsidP="00064B79">
            <w:pPr>
              <w:pStyle w:val="TableBlock"/>
              <w:numPr>
                <w:ilvl w:val="0"/>
                <w:numId w:val="18"/>
              </w:numPr>
              <w:tabs>
                <w:tab w:val="left" w:pos="624"/>
              </w:tabs>
              <w:rPr>
                <w:rtl/>
              </w:rPr>
            </w:pPr>
            <w:r w:rsidRPr="00F024B8">
              <w:rPr>
                <w:rFonts w:hint="cs"/>
                <w:rtl/>
              </w:rPr>
              <w:t xml:space="preserve">מבקש הרישיון הוא </w:t>
            </w:r>
            <w:ins w:id="353" w:author="ורד קירו זילברמן" w:date="2026-01-11T11:08:00Z">
              <w:r>
                <w:rPr>
                  <w:rFonts w:hint="cs"/>
                  <w:rtl/>
                </w:rPr>
                <w:t xml:space="preserve">מהנדס רשום </w:t>
              </w:r>
            </w:ins>
            <w:del w:id="354" w:author="ורד קירו זילברמן" w:date="2026-01-11T11:08:00Z">
              <w:r w:rsidRPr="00F024B8" w:rsidDel="00173D5B">
                <w:rPr>
                  <w:rFonts w:hint="cs"/>
                  <w:rtl/>
                </w:rPr>
                <w:delText>בעל תואר ראשון בהנדסה ממוסד לימודים שהמועצה להשכלה גבוהה מכירה בו לפי  חוק המועצה להשכלה גבוהה,</w:delText>
              </w:r>
            </w:del>
            <w:r w:rsidRPr="00F024B8">
              <w:rPr>
                <w:rFonts w:hint="cs"/>
                <w:rtl/>
              </w:rPr>
              <w:t xml:space="preserve"> בעל  שנתיים ניסיון לפחות, בעבודה עם מפעלים כימיים, תהליכים כימיים, תהליכים פטרוכימיים או הקמת תשתיות;</w:t>
            </w:r>
          </w:p>
        </w:tc>
      </w:tr>
      <w:tr w:rsidR="00064B79" w:rsidRPr="00F024B8" w14:paraId="32DD2772" w14:textId="77777777" w:rsidTr="007E69B5">
        <w:trPr>
          <w:cantSplit/>
          <w:trHeight w:val="60"/>
        </w:trPr>
        <w:tc>
          <w:tcPr>
            <w:tcW w:w="1871" w:type="dxa"/>
          </w:tcPr>
          <w:p w14:paraId="35E5A563" w14:textId="77777777" w:rsidR="00064B79" w:rsidRPr="00F024B8" w:rsidRDefault="00064B79" w:rsidP="00064B79">
            <w:pPr>
              <w:pStyle w:val="TableSideHeading"/>
            </w:pPr>
          </w:p>
        </w:tc>
        <w:tc>
          <w:tcPr>
            <w:tcW w:w="624" w:type="dxa"/>
          </w:tcPr>
          <w:p w14:paraId="46069C3C" w14:textId="77777777" w:rsidR="00064B79" w:rsidRPr="00F024B8" w:rsidRDefault="00064B79" w:rsidP="00064B79">
            <w:pPr>
              <w:pStyle w:val="TableText"/>
            </w:pPr>
          </w:p>
        </w:tc>
        <w:tc>
          <w:tcPr>
            <w:tcW w:w="624" w:type="dxa"/>
          </w:tcPr>
          <w:p w14:paraId="06A47867" w14:textId="77777777" w:rsidR="00064B79" w:rsidRPr="00F024B8" w:rsidRDefault="00064B79" w:rsidP="00064B79">
            <w:pPr>
              <w:pStyle w:val="TableText"/>
            </w:pPr>
          </w:p>
        </w:tc>
        <w:tc>
          <w:tcPr>
            <w:tcW w:w="624" w:type="dxa"/>
          </w:tcPr>
          <w:p w14:paraId="6EABA948" w14:textId="77777777" w:rsidR="00064B79" w:rsidRPr="00F024B8" w:rsidRDefault="00064B79" w:rsidP="00064B79">
            <w:pPr>
              <w:pStyle w:val="TableText"/>
            </w:pPr>
          </w:p>
        </w:tc>
        <w:tc>
          <w:tcPr>
            <w:tcW w:w="5898" w:type="dxa"/>
            <w:gridSpan w:val="4"/>
          </w:tcPr>
          <w:p w14:paraId="4A8A3341" w14:textId="0AED9887" w:rsidR="00064B79" w:rsidRPr="00F024B8" w:rsidRDefault="00064B79" w:rsidP="00064B79">
            <w:pPr>
              <w:pStyle w:val="TableBlock"/>
              <w:numPr>
                <w:ilvl w:val="0"/>
                <w:numId w:val="18"/>
              </w:numPr>
              <w:tabs>
                <w:tab w:val="left" w:pos="624"/>
              </w:tabs>
              <w:rPr>
                <w:rtl/>
              </w:rPr>
            </w:pPr>
            <w:r w:rsidRPr="00F024B8">
              <w:rPr>
                <w:rFonts w:hint="cs"/>
                <w:rtl/>
              </w:rPr>
              <w:t xml:space="preserve">מבקש הרישיון הוא </w:t>
            </w:r>
            <w:del w:id="355" w:author="ורד קירו זילברמן" w:date="2026-01-11T11:09:00Z">
              <w:r w:rsidRPr="00F024B8" w:rsidDel="00173D5B">
                <w:rPr>
                  <w:rFonts w:hint="cs"/>
                  <w:rtl/>
                </w:rPr>
                <w:delText xml:space="preserve">בעל תעודת </w:delText>
              </w:r>
            </w:del>
            <w:r w:rsidRPr="00F024B8">
              <w:rPr>
                <w:rFonts w:hint="cs"/>
                <w:rtl/>
              </w:rPr>
              <w:t xml:space="preserve">הנדסאי </w:t>
            </w:r>
            <w:ins w:id="356" w:author="ורד קירו זילברמן" w:date="2026-01-11T11:09:00Z">
              <w:r>
                <w:rPr>
                  <w:rFonts w:hint="cs"/>
                  <w:rtl/>
                </w:rPr>
                <w:t xml:space="preserve">רשום </w:t>
              </w:r>
            </w:ins>
            <w:del w:id="357" w:author="ורד קירו זילברמן" w:date="2026-01-11T11:09:00Z">
              <w:r w:rsidRPr="00F024B8" w:rsidDel="00173D5B">
                <w:rPr>
                  <w:rFonts w:hint="cs"/>
                  <w:rtl/>
                </w:rPr>
                <w:delText xml:space="preserve">ממוסד לימודים המוכר שהמכון או </w:delText>
              </w:r>
              <w:r w:rsidRPr="00F024B8" w:rsidDel="00173D5B">
                <w:rPr>
                  <w:rFonts w:hint="eastAsia"/>
                  <w:rtl/>
                </w:rPr>
                <w:delText>ועדת</w:delText>
              </w:r>
              <w:r w:rsidRPr="00F024B8" w:rsidDel="00173D5B">
                <w:rPr>
                  <w:rtl/>
                </w:rPr>
                <w:delText xml:space="preserve"> ההסמכה </w:delText>
              </w:r>
              <w:r w:rsidRPr="00F024B8" w:rsidDel="00173D5B">
                <w:rPr>
                  <w:rFonts w:hint="cs"/>
                  <w:rtl/>
                </w:rPr>
                <w:delText>כמשמעותה בסעיף 14 לחוק ההנדסאים והטכנאים מכירים בו,</w:delText>
              </w:r>
            </w:del>
            <w:r w:rsidRPr="00F024B8">
              <w:rPr>
                <w:rFonts w:hint="cs"/>
                <w:rtl/>
              </w:rPr>
              <w:t xml:space="preserve"> בעל שלוש שנות ניסיון לפחות בעבודה עם מפעלים כימיים, תהליכים כימיים, תהליכים פטרוכימיים או הקמת תשתיות;</w:t>
            </w:r>
          </w:p>
        </w:tc>
      </w:tr>
      <w:tr w:rsidR="00064B79" w:rsidRPr="00F024B8" w14:paraId="6D35B32A" w14:textId="77777777" w:rsidTr="007E69B5">
        <w:trPr>
          <w:cantSplit/>
          <w:trHeight w:val="60"/>
        </w:trPr>
        <w:tc>
          <w:tcPr>
            <w:tcW w:w="1871" w:type="dxa"/>
          </w:tcPr>
          <w:p w14:paraId="693F0A4B" w14:textId="77777777" w:rsidR="00064B79" w:rsidRPr="00F024B8" w:rsidRDefault="00064B79" w:rsidP="00064B79">
            <w:pPr>
              <w:pStyle w:val="TableSideHeading"/>
            </w:pPr>
          </w:p>
        </w:tc>
        <w:tc>
          <w:tcPr>
            <w:tcW w:w="624" w:type="dxa"/>
          </w:tcPr>
          <w:p w14:paraId="327ABCD5" w14:textId="77777777" w:rsidR="00064B79" w:rsidRPr="00F024B8" w:rsidRDefault="00064B79" w:rsidP="00064B79">
            <w:pPr>
              <w:pStyle w:val="TableText"/>
            </w:pPr>
          </w:p>
        </w:tc>
        <w:tc>
          <w:tcPr>
            <w:tcW w:w="624" w:type="dxa"/>
          </w:tcPr>
          <w:p w14:paraId="29AB0C33" w14:textId="77777777" w:rsidR="00064B79" w:rsidRPr="00F024B8" w:rsidRDefault="00064B79" w:rsidP="00064B79">
            <w:pPr>
              <w:pStyle w:val="TableText"/>
            </w:pPr>
          </w:p>
        </w:tc>
        <w:tc>
          <w:tcPr>
            <w:tcW w:w="6522" w:type="dxa"/>
            <w:gridSpan w:val="5"/>
          </w:tcPr>
          <w:p w14:paraId="21FFCBAF" w14:textId="29802B8D" w:rsidR="00064B79" w:rsidRPr="00F024B8" w:rsidRDefault="00064B79" w:rsidP="00064B79">
            <w:pPr>
              <w:pStyle w:val="TableBlock"/>
              <w:numPr>
                <w:ilvl w:val="0"/>
                <w:numId w:val="17"/>
              </w:numPr>
              <w:tabs>
                <w:tab w:val="left" w:pos="624"/>
              </w:tabs>
            </w:pPr>
            <w:r w:rsidRPr="00F024B8">
              <w:rPr>
                <w:rFonts w:hint="cs"/>
                <w:rtl/>
              </w:rPr>
              <w:t xml:space="preserve">מבקש הרישיון קיבל תעודת </w:t>
            </w:r>
            <w:r w:rsidRPr="00F024B8">
              <w:rPr>
                <w:rFonts w:hint="eastAsia"/>
                <w:rtl/>
              </w:rPr>
              <w:t>גמר</w:t>
            </w:r>
            <w:r w:rsidRPr="00F024B8">
              <w:rPr>
                <w:rtl/>
              </w:rPr>
              <w:t xml:space="preserve"> </w:t>
            </w:r>
            <w:r w:rsidRPr="00F024B8">
              <w:rPr>
                <w:rFonts w:hint="eastAsia"/>
                <w:rtl/>
              </w:rPr>
              <w:t>ל</w:t>
            </w:r>
            <w:r w:rsidRPr="00F024B8">
              <w:rPr>
                <w:rFonts w:hint="cs"/>
                <w:rtl/>
              </w:rPr>
              <w:t xml:space="preserve">מפקח </w:t>
            </w:r>
            <w:ins w:id="358" w:author="ורד קירו זילברמן" w:date="2026-01-11T11:09:00Z">
              <w:r>
                <w:rPr>
                  <w:rFonts w:hint="cs"/>
                  <w:rtl/>
                </w:rPr>
                <w:t xml:space="preserve">מיתקני גז </w:t>
              </w:r>
            </w:ins>
            <w:del w:id="359" w:author="ורד קירו זילברמן" w:date="2026-01-11T11:09:00Z">
              <w:r w:rsidDel="00173D5B">
                <w:rPr>
                  <w:rFonts w:hint="cs"/>
                  <w:rtl/>
                </w:rPr>
                <w:delText>התקנת</w:delText>
              </w:r>
              <w:r w:rsidRPr="00F024B8" w:rsidDel="00173D5B">
                <w:rPr>
                  <w:rFonts w:hint="cs"/>
                  <w:rtl/>
                </w:rPr>
                <w:delText xml:space="preserve"> מערכות</w:delText>
              </w:r>
            </w:del>
            <w:r w:rsidRPr="00F024B8">
              <w:rPr>
                <w:rFonts w:hint="cs"/>
                <w:rtl/>
              </w:rPr>
              <w:t xml:space="preserve"> </w:t>
            </w:r>
            <w:ins w:id="360" w:author="ורד קירו זילברמן" w:date="2026-01-11T11:09:00Z">
              <w:r>
                <w:rPr>
                  <w:rFonts w:hint="cs"/>
                  <w:rtl/>
                </w:rPr>
                <w:t>מ</w:t>
              </w:r>
            </w:ins>
            <w:r w:rsidRPr="00F024B8">
              <w:rPr>
                <w:rFonts w:hint="cs"/>
                <w:rtl/>
              </w:rPr>
              <w:t xml:space="preserve">פוליאתילן לאחר שעמד בתנאים הבאים: </w:t>
            </w:r>
          </w:p>
        </w:tc>
      </w:tr>
      <w:tr w:rsidR="00064B79" w:rsidRPr="00F024B8" w14:paraId="63F08B8E" w14:textId="77777777">
        <w:trPr>
          <w:cantSplit/>
          <w:trHeight w:val="60"/>
        </w:trPr>
        <w:tc>
          <w:tcPr>
            <w:tcW w:w="1871" w:type="dxa"/>
          </w:tcPr>
          <w:p w14:paraId="4027541C" w14:textId="77777777" w:rsidR="00064B79" w:rsidRPr="00F024B8" w:rsidRDefault="00064B79" w:rsidP="00064B79">
            <w:pPr>
              <w:pStyle w:val="TableSideHeading"/>
            </w:pPr>
          </w:p>
        </w:tc>
        <w:tc>
          <w:tcPr>
            <w:tcW w:w="624" w:type="dxa"/>
          </w:tcPr>
          <w:p w14:paraId="3FD287C5" w14:textId="77777777" w:rsidR="00064B79" w:rsidRPr="00F024B8" w:rsidRDefault="00064B79" w:rsidP="00064B79">
            <w:pPr>
              <w:pStyle w:val="TableText"/>
            </w:pPr>
          </w:p>
        </w:tc>
        <w:tc>
          <w:tcPr>
            <w:tcW w:w="624" w:type="dxa"/>
          </w:tcPr>
          <w:p w14:paraId="0AAF62FE" w14:textId="77777777" w:rsidR="00064B79" w:rsidRPr="00F024B8" w:rsidRDefault="00064B79" w:rsidP="00064B79">
            <w:pPr>
              <w:pStyle w:val="TableText"/>
            </w:pPr>
          </w:p>
        </w:tc>
        <w:tc>
          <w:tcPr>
            <w:tcW w:w="624" w:type="dxa"/>
          </w:tcPr>
          <w:p w14:paraId="05755643" w14:textId="77777777" w:rsidR="00064B79" w:rsidRPr="00F024B8" w:rsidRDefault="00064B79" w:rsidP="00064B79">
            <w:pPr>
              <w:pStyle w:val="TableText"/>
            </w:pPr>
          </w:p>
        </w:tc>
        <w:tc>
          <w:tcPr>
            <w:tcW w:w="5898" w:type="dxa"/>
            <w:gridSpan w:val="4"/>
          </w:tcPr>
          <w:p w14:paraId="017AED5C" w14:textId="77777777" w:rsidR="00064B79" w:rsidRPr="00F024B8" w:rsidRDefault="00064B79" w:rsidP="00064B79">
            <w:pPr>
              <w:pStyle w:val="TableBlock"/>
              <w:numPr>
                <w:ilvl w:val="0"/>
                <w:numId w:val="57"/>
              </w:numPr>
              <w:tabs>
                <w:tab w:val="left" w:pos="624"/>
              </w:tabs>
            </w:pPr>
            <w:r w:rsidRPr="00F024B8">
              <w:rPr>
                <w:rFonts w:hint="cs"/>
                <w:rtl/>
              </w:rPr>
              <w:t>המבקש עבר הכשרה עיונית בת 60 שעות לימוד והכשרה מעשית בת 14 שעות לימוד, בנושאים הבאים:</w:t>
            </w:r>
          </w:p>
        </w:tc>
      </w:tr>
      <w:tr w:rsidR="00064B79" w:rsidRPr="00F024B8" w14:paraId="62993892" w14:textId="77777777" w:rsidTr="001E6CFA">
        <w:trPr>
          <w:cantSplit/>
          <w:trHeight w:val="60"/>
        </w:trPr>
        <w:tc>
          <w:tcPr>
            <w:tcW w:w="1871" w:type="dxa"/>
          </w:tcPr>
          <w:p w14:paraId="1E26BC14" w14:textId="77777777" w:rsidR="00064B79" w:rsidRPr="00F024B8" w:rsidRDefault="00064B79" w:rsidP="00064B79">
            <w:pPr>
              <w:pStyle w:val="TableSideHeading"/>
              <w:outlineLvl w:val="9"/>
            </w:pPr>
          </w:p>
        </w:tc>
        <w:tc>
          <w:tcPr>
            <w:tcW w:w="624" w:type="dxa"/>
          </w:tcPr>
          <w:p w14:paraId="4F0A0303" w14:textId="77777777" w:rsidR="00064B79" w:rsidRPr="00F024B8" w:rsidRDefault="00064B79" w:rsidP="00064B79">
            <w:pPr>
              <w:pStyle w:val="TableText"/>
              <w:jc w:val="both"/>
            </w:pPr>
          </w:p>
        </w:tc>
        <w:tc>
          <w:tcPr>
            <w:tcW w:w="624" w:type="dxa"/>
          </w:tcPr>
          <w:p w14:paraId="4E226953" w14:textId="77777777" w:rsidR="00064B79" w:rsidRPr="00F024B8" w:rsidRDefault="00064B79" w:rsidP="00064B79">
            <w:pPr>
              <w:pStyle w:val="TableText"/>
              <w:jc w:val="both"/>
            </w:pPr>
          </w:p>
        </w:tc>
        <w:tc>
          <w:tcPr>
            <w:tcW w:w="624" w:type="dxa"/>
          </w:tcPr>
          <w:p w14:paraId="192F69D3" w14:textId="77777777" w:rsidR="00064B79" w:rsidRPr="00F024B8" w:rsidRDefault="00064B79" w:rsidP="00064B79">
            <w:pPr>
              <w:pStyle w:val="TableText"/>
              <w:jc w:val="both"/>
            </w:pPr>
          </w:p>
        </w:tc>
        <w:tc>
          <w:tcPr>
            <w:tcW w:w="624" w:type="dxa"/>
          </w:tcPr>
          <w:p w14:paraId="4AFB80DE" w14:textId="77777777" w:rsidR="00064B79" w:rsidRPr="00F024B8" w:rsidRDefault="00064B79" w:rsidP="00064B79">
            <w:pPr>
              <w:pStyle w:val="TableText"/>
              <w:jc w:val="both"/>
            </w:pPr>
          </w:p>
        </w:tc>
        <w:tc>
          <w:tcPr>
            <w:tcW w:w="5274" w:type="dxa"/>
            <w:gridSpan w:val="3"/>
          </w:tcPr>
          <w:p w14:paraId="2D8BADD9" w14:textId="77777777" w:rsidR="00064B79" w:rsidRPr="00F024B8" w:rsidRDefault="00064B79" w:rsidP="00064B79">
            <w:pPr>
              <w:pStyle w:val="TableBlock"/>
              <w:numPr>
                <w:ilvl w:val="0"/>
                <w:numId w:val="19"/>
              </w:numPr>
              <w:tabs>
                <w:tab w:val="left" w:pos="624"/>
              </w:tabs>
            </w:pPr>
            <w:r w:rsidRPr="00F024B8">
              <w:rPr>
                <w:rFonts w:hint="cs"/>
                <w:rtl/>
              </w:rPr>
              <w:t>תכונות מכאניות וכימיות של פוליאתילן;</w:t>
            </w:r>
          </w:p>
        </w:tc>
      </w:tr>
      <w:tr w:rsidR="00064B79" w:rsidRPr="00F024B8" w14:paraId="1F71AD56" w14:textId="77777777" w:rsidTr="001E6CFA">
        <w:trPr>
          <w:cantSplit/>
          <w:trHeight w:val="60"/>
        </w:trPr>
        <w:tc>
          <w:tcPr>
            <w:tcW w:w="1871" w:type="dxa"/>
          </w:tcPr>
          <w:p w14:paraId="2B1C119B" w14:textId="77777777" w:rsidR="00064B79" w:rsidRPr="00F024B8" w:rsidRDefault="00064B79" w:rsidP="00064B79">
            <w:pPr>
              <w:pStyle w:val="TableSideHeading"/>
              <w:outlineLvl w:val="9"/>
            </w:pPr>
          </w:p>
        </w:tc>
        <w:tc>
          <w:tcPr>
            <w:tcW w:w="624" w:type="dxa"/>
          </w:tcPr>
          <w:p w14:paraId="6EDC359B" w14:textId="77777777" w:rsidR="00064B79" w:rsidRPr="00F024B8" w:rsidRDefault="00064B79" w:rsidP="00064B79">
            <w:pPr>
              <w:pStyle w:val="TableText"/>
              <w:jc w:val="both"/>
            </w:pPr>
          </w:p>
        </w:tc>
        <w:tc>
          <w:tcPr>
            <w:tcW w:w="624" w:type="dxa"/>
          </w:tcPr>
          <w:p w14:paraId="11017465" w14:textId="77777777" w:rsidR="00064B79" w:rsidRPr="00F024B8" w:rsidRDefault="00064B79" w:rsidP="00064B79">
            <w:pPr>
              <w:pStyle w:val="TableText"/>
              <w:jc w:val="both"/>
            </w:pPr>
          </w:p>
        </w:tc>
        <w:tc>
          <w:tcPr>
            <w:tcW w:w="624" w:type="dxa"/>
          </w:tcPr>
          <w:p w14:paraId="7FDB0E8B" w14:textId="77777777" w:rsidR="00064B79" w:rsidRPr="00F024B8" w:rsidRDefault="00064B79" w:rsidP="00064B79">
            <w:pPr>
              <w:pStyle w:val="TableText"/>
              <w:jc w:val="both"/>
            </w:pPr>
          </w:p>
        </w:tc>
        <w:tc>
          <w:tcPr>
            <w:tcW w:w="624" w:type="dxa"/>
          </w:tcPr>
          <w:p w14:paraId="11C9F21F" w14:textId="77777777" w:rsidR="00064B79" w:rsidRPr="00F024B8" w:rsidRDefault="00064B79" w:rsidP="00064B79">
            <w:pPr>
              <w:pStyle w:val="TableText"/>
              <w:jc w:val="both"/>
              <w:rPr>
                <w:rtl/>
              </w:rPr>
            </w:pPr>
          </w:p>
        </w:tc>
        <w:tc>
          <w:tcPr>
            <w:tcW w:w="5274" w:type="dxa"/>
            <w:gridSpan w:val="3"/>
          </w:tcPr>
          <w:p w14:paraId="0B5A3A0D" w14:textId="77777777" w:rsidR="00064B79" w:rsidRPr="00F024B8" w:rsidRDefault="00064B79" w:rsidP="00064B79">
            <w:pPr>
              <w:pStyle w:val="TableBlock"/>
              <w:numPr>
                <w:ilvl w:val="0"/>
                <w:numId w:val="19"/>
              </w:numPr>
              <w:tabs>
                <w:tab w:val="left" w:pos="624"/>
              </w:tabs>
              <w:rPr>
                <w:rFonts w:ascii="David" w:hAnsi="David"/>
                <w:rtl/>
              </w:rPr>
            </w:pPr>
            <w:r w:rsidRPr="00F024B8">
              <w:rPr>
                <w:rFonts w:ascii="David" w:hAnsi="David" w:hint="cs"/>
                <w:rtl/>
              </w:rPr>
              <w:t>כשלים ופגמי ריתוך;</w:t>
            </w:r>
          </w:p>
        </w:tc>
      </w:tr>
      <w:tr w:rsidR="00064B79" w:rsidRPr="00F024B8" w14:paraId="4A0764F1" w14:textId="77777777" w:rsidTr="001E6CFA">
        <w:trPr>
          <w:cantSplit/>
          <w:trHeight w:val="60"/>
        </w:trPr>
        <w:tc>
          <w:tcPr>
            <w:tcW w:w="1871" w:type="dxa"/>
          </w:tcPr>
          <w:p w14:paraId="671380F3" w14:textId="77777777" w:rsidR="00064B79" w:rsidRPr="00F024B8" w:rsidRDefault="00064B79" w:rsidP="00064B79">
            <w:pPr>
              <w:pStyle w:val="TableSideHeading"/>
              <w:outlineLvl w:val="9"/>
            </w:pPr>
          </w:p>
        </w:tc>
        <w:tc>
          <w:tcPr>
            <w:tcW w:w="624" w:type="dxa"/>
          </w:tcPr>
          <w:p w14:paraId="7246D9C5" w14:textId="77777777" w:rsidR="00064B79" w:rsidRPr="00F024B8" w:rsidRDefault="00064B79" w:rsidP="00064B79">
            <w:pPr>
              <w:pStyle w:val="TableText"/>
              <w:jc w:val="both"/>
            </w:pPr>
          </w:p>
        </w:tc>
        <w:tc>
          <w:tcPr>
            <w:tcW w:w="624" w:type="dxa"/>
          </w:tcPr>
          <w:p w14:paraId="231D3F32" w14:textId="77777777" w:rsidR="00064B79" w:rsidRPr="00F024B8" w:rsidRDefault="00064B79" w:rsidP="00064B79">
            <w:pPr>
              <w:pStyle w:val="TableText"/>
              <w:jc w:val="both"/>
            </w:pPr>
          </w:p>
        </w:tc>
        <w:tc>
          <w:tcPr>
            <w:tcW w:w="624" w:type="dxa"/>
          </w:tcPr>
          <w:p w14:paraId="340E38E8" w14:textId="77777777" w:rsidR="00064B79" w:rsidRPr="00F024B8" w:rsidRDefault="00064B79" w:rsidP="00064B79">
            <w:pPr>
              <w:pStyle w:val="TableText"/>
              <w:jc w:val="both"/>
            </w:pPr>
          </w:p>
        </w:tc>
        <w:tc>
          <w:tcPr>
            <w:tcW w:w="624" w:type="dxa"/>
          </w:tcPr>
          <w:p w14:paraId="20A9EAA9" w14:textId="77777777" w:rsidR="00064B79" w:rsidRPr="00F024B8" w:rsidRDefault="00064B79" w:rsidP="00064B79">
            <w:pPr>
              <w:pStyle w:val="TableText"/>
              <w:jc w:val="both"/>
              <w:rPr>
                <w:rtl/>
              </w:rPr>
            </w:pPr>
          </w:p>
        </w:tc>
        <w:tc>
          <w:tcPr>
            <w:tcW w:w="5274" w:type="dxa"/>
            <w:gridSpan w:val="3"/>
          </w:tcPr>
          <w:p w14:paraId="319C08B9" w14:textId="77777777" w:rsidR="00064B79" w:rsidRPr="00F024B8" w:rsidRDefault="00064B79" w:rsidP="00064B79">
            <w:pPr>
              <w:pStyle w:val="TableBlock"/>
              <w:numPr>
                <w:ilvl w:val="0"/>
                <w:numId w:val="19"/>
              </w:numPr>
              <w:tabs>
                <w:tab w:val="left" w:pos="624"/>
              </w:tabs>
              <w:rPr>
                <w:rFonts w:ascii="David" w:hAnsi="David"/>
                <w:rtl/>
              </w:rPr>
            </w:pPr>
            <w:r w:rsidRPr="00F024B8">
              <w:rPr>
                <w:rFonts w:ascii="David" w:hAnsi="David" w:hint="cs"/>
                <w:rtl/>
              </w:rPr>
              <w:t>קריאת תוכניות;</w:t>
            </w:r>
          </w:p>
        </w:tc>
      </w:tr>
      <w:tr w:rsidR="00064B79" w:rsidRPr="00F024B8" w14:paraId="31C20547" w14:textId="77777777" w:rsidTr="001E6CFA">
        <w:trPr>
          <w:cantSplit/>
          <w:trHeight w:val="60"/>
        </w:trPr>
        <w:tc>
          <w:tcPr>
            <w:tcW w:w="1871" w:type="dxa"/>
          </w:tcPr>
          <w:p w14:paraId="18B8532F" w14:textId="77777777" w:rsidR="00064B79" w:rsidRPr="00F024B8" w:rsidRDefault="00064B79" w:rsidP="00064B79">
            <w:pPr>
              <w:pStyle w:val="TableSideHeading"/>
              <w:outlineLvl w:val="9"/>
            </w:pPr>
          </w:p>
        </w:tc>
        <w:tc>
          <w:tcPr>
            <w:tcW w:w="624" w:type="dxa"/>
          </w:tcPr>
          <w:p w14:paraId="725BFF8C" w14:textId="77777777" w:rsidR="00064B79" w:rsidRPr="00F024B8" w:rsidRDefault="00064B79" w:rsidP="00064B79">
            <w:pPr>
              <w:pStyle w:val="TableText"/>
              <w:jc w:val="both"/>
            </w:pPr>
          </w:p>
        </w:tc>
        <w:tc>
          <w:tcPr>
            <w:tcW w:w="624" w:type="dxa"/>
          </w:tcPr>
          <w:p w14:paraId="4E679705" w14:textId="77777777" w:rsidR="00064B79" w:rsidRPr="00F024B8" w:rsidRDefault="00064B79" w:rsidP="00064B79">
            <w:pPr>
              <w:pStyle w:val="TableText"/>
              <w:jc w:val="both"/>
            </w:pPr>
          </w:p>
        </w:tc>
        <w:tc>
          <w:tcPr>
            <w:tcW w:w="624" w:type="dxa"/>
          </w:tcPr>
          <w:p w14:paraId="771969B6" w14:textId="77777777" w:rsidR="00064B79" w:rsidRPr="00F024B8" w:rsidRDefault="00064B79" w:rsidP="00064B79">
            <w:pPr>
              <w:pStyle w:val="TableText"/>
              <w:jc w:val="both"/>
            </w:pPr>
          </w:p>
        </w:tc>
        <w:tc>
          <w:tcPr>
            <w:tcW w:w="624" w:type="dxa"/>
          </w:tcPr>
          <w:p w14:paraId="24F97596" w14:textId="77777777" w:rsidR="00064B79" w:rsidRPr="00F024B8" w:rsidRDefault="00064B79" w:rsidP="00064B79">
            <w:pPr>
              <w:pStyle w:val="TableText"/>
              <w:jc w:val="both"/>
              <w:rPr>
                <w:rtl/>
              </w:rPr>
            </w:pPr>
          </w:p>
        </w:tc>
        <w:tc>
          <w:tcPr>
            <w:tcW w:w="5274" w:type="dxa"/>
            <w:gridSpan w:val="3"/>
          </w:tcPr>
          <w:p w14:paraId="1120C8BF" w14:textId="77777777" w:rsidR="00064B79" w:rsidRPr="00F024B8" w:rsidRDefault="00064B79" w:rsidP="00064B79">
            <w:pPr>
              <w:pStyle w:val="TableBlock"/>
              <w:numPr>
                <w:ilvl w:val="0"/>
                <w:numId w:val="19"/>
              </w:numPr>
              <w:tabs>
                <w:tab w:val="left" w:pos="624"/>
              </w:tabs>
              <w:rPr>
                <w:rFonts w:ascii="David" w:hAnsi="David"/>
                <w:rtl/>
              </w:rPr>
            </w:pPr>
            <w:r w:rsidRPr="00F024B8">
              <w:rPr>
                <w:rFonts w:ascii="David" w:hAnsi="David" w:hint="cs"/>
                <w:rtl/>
              </w:rPr>
              <w:t>שיטות עבודה במערכות פוליאתילן;</w:t>
            </w:r>
          </w:p>
        </w:tc>
      </w:tr>
      <w:tr w:rsidR="00064B79" w:rsidRPr="00F024B8" w14:paraId="6393290C" w14:textId="77777777" w:rsidTr="001E6CFA">
        <w:trPr>
          <w:cantSplit/>
          <w:trHeight w:val="60"/>
        </w:trPr>
        <w:tc>
          <w:tcPr>
            <w:tcW w:w="1871" w:type="dxa"/>
          </w:tcPr>
          <w:p w14:paraId="7B514FFA" w14:textId="77777777" w:rsidR="00064B79" w:rsidRPr="00F024B8" w:rsidRDefault="00064B79" w:rsidP="00064B79">
            <w:pPr>
              <w:pStyle w:val="TableSideHeading"/>
              <w:outlineLvl w:val="9"/>
            </w:pPr>
          </w:p>
        </w:tc>
        <w:tc>
          <w:tcPr>
            <w:tcW w:w="624" w:type="dxa"/>
          </w:tcPr>
          <w:p w14:paraId="79762C31" w14:textId="77777777" w:rsidR="00064B79" w:rsidRPr="00F024B8" w:rsidRDefault="00064B79" w:rsidP="00064B79">
            <w:pPr>
              <w:pStyle w:val="TableText"/>
              <w:jc w:val="both"/>
            </w:pPr>
          </w:p>
        </w:tc>
        <w:tc>
          <w:tcPr>
            <w:tcW w:w="624" w:type="dxa"/>
          </w:tcPr>
          <w:p w14:paraId="458A561A" w14:textId="77777777" w:rsidR="00064B79" w:rsidRPr="00F024B8" w:rsidRDefault="00064B79" w:rsidP="00064B79">
            <w:pPr>
              <w:pStyle w:val="TableText"/>
              <w:jc w:val="both"/>
            </w:pPr>
          </w:p>
        </w:tc>
        <w:tc>
          <w:tcPr>
            <w:tcW w:w="624" w:type="dxa"/>
          </w:tcPr>
          <w:p w14:paraId="6715F87D" w14:textId="77777777" w:rsidR="00064B79" w:rsidRPr="00F024B8" w:rsidRDefault="00064B79" w:rsidP="00064B79">
            <w:pPr>
              <w:pStyle w:val="TableText"/>
              <w:jc w:val="both"/>
            </w:pPr>
          </w:p>
        </w:tc>
        <w:tc>
          <w:tcPr>
            <w:tcW w:w="624" w:type="dxa"/>
          </w:tcPr>
          <w:p w14:paraId="50EAB378" w14:textId="77777777" w:rsidR="00064B79" w:rsidRPr="00F024B8" w:rsidRDefault="00064B79" w:rsidP="00064B79">
            <w:pPr>
              <w:pStyle w:val="TableText"/>
              <w:jc w:val="both"/>
              <w:rPr>
                <w:rtl/>
              </w:rPr>
            </w:pPr>
          </w:p>
        </w:tc>
        <w:tc>
          <w:tcPr>
            <w:tcW w:w="5274" w:type="dxa"/>
            <w:gridSpan w:val="3"/>
          </w:tcPr>
          <w:p w14:paraId="56F3D730" w14:textId="29550E58" w:rsidR="00064B79" w:rsidRPr="00F024B8" w:rsidRDefault="00064B79" w:rsidP="00064B79">
            <w:pPr>
              <w:pStyle w:val="TableBlock"/>
              <w:numPr>
                <w:ilvl w:val="0"/>
                <w:numId w:val="19"/>
              </w:numPr>
              <w:tabs>
                <w:tab w:val="left" w:pos="624"/>
              </w:tabs>
              <w:rPr>
                <w:rFonts w:ascii="David" w:hAnsi="David"/>
                <w:rtl/>
              </w:rPr>
            </w:pPr>
            <w:r w:rsidRPr="00F024B8">
              <w:rPr>
                <w:rFonts w:ascii="David" w:hAnsi="David" w:hint="cs"/>
                <w:rtl/>
              </w:rPr>
              <w:t xml:space="preserve">סוגי הבדיקות שעל מפקח </w:t>
            </w:r>
            <w:r>
              <w:rPr>
                <w:rFonts w:ascii="David" w:hAnsi="David" w:hint="cs"/>
                <w:rtl/>
              </w:rPr>
              <w:t>התקנת</w:t>
            </w:r>
            <w:r w:rsidRPr="00F024B8">
              <w:rPr>
                <w:rFonts w:ascii="David" w:hAnsi="David" w:hint="cs"/>
                <w:rtl/>
              </w:rPr>
              <w:t xml:space="preserve"> מערכות פוליאתילן לבצע בשלבי העבודה השונים;</w:t>
            </w:r>
          </w:p>
        </w:tc>
      </w:tr>
      <w:tr w:rsidR="00064B79" w:rsidRPr="00F024B8" w14:paraId="49963862" w14:textId="77777777" w:rsidTr="001E6CFA">
        <w:trPr>
          <w:cantSplit/>
          <w:trHeight w:val="60"/>
        </w:trPr>
        <w:tc>
          <w:tcPr>
            <w:tcW w:w="1871" w:type="dxa"/>
          </w:tcPr>
          <w:p w14:paraId="1F9A9EAF" w14:textId="77777777" w:rsidR="00064B79" w:rsidRPr="00F024B8" w:rsidRDefault="00064B79" w:rsidP="00064B79">
            <w:pPr>
              <w:pStyle w:val="TableSideHeading"/>
              <w:outlineLvl w:val="9"/>
            </w:pPr>
          </w:p>
        </w:tc>
        <w:tc>
          <w:tcPr>
            <w:tcW w:w="624" w:type="dxa"/>
          </w:tcPr>
          <w:p w14:paraId="09C65394" w14:textId="77777777" w:rsidR="00064B79" w:rsidRPr="00F024B8" w:rsidRDefault="00064B79" w:rsidP="00064B79">
            <w:pPr>
              <w:pStyle w:val="TableText"/>
              <w:jc w:val="both"/>
            </w:pPr>
          </w:p>
        </w:tc>
        <w:tc>
          <w:tcPr>
            <w:tcW w:w="624" w:type="dxa"/>
          </w:tcPr>
          <w:p w14:paraId="18810A7E" w14:textId="77777777" w:rsidR="00064B79" w:rsidRPr="00F024B8" w:rsidRDefault="00064B79" w:rsidP="00064B79">
            <w:pPr>
              <w:pStyle w:val="TableText"/>
              <w:jc w:val="both"/>
            </w:pPr>
          </w:p>
        </w:tc>
        <w:tc>
          <w:tcPr>
            <w:tcW w:w="624" w:type="dxa"/>
          </w:tcPr>
          <w:p w14:paraId="297C4051" w14:textId="77777777" w:rsidR="00064B79" w:rsidRPr="00F024B8" w:rsidRDefault="00064B79" w:rsidP="00064B79">
            <w:pPr>
              <w:pStyle w:val="TableText"/>
              <w:jc w:val="both"/>
            </w:pPr>
          </w:p>
        </w:tc>
        <w:tc>
          <w:tcPr>
            <w:tcW w:w="624" w:type="dxa"/>
          </w:tcPr>
          <w:p w14:paraId="1EBC3447" w14:textId="77777777" w:rsidR="00064B79" w:rsidRPr="00F024B8" w:rsidRDefault="00064B79" w:rsidP="00064B79">
            <w:pPr>
              <w:pStyle w:val="TableText"/>
              <w:jc w:val="both"/>
              <w:rPr>
                <w:rtl/>
              </w:rPr>
            </w:pPr>
          </w:p>
        </w:tc>
        <w:tc>
          <w:tcPr>
            <w:tcW w:w="5274" w:type="dxa"/>
            <w:gridSpan w:val="3"/>
          </w:tcPr>
          <w:p w14:paraId="352E3AE5" w14:textId="77777777" w:rsidR="00064B79" w:rsidRPr="00F024B8" w:rsidRDefault="00064B79" w:rsidP="00064B79">
            <w:pPr>
              <w:pStyle w:val="TableBlock"/>
              <w:numPr>
                <w:ilvl w:val="0"/>
                <w:numId w:val="19"/>
              </w:numPr>
              <w:tabs>
                <w:tab w:val="left" w:pos="624"/>
              </w:tabs>
              <w:rPr>
                <w:rFonts w:ascii="David" w:hAnsi="David"/>
                <w:rtl/>
              </w:rPr>
            </w:pPr>
            <w:r w:rsidRPr="00F024B8">
              <w:rPr>
                <w:rFonts w:ascii="David" w:hAnsi="David" w:hint="cs"/>
                <w:rtl/>
              </w:rPr>
              <w:t>בקרת איכות, אופן תיעוד ודיווח פעילות;</w:t>
            </w:r>
          </w:p>
        </w:tc>
      </w:tr>
      <w:tr w:rsidR="00064B79" w:rsidRPr="00F024B8" w14:paraId="5E4CC5D4" w14:textId="77777777" w:rsidTr="001E6CFA">
        <w:trPr>
          <w:cantSplit/>
          <w:trHeight w:val="60"/>
        </w:trPr>
        <w:tc>
          <w:tcPr>
            <w:tcW w:w="1871" w:type="dxa"/>
          </w:tcPr>
          <w:p w14:paraId="22FDF599" w14:textId="77777777" w:rsidR="00064B79" w:rsidRPr="00F024B8" w:rsidRDefault="00064B79" w:rsidP="00064B79">
            <w:pPr>
              <w:pStyle w:val="TableSideHeading"/>
              <w:outlineLvl w:val="9"/>
            </w:pPr>
          </w:p>
        </w:tc>
        <w:tc>
          <w:tcPr>
            <w:tcW w:w="624" w:type="dxa"/>
          </w:tcPr>
          <w:p w14:paraId="03C3BAF0" w14:textId="77777777" w:rsidR="00064B79" w:rsidRPr="00F024B8" w:rsidRDefault="00064B79" w:rsidP="00064B79">
            <w:pPr>
              <w:pStyle w:val="TableText"/>
              <w:jc w:val="both"/>
            </w:pPr>
          </w:p>
        </w:tc>
        <w:tc>
          <w:tcPr>
            <w:tcW w:w="624" w:type="dxa"/>
          </w:tcPr>
          <w:p w14:paraId="06E74030" w14:textId="77777777" w:rsidR="00064B79" w:rsidRPr="00F024B8" w:rsidRDefault="00064B79" w:rsidP="00064B79">
            <w:pPr>
              <w:pStyle w:val="TableText"/>
              <w:jc w:val="both"/>
            </w:pPr>
          </w:p>
        </w:tc>
        <w:tc>
          <w:tcPr>
            <w:tcW w:w="624" w:type="dxa"/>
          </w:tcPr>
          <w:p w14:paraId="70963159" w14:textId="77777777" w:rsidR="00064B79" w:rsidRPr="00F024B8" w:rsidRDefault="00064B79" w:rsidP="00064B79">
            <w:pPr>
              <w:pStyle w:val="TableText"/>
              <w:jc w:val="both"/>
            </w:pPr>
          </w:p>
        </w:tc>
        <w:tc>
          <w:tcPr>
            <w:tcW w:w="624" w:type="dxa"/>
          </w:tcPr>
          <w:p w14:paraId="4CF02136" w14:textId="77777777" w:rsidR="00064B79" w:rsidRPr="00F024B8" w:rsidRDefault="00064B79" w:rsidP="00064B79">
            <w:pPr>
              <w:pStyle w:val="TableText"/>
              <w:jc w:val="both"/>
              <w:rPr>
                <w:rtl/>
              </w:rPr>
            </w:pPr>
          </w:p>
        </w:tc>
        <w:tc>
          <w:tcPr>
            <w:tcW w:w="5274" w:type="dxa"/>
            <w:gridSpan w:val="3"/>
          </w:tcPr>
          <w:p w14:paraId="3336F474" w14:textId="77777777" w:rsidR="00064B79" w:rsidRPr="00F024B8" w:rsidRDefault="00064B79" w:rsidP="00064B79">
            <w:pPr>
              <w:pStyle w:val="TableBlock"/>
              <w:numPr>
                <w:ilvl w:val="0"/>
                <w:numId w:val="19"/>
              </w:numPr>
              <w:tabs>
                <w:tab w:val="left" w:pos="624"/>
              </w:tabs>
              <w:rPr>
                <w:rFonts w:ascii="David" w:hAnsi="David"/>
                <w:rtl/>
              </w:rPr>
            </w:pPr>
            <w:r w:rsidRPr="00F024B8">
              <w:rPr>
                <w:rFonts w:ascii="David" w:hAnsi="David" w:hint="cs"/>
                <w:rtl/>
              </w:rPr>
              <w:t>כללי בטיחות;</w:t>
            </w:r>
          </w:p>
        </w:tc>
      </w:tr>
      <w:tr w:rsidR="00064B79" w:rsidRPr="00F024B8" w14:paraId="2B7E43D6" w14:textId="77777777" w:rsidTr="001E6CFA">
        <w:trPr>
          <w:cantSplit/>
          <w:trHeight w:val="60"/>
        </w:trPr>
        <w:tc>
          <w:tcPr>
            <w:tcW w:w="1871" w:type="dxa"/>
          </w:tcPr>
          <w:p w14:paraId="424E3EFE" w14:textId="77777777" w:rsidR="00064B79" w:rsidRPr="00F024B8" w:rsidRDefault="00064B79" w:rsidP="00064B79">
            <w:pPr>
              <w:pStyle w:val="TableSideHeading"/>
              <w:outlineLvl w:val="9"/>
            </w:pPr>
          </w:p>
        </w:tc>
        <w:tc>
          <w:tcPr>
            <w:tcW w:w="624" w:type="dxa"/>
          </w:tcPr>
          <w:p w14:paraId="4ED35C1B" w14:textId="77777777" w:rsidR="00064B79" w:rsidRPr="00F024B8" w:rsidRDefault="00064B79" w:rsidP="00064B79">
            <w:pPr>
              <w:pStyle w:val="TableText"/>
              <w:jc w:val="both"/>
            </w:pPr>
          </w:p>
        </w:tc>
        <w:tc>
          <w:tcPr>
            <w:tcW w:w="624" w:type="dxa"/>
          </w:tcPr>
          <w:p w14:paraId="1D815CBD" w14:textId="77777777" w:rsidR="00064B79" w:rsidRPr="00F024B8" w:rsidRDefault="00064B79" w:rsidP="00064B79">
            <w:pPr>
              <w:pStyle w:val="TableText"/>
              <w:jc w:val="both"/>
            </w:pPr>
          </w:p>
        </w:tc>
        <w:tc>
          <w:tcPr>
            <w:tcW w:w="624" w:type="dxa"/>
          </w:tcPr>
          <w:p w14:paraId="06CF8BD7" w14:textId="77777777" w:rsidR="00064B79" w:rsidRPr="00F024B8" w:rsidRDefault="00064B79" w:rsidP="00064B79">
            <w:pPr>
              <w:pStyle w:val="TableText"/>
              <w:jc w:val="both"/>
            </w:pPr>
          </w:p>
        </w:tc>
        <w:tc>
          <w:tcPr>
            <w:tcW w:w="624" w:type="dxa"/>
          </w:tcPr>
          <w:p w14:paraId="63346E07" w14:textId="77777777" w:rsidR="00064B79" w:rsidRPr="00F024B8" w:rsidRDefault="00064B79" w:rsidP="00064B79">
            <w:pPr>
              <w:pStyle w:val="TableText"/>
              <w:jc w:val="both"/>
              <w:rPr>
                <w:rtl/>
              </w:rPr>
            </w:pPr>
          </w:p>
        </w:tc>
        <w:tc>
          <w:tcPr>
            <w:tcW w:w="5274" w:type="dxa"/>
            <w:gridSpan w:val="3"/>
          </w:tcPr>
          <w:p w14:paraId="6D6DE1D9" w14:textId="77777777" w:rsidR="00064B79" w:rsidRPr="00F024B8" w:rsidRDefault="00064B79" w:rsidP="00064B79">
            <w:pPr>
              <w:pStyle w:val="TableBlock"/>
              <w:numPr>
                <w:ilvl w:val="0"/>
                <w:numId w:val="19"/>
              </w:numPr>
              <w:tabs>
                <w:tab w:val="left" w:pos="624"/>
              </w:tabs>
              <w:rPr>
                <w:rFonts w:ascii="David" w:hAnsi="David"/>
                <w:rtl/>
              </w:rPr>
            </w:pPr>
            <w:r w:rsidRPr="00F024B8">
              <w:rPr>
                <w:rFonts w:ascii="David" w:hAnsi="David" w:hint="cs"/>
                <w:rtl/>
              </w:rPr>
              <w:t>טיפול באירועי גז.</w:t>
            </w:r>
          </w:p>
        </w:tc>
      </w:tr>
      <w:tr w:rsidR="00064B79" w:rsidRPr="00F024B8" w14:paraId="3C1A7BA1" w14:textId="77777777" w:rsidTr="00281E00">
        <w:trPr>
          <w:cantSplit/>
          <w:trHeight w:val="60"/>
        </w:trPr>
        <w:tc>
          <w:tcPr>
            <w:tcW w:w="1871" w:type="dxa"/>
          </w:tcPr>
          <w:p w14:paraId="25FD21EA" w14:textId="77777777" w:rsidR="00064B79" w:rsidRPr="00F024B8" w:rsidRDefault="00064B79" w:rsidP="00064B79">
            <w:pPr>
              <w:pStyle w:val="TableSideHeading"/>
              <w:outlineLvl w:val="9"/>
            </w:pPr>
          </w:p>
        </w:tc>
        <w:tc>
          <w:tcPr>
            <w:tcW w:w="624" w:type="dxa"/>
          </w:tcPr>
          <w:p w14:paraId="7B0AD82F" w14:textId="77777777" w:rsidR="00064B79" w:rsidRPr="00F024B8" w:rsidRDefault="00064B79" w:rsidP="00064B79">
            <w:pPr>
              <w:pStyle w:val="TableText"/>
              <w:jc w:val="both"/>
            </w:pPr>
          </w:p>
        </w:tc>
        <w:tc>
          <w:tcPr>
            <w:tcW w:w="624" w:type="dxa"/>
          </w:tcPr>
          <w:p w14:paraId="6A147C88" w14:textId="77777777" w:rsidR="00064B79" w:rsidRPr="00F024B8" w:rsidRDefault="00064B79" w:rsidP="00064B79">
            <w:pPr>
              <w:pStyle w:val="TableText"/>
              <w:jc w:val="both"/>
            </w:pPr>
          </w:p>
        </w:tc>
        <w:tc>
          <w:tcPr>
            <w:tcW w:w="624" w:type="dxa"/>
          </w:tcPr>
          <w:p w14:paraId="2EFA582E" w14:textId="77777777" w:rsidR="00064B79" w:rsidRPr="00F024B8" w:rsidRDefault="00064B79" w:rsidP="00064B79">
            <w:pPr>
              <w:pStyle w:val="TableText"/>
              <w:jc w:val="both"/>
            </w:pPr>
          </w:p>
        </w:tc>
        <w:tc>
          <w:tcPr>
            <w:tcW w:w="5898" w:type="dxa"/>
            <w:gridSpan w:val="4"/>
          </w:tcPr>
          <w:p w14:paraId="5515B054" w14:textId="7C078373" w:rsidR="00064B79" w:rsidRPr="00F024B8" w:rsidRDefault="00064B79" w:rsidP="00064B79">
            <w:pPr>
              <w:pStyle w:val="TableBlock"/>
              <w:numPr>
                <w:ilvl w:val="0"/>
                <w:numId w:val="57"/>
              </w:numPr>
              <w:tabs>
                <w:tab w:val="left" w:pos="624"/>
              </w:tabs>
            </w:pPr>
            <w:r w:rsidRPr="00F024B8">
              <w:rPr>
                <w:rFonts w:hint="cs"/>
                <w:rtl/>
              </w:rPr>
              <w:t>המבקש השלים התנסות מעשית בה צפה במשך 16 שעות עבודה בעבודת מפקח ה</w:t>
            </w:r>
            <w:r>
              <w:rPr>
                <w:rFonts w:hint="cs"/>
                <w:rtl/>
              </w:rPr>
              <w:t>תקנת</w:t>
            </w:r>
            <w:r w:rsidRPr="00F024B8">
              <w:rPr>
                <w:rFonts w:hint="cs"/>
                <w:rtl/>
              </w:rPr>
              <w:t xml:space="preserve"> מערכות פוליאתילן מנוסה, והתנסה במשך 24 שעות עבודה בפועל תחת פיקוח של מפקח ה</w:t>
            </w:r>
            <w:r>
              <w:rPr>
                <w:rFonts w:hint="cs"/>
                <w:rtl/>
              </w:rPr>
              <w:t>תקנת</w:t>
            </w:r>
            <w:r w:rsidRPr="00F024B8">
              <w:rPr>
                <w:rFonts w:hint="cs"/>
                <w:rtl/>
              </w:rPr>
              <w:t xml:space="preserve"> מערכות פוליאתילן מנוסה;</w:t>
            </w:r>
          </w:p>
        </w:tc>
      </w:tr>
      <w:tr w:rsidR="00064B79" w:rsidRPr="00F024B8" w14:paraId="0D7B794E" w14:textId="77777777" w:rsidTr="00281E00">
        <w:trPr>
          <w:cantSplit/>
          <w:trHeight w:val="60"/>
        </w:trPr>
        <w:tc>
          <w:tcPr>
            <w:tcW w:w="1871" w:type="dxa"/>
          </w:tcPr>
          <w:p w14:paraId="5F05A5A7" w14:textId="77777777" w:rsidR="00064B79" w:rsidRPr="00F024B8" w:rsidRDefault="00064B79" w:rsidP="00064B79">
            <w:pPr>
              <w:pStyle w:val="TableSideHeading"/>
              <w:outlineLvl w:val="9"/>
            </w:pPr>
          </w:p>
        </w:tc>
        <w:tc>
          <w:tcPr>
            <w:tcW w:w="624" w:type="dxa"/>
          </w:tcPr>
          <w:p w14:paraId="76B0F385" w14:textId="77777777" w:rsidR="00064B79" w:rsidRPr="00F024B8" w:rsidRDefault="00064B79" w:rsidP="00064B79">
            <w:pPr>
              <w:pStyle w:val="TableText"/>
            </w:pPr>
          </w:p>
        </w:tc>
        <w:tc>
          <w:tcPr>
            <w:tcW w:w="624" w:type="dxa"/>
          </w:tcPr>
          <w:p w14:paraId="7D7B3F2E" w14:textId="77777777" w:rsidR="00064B79" w:rsidRPr="00F024B8" w:rsidRDefault="00064B79" w:rsidP="00064B79">
            <w:pPr>
              <w:pStyle w:val="TableText"/>
              <w:jc w:val="both"/>
            </w:pPr>
          </w:p>
        </w:tc>
        <w:tc>
          <w:tcPr>
            <w:tcW w:w="624" w:type="dxa"/>
          </w:tcPr>
          <w:p w14:paraId="7C33D04D" w14:textId="77777777" w:rsidR="00064B79" w:rsidRPr="00F024B8" w:rsidDel="001E6CFA" w:rsidRDefault="00064B79" w:rsidP="00064B79">
            <w:pPr>
              <w:pStyle w:val="TableText"/>
              <w:jc w:val="both"/>
              <w:rPr>
                <w:rtl/>
              </w:rPr>
            </w:pPr>
          </w:p>
        </w:tc>
        <w:tc>
          <w:tcPr>
            <w:tcW w:w="5898" w:type="dxa"/>
            <w:gridSpan w:val="4"/>
          </w:tcPr>
          <w:p w14:paraId="6ACB1F45" w14:textId="77777777" w:rsidR="00064B79" w:rsidRPr="00F024B8" w:rsidRDefault="00064B79" w:rsidP="00064B79">
            <w:pPr>
              <w:pStyle w:val="TableBlock"/>
              <w:numPr>
                <w:ilvl w:val="0"/>
                <w:numId w:val="57"/>
              </w:numPr>
              <w:tabs>
                <w:tab w:val="left" w:pos="624"/>
              </w:tabs>
              <w:rPr>
                <w:rtl/>
              </w:rPr>
            </w:pPr>
            <w:r w:rsidRPr="00F024B8">
              <w:rPr>
                <w:rFonts w:hint="cs"/>
                <w:rtl/>
              </w:rPr>
              <w:t>המבקש עבר בהצלחה בחינה עיונית ובחינה מעשית הכוללת את הנושאים המפורטים בפסקה (א).</w:t>
            </w:r>
            <w:r w:rsidRPr="00F024B8" w:rsidDel="00A72AD8">
              <w:rPr>
                <w:rStyle w:val="af2"/>
                <w:rFonts w:ascii="Hadasa Roso SL" w:eastAsia="MS Mincho" w:hAnsi="Hadasa Roso SL" w:cs="Hadasa Roso SL"/>
                <w:snapToGrid/>
                <w:color w:val="000000"/>
                <w:spacing w:val="1"/>
                <w:rtl/>
                <w:lang w:eastAsia="ja-JP"/>
              </w:rPr>
              <w:t xml:space="preserve"> </w:t>
            </w:r>
          </w:p>
        </w:tc>
      </w:tr>
      <w:tr w:rsidR="00064B79" w:rsidRPr="00F024B8" w14:paraId="5F4929DF" w14:textId="77777777" w:rsidTr="007E69B5">
        <w:trPr>
          <w:cantSplit/>
          <w:trHeight w:val="60"/>
        </w:trPr>
        <w:tc>
          <w:tcPr>
            <w:tcW w:w="1871" w:type="dxa"/>
          </w:tcPr>
          <w:p w14:paraId="54E953B7" w14:textId="77777777" w:rsidR="00064B79" w:rsidRPr="00F024B8" w:rsidRDefault="00064B79" w:rsidP="00064B79">
            <w:pPr>
              <w:pStyle w:val="TableSideHeading"/>
            </w:pPr>
          </w:p>
        </w:tc>
        <w:tc>
          <w:tcPr>
            <w:tcW w:w="624" w:type="dxa"/>
          </w:tcPr>
          <w:p w14:paraId="163D7E08" w14:textId="77777777" w:rsidR="00064B79" w:rsidRPr="00F024B8" w:rsidRDefault="00064B79" w:rsidP="00064B79">
            <w:pPr>
              <w:pStyle w:val="TableText"/>
            </w:pPr>
          </w:p>
        </w:tc>
        <w:tc>
          <w:tcPr>
            <w:tcW w:w="7146" w:type="dxa"/>
            <w:gridSpan w:val="6"/>
          </w:tcPr>
          <w:p w14:paraId="5018B79F" w14:textId="025B0494" w:rsidR="00064B79" w:rsidRPr="00F024B8" w:rsidRDefault="00064B79" w:rsidP="00064B79">
            <w:pPr>
              <w:pStyle w:val="TableBlock"/>
              <w:numPr>
                <w:ilvl w:val="0"/>
                <w:numId w:val="16"/>
              </w:numPr>
              <w:tabs>
                <w:tab w:val="left" w:pos="624"/>
              </w:tabs>
            </w:pPr>
            <w:r w:rsidRPr="00F024B8">
              <w:rPr>
                <w:rFonts w:hint="cs"/>
                <w:rtl/>
              </w:rPr>
              <w:t xml:space="preserve">בעל רישיון מפקח </w:t>
            </w:r>
            <w:del w:id="361" w:author="ורד קירו זילברמן" w:date="2026-01-11T11:29:00Z">
              <w:r w:rsidDel="00380E79">
                <w:rPr>
                  <w:rFonts w:hint="cs"/>
                  <w:rtl/>
                </w:rPr>
                <w:delText>התקנת</w:delText>
              </w:r>
              <w:r w:rsidRPr="00F024B8" w:rsidDel="00380E79">
                <w:rPr>
                  <w:rFonts w:hint="cs"/>
                  <w:rtl/>
                </w:rPr>
                <w:delText xml:space="preserve"> מערכות</w:delText>
              </w:r>
            </w:del>
            <w:ins w:id="362" w:author="ורד קירו זילברמן" w:date="2026-01-11T11:29:00Z">
              <w:r>
                <w:rPr>
                  <w:rFonts w:hint="cs"/>
                  <w:rtl/>
                </w:rPr>
                <w:t>מיתקני גז</w:t>
              </w:r>
            </w:ins>
            <w:r w:rsidRPr="00F024B8">
              <w:rPr>
                <w:rFonts w:hint="cs"/>
                <w:rtl/>
              </w:rPr>
              <w:t xml:space="preserve"> </w:t>
            </w:r>
            <w:ins w:id="363" w:author="ורד קירו זילברמן" w:date="2026-01-11T11:29:00Z">
              <w:r>
                <w:rPr>
                  <w:rFonts w:hint="cs"/>
                  <w:rtl/>
                </w:rPr>
                <w:t>מ</w:t>
              </w:r>
            </w:ins>
            <w:r w:rsidRPr="00F024B8">
              <w:rPr>
                <w:rFonts w:hint="cs"/>
                <w:rtl/>
              </w:rPr>
              <w:t xml:space="preserve">פוליאתילן רשאי </w:t>
            </w:r>
            <w:ins w:id="364" w:author="ורד קירו זילברמן" w:date="2026-01-11T11:29:00Z">
              <w:r>
                <w:rPr>
                  <w:rFonts w:hint="cs"/>
                  <w:rtl/>
                </w:rPr>
                <w:t>לפקח ו</w:t>
              </w:r>
            </w:ins>
            <w:r w:rsidRPr="00F024B8">
              <w:rPr>
                <w:rFonts w:hint="cs"/>
                <w:rtl/>
              </w:rPr>
              <w:t xml:space="preserve">לבצע </w:t>
            </w:r>
            <w:del w:id="365" w:author="ורד קירו זילברמן" w:date="2026-01-11T11:30:00Z">
              <w:r w:rsidRPr="00F024B8" w:rsidDel="00380E79">
                <w:rPr>
                  <w:rFonts w:hint="cs"/>
                  <w:rtl/>
                </w:rPr>
                <w:delText>עבודות פיקוח</w:delText>
              </w:r>
            </w:del>
            <w:ins w:id="366" w:author="ורד קירו זילברמן" w:date="2026-01-11T11:30:00Z">
              <w:r>
                <w:rPr>
                  <w:rFonts w:hint="cs"/>
                  <w:rtl/>
                </w:rPr>
                <w:t xml:space="preserve">פעולות לגבי מיתקני גז </w:t>
              </w:r>
            </w:ins>
            <w:del w:id="367" w:author="ורד קירו זילברמן" w:date="2026-01-11T11:30:00Z">
              <w:r w:rsidRPr="00F024B8" w:rsidDel="00380E79">
                <w:rPr>
                  <w:rFonts w:hint="cs"/>
                  <w:rtl/>
                </w:rPr>
                <w:delText xml:space="preserve"> על התקנת מערכות</w:delText>
              </w:r>
            </w:del>
            <w:r w:rsidRPr="00F024B8">
              <w:rPr>
                <w:rFonts w:hint="cs"/>
                <w:rtl/>
              </w:rPr>
              <w:t xml:space="preserve"> </w:t>
            </w:r>
            <w:ins w:id="368" w:author="ורד קירו זילברמן" w:date="2026-01-11T11:30:00Z">
              <w:r>
                <w:rPr>
                  <w:rFonts w:hint="cs"/>
                  <w:rtl/>
                </w:rPr>
                <w:t>מ</w:t>
              </w:r>
            </w:ins>
            <w:r w:rsidRPr="00F024B8">
              <w:rPr>
                <w:rFonts w:hint="cs"/>
                <w:rtl/>
              </w:rPr>
              <w:t>פוליאתילן</w:t>
            </w:r>
            <w:ins w:id="369" w:author="ורד קירו זילברמן" w:date="2026-01-11T11:30:00Z">
              <w:r>
                <w:rPr>
                  <w:rFonts w:hint="cs"/>
                  <w:rtl/>
                </w:rPr>
                <w:t xml:space="preserve"> ובכלל זה-</w:t>
              </w:r>
            </w:ins>
            <w:del w:id="370" w:author="ורד קירו זילברמן" w:date="2026-01-11T11:30:00Z">
              <w:r w:rsidRPr="00F024B8" w:rsidDel="00380E79">
                <w:rPr>
                  <w:rFonts w:hint="cs"/>
                  <w:rtl/>
                </w:rPr>
                <w:delText>.</w:delText>
              </w:r>
            </w:del>
          </w:p>
        </w:tc>
      </w:tr>
      <w:tr w:rsidR="00064B79" w14:paraId="4C876B42" w14:textId="77777777">
        <w:trPr>
          <w:cantSplit/>
          <w:trHeight w:val="60"/>
          <w:ins w:id="371" w:author="ורד קירו זילברמן" w:date="2026-01-11T11:30:00Z"/>
        </w:trPr>
        <w:tc>
          <w:tcPr>
            <w:tcW w:w="1871" w:type="dxa"/>
          </w:tcPr>
          <w:p w14:paraId="78CB53BD" w14:textId="77777777" w:rsidR="00064B79" w:rsidRDefault="00064B79" w:rsidP="00064B79">
            <w:pPr>
              <w:pStyle w:val="TableSideHeading"/>
              <w:rPr>
                <w:ins w:id="372" w:author="ורד קירו זילברמן" w:date="2026-01-11T11:30:00Z"/>
              </w:rPr>
            </w:pPr>
          </w:p>
        </w:tc>
        <w:tc>
          <w:tcPr>
            <w:tcW w:w="624" w:type="dxa"/>
          </w:tcPr>
          <w:p w14:paraId="2B587FC9" w14:textId="77777777" w:rsidR="00064B79" w:rsidRDefault="00064B79" w:rsidP="00064B79">
            <w:pPr>
              <w:pStyle w:val="TableText"/>
              <w:rPr>
                <w:ins w:id="373" w:author="ורד קירו זילברמן" w:date="2026-01-11T11:30:00Z"/>
              </w:rPr>
            </w:pPr>
          </w:p>
        </w:tc>
        <w:tc>
          <w:tcPr>
            <w:tcW w:w="624" w:type="dxa"/>
          </w:tcPr>
          <w:p w14:paraId="7D2B11D1" w14:textId="77777777" w:rsidR="00064B79" w:rsidRDefault="00064B79" w:rsidP="00064B79">
            <w:pPr>
              <w:pStyle w:val="TableText"/>
              <w:rPr>
                <w:ins w:id="374" w:author="ורד קירו זילברמן" w:date="2026-01-11T11:30:00Z"/>
              </w:rPr>
            </w:pPr>
          </w:p>
        </w:tc>
        <w:tc>
          <w:tcPr>
            <w:tcW w:w="6522" w:type="dxa"/>
            <w:gridSpan w:val="5"/>
          </w:tcPr>
          <w:p w14:paraId="785769EC" w14:textId="083FCC44" w:rsidR="00064B79" w:rsidRPr="00380E79" w:rsidRDefault="00064B79" w:rsidP="00064B79">
            <w:pPr>
              <w:pStyle w:val="TableBlock"/>
              <w:numPr>
                <w:ilvl w:val="1"/>
                <w:numId w:val="3"/>
              </w:numPr>
              <w:rPr>
                <w:ins w:id="375" w:author="ורד קירו זילברמן" w:date="2026-01-11T11:30:00Z"/>
              </w:rPr>
            </w:pPr>
            <w:ins w:id="376" w:author="ורד קירו זילברמן" w:date="2026-01-11T11:59:00Z">
              <w:r w:rsidRPr="007637BD">
                <w:rPr>
                  <w:rFonts w:hint="cs"/>
                  <w:rtl/>
                </w:rPr>
                <w:t xml:space="preserve">לפקח על ביצוע כל העבודות ותהליכי העבודה הנדרשים לשם הקמת מיתקן גז מפוליאתילן בהתאם לתכנית ובכלל זה פיקוח על קבלת צנרת ואביזרים מפוליאתילן, אחסונם בהתאם להוראות היצרן ופיקוח על ביצוע עבודות ריתוך הצנרת והאביזרים כאמור: </w:t>
              </w:r>
              <w:r w:rsidRPr="007637BD">
                <w:rPr>
                  <w:rtl/>
                </w:rPr>
                <w:t xml:space="preserve"> </w:t>
              </w:r>
            </w:ins>
          </w:p>
        </w:tc>
      </w:tr>
      <w:tr w:rsidR="00064B79" w14:paraId="6E067FB5" w14:textId="77777777">
        <w:trPr>
          <w:cantSplit/>
          <w:trHeight w:val="60"/>
          <w:ins w:id="377" w:author="ורד קירו זילברמן" w:date="2026-01-11T11:31:00Z"/>
        </w:trPr>
        <w:tc>
          <w:tcPr>
            <w:tcW w:w="1871" w:type="dxa"/>
          </w:tcPr>
          <w:p w14:paraId="55F1266C" w14:textId="77777777" w:rsidR="00064B79" w:rsidRDefault="00064B79" w:rsidP="00064B79">
            <w:pPr>
              <w:pStyle w:val="TableSideHeading"/>
              <w:rPr>
                <w:ins w:id="378" w:author="ורד קירו זילברמן" w:date="2026-01-11T11:31:00Z"/>
              </w:rPr>
            </w:pPr>
          </w:p>
        </w:tc>
        <w:tc>
          <w:tcPr>
            <w:tcW w:w="624" w:type="dxa"/>
          </w:tcPr>
          <w:p w14:paraId="1F5BE038" w14:textId="77777777" w:rsidR="00064B79" w:rsidRDefault="00064B79" w:rsidP="00064B79">
            <w:pPr>
              <w:pStyle w:val="TableText"/>
              <w:rPr>
                <w:ins w:id="379" w:author="ורד קירו זילברמן" w:date="2026-01-11T11:31:00Z"/>
              </w:rPr>
            </w:pPr>
          </w:p>
        </w:tc>
        <w:tc>
          <w:tcPr>
            <w:tcW w:w="624" w:type="dxa"/>
          </w:tcPr>
          <w:p w14:paraId="22B575CC" w14:textId="77777777" w:rsidR="00064B79" w:rsidRDefault="00064B79" w:rsidP="00064B79">
            <w:pPr>
              <w:pStyle w:val="TableText"/>
              <w:rPr>
                <w:ins w:id="380" w:author="ורד קירו זילברמן" w:date="2026-01-11T11:31:00Z"/>
              </w:rPr>
            </w:pPr>
          </w:p>
        </w:tc>
        <w:tc>
          <w:tcPr>
            <w:tcW w:w="6522" w:type="dxa"/>
            <w:gridSpan w:val="5"/>
          </w:tcPr>
          <w:p w14:paraId="2674E874" w14:textId="222BBCA6" w:rsidR="00064B79" w:rsidRPr="00380E79" w:rsidRDefault="00064B79" w:rsidP="00064B79">
            <w:pPr>
              <w:pStyle w:val="TableBlock"/>
              <w:rPr>
                <w:ins w:id="381" w:author="ורד קירו זילברמן" w:date="2026-01-11T11:31:00Z"/>
              </w:rPr>
            </w:pPr>
          </w:p>
        </w:tc>
      </w:tr>
      <w:tr w:rsidR="00064B79" w14:paraId="1FD1F410" w14:textId="77777777">
        <w:trPr>
          <w:cantSplit/>
          <w:trHeight w:val="60"/>
          <w:ins w:id="382" w:author="ורד קירו זילברמן" w:date="2026-01-11T11:31:00Z"/>
        </w:trPr>
        <w:tc>
          <w:tcPr>
            <w:tcW w:w="1871" w:type="dxa"/>
          </w:tcPr>
          <w:p w14:paraId="5671E2E9" w14:textId="77777777" w:rsidR="00064B79" w:rsidRDefault="00064B79" w:rsidP="00064B79">
            <w:pPr>
              <w:pStyle w:val="TableSideHeading"/>
              <w:rPr>
                <w:ins w:id="383" w:author="ורד קירו זילברמן" w:date="2026-01-11T11:31:00Z"/>
              </w:rPr>
            </w:pPr>
          </w:p>
        </w:tc>
        <w:tc>
          <w:tcPr>
            <w:tcW w:w="624" w:type="dxa"/>
          </w:tcPr>
          <w:p w14:paraId="6A1AEA52" w14:textId="77777777" w:rsidR="00064B79" w:rsidRDefault="00064B79" w:rsidP="00064B79">
            <w:pPr>
              <w:pStyle w:val="TableText"/>
              <w:rPr>
                <w:ins w:id="384" w:author="ורד קירו זילברמן" w:date="2026-01-11T11:31:00Z"/>
              </w:rPr>
            </w:pPr>
          </w:p>
        </w:tc>
        <w:tc>
          <w:tcPr>
            <w:tcW w:w="624" w:type="dxa"/>
          </w:tcPr>
          <w:p w14:paraId="259C384A" w14:textId="77777777" w:rsidR="00064B79" w:rsidRDefault="00064B79" w:rsidP="00064B79">
            <w:pPr>
              <w:pStyle w:val="TableText"/>
              <w:rPr>
                <w:ins w:id="385" w:author="ורד קירו זילברמן" w:date="2026-01-11T11:31:00Z"/>
              </w:rPr>
            </w:pPr>
          </w:p>
        </w:tc>
        <w:tc>
          <w:tcPr>
            <w:tcW w:w="6522" w:type="dxa"/>
            <w:gridSpan w:val="5"/>
          </w:tcPr>
          <w:p w14:paraId="752822F4" w14:textId="43ACDCAD" w:rsidR="00064B79" w:rsidRPr="00380E79" w:rsidRDefault="00064B79" w:rsidP="00064B79">
            <w:pPr>
              <w:pStyle w:val="TableBlock"/>
              <w:numPr>
                <w:ilvl w:val="1"/>
                <w:numId w:val="3"/>
              </w:numPr>
              <w:rPr>
                <w:ins w:id="386" w:author="ורד קירו זילברמן" w:date="2026-01-11T11:31:00Z"/>
              </w:rPr>
            </w:pPr>
            <w:ins w:id="387" w:author="ורד קירו זילברמן" w:date="2026-01-11T11:31:00Z">
              <w:r w:rsidRPr="00380E79">
                <w:rPr>
                  <w:rFonts w:hint="cs"/>
                  <w:rtl/>
                </w:rPr>
                <w:t>לאשר גמר התקנת מיתקן</w:t>
              </w:r>
            </w:ins>
            <w:ins w:id="388" w:author="ורד קירו זילברמן" w:date="2026-01-11T11:32:00Z">
              <w:r>
                <w:rPr>
                  <w:rFonts w:hint="cs"/>
                  <w:rtl/>
                </w:rPr>
                <w:t xml:space="preserve"> הגז</w:t>
              </w:r>
            </w:ins>
            <w:ins w:id="389" w:author="ורד קירו זילברמן" w:date="2026-01-11T11:31:00Z">
              <w:r w:rsidRPr="00380E79">
                <w:rPr>
                  <w:rFonts w:hint="cs"/>
                  <w:rtl/>
                </w:rPr>
                <w:t>;</w:t>
              </w:r>
            </w:ins>
          </w:p>
        </w:tc>
      </w:tr>
      <w:tr w:rsidR="00064B79" w14:paraId="17AB4A38" w14:textId="77777777">
        <w:trPr>
          <w:cantSplit/>
          <w:trHeight w:val="60"/>
          <w:ins w:id="390" w:author="ורד קירו זילברמן" w:date="2026-01-11T11:31:00Z"/>
        </w:trPr>
        <w:tc>
          <w:tcPr>
            <w:tcW w:w="1871" w:type="dxa"/>
          </w:tcPr>
          <w:p w14:paraId="485CD334" w14:textId="77777777" w:rsidR="00064B79" w:rsidRDefault="00064B79" w:rsidP="00064B79">
            <w:pPr>
              <w:pStyle w:val="TableSideHeading"/>
              <w:rPr>
                <w:ins w:id="391" w:author="ורד קירו זילברמן" w:date="2026-01-11T11:31:00Z"/>
              </w:rPr>
            </w:pPr>
          </w:p>
        </w:tc>
        <w:tc>
          <w:tcPr>
            <w:tcW w:w="624" w:type="dxa"/>
          </w:tcPr>
          <w:p w14:paraId="2C1F5027" w14:textId="77777777" w:rsidR="00064B79" w:rsidRDefault="00064B79" w:rsidP="00064B79">
            <w:pPr>
              <w:pStyle w:val="TableText"/>
              <w:rPr>
                <w:ins w:id="392" w:author="ורד קירו זילברמן" w:date="2026-01-11T11:31:00Z"/>
              </w:rPr>
            </w:pPr>
          </w:p>
        </w:tc>
        <w:tc>
          <w:tcPr>
            <w:tcW w:w="624" w:type="dxa"/>
          </w:tcPr>
          <w:p w14:paraId="4852AEFA" w14:textId="77777777" w:rsidR="00064B79" w:rsidRDefault="00064B79" w:rsidP="00064B79">
            <w:pPr>
              <w:pStyle w:val="TableText"/>
              <w:rPr>
                <w:ins w:id="393" w:author="ורד קירו זילברמן" w:date="2026-01-11T11:31:00Z"/>
              </w:rPr>
            </w:pPr>
          </w:p>
        </w:tc>
        <w:tc>
          <w:tcPr>
            <w:tcW w:w="6522" w:type="dxa"/>
            <w:gridSpan w:val="5"/>
          </w:tcPr>
          <w:p w14:paraId="270F7940" w14:textId="7B945A89" w:rsidR="00064B79" w:rsidRPr="00380E79" w:rsidRDefault="00064B79" w:rsidP="00064B79">
            <w:pPr>
              <w:pStyle w:val="TableBlock"/>
              <w:numPr>
                <w:ilvl w:val="1"/>
                <w:numId w:val="3"/>
              </w:numPr>
              <w:rPr>
                <w:ins w:id="394" w:author="ורד קירו זילברמן" w:date="2026-01-11T11:31:00Z"/>
              </w:rPr>
            </w:pPr>
            <w:ins w:id="395" w:author="ורד קירו זילברמן" w:date="2026-01-11T11:32:00Z">
              <w:r w:rsidRPr="00380E79">
                <w:rPr>
                  <w:rFonts w:hint="cs"/>
                  <w:rtl/>
                </w:rPr>
                <w:t>לפקח על עבודת טיפול מסוג שינוי שמתבצעת בשל כל שינוי בתכנית;</w:t>
              </w:r>
            </w:ins>
          </w:p>
        </w:tc>
      </w:tr>
      <w:tr w:rsidR="00064B79" w14:paraId="7944B50D" w14:textId="77777777">
        <w:trPr>
          <w:cantSplit/>
          <w:trHeight w:val="60"/>
          <w:ins w:id="396" w:author="ורד קירו זילברמן" w:date="2026-01-11T11:31:00Z"/>
        </w:trPr>
        <w:tc>
          <w:tcPr>
            <w:tcW w:w="1871" w:type="dxa"/>
          </w:tcPr>
          <w:p w14:paraId="2C0B231A" w14:textId="77777777" w:rsidR="00064B79" w:rsidRDefault="00064B79" w:rsidP="00064B79">
            <w:pPr>
              <w:pStyle w:val="TableSideHeading"/>
              <w:rPr>
                <w:ins w:id="397" w:author="ורד קירו זילברמן" w:date="2026-01-11T11:31:00Z"/>
              </w:rPr>
            </w:pPr>
          </w:p>
        </w:tc>
        <w:tc>
          <w:tcPr>
            <w:tcW w:w="624" w:type="dxa"/>
          </w:tcPr>
          <w:p w14:paraId="424E7709" w14:textId="77777777" w:rsidR="00064B79" w:rsidRDefault="00064B79" w:rsidP="00064B79">
            <w:pPr>
              <w:pStyle w:val="TableText"/>
              <w:rPr>
                <w:ins w:id="398" w:author="ורד קירו זילברמן" w:date="2026-01-11T11:31:00Z"/>
              </w:rPr>
            </w:pPr>
          </w:p>
        </w:tc>
        <w:tc>
          <w:tcPr>
            <w:tcW w:w="624" w:type="dxa"/>
          </w:tcPr>
          <w:p w14:paraId="57395EE6" w14:textId="77777777" w:rsidR="00064B79" w:rsidRDefault="00064B79" w:rsidP="00064B79">
            <w:pPr>
              <w:pStyle w:val="TableText"/>
              <w:rPr>
                <w:ins w:id="399" w:author="ורד קירו זילברמן" w:date="2026-01-11T11:31:00Z"/>
              </w:rPr>
            </w:pPr>
          </w:p>
        </w:tc>
        <w:tc>
          <w:tcPr>
            <w:tcW w:w="6522" w:type="dxa"/>
            <w:gridSpan w:val="5"/>
          </w:tcPr>
          <w:p w14:paraId="4EFA7419" w14:textId="2E4952C6" w:rsidR="00064B79" w:rsidRPr="00380E79" w:rsidRDefault="00064B79" w:rsidP="00064B79">
            <w:pPr>
              <w:pStyle w:val="TableBlock"/>
              <w:numPr>
                <w:ilvl w:val="1"/>
                <w:numId w:val="3"/>
              </w:numPr>
              <w:rPr>
                <w:ins w:id="400" w:author="ורד קירו זילברמן" w:date="2026-01-11T11:31:00Z"/>
              </w:rPr>
            </w:pPr>
            <w:ins w:id="401" w:author="ורד קירו זילברמן" w:date="2026-01-11T11:32:00Z">
              <w:r w:rsidRPr="00380E79">
                <w:rPr>
                  <w:rFonts w:hint="cs"/>
                  <w:rtl/>
                </w:rPr>
                <w:t>לפקח על ביצוע עבודות ריתוך בפוליאתילן ולוודא שיבוצעו רק על ידי בעל רישיון מתאים לביצוע העבודה.</w:t>
              </w:r>
            </w:ins>
          </w:p>
        </w:tc>
      </w:tr>
      <w:tr w:rsidR="00064B79" w14:paraId="4F4FD264" w14:textId="77777777" w:rsidTr="00A87F2C">
        <w:trPr>
          <w:cantSplit/>
          <w:trHeight w:val="60"/>
          <w:ins w:id="402" w:author="ורד קירו זילברמן" w:date="2026-01-11T12:16:00Z"/>
        </w:trPr>
        <w:tc>
          <w:tcPr>
            <w:tcW w:w="1871" w:type="dxa"/>
          </w:tcPr>
          <w:p w14:paraId="23D95F44" w14:textId="77777777" w:rsidR="00064B79" w:rsidRDefault="00064B79" w:rsidP="00064B79">
            <w:pPr>
              <w:pStyle w:val="TableSideHeading"/>
              <w:rPr>
                <w:ins w:id="403" w:author="ורד קירו זילברמן" w:date="2026-01-11T12:16:00Z"/>
              </w:rPr>
            </w:pPr>
          </w:p>
        </w:tc>
        <w:tc>
          <w:tcPr>
            <w:tcW w:w="624" w:type="dxa"/>
          </w:tcPr>
          <w:p w14:paraId="652879FC" w14:textId="77777777" w:rsidR="00064B79" w:rsidRDefault="00064B79" w:rsidP="00064B79">
            <w:pPr>
              <w:pStyle w:val="TableText"/>
              <w:rPr>
                <w:ins w:id="404" w:author="ורד קירו זילברמן" w:date="2026-01-11T12:16:00Z"/>
              </w:rPr>
            </w:pPr>
          </w:p>
        </w:tc>
        <w:tc>
          <w:tcPr>
            <w:tcW w:w="7146" w:type="dxa"/>
            <w:gridSpan w:val="6"/>
          </w:tcPr>
          <w:p w14:paraId="1716588D" w14:textId="67FF373E" w:rsidR="00064B79" w:rsidRPr="00380E79" w:rsidRDefault="00064B79" w:rsidP="00064B79">
            <w:pPr>
              <w:pStyle w:val="TableBlock"/>
              <w:tabs>
                <w:tab w:val="clear" w:pos="624"/>
              </w:tabs>
              <w:rPr>
                <w:ins w:id="405" w:author="ורד קירו זילברמן" w:date="2026-01-11T12:16:00Z"/>
                <w:rtl/>
              </w:rPr>
            </w:pPr>
            <w:ins w:id="406" w:author="ורד קירו זילברמן" w:date="2026-01-11T12:16:00Z">
              <w:r>
                <w:rPr>
                  <w:rFonts w:hint="cs"/>
                  <w:rtl/>
                </w:rPr>
                <w:t>והכול לפי הוראות החוק וצו הבטיחות ולפי חוק משק הגז הטבעי.</w:t>
              </w:r>
            </w:ins>
          </w:p>
        </w:tc>
      </w:tr>
      <w:tr w:rsidR="00064B79" w:rsidRPr="00F024B8" w14:paraId="1B52B7B3" w14:textId="77777777" w:rsidTr="007E69B5">
        <w:trPr>
          <w:cantSplit/>
          <w:trHeight w:val="60"/>
        </w:trPr>
        <w:tc>
          <w:tcPr>
            <w:tcW w:w="1871" w:type="dxa"/>
          </w:tcPr>
          <w:p w14:paraId="14D84B6C" w14:textId="3FD2651C" w:rsidR="00064B79" w:rsidRPr="00F024B8" w:rsidRDefault="00064B79" w:rsidP="00064B79">
            <w:pPr>
              <w:pStyle w:val="TableSideHeading"/>
              <w:keepLines w:val="0"/>
            </w:pPr>
            <w:r w:rsidRPr="00F024B8">
              <w:rPr>
                <w:rFonts w:hint="cs"/>
                <w:rtl/>
              </w:rPr>
              <w:t>רישיון מפקח התקנת מערכות מפלדה</w:t>
            </w:r>
          </w:p>
        </w:tc>
        <w:tc>
          <w:tcPr>
            <w:tcW w:w="624" w:type="dxa"/>
          </w:tcPr>
          <w:p w14:paraId="48D227EE" w14:textId="77777777" w:rsidR="00064B79" w:rsidRPr="00F024B8" w:rsidRDefault="00064B79" w:rsidP="00064B79">
            <w:pPr>
              <w:pStyle w:val="TableText"/>
              <w:keepLines w:val="0"/>
              <w:numPr>
                <w:ilvl w:val="0"/>
                <w:numId w:val="3"/>
              </w:numPr>
            </w:pPr>
          </w:p>
        </w:tc>
        <w:tc>
          <w:tcPr>
            <w:tcW w:w="7146" w:type="dxa"/>
            <w:gridSpan w:val="6"/>
          </w:tcPr>
          <w:p w14:paraId="4152AA0E" w14:textId="6353FF82" w:rsidR="00064B79" w:rsidRPr="00F024B8" w:rsidRDefault="00064B79" w:rsidP="00064B79">
            <w:pPr>
              <w:pStyle w:val="TableBlock"/>
              <w:numPr>
                <w:ilvl w:val="0"/>
                <w:numId w:val="20"/>
              </w:numPr>
              <w:tabs>
                <w:tab w:val="left" w:pos="624"/>
              </w:tabs>
            </w:pPr>
            <w:r w:rsidRPr="00F024B8">
              <w:rPr>
                <w:rFonts w:hint="cs"/>
                <w:rtl/>
              </w:rPr>
              <w:t>התנאים למתן רישיון מפקח התקנת מערכות מפלדה הם כל אלה:</w:t>
            </w:r>
          </w:p>
        </w:tc>
      </w:tr>
      <w:tr w:rsidR="00064B79" w:rsidRPr="00F024B8" w14:paraId="02A92BF5" w14:textId="77777777">
        <w:trPr>
          <w:cantSplit/>
          <w:trHeight w:val="60"/>
        </w:trPr>
        <w:tc>
          <w:tcPr>
            <w:tcW w:w="1871" w:type="dxa"/>
          </w:tcPr>
          <w:p w14:paraId="4F5E14FC" w14:textId="77777777" w:rsidR="00064B79" w:rsidRPr="00F024B8" w:rsidRDefault="00064B79" w:rsidP="00064B79">
            <w:pPr>
              <w:pStyle w:val="TableSideHeading"/>
            </w:pPr>
          </w:p>
        </w:tc>
        <w:tc>
          <w:tcPr>
            <w:tcW w:w="624" w:type="dxa"/>
          </w:tcPr>
          <w:p w14:paraId="6757E1E9" w14:textId="77777777" w:rsidR="00064B79" w:rsidRPr="00F024B8" w:rsidRDefault="00064B79" w:rsidP="00064B79">
            <w:pPr>
              <w:pStyle w:val="TableText"/>
            </w:pPr>
          </w:p>
        </w:tc>
        <w:tc>
          <w:tcPr>
            <w:tcW w:w="624" w:type="dxa"/>
          </w:tcPr>
          <w:p w14:paraId="318283BC" w14:textId="77777777" w:rsidR="00064B79" w:rsidRPr="00F024B8" w:rsidRDefault="00064B79" w:rsidP="00064B79">
            <w:pPr>
              <w:pStyle w:val="TableText"/>
            </w:pPr>
          </w:p>
        </w:tc>
        <w:tc>
          <w:tcPr>
            <w:tcW w:w="6522" w:type="dxa"/>
            <w:gridSpan w:val="5"/>
          </w:tcPr>
          <w:p w14:paraId="77047FD6" w14:textId="77777777" w:rsidR="00064B79" w:rsidRPr="00F024B8" w:rsidRDefault="00064B79" w:rsidP="00064B79">
            <w:pPr>
              <w:pStyle w:val="TableBlock"/>
              <w:numPr>
                <w:ilvl w:val="0"/>
                <w:numId w:val="86"/>
              </w:numPr>
              <w:tabs>
                <w:tab w:val="left" w:pos="624"/>
              </w:tabs>
            </w:pPr>
            <w:r w:rsidRPr="00F024B8">
              <w:rPr>
                <w:rFonts w:hint="cs"/>
                <w:rtl/>
              </w:rPr>
              <w:t xml:space="preserve">המבקש הוא בעל אחת מההכשרות באות: </w:t>
            </w:r>
          </w:p>
        </w:tc>
      </w:tr>
      <w:tr w:rsidR="00064B79" w:rsidRPr="00F024B8" w14:paraId="4E4B125F" w14:textId="77777777">
        <w:trPr>
          <w:cantSplit/>
          <w:trHeight w:val="60"/>
        </w:trPr>
        <w:tc>
          <w:tcPr>
            <w:tcW w:w="1871" w:type="dxa"/>
          </w:tcPr>
          <w:p w14:paraId="2F08092E" w14:textId="77777777" w:rsidR="00064B79" w:rsidRPr="00F024B8" w:rsidRDefault="00064B79" w:rsidP="00064B79">
            <w:pPr>
              <w:pStyle w:val="TableSideHeading"/>
            </w:pPr>
          </w:p>
        </w:tc>
        <w:tc>
          <w:tcPr>
            <w:tcW w:w="624" w:type="dxa"/>
          </w:tcPr>
          <w:p w14:paraId="625505E0" w14:textId="77777777" w:rsidR="00064B79" w:rsidRPr="00F024B8" w:rsidRDefault="00064B79" w:rsidP="00064B79">
            <w:pPr>
              <w:pStyle w:val="TableText"/>
            </w:pPr>
          </w:p>
        </w:tc>
        <w:tc>
          <w:tcPr>
            <w:tcW w:w="624" w:type="dxa"/>
          </w:tcPr>
          <w:p w14:paraId="72CF3CE3" w14:textId="77777777" w:rsidR="00064B79" w:rsidRPr="00F024B8" w:rsidRDefault="00064B79" w:rsidP="00064B79">
            <w:pPr>
              <w:pStyle w:val="TableText"/>
            </w:pPr>
          </w:p>
        </w:tc>
        <w:tc>
          <w:tcPr>
            <w:tcW w:w="624" w:type="dxa"/>
          </w:tcPr>
          <w:p w14:paraId="135FBA7E" w14:textId="77777777" w:rsidR="00064B79" w:rsidRPr="00F024B8" w:rsidRDefault="00064B79" w:rsidP="00064B79">
            <w:pPr>
              <w:pStyle w:val="TableText"/>
            </w:pPr>
          </w:p>
        </w:tc>
        <w:tc>
          <w:tcPr>
            <w:tcW w:w="5898" w:type="dxa"/>
            <w:gridSpan w:val="4"/>
          </w:tcPr>
          <w:p w14:paraId="5A822826" w14:textId="77777777" w:rsidR="00064B79" w:rsidRPr="00F024B8" w:rsidRDefault="00064B79" w:rsidP="00064B79">
            <w:pPr>
              <w:pStyle w:val="TableBlock"/>
            </w:pPr>
            <w:r w:rsidRPr="00F024B8">
              <w:rPr>
                <w:rFonts w:hint="cs"/>
                <w:rtl/>
              </w:rPr>
              <w:t>(א) מבקש הוא הנדסאי רשום או מהנדס רשום, ובנוסף הוא בעל תעודה או תואר, לפי העניין, מאת מוסד לימודים שהמועצה להשכלה גבוהה מכירה בו לפי חוק המועצה להשכלה גבוהה באחד מתחומים אלה:</w:t>
            </w:r>
          </w:p>
        </w:tc>
      </w:tr>
      <w:tr w:rsidR="00064B79" w:rsidRPr="00F024B8" w14:paraId="349E3940" w14:textId="77777777">
        <w:trPr>
          <w:cantSplit/>
          <w:trHeight w:val="60"/>
        </w:trPr>
        <w:tc>
          <w:tcPr>
            <w:tcW w:w="1871" w:type="dxa"/>
          </w:tcPr>
          <w:p w14:paraId="310C94D0" w14:textId="77777777" w:rsidR="00064B79" w:rsidRPr="00F024B8" w:rsidRDefault="00064B79" w:rsidP="00064B79">
            <w:pPr>
              <w:pStyle w:val="TableSideHeading"/>
            </w:pPr>
          </w:p>
        </w:tc>
        <w:tc>
          <w:tcPr>
            <w:tcW w:w="624" w:type="dxa"/>
          </w:tcPr>
          <w:p w14:paraId="4AB5C248" w14:textId="77777777" w:rsidR="00064B79" w:rsidRPr="00F024B8" w:rsidRDefault="00064B79" w:rsidP="00064B79">
            <w:pPr>
              <w:pStyle w:val="TableText"/>
            </w:pPr>
          </w:p>
        </w:tc>
        <w:tc>
          <w:tcPr>
            <w:tcW w:w="624" w:type="dxa"/>
          </w:tcPr>
          <w:p w14:paraId="39EB3260" w14:textId="77777777" w:rsidR="00064B79" w:rsidRPr="00F024B8" w:rsidRDefault="00064B79" w:rsidP="00064B79">
            <w:pPr>
              <w:pStyle w:val="TableText"/>
            </w:pPr>
          </w:p>
        </w:tc>
        <w:tc>
          <w:tcPr>
            <w:tcW w:w="624" w:type="dxa"/>
          </w:tcPr>
          <w:p w14:paraId="0EF86E23" w14:textId="77777777" w:rsidR="00064B79" w:rsidRPr="00F024B8" w:rsidRDefault="00064B79" w:rsidP="00064B79">
            <w:pPr>
              <w:pStyle w:val="TableText"/>
            </w:pPr>
          </w:p>
        </w:tc>
        <w:tc>
          <w:tcPr>
            <w:tcW w:w="624" w:type="dxa"/>
          </w:tcPr>
          <w:p w14:paraId="6BA5DF59" w14:textId="77777777" w:rsidR="00064B79" w:rsidRPr="00F024B8" w:rsidRDefault="00064B79" w:rsidP="00064B79">
            <w:pPr>
              <w:pStyle w:val="TableText"/>
            </w:pPr>
          </w:p>
        </w:tc>
        <w:tc>
          <w:tcPr>
            <w:tcW w:w="5274" w:type="dxa"/>
            <w:gridSpan w:val="3"/>
          </w:tcPr>
          <w:p w14:paraId="557640BB" w14:textId="77777777" w:rsidR="00064B79" w:rsidRPr="00F024B8" w:rsidRDefault="00064B79" w:rsidP="00064B79">
            <w:pPr>
              <w:pStyle w:val="TableBlock"/>
              <w:numPr>
                <w:ilvl w:val="0"/>
                <w:numId w:val="88"/>
              </w:numPr>
              <w:tabs>
                <w:tab w:val="left" w:pos="624"/>
              </w:tabs>
            </w:pPr>
            <w:r w:rsidRPr="00F024B8">
              <w:rPr>
                <w:rFonts w:hint="cs"/>
                <w:rtl/>
              </w:rPr>
              <w:t>הנדסת מכונות;</w:t>
            </w:r>
          </w:p>
        </w:tc>
      </w:tr>
      <w:tr w:rsidR="00064B79" w:rsidRPr="00F024B8" w14:paraId="408E4C3F" w14:textId="77777777">
        <w:trPr>
          <w:cantSplit/>
          <w:trHeight w:val="60"/>
        </w:trPr>
        <w:tc>
          <w:tcPr>
            <w:tcW w:w="1871" w:type="dxa"/>
          </w:tcPr>
          <w:p w14:paraId="350714A2" w14:textId="77777777" w:rsidR="00064B79" w:rsidRPr="00F024B8" w:rsidRDefault="00064B79" w:rsidP="00064B79">
            <w:pPr>
              <w:pStyle w:val="TableSideHeading"/>
            </w:pPr>
          </w:p>
        </w:tc>
        <w:tc>
          <w:tcPr>
            <w:tcW w:w="624" w:type="dxa"/>
          </w:tcPr>
          <w:p w14:paraId="6BAF5028" w14:textId="77777777" w:rsidR="00064B79" w:rsidRPr="00F024B8" w:rsidRDefault="00064B79" w:rsidP="00064B79">
            <w:pPr>
              <w:pStyle w:val="TableText"/>
            </w:pPr>
          </w:p>
        </w:tc>
        <w:tc>
          <w:tcPr>
            <w:tcW w:w="624" w:type="dxa"/>
          </w:tcPr>
          <w:p w14:paraId="3FA30F69" w14:textId="77777777" w:rsidR="00064B79" w:rsidRPr="00F024B8" w:rsidRDefault="00064B79" w:rsidP="00064B79">
            <w:pPr>
              <w:pStyle w:val="TableText"/>
            </w:pPr>
          </w:p>
        </w:tc>
        <w:tc>
          <w:tcPr>
            <w:tcW w:w="624" w:type="dxa"/>
          </w:tcPr>
          <w:p w14:paraId="6D92F2CD" w14:textId="77777777" w:rsidR="00064B79" w:rsidRPr="00F024B8" w:rsidRDefault="00064B79" w:rsidP="00064B79">
            <w:pPr>
              <w:pStyle w:val="TableText"/>
            </w:pPr>
          </w:p>
        </w:tc>
        <w:tc>
          <w:tcPr>
            <w:tcW w:w="624" w:type="dxa"/>
          </w:tcPr>
          <w:p w14:paraId="3979A380" w14:textId="77777777" w:rsidR="00064B79" w:rsidRPr="00F024B8" w:rsidRDefault="00064B79" w:rsidP="00064B79">
            <w:pPr>
              <w:pStyle w:val="TableText"/>
            </w:pPr>
          </w:p>
        </w:tc>
        <w:tc>
          <w:tcPr>
            <w:tcW w:w="5274" w:type="dxa"/>
            <w:gridSpan w:val="3"/>
          </w:tcPr>
          <w:p w14:paraId="0A823740" w14:textId="77777777" w:rsidR="00064B79" w:rsidRPr="00F024B8" w:rsidRDefault="00064B79" w:rsidP="00064B79">
            <w:pPr>
              <w:pStyle w:val="TableBlock"/>
              <w:numPr>
                <w:ilvl w:val="0"/>
                <w:numId w:val="88"/>
              </w:numPr>
              <w:tabs>
                <w:tab w:val="left" w:pos="624"/>
              </w:tabs>
              <w:rPr>
                <w:rtl/>
              </w:rPr>
            </w:pPr>
            <w:r w:rsidRPr="00F024B8">
              <w:rPr>
                <w:rFonts w:hint="cs"/>
                <w:rtl/>
              </w:rPr>
              <w:t>הנדסה כימית;</w:t>
            </w:r>
          </w:p>
        </w:tc>
      </w:tr>
      <w:tr w:rsidR="00064B79" w:rsidRPr="00F024B8" w14:paraId="36740FF9" w14:textId="77777777">
        <w:trPr>
          <w:cantSplit/>
          <w:trHeight w:val="60"/>
        </w:trPr>
        <w:tc>
          <w:tcPr>
            <w:tcW w:w="1871" w:type="dxa"/>
          </w:tcPr>
          <w:p w14:paraId="2E0FD6FE" w14:textId="77777777" w:rsidR="00064B79" w:rsidRPr="00F024B8" w:rsidRDefault="00064B79" w:rsidP="00064B79">
            <w:pPr>
              <w:pStyle w:val="TableSideHeading"/>
            </w:pPr>
          </w:p>
        </w:tc>
        <w:tc>
          <w:tcPr>
            <w:tcW w:w="624" w:type="dxa"/>
          </w:tcPr>
          <w:p w14:paraId="30B79A67" w14:textId="77777777" w:rsidR="00064B79" w:rsidRPr="00F024B8" w:rsidRDefault="00064B79" w:rsidP="00064B79">
            <w:pPr>
              <w:pStyle w:val="TableText"/>
            </w:pPr>
          </w:p>
        </w:tc>
        <w:tc>
          <w:tcPr>
            <w:tcW w:w="624" w:type="dxa"/>
          </w:tcPr>
          <w:p w14:paraId="0EAB29E1" w14:textId="77777777" w:rsidR="00064B79" w:rsidRPr="00F024B8" w:rsidRDefault="00064B79" w:rsidP="00064B79">
            <w:pPr>
              <w:pStyle w:val="TableText"/>
            </w:pPr>
          </w:p>
        </w:tc>
        <w:tc>
          <w:tcPr>
            <w:tcW w:w="624" w:type="dxa"/>
          </w:tcPr>
          <w:p w14:paraId="577242A7" w14:textId="77777777" w:rsidR="00064B79" w:rsidRPr="00F024B8" w:rsidRDefault="00064B79" w:rsidP="00064B79">
            <w:pPr>
              <w:pStyle w:val="TableText"/>
            </w:pPr>
          </w:p>
        </w:tc>
        <w:tc>
          <w:tcPr>
            <w:tcW w:w="624" w:type="dxa"/>
          </w:tcPr>
          <w:p w14:paraId="5573D70F" w14:textId="77777777" w:rsidR="00064B79" w:rsidRPr="00F024B8" w:rsidRDefault="00064B79" w:rsidP="00064B79">
            <w:pPr>
              <w:pStyle w:val="TableText"/>
            </w:pPr>
          </w:p>
        </w:tc>
        <w:tc>
          <w:tcPr>
            <w:tcW w:w="5274" w:type="dxa"/>
            <w:gridSpan w:val="3"/>
          </w:tcPr>
          <w:p w14:paraId="580E44D9" w14:textId="77777777" w:rsidR="00064B79" w:rsidRPr="00F024B8" w:rsidRDefault="00064B79" w:rsidP="00064B79">
            <w:pPr>
              <w:pStyle w:val="TableBlock"/>
              <w:numPr>
                <w:ilvl w:val="0"/>
                <w:numId w:val="88"/>
              </w:numPr>
              <w:tabs>
                <w:tab w:val="left" w:pos="624"/>
              </w:tabs>
              <w:rPr>
                <w:rtl/>
              </w:rPr>
            </w:pPr>
            <w:r w:rsidRPr="00F024B8">
              <w:rPr>
                <w:rFonts w:hint="cs"/>
                <w:rtl/>
              </w:rPr>
              <w:t>הנדסה אזרחית;</w:t>
            </w:r>
          </w:p>
        </w:tc>
      </w:tr>
      <w:tr w:rsidR="00064B79" w:rsidRPr="00F024B8" w14:paraId="77047848" w14:textId="77777777">
        <w:trPr>
          <w:cantSplit/>
          <w:trHeight w:val="60"/>
        </w:trPr>
        <w:tc>
          <w:tcPr>
            <w:tcW w:w="1871" w:type="dxa"/>
          </w:tcPr>
          <w:p w14:paraId="1D95A6D0" w14:textId="77777777" w:rsidR="00064B79" w:rsidRPr="00F024B8" w:rsidRDefault="00064B79" w:rsidP="00064B79">
            <w:pPr>
              <w:pStyle w:val="TableSideHeading"/>
            </w:pPr>
          </w:p>
        </w:tc>
        <w:tc>
          <w:tcPr>
            <w:tcW w:w="624" w:type="dxa"/>
          </w:tcPr>
          <w:p w14:paraId="112D4DDC" w14:textId="77777777" w:rsidR="00064B79" w:rsidRPr="00F024B8" w:rsidRDefault="00064B79" w:rsidP="00064B79">
            <w:pPr>
              <w:pStyle w:val="TableText"/>
            </w:pPr>
          </w:p>
        </w:tc>
        <w:tc>
          <w:tcPr>
            <w:tcW w:w="624" w:type="dxa"/>
          </w:tcPr>
          <w:p w14:paraId="1210B1AA" w14:textId="77777777" w:rsidR="00064B79" w:rsidRPr="00F024B8" w:rsidRDefault="00064B79" w:rsidP="00064B79">
            <w:pPr>
              <w:pStyle w:val="TableText"/>
            </w:pPr>
          </w:p>
        </w:tc>
        <w:tc>
          <w:tcPr>
            <w:tcW w:w="624" w:type="dxa"/>
          </w:tcPr>
          <w:p w14:paraId="257C77D6" w14:textId="77777777" w:rsidR="00064B79" w:rsidRPr="00F024B8" w:rsidRDefault="00064B79" w:rsidP="00064B79">
            <w:pPr>
              <w:pStyle w:val="TableText"/>
            </w:pPr>
          </w:p>
        </w:tc>
        <w:tc>
          <w:tcPr>
            <w:tcW w:w="624" w:type="dxa"/>
          </w:tcPr>
          <w:p w14:paraId="330E259C" w14:textId="77777777" w:rsidR="00064B79" w:rsidRPr="00F024B8" w:rsidRDefault="00064B79" w:rsidP="00064B79">
            <w:pPr>
              <w:pStyle w:val="TableText"/>
            </w:pPr>
          </w:p>
        </w:tc>
        <w:tc>
          <w:tcPr>
            <w:tcW w:w="5274" w:type="dxa"/>
            <w:gridSpan w:val="3"/>
          </w:tcPr>
          <w:p w14:paraId="40C5957B" w14:textId="77777777" w:rsidR="00064B79" w:rsidRPr="00F024B8" w:rsidRDefault="00064B79" w:rsidP="00064B79">
            <w:pPr>
              <w:pStyle w:val="TableBlock"/>
              <w:numPr>
                <w:ilvl w:val="0"/>
                <w:numId w:val="88"/>
              </w:numPr>
              <w:tabs>
                <w:tab w:val="left" w:pos="624"/>
              </w:tabs>
              <w:rPr>
                <w:rtl/>
              </w:rPr>
            </w:pPr>
            <w:r w:rsidRPr="00F024B8">
              <w:rPr>
                <w:rFonts w:hint="cs"/>
                <w:rtl/>
              </w:rPr>
              <w:t>הנדסת חומרים;</w:t>
            </w:r>
          </w:p>
        </w:tc>
      </w:tr>
      <w:tr w:rsidR="00064B79" w:rsidRPr="00F024B8" w14:paraId="36EF732E" w14:textId="77777777">
        <w:trPr>
          <w:cantSplit/>
          <w:trHeight w:val="60"/>
        </w:trPr>
        <w:tc>
          <w:tcPr>
            <w:tcW w:w="1871" w:type="dxa"/>
          </w:tcPr>
          <w:p w14:paraId="018751E1" w14:textId="77777777" w:rsidR="00064B79" w:rsidRPr="00F024B8" w:rsidRDefault="00064B79" w:rsidP="00064B79">
            <w:pPr>
              <w:pStyle w:val="TableSideHeading"/>
            </w:pPr>
          </w:p>
        </w:tc>
        <w:tc>
          <w:tcPr>
            <w:tcW w:w="624" w:type="dxa"/>
          </w:tcPr>
          <w:p w14:paraId="3F5CD19F" w14:textId="77777777" w:rsidR="00064B79" w:rsidRPr="00F024B8" w:rsidRDefault="00064B79" w:rsidP="00064B79">
            <w:pPr>
              <w:pStyle w:val="TableText"/>
            </w:pPr>
          </w:p>
        </w:tc>
        <w:tc>
          <w:tcPr>
            <w:tcW w:w="624" w:type="dxa"/>
          </w:tcPr>
          <w:p w14:paraId="66E29308" w14:textId="77777777" w:rsidR="00064B79" w:rsidRPr="00F024B8" w:rsidRDefault="00064B79" w:rsidP="00064B79">
            <w:pPr>
              <w:pStyle w:val="TableText"/>
            </w:pPr>
          </w:p>
        </w:tc>
        <w:tc>
          <w:tcPr>
            <w:tcW w:w="624" w:type="dxa"/>
          </w:tcPr>
          <w:p w14:paraId="1D2F9025" w14:textId="77777777" w:rsidR="00064B79" w:rsidRPr="00F024B8" w:rsidRDefault="00064B79" w:rsidP="00064B79">
            <w:pPr>
              <w:pStyle w:val="TableText"/>
            </w:pPr>
          </w:p>
        </w:tc>
        <w:tc>
          <w:tcPr>
            <w:tcW w:w="624" w:type="dxa"/>
          </w:tcPr>
          <w:p w14:paraId="44B9A70B" w14:textId="77777777" w:rsidR="00064B79" w:rsidRPr="00F024B8" w:rsidRDefault="00064B79" w:rsidP="00064B79">
            <w:pPr>
              <w:pStyle w:val="TableText"/>
            </w:pPr>
          </w:p>
        </w:tc>
        <w:tc>
          <w:tcPr>
            <w:tcW w:w="5274" w:type="dxa"/>
            <w:gridSpan w:val="3"/>
          </w:tcPr>
          <w:p w14:paraId="214A3567" w14:textId="77777777" w:rsidR="00064B79" w:rsidRPr="00F024B8" w:rsidRDefault="00064B79" w:rsidP="00064B79">
            <w:pPr>
              <w:pStyle w:val="TableBlock"/>
              <w:numPr>
                <w:ilvl w:val="0"/>
                <w:numId w:val="88"/>
              </w:numPr>
              <w:tabs>
                <w:tab w:val="left" w:pos="624"/>
              </w:tabs>
              <w:rPr>
                <w:rtl/>
              </w:rPr>
            </w:pPr>
            <w:r w:rsidRPr="00F024B8">
              <w:rPr>
                <w:rFonts w:hint="cs"/>
                <w:rtl/>
              </w:rPr>
              <w:t>הנדסת אווירונאוטיקה;</w:t>
            </w:r>
          </w:p>
        </w:tc>
      </w:tr>
      <w:tr w:rsidR="00064B79" w:rsidRPr="00F024B8" w14:paraId="2B6A963F" w14:textId="77777777">
        <w:trPr>
          <w:cantSplit/>
          <w:trHeight w:val="60"/>
        </w:trPr>
        <w:tc>
          <w:tcPr>
            <w:tcW w:w="1871" w:type="dxa"/>
          </w:tcPr>
          <w:p w14:paraId="1B227F7C" w14:textId="77777777" w:rsidR="00064B79" w:rsidRPr="00F024B8" w:rsidRDefault="00064B79" w:rsidP="00064B79">
            <w:pPr>
              <w:pStyle w:val="TableSideHeading"/>
            </w:pPr>
          </w:p>
        </w:tc>
        <w:tc>
          <w:tcPr>
            <w:tcW w:w="624" w:type="dxa"/>
          </w:tcPr>
          <w:p w14:paraId="15816E5F" w14:textId="77777777" w:rsidR="00064B79" w:rsidRPr="00F024B8" w:rsidRDefault="00064B79" w:rsidP="00064B79">
            <w:pPr>
              <w:pStyle w:val="TableText"/>
            </w:pPr>
          </w:p>
        </w:tc>
        <w:tc>
          <w:tcPr>
            <w:tcW w:w="624" w:type="dxa"/>
          </w:tcPr>
          <w:p w14:paraId="21740070" w14:textId="77777777" w:rsidR="00064B79" w:rsidRPr="00F024B8" w:rsidRDefault="00064B79" w:rsidP="00064B79">
            <w:pPr>
              <w:pStyle w:val="TableText"/>
            </w:pPr>
          </w:p>
        </w:tc>
        <w:tc>
          <w:tcPr>
            <w:tcW w:w="624" w:type="dxa"/>
          </w:tcPr>
          <w:p w14:paraId="7A419EED" w14:textId="77777777" w:rsidR="00064B79" w:rsidRPr="00F024B8" w:rsidRDefault="00064B79" w:rsidP="00064B79">
            <w:pPr>
              <w:pStyle w:val="TableText"/>
            </w:pPr>
          </w:p>
        </w:tc>
        <w:tc>
          <w:tcPr>
            <w:tcW w:w="624" w:type="dxa"/>
          </w:tcPr>
          <w:p w14:paraId="427AECEC" w14:textId="77777777" w:rsidR="00064B79" w:rsidRPr="00F024B8" w:rsidRDefault="00064B79" w:rsidP="00064B79">
            <w:pPr>
              <w:pStyle w:val="TableText"/>
            </w:pPr>
          </w:p>
        </w:tc>
        <w:tc>
          <w:tcPr>
            <w:tcW w:w="5274" w:type="dxa"/>
            <w:gridSpan w:val="3"/>
          </w:tcPr>
          <w:p w14:paraId="00DFF946" w14:textId="77777777" w:rsidR="00064B79" w:rsidRPr="00F024B8" w:rsidRDefault="00064B79" w:rsidP="00064B79">
            <w:pPr>
              <w:pStyle w:val="TableBlock"/>
              <w:numPr>
                <w:ilvl w:val="0"/>
                <w:numId w:val="88"/>
              </w:numPr>
              <w:tabs>
                <w:tab w:val="left" w:pos="624"/>
              </w:tabs>
              <w:rPr>
                <w:rtl/>
              </w:rPr>
            </w:pPr>
            <w:r w:rsidRPr="00F024B8">
              <w:rPr>
                <w:rFonts w:hint="cs"/>
                <w:rtl/>
              </w:rPr>
              <w:t>הנדסת אנרגיה;</w:t>
            </w:r>
          </w:p>
        </w:tc>
      </w:tr>
      <w:tr w:rsidR="00064B79" w:rsidRPr="00F024B8" w14:paraId="43A034D8" w14:textId="77777777">
        <w:trPr>
          <w:cantSplit/>
          <w:trHeight w:val="60"/>
        </w:trPr>
        <w:tc>
          <w:tcPr>
            <w:tcW w:w="1871" w:type="dxa"/>
          </w:tcPr>
          <w:p w14:paraId="3312C1FC" w14:textId="77777777" w:rsidR="00064B79" w:rsidRPr="00F024B8" w:rsidRDefault="00064B79" w:rsidP="00064B79">
            <w:pPr>
              <w:pStyle w:val="TableSideHeading"/>
            </w:pPr>
          </w:p>
        </w:tc>
        <w:tc>
          <w:tcPr>
            <w:tcW w:w="624" w:type="dxa"/>
          </w:tcPr>
          <w:p w14:paraId="71A8B061" w14:textId="77777777" w:rsidR="00064B79" w:rsidRPr="00F024B8" w:rsidRDefault="00064B79" w:rsidP="00064B79">
            <w:pPr>
              <w:pStyle w:val="TableText"/>
            </w:pPr>
          </w:p>
        </w:tc>
        <w:tc>
          <w:tcPr>
            <w:tcW w:w="624" w:type="dxa"/>
          </w:tcPr>
          <w:p w14:paraId="6F837AE6" w14:textId="77777777" w:rsidR="00064B79" w:rsidRPr="00F024B8" w:rsidRDefault="00064B79" w:rsidP="00064B79">
            <w:pPr>
              <w:pStyle w:val="TableText"/>
            </w:pPr>
          </w:p>
        </w:tc>
        <w:tc>
          <w:tcPr>
            <w:tcW w:w="624" w:type="dxa"/>
          </w:tcPr>
          <w:p w14:paraId="220EC351" w14:textId="77777777" w:rsidR="00064B79" w:rsidRPr="00F024B8" w:rsidRDefault="00064B79" w:rsidP="00064B79">
            <w:pPr>
              <w:pStyle w:val="TableText"/>
            </w:pPr>
          </w:p>
        </w:tc>
        <w:tc>
          <w:tcPr>
            <w:tcW w:w="624" w:type="dxa"/>
          </w:tcPr>
          <w:p w14:paraId="2B67B459" w14:textId="77777777" w:rsidR="00064B79" w:rsidRPr="00F024B8" w:rsidRDefault="00064B79" w:rsidP="00064B79">
            <w:pPr>
              <w:pStyle w:val="TableText"/>
            </w:pPr>
          </w:p>
        </w:tc>
        <w:tc>
          <w:tcPr>
            <w:tcW w:w="5274" w:type="dxa"/>
            <w:gridSpan w:val="3"/>
          </w:tcPr>
          <w:p w14:paraId="447E7D78" w14:textId="77777777" w:rsidR="00064B79" w:rsidRPr="00F024B8" w:rsidRDefault="00064B79" w:rsidP="00064B79">
            <w:pPr>
              <w:pStyle w:val="TableBlock"/>
              <w:numPr>
                <w:ilvl w:val="0"/>
                <w:numId w:val="88"/>
              </w:numPr>
              <w:tabs>
                <w:tab w:val="left" w:pos="624"/>
              </w:tabs>
              <w:rPr>
                <w:rtl/>
              </w:rPr>
            </w:pPr>
            <w:r w:rsidRPr="00F024B8">
              <w:rPr>
                <w:rFonts w:hint="cs"/>
                <w:rtl/>
              </w:rPr>
              <w:t>הנדסת גז ונפט;</w:t>
            </w:r>
          </w:p>
        </w:tc>
      </w:tr>
      <w:tr w:rsidR="00064B79" w:rsidRPr="00F024B8" w14:paraId="56A6CE98" w14:textId="77777777">
        <w:trPr>
          <w:cantSplit/>
          <w:trHeight w:val="60"/>
        </w:trPr>
        <w:tc>
          <w:tcPr>
            <w:tcW w:w="1871" w:type="dxa"/>
          </w:tcPr>
          <w:p w14:paraId="74180A8C" w14:textId="77777777" w:rsidR="00064B79" w:rsidRPr="00F024B8" w:rsidRDefault="00064B79" w:rsidP="00064B79">
            <w:pPr>
              <w:pStyle w:val="TableSideHeading"/>
            </w:pPr>
          </w:p>
        </w:tc>
        <w:tc>
          <w:tcPr>
            <w:tcW w:w="624" w:type="dxa"/>
          </w:tcPr>
          <w:p w14:paraId="59599305" w14:textId="77777777" w:rsidR="00064B79" w:rsidRPr="00F024B8" w:rsidRDefault="00064B79" w:rsidP="00064B79">
            <w:pPr>
              <w:pStyle w:val="TableText"/>
            </w:pPr>
          </w:p>
        </w:tc>
        <w:tc>
          <w:tcPr>
            <w:tcW w:w="624" w:type="dxa"/>
          </w:tcPr>
          <w:p w14:paraId="5C6A11E3" w14:textId="77777777" w:rsidR="00064B79" w:rsidRPr="00F024B8" w:rsidRDefault="00064B79" w:rsidP="00064B79">
            <w:pPr>
              <w:pStyle w:val="TableText"/>
            </w:pPr>
          </w:p>
        </w:tc>
        <w:tc>
          <w:tcPr>
            <w:tcW w:w="624" w:type="dxa"/>
          </w:tcPr>
          <w:p w14:paraId="6C3D20F5" w14:textId="77777777" w:rsidR="00064B79" w:rsidRPr="00F024B8" w:rsidRDefault="00064B79" w:rsidP="00064B79">
            <w:pPr>
              <w:pStyle w:val="TableText"/>
            </w:pPr>
          </w:p>
        </w:tc>
        <w:tc>
          <w:tcPr>
            <w:tcW w:w="624" w:type="dxa"/>
          </w:tcPr>
          <w:p w14:paraId="00263BA3" w14:textId="77777777" w:rsidR="00064B79" w:rsidRPr="00F024B8" w:rsidRDefault="00064B79" w:rsidP="00064B79">
            <w:pPr>
              <w:pStyle w:val="TableText"/>
            </w:pPr>
          </w:p>
        </w:tc>
        <w:tc>
          <w:tcPr>
            <w:tcW w:w="5274" w:type="dxa"/>
            <w:gridSpan w:val="3"/>
          </w:tcPr>
          <w:p w14:paraId="55CA8D97" w14:textId="77777777" w:rsidR="00064B79" w:rsidRPr="00F024B8" w:rsidRDefault="00064B79" w:rsidP="00064B79">
            <w:pPr>
              <w:pStyle w:val="TableBlock"/>
              <w:numPr>
                <w:ilvl w:val="0"/>
                <w:numId w:val="88"/>
              </w:numPr>
              <w:tabs>
                <w:tab w:val="left" w:pos="624"/>
              </w:tabs>
              <w:rPr>
                <w:rtl/>
              </w:rPr>
            </w:pPr>
            <w:r w:rsidRPr="00F024B8">
              <w:rPr>
                <w:rFonts w:hint="cs"/>
                <w:rtl/>
              </w:rPr>
              <w:t>הנדסת חשמל;</w:t>
            </w:r>
          </w:p>
        </w:tc>
      </w:tr>
      <w:tr w:rsidR="00064B79" w:rsidRPr="00F024B8" w14:paraId="549C760E" w14:textId="77777777">
        <w:trPr>
          <w:cantSplit/>
          <w:trHeight w:val="60"/>
        </w:trPr>
        <w:tc>
          <w:tcPr>
            <w:tcW w:w="1871" w:type="dxa"/>
          </w:tcPr>
          <w:p w14:paraId="5850854B" w14:textId="77777777" w:rsidR="00064B79" w:rsidRPr="00F024B8" w:rsidRDefault="00064B79" w:rsidP="00064B79">
            <w:pPr>
              <w:pStyle w:val="TableSideHeading"/>
            </w:pPr>
          </w:p>
        </w:tc>
        <w:tc>
          <w:tcPr>
            <w:tcW w:w="624" w:type="dxa"/>
          </w:tcPr>
          <w:p w14:paraId="2416738D" w14:textId="77777777" w:rsidR="00064B79" w:rsidRPr="00F024B8" w:rsidRDefault="00064B79" w:rsidP="00064B79">
            <w:pPr>
              <w:pStyle w:val="TableText"/>
            </w:pPr>
          </w:p>
        </w:tc>
        <w:tc>
          <w:tcPr>
            <w:tcW w:w="624" w:type="dxa"/>
          </w:tcPr>
          <w:p w14:paraId="0C5BB1E1" w14:textId="77777777" w:rsidR="00064B79" w:rsidRPr="00F024B8" w:rsidRDefault="00064B79" w:rsidP="00064B79">
            <w:pPr>
              <w:pStyle w:val="TableText"/>
            </w:pPr>
          </w:p>
        </w:tc>
        <w:tc>
          <w:tcPr>
            <w:tcW w:w="624" w:type="dxa"/>
          </w:tcPr>
          <w:p w14:paraId="34C3CD6B" w14:textId="77777777" w:rsidR="00064B79" w:rsidRPr="00F024B8" w:rsidRDefault="00064B79" w:rsidP="00064B79">
            <w:pPr>
              <w:pStyle w:val="TableText"/>
            </w:pPr>
          </w:p>
        </w:tc>
        <w:tc>
          <w:tcPr>
            <w:tcW w:w="624" w:type="dxa"/>
          </w:tcPr>
          <w:p w14:paraId="56AC630D" w14:textId="77777777" w:rsidR="00064B79" w:rsidRPr="00F024B8" w:rsidRDefault="00064B79" w:rsidP="00064B79">
            <w:pPr>
              <w:pStyle w:val="TableText"/>
            </w:pPr>
          </w:p>
        </w:tc>
        <w:tc>
          <w:tcPr>
            <w:tcW w:w="5274" w:type="dxa"/>
            <w:gridSpan w:val="3"/>
          </w:tcPr>
          <w:p w14:paraId="2E60DA1E" w14:textId="77777777" w:rsidR="00064B79" w:rsidRPr="00F024B8" w:rsidRDefault="00064B79" w:rsidP="00064B79">
            <w:pPr>
              <w:pStyle w:val="TableBlock"/>
              <w:numPr>
                <w:ilvl w:val="0"/>
                <w:numId w:val="88"/>
              </w:numPr>
              <w:tabs>
                <w:tab w:val="left" w:pos="624"/>
              </w:tabs>
              <w:rPr>
                <w:rtl/>
              </w:rPr>
            </w:pPr>
            <w:r w:rsidRPr="00F024B8">
              <w:rPr>
                <w:rFonts w:hint="cs"/>
                <w:rtl/>
              </w:rPr>
              <w:t>הנדסת מים;</w:t>
            </w:r>
          </w:p>
        </w:tc>
      </w:tr>
      <w:tr w:rsidR="00064B79" w:rsidRPr="00F024B8" w14:paraId="1DAADA05" w14:textId="77777777">
        <w:trPr>
          <w:cantSplit/>
          <w:trHeight w:val="60"/>
        </w:trPr>
        <w:tc>
          <w:tcPr>
            <w:tcW w:w="1871" w:type="dxa"/>
          </w:tcPr>
          <w:p w14:paraId="1169EA07" w14:textId="77777777" w:rsidR="00064B79" w:rsidRPr="00F024B8" w:rsidRDefault="00064B79" w:rsidP="00064B79">
            <w:pPr>
              <w:pStyle w:val="TableSideHeading"/>
            </w:pPr>
          </w:p>
        </w:tc>
        <w:tc>
          <w:tcPr>
            <w:tcW w:w="624" w:type="dxa"/>
          </w:tcPr>
          <w:p w14:paraId="2743DA72" w14:textId="77777777" w:rsidR="00064B79" w:rsidRPr="00F024B8" w:rsidRDefault="00064B79" w:rsidP="00064B79">
            <w:pPr>
              <w:pStyle w:val="TableText"/>
            </w:pPr>
          </w:p>
        </w:tc>
        <w:tc>
          <w:tcPr>
            <w:tcW w:w="624" w:type="dxa"/>
          </w:tcPr>
          <w:p w14:paraId="71202153" w14:textId="77777777" w:rsidR="00064B79" w:rsidRPr="00F024B8" w:rsidRDefault="00064B79" w:rsidP="00064B79">
            <w:pPr>
              <w:pStyle w:val="TableText"/>
            </w:pPr>
          </w:p>
        </w:tc>
        <w:tc>
          <w:tcPr>
            <w:tcW w:w="624" w:type="dxa"/>
          </w:tcPr>
          <w:p w14:paraId="78AB6C27" w14:textId="77777777" w:rsidR="00064B79" w:rsidRPr="00F024B8" w:rsidRDefault="00064B79" w:rsidP="00064B79">
            <w:pPr>
              <w:pStyle w:val="TableText"/>
            </w:pPr>
          </w:p>
        </w:tc>
        <w:tc>
          <w:tcPr>
            <w:tcW w:w="5898" w:type="dxa"/>
            <w:gridSpan w:val="4"/>
          </w:tcPr>
          <w:p w14:paraId="63610FDF" w14:textId="77777777" w:rsidR="00064B79" w:rsidRPr="00F024B8" w:rsidRDefault="00064B79" w:rsidP="00064B79">
            <w:pPr>
              <w:pStyle w:val="TableBlock"/>
              <w:numPr>
                <w:ilvl w:val="0"/>
                <w:numId w:val="20"/>
              </w:numPr>
            </w:pPr>
            <w:r w:rsidRPr="00F024B8">
              <w:rPr>
                <w:rFonts w:hint="cs"/>
                <w:rtl/>
              </w:rPr>
              <w:t>מבקש בעל תעודה המעידה על השלמה של אחת מההכשרות הבאות ובעל שנת ניסיון כמפקח :</w:t>
            </w:r>
          </w:p>
        </w:tc>
      </w:tr>
      <w:tr w:rsidR="00064B79" w:rsidRPr="00F024B8" w14:paraId="02998D4E" w14:textId="77777777">
        <w:trPr>
          <w:cantSplit/>
          <w:trHeight w:val="60"/>
        </w:trPr>
        <w:tc>
          <w:tcPr>
            <w:tcW w:w="1871" w:type="dxa"/>
          </w:tcPr>
          <w:p w14:paraId="3E7ABCE5" w14:textId="77777777" w:rsidR="00064B79" w:rsidRPr="00F024B8" w:rsidRDefault="00064B79" w:rsidP="00064B79">
            <w:pPr>
              <w:pStyle w:val="TableSideHeading"/>
            </w:pPr>
          </w:p>
        </w:tc>
        <w:tc>
          <w:tcPr>
            <w:tcW w:w="624" w:type="dxa"/>
          </w:tcPr>
          <w:p w14:paraId="05AD772F" w14:textId="77777777" w:rsidR="00064B79" w:rsidRPr="00F024B8" w:rsidRDefault="00064B79" w:rsidP="00064B79">
            <w:pPr>
              <w:pStyle w:val="TableText"/>
            </w:pPr>
          </w:p>
        </w:tc>
        <w:tc>
          <w:tcPr>
            <w:tcW w:w="624" w:type="dxa"/>
          </w:tcPr>
          <w:p w14:paraId="6AC1FF51" w14:textId="77777777" w:rsidR="00064B79" w:rsidRPr="00F024B8" w:rsidRDefault="00064B79" w:rsidP="00064B79">
            <w:pPr>
              <w:pStyle w:val="TableText"/>
            </w:pPr>
          </w:p>
        </w:tc>
        <w:tc>
          <w:tcPr>
            <w:tcW w:w="624" w:type="dxa"/>
          </w:tcPr>
          <w:p w14:paraId="2F6CBDF0" w14:textId="77777777" w:rsidR="00064B79" w:rsidRPr="00F024B8" w:rsidRDefault="00064B79" w:rsidP="00064B79">
            <w:pPr>
              <w:pStyle w:val="TableText"/>
            </w:pPr>
          </w:p>
        </w:tc>
        <w:tc>
          <w:tcPr>
            <w:tcW w:w="624" w:type="dxa"/>
          </w:tcPr>
          <w:p w14:paraId="79BF6F29" w14:textId="77777777" w:rsidR="00064B79" w:rsidRPr="00F024B8" w:rsidRDefault="00064B79" w:rsidP="00064B79">
            <w:pPr>
              <w:pStyle w:val="TableText"/>
            </w:pPr>
          </w:p>
        </w:tc>
        <w:tc>
          <w:tcPr>
            <w:tcW w:w="5274" w:type="dxa"/>
            <w:gridSpan w:val="3"/>
          </w:tcPr>
          <w:p w14:paraId="401862F8" w14:textId="77777777" w:rsidR="00064B79" w:rsidRPr="00F024B8" w:rsidRDefault="00064B79" w:rsidP="00064B79">
            <w:pPr>
              <w:pStyle w:val="TableBlock"/>
              <w:numPr>
                <w:ilvl w:val="0"/>
                <w:numId w:val="89"/>
              </w:numPr>
              <w:tabs>
                <w:tab w:val="left" w:pos="624"/>
              </w:tabs>
            </w:pPr>
            <w:r w:rsidRPr="00F024B8">
              <w:rPr>
                <w:rFonts w:hint="cs"/>
                <w:rtl/>
              </w:rPr>
              <w:t xml:space="preserve">מפקח ריתוך </w:t>
            </w:r>
            <w:r w:rsidRPr="00F024B8">
              <w:t>International Institute of Welding (IIW)</w:t>
            </w:r>
            <w:r w:rsidRPr="00F024B8">
              <w:rPr>
                <w:rFonts w:hint="cs"/>
                <w:rtl/>
              </w:rPr>
              <w:t>;</w:t>
            </w:r>
          </w:p>
        </w:tc>
      </w:tr>
      <w:tr w:rsidR="00064B79" w:rsidRPr="00F024B8" w14:paraId="1214143D" w14:textId="77777777">
        <w:trPr>
          <w:cantSplit/>
          <w:trHeight w:val="60"/>
        </w:trPr>
        <w:tc>
          <w:tcPr>
            <w:tcW w:w="1871" w:type="dxa"/>
          </w:tcPr>
          <w:p w14:paraId="57CE8835" w14:textId="77777777" w:rsidR="00064B79" w:rsidRPr="00F024B8" w:rsidRDefault="00064B79" w:rsidP="00064B79">
            <w:pPr>
              <w:pStyle w:val="TableSideHeading"/>
            </w:pPr>
          </w:p>
        </w:tc>
        <w:tc>
          <w:tcPr>
            <w:tcW w:w="624" w:type="dxa"/>
          </w:tcPr>
          <w:p w14:paraId="294C2CCE" w14:textId="77777777" w:rsidR="00064B79" w:rsidRPr="00F024B8" w:rsidRDefault="00064B79" w:rsidP="00064B79">
            <w:pPr>
              <w:pStyle w:val="TableText"/>
            </w:pPr>
          </w:p>
        </w:tc>
        <w:tc>
          <w:tcPr>
            <w:tcW w:w="624" w:type="dxa"/>
          </w:tcPr>
          <w:p w14:paraId="6A5F9341" w14:textId="77777777" w:rsidR="00064B79" w:rsidRPr="00F024B8" w:rsidRDefault="00064B79" w:rsidP="00064B79">
            <w:pPr>
              <w:pStyle w:val="TableText"/>
            </w:pPr>
          </w:p>
        </w:tc>
        <w:tc>
          <w:tcPr>
            <w:tcW w:w="624" w:type="dxa"/>
          </w:tcPr>
          <w:p w14:paraId="6FA11C32" w14:textId="77777777" w:rsidR="00064B79" w:rsidRPr="00F024B8" w:rsidRDefault="00064B79" w:rsidP="00064B79">
            <w:pPr>
              <w:pStyle w:val="TableText"/>
            </w:pPr>
          </w:p>
        </w:tc>
        <w:tc>
          <w:tcPr>
            <w:tcW w:w="624" w:type="dxa"/>
          </w:tcPr>
          <w:p w14:paraId="12C3A679" w14:textId="77777777" w:rsidR="00064B79" w:rsidRPr="00F024B8" w:rsidRDefault="00064B79" w:rsidP="00064B79">
            <w:pPr>
              <w:pStyle w:val="TableText"/>
            </w:pPr>
          </w:p>
        </w:tc>
        <w:tc>
          <w:tcPr>
            <w:tcW w:w="5274" w:type="dxa"/>
            <w:gridSpan w:val="3"/>
          </w:tcPr>
          <w:p w14:paraId="76D6309E" w14:textId="77777777" w:rsidR="00064B79" w:rsidRPr="00F024B8" w:rsidRDefault="00064B79" w:rsidP="00064B79">
            <w:pPr>
              <w:pStyle w:val="TableBlock"/>
              <w:numPr>
                <w:ilvl w:val="0"/>
                <w:numId w:val="89"/>
              </w:numPr>
              <w:tabs>
                <w:tab w:val="left" w:pos="624"/>
              </w:tabs>
            </w:pPr>
            <w:r w:rsidRPr="00F024B8">
              <w:rPr>
                <w:rFonts w:hint="cs"/>
                <w:rtl/>
              </w:rPr>
              <w:t xml:space="preserve">מפקח ריתוך </w:t>
            </w:r>
            <w:r w:rsidRPr="00F024B8">
              <w:rPr>
                <w:rtl/>
              </w:rPr>
              <w:t>3.1</w:t>
            </w:r>
            <w:r w:rsidRPr="00F024B8">
              <w:rPr>
                <w:rFonts w:hint="cs"/>
                <w:rtl/>
              </w:rPr>
              <w:t xml:space="preserve"> (</w:t>
            </w:r>
            <w:r w:rsidRPr="00F024B8">
              <w:rPr>
                <w:rFonts w:hint="cs"/>
              </w:rPr>
              <w:t>CSWIP</w:t>
            </w:r>
            <w:r w:rsidRPr="00F024B8">
              <w:rPr>
                <w:rFonts w:hint="cs"/>
                <w:rtl/>
              </w:rPr>
              <w:t xml:space="preserve">) </w:t>
            </w:r>
            <w:r w:rsidRPr="00F024B8">
              <w:rPr>
                <w:rFonts w:hint="cs"/>
              </w:rPr>
              <w:t>C</w:t>
            </w:r>
            <w:r w:rsidRPr="00F024B8">
              <w:t>ertification Scheme for Welding Inspection Personnel</w:t>
            </w:r>
            <w:r w:rsidRPr="00F024B8">
              <w:rPr>
                <w:rFonts w:hint="cs"/>
                <w:rtl/>
              </w:rPr>
              <w:t>;</w:t>
            </w:r>
          </w:p>
        </w:tc>
      </w:tr>
      <w:tr w:rsidR="00064B79" w:rsidRPr="00F024B8" w14:paraId="513B31F5" w14:textId="77777777">
        <w:trPr>
          <w:cantSplit/>
          <w:trHeight w:val="60"/>
        </w:trPr>
        <w:tc>
          <w:tcPr>
            <w:tcW w:w="1871" w:type="dxa"/>
          </w:tcPr>
          <w:p w14:paraId="27591EEF" w14:textId="77777777" w:rsidR="00064B79" w:rsidRPr="00F024B8" w:rsidRDefault="00064B79" w:rsidP="00064B79">
            <w:pPr>
              <w:pStyle w:val="TableSideHeading"/>
            </w:pPr>
          </w:p>
        </w:tc>
        <w:tc>
          <w:tcPr>
            <w:tcW w:w="624" w:type="dxa"/>
          </w:tcPr>
          <w:p w14:paraId="21048833" w14:textId="77777777" w:rsidR="00064B79" w:rsidRPr="00F024B8" w:rsidRDefault="00064B79" w:rsidP="00064B79">
            <w:pPr>
              <w:pStyle w:val="TableText"/>
            </w:pPr>
          </w:p>
        </w:tc>
        <w:tc>
          <w:tcPr>
            <w:tcW w:w="624" w:type="dxa"/>
          </w:tcPr>
          <w:p w14:paraId="45E9CA0B" w14:textId="77777777" w:rsidR="00064B79" w:rsidRPr="00F024B8" w:rsidRDefault="00064B79" w:rsidP="00064B79">
            <w:pPr>
              <w:pStyle w:val="TableText"/>
            </w:pPr>
          </w:p>
        </w:tc>
        <w:tc>
          <w:tcPr>
            <w:tcW w:w="624" w:type="dxa"/>
          </w:tcPr>
          <w:p w14:paraId="34F8E6B5" w14:textId="77777777" w:rsidR="00064B79" w:rsidRPr="00F024B8" w:rsidRDefault="00064B79" w:rsidP="00064B79">
            <w:pPr>
              <w:pStyle w:val="TableText"/>
            </w:pPr>
          </w:p>
        </w:tc>
        <w:tc>
          <w:tcPr>
            <w:tcW w:w="624" w:type="dxa"/>
          </w:tcPr>
          <w:p w14:paraId="4BB77802" w14:textId="77777777" w:rsidR="00064B79" w:rsidRPr="00F024B8" w:rsidRDefault="00064B79" w:rsidP="00064B79">
            <w:pPr>
              <w:pStyle w:val="TableText"/>
            </w:pPr>
          </w:p>
        </w:tc>
        <w:tc>
          <w:tcPr>
            <w:tcW w:w="5274" w:type="dxa"/>
            <w:gridSpan w:val="3"/>
          </w:tcPr>
          <w:p w14:paraId="5883BECA" w14:textId="77777777" w:rsidR="00064B79" w:rsidRPr="00F024B8" w:rsidRDefault="00064B79" w:rsidP="00064B79">
            <w:pPr>
              <w:pStyle w:val="TableBlock"/>
              <w:numPr>
                <w:ilvl w:val="0"/>
                <w:numId w:val="89"/>
              </w:numPr>
              <w:tabs>
                <w:tab w:val="left" w:pos="624"/>
              </w:tabs>
            </w:pPr>
            <w:r w:rsidRPr="00F024B8">
              <w:rPr>
                <w:rFonts w:hint="cs"/>
                <w:rtl/>
              </w:rPr>
              <w:t xml:space="preserve">מפקח ריתוך </w:t>
            </w:r>
            <w:r w:rsidRPr="00F024B8">
              <w:rPr>
                <w:rtl/>
              </w:rPr>
              <w:t>1.1</w:t>
            </w:r>
            <w:r w:rsidRPr="00F024B8">
              <w:t>D</w:t>
            </w:r>
            <w:r w:rsidRPr="00F024B8">
              <w:rPr>
                <w:rFonts w:hint="cs"/>
                <w:rtl/>
              </w:rPr>
              <w:t xml:space="preserve"> </w:t>
            </w:r>
            <w:r w:rsidRPr="00F024B8">
              <w:t>American Welding Society (</w:t>
            </w:r>
            <w:r w:rsidRPr="00F024B8">
              <w:rPr>
                <w:rFonts w:hint="cs"/>
              </w:rPr>
              <w:t>AWS</w:t>
            </w:r>
            <w:r w:rsidRPr="00F024B8">
              <w:t>)</w:t>
            </w:r>
            <w:r w:rsidRPr="00F024B8">
              <w:rPr>
                <w:rFonts w:hint="cs"/>
                <w:rtl/>
              </w:rPr>
              <w:t>;</w:t>
            </w:r>
          </w:p>
        </w:tc>
      </w:tr>
      <w:tr w:rsidR="00064B79" w:rsidRPr="00F024B8" w14:paraId="5A2FA702" w14:textId="77777777">
        <w:trPr>
          <w:cantSplit/>
          <w:trHeight w:val="60"/>
        </w:trPr>
        <w:tc>
          <w:tcPr>
            <w:tcW w:w="1871" w:type="dxa"/>
          </w:tcPr>
          <w:p w14:paraId="66F87764" w14:textId="77777777" w:rsidR="00064B79" w:rsidRPr="00F024B8" w:rsidRDefault="00064B79" w:rsidP="00064B79">
            <w:pPr>
              <w:pStyle w:val="TableSideHeading"/>
            </w:pPr>
          </w:p>
        </w:tc>
        <w:tc>
          <w:tcPr>
            <w:tcW w:w="624" w:type="dxa"/>
          </w:tcPr>
          <w:p w14:paraId="65092D0A" w14:textId="77777777" w:rsidR="00064B79" w:rsidRPr="00F024B8" w:rsidRDefault="00064B79" w:rsidP="00064B79">
            <w:pPr>
              <w:pStyle w:val="TableText"/>
            </w:pPr>
          </w:p>
        </w:tc>
        <w:tc>
          <w:tcPr>
            <w:tcW w:w="624" w:type="dxa"/>
          </w:tcPr>
          <w:p w14:paraId="2C11C02F" w14:textId="77777777" w:rsidR="00064B79" w:rsidRPr="00F024B8" w:rsidRDefault="00064B79" w:rsidP="00064B79">
            <w:pPr>
              <w:pStyle w:val="TableText"/>
            </w:pPr>
          </w:p>
        </w:tc>
        <w:tc>
          <w:tcPr>
            <w:tcW w:w="624" w:type="dxa"/>
          </w:tcPr>
          <w:p w14:paraId="4006A5F6" w14:textId="77777777" w:rsidR="00064B79" w:rsidRPr="00F024B8" w:rsidRDefault="00064B79" w:rsidP="00064B79">
            <w:pPr>
              <w:pStyle w:val="TableText"/>
            </w:pPr>
          </w:p>
        </w:tc>
        <w:tc>
          <w:tcPr>
            <w:tcW w:w="624" w:type="dxa"/>
          </w:tcPr>
          <w:p w14:paraId="5A19B4DE" w14:textId="77777777" w:rsidR="00064B79" w:rsidRPr="00F024B8" w:rsidRDefault="00064B79" w:rsidP="00064B79">
            <w:pPr>
              <w:pStyle w:val="TableText"/>
            </w:pPr>
          </w:p>
        </w:tc>
        <w:tc>
          <w:tcPr>
            <w:tcW w:w="5274" w:type="dxa"/>
            <w:gridSpan w:val="3"/>
          </w:tcPr>
          <w:p w14:paraId="273C9512" w14:textId="77777777" w:rsidR="00064B79" w:rsidRPr="00F024B8" w:rsidRDefault="00064B79" w:rsidP="00064B79">
            <w:pPr>
              <w:pStyle w:val="TableBlock"/>
              <w:numPr>
                <w:ilvl w:val="0"/>
                <w:numId w:val="89"/>
              </w:numPr>
              <w:tabs>
                <w:tab w:val="left" w:pos="624"/>
              </w:tabs>
            </w:pPr>
            <w:r w:rsidRPr="00F024B8">
              <w:rPr>
                <w:rFonts w:hint="cs"/>
                <w:rtl/>
              </w:rPr>
              <w:t xml:space="preserve">מפקח ריתוך </w:t>
            </w:r>
            <w:r w:rsidRPr="00F024B8">
              <w:t>Israeli Certified Welding Inspector (</w:t>
            </w:r>
            <w:r w:rsidRPr="00F024B8">
              <w:rPr>
                <w:rFonts w:hint="cs"/>
              </w:rPr>
              <w:t>ICWI</w:t>
            </w:r>
            <w:r w:rsidRPr="00F024B8">
              <w:t>)</w:t>
            </w:r>
            <w:r w:rsidRPr="00F024B8">
              <w:rPr>
                <w:rFonts w:hint="cs"/>
                <w:rtl/>
              </w:rPr>
              <w:t>;</w:t>
            </w:r>
          </w:p>
        </w:tc>
      </w:tr>
      <w:tr w:rsidR="00064B79" w:rsidRPr="00F024B8" w14:paraId="46F23B1A" w14:textId="77777777">
        <w:trPr>
          <w:cantSplit/>
          <w:trHeight w:val="60"/>
        </w:trPr>
        <w:tc>
          <w:tcPr>
            <w:tcW w:w="1871" w:type="dxa"/>
          </w:tcPr>
          <w:p w14:paraId="7126DEE6" w14:textId="77777777" w:rsidR="00064B79" w:rsidRPr="00F024B8" w:rsidRDefault="00064B79" w:rsidP="00064B79">
            <w:pPr>
              <w:pStyle w:val="TableSideHeading"/>
            </w:pPr>
          </w:p>
        </w:tc>
        <w:tc>
          <w:tcPr>
            <w:tcW w:w="624" w:type="dxa"/>
          </w:tcPr>
          <w:p w14:paraId="7B422253" w14:textId="77777777" w:rsidR="00064B79" w:rsidRPr="00F024B8" w:rsidRDefault="00064B79" w:rsidP="00064B79">
            <w:pPr>
              <w:pStyle w:val="TableText"/>
            </w:pPr>
          </w:p>
        </w:tc>
        <w:tc>
          <w:tcPr>
            <w:tcW w:w="624" w:type="dxa"/>
          </w:tcPr>
          <w:p w14:paraId="332BC543" w14:textId="77777777" w:rsidR="00064B79" w:rsidRPr="00F024B8" w:rsidRDefault="00064B79" w:rsidP="00064B79">
            <w:pPr>
              <w:pStyle w:val="TableText"/>
            </w:pPr>
          </w:p>
        </w:tc>
        <w:tc>
          <w:tcPr>
            <w:tcW w:w="624" w:type="dxa"/>
          </w:tcPr>
          <w:p w14:paraId="313B5F9A" w14:textId="77777777" w:rsidR="00064B79" w:rsidRPr="00F024B8" w:rsidRDefault="00064B79" w:rsidP="00064B79">
            <w:pPr>
              <w:pStyle w:val="TableText"/>
            </w:pPr>
          </w:p>
        </w:tc>
        <w:tc>
          <w:tcPr>
            <w:tcW w:w="624" w:type="dxa"/>
          </w:tcPr>
          <w:p w14:paraId="4DCF5CA1" w14:textId="77777777" w:rsidR="00064B79" w:rsidRPr="00F024B8" w:rsidRDefault="00064B79" w:rsidP="00064B79">
            <w:pPr>
              <w:pStyle w:val="TableText"/>
            </w:pPr>
          </w:p>
        </w:tc>
        <w:tc>
          <w:tcPr>
            <w:tcW w:w="5274" w:type="dxa"/>
            <w:gridSpan w:val="3"/>
          </w:tcPr>
          <w:p w14:paraId="2721637B" w14:textId="77777777" w:rsidR="00064B79" w:rsidRPr="00F024B8" w:rsidRDefault="00064B79" w:rsidP="00064B79">
            <w:pPr>
              <w:pStyle w:val="TableBlock"/>
              <w:numPr>
                <w:ilvl w:val="0"/>
                <w:numId w:val="89"/>
              </w:numPr>
              <w:tabs>
                <w:tab w:val="left" w:pos="624"/>
              </w:tabs>
            </w:pPr>
            <w:r w:rsidRPr="00F024B8">
              <w:rPr>
                <w:rFonts w:hint="cs"/>
                <w:rtl/>
              </w:rPr>
              <w:t xml:space="preserve">מפקח </w:t>
            </w:r>
            <w:r w:rsidRPr="00F024B8">
              <w:rPr>
                <w:rtl/>
              </w:rPr>
              <w:t>570</w:t>
            </w:r>
            <w:r w:rsidRPr="00F024B8">
              <w:rPr>
                <w:rFonts w:hint="cs"/>
                <w:rtl/>
              </w:rPr>
              <w:t xml:space="preserve"> </w:t>
            </w:r>
            <w:r w:rsidRPr="00F024B8">
              <w:t>American Petroleum Institute (</w:t>
            </w:r>
            <w:r w:rsidRPr="00F024B8">
              <w:rPr>
                <w:rFonts w:hint="cs"/>
              </w:rPr>
              <w:t>API</w:t>
            </w:r>
            <w:r w:rsidRPr="00F024B8">
              <w:t>)</w:t>
            </w:r>
            <w:r w:rsidRPr="00F024B8">
              <w:rPr>
                <w:rFonts w:hint="cs"/>
                <w:rtl/>
              </w:rPr>
              <w:t>;</w:t>
            </w:r>
          </w:p>
        </w:tc>
      </w:tr>
      <w:tr w:rsidR="00064B79" w:rsidRPr="00F024B8" w14:paraId="75CCA072" w14:textId="77777777" w:rsidTr="007E69B5">
        <w:trPr>
          <w:cantSplit/>
          <w:trHeight w:val="60"/>
        </w:trPr>
        <w:tc>
          <w:tcPr>
            <w:tcW w:w="1871" w:type="dxa"/>
          </w:tcPr>
          <w:p w14:paraId="55D230FB" w14:textId="77777777" w:rsidR="00064B79" w:rsidRPr="00F024B8" w:rsidRDefault="00064B79" w:rsidP="00064B79">
            <w:pPr>
              <w:pStyle w:val="TableSideHeading"/>
            </w:pPr>
          </w:p>
        </w:tc>
        <w:tc>
          <w:tcPr>
            <w:tcW w:w="624" w:type="dxa"/>
          </w:tcPr>
          <w:p w14:paraId="7BADF388" w14:textId="77777777" w:rsidR="00064B79" w:rsidRPr="00F024B8" w:rsidRDefault="00064B79" w:rsidP="00064B79">
            <w:pPr>
              <w:pStyle w:val="TableText"/>
            </w:pPr>
          </w:p>
        </w:tc>
        <w:tc>
          <w:tcPr>
            <w:tcW w:w="624" w:type="dxa"/>
          </w:tcPr>
          <w:p w14:paraId="5B64AD41" w14:textId="77777777" w:rsidR="00064B79" w:rsidRPr="00F024B8" w:rsidRDefault="00064B79" w:rsidP="00064B79">
            <w:pPr>
              <w:pStyle w:val="TableText"/>
            </w:pPr>
          </w:p>
        </w:tc>
        <w:tc>
          <w:tcPr>
            <w:tcW w:w="6522" w:type="dxa"/>
            <w:gridSpan w:val="5"/>
          </w:tcPr>
          <w:p w14:paraId="40577267" w14:textId="5F251A9E" w:rsidR="00064B79" w:rsidRPr="00F024B8" w:rsidRDefault="00064B79" w:rsidP="00064B79">
            <w:pPr>
              <w:pStyle w:val="TableBlock"/>
              <w:numPr>
                <w:ilvl w:val="0"/>
                <w:numId w:val="82"/>
              </w:numPr>
              <w:tabs>
                <w:tab w:val="left" w:pos="624"/>
              </w:tabs>
              <w:rPr>
                <w:rtl/>
              </w:rPr>
            </w:pPr>
            <w:r w:rsidRPr="00F024B8">
              <w:rPr>
                <w:rFonts w:hint="cs"/>
                <w:rtl/>
              </w:rPr>
              <w:t xml:space="preserve">המבקש קיבל תעודת </w:t>
            </w:r>
            <w:r w:rsidRPr="00F024B8">
              <w:rPr>
                <w:rFonts w:hint="eastAsia"/>
                <w:rtl/>
              </w:rPr>
              <w:t>גמר</w:t>
            </w:r>
            <w:r w:rsidRPr="00F024B8">
              <w:rPr>
                <w:rtl/>
              </w:rPr>
              <w:t xml:space="preserve"> </w:t>
            </w:r>
            <w:r w:rsidRPr="00F024B8">
              <w:rPr>
                <w:rFonts w:hint="cs"/>
                <w:rtl/>
              </w:rPr>
              <w:t xml:space="preserve">בקורס מפקח </w:t>
            </w:r>
            <w:r>
              <w:rPr>
                <w:rFonts w:hint="cs"/>
                <w:rtl/>
              </w:rPr>
              <w:t>התקנת</w:t>
            </w:r>
            <w:r w:rsidRPr="00F024B8">
              <w:rPr>
                <w:rFonts w:hint="cs"/>
                <w:rtl/>
              </w:rPr>
              <w:t xml:space="preserve"> מערכות מפלדה לאחר שהשלים את הדרישות הבאות:</w:t>
            </w:r>
          </w:p>
        </w:tc>
      </w:tr>
      <w:tr w:rsidR="00064B79" w:rsidRPr="00F024B8" w14:paraId="11089A4B" w14:textId="77777777">
        <w:trPr>
          <w:cantSplit/>
          <w:trHeight w:val="60"/>
        </w:trPr>
        <w:tc>
          <w:tcPr>
            <w:tcW w:w="1871" w:type="dxa"/>
          </w:tcPr>
          <w:p w14:paraId="46343D1C" w14:textId="77777777" w:rsidR="00064B79" w:rsidRPr="00F024B8" w:rsidRDefault="00064B79" w:rsidP="00064B79">
            <w:pPr>
              <w:pStyle w:val="TableSideHeading"/>
            </w:pPr>
          </w:p>
        </w:tc>
        <w:tc>
          <w:tcPr>
            <w:tcW w:w="624" w:type="dxa"/>
          </w:tcPr>
          <w:p w14:paraId="5D193336" w14:textId="77777777" w:rsidR="00064B79" w:rsidRPr="00F024B8" w:rsidRDefault="00064B79" w:rsidP="00064B79">
            <w:pPr>
              <w:pStyle w:val="TableText"/>
            </w:pPr>
          </w:p>
        </w:tc>
        <w:tc>
          <w:tcPr>
            <w:tcW w:w="624" w:type="dxa"/>
          </w:tcPr>
          <w:p w14:paraId="2ACE88DE" w14:textId="77777777" w:rsidR="00064B79" w:rsidRPr="00F024B8" w:rsidRDefault="00064B79" w:rsidP="00064B79">
            <w:pPr>
              <w:pStyle w:val="TableText"/>
            </w:pPr>
          </w:p>
        </w:tc>
        <w:tc>
          <w:tcPr>
            <w:tcW w:w="624" w:type="dxa"/>
          </w:tcPr>
          <w:p w14:paraId="506575DA" w14:textId="77777777" w:rsidR="00064B79" w:rsidRPr="00F024B8" w:rsidRDefault="00064B79" w:rsidP="00064B79">
            <w:pPr>
              <w:pStyle w:val="TableText"/>
            </w:pPr>
          </w:p>
        </w:tc>
        <w:tc>
          <w:tcPr>
            <w:tcW w:w="5898" w:type="dxa"/>
            <w:gridSpan w:val="4"/>
          </w:tcPr>
          <w:p w14:paraId="5F6717CA" w14:textId="77777777" w:rsidR="00064B79" w:rsidRPr="00F024B8" w:rsidRDefault="00064B79" w:rsidP="00064B79">
            <w:pPr>
              <w:pStyle w:val="TableBlock"/>
              <w:numPr>
                <w:ilvl w:val="0"/>
                <w:numId w:val="59"/>
              </w:numPr>
              <w:tabs>
                <w:tab w:val="left" w:pos="624"/>
              </w:tabs>
            </w:pPr>
            <w:r w:rsidRPr="00F024B8">
              <w:rPr>
                <w:rFonts w:hint="cs"/>
                <w:rtl/>
              </w:rPr>
              <w:t>עבר הכשרה עיונית בת 60 שעות לימוד לפחות בנושאים האלה:</w:t>
            </w:r>
          </w:p>
        </w:tc>
      </w:tr>
      <w:tr w:rsidR="00064B79" w:rsidRPr="00F024B8" w14:paraId="190EE63F" w14:textId="77777777" w:rsidTr="0022142B">
        <w:trPr>
          <w:cantSplit/>
          <w:trHeight w:val="60"/>
        </w:trPr>
        <w:tc>
          <w:tcPr>
            <w:tcW w:w="1871" w:type="dxa"/>
          </w:tcPr>
          <w:p w14:paraId="1213F708" w14:textId="77777777" w:rsidR="00064B79" w:rsidRPr="00F024B8" w:rsidRDefault="00064B79" w:rsidP="00064B79">
            <w:pPr>
              <w:pStyle w:val="TableSideHeading"/>
              <w:outlineLvl w:val="9"/>
            </w:pPr>
          </w:p>
        </w:tc>
        <w:tc>
          <w:tcPr>
            <w:tcW w:w="624" w:type="dxa"/>
          </w:tcPr>
          <w:p w14:paraId="22F8A1D5" w14:textId="77777777" w:rsidR="00064B79" w:rsidRPr="00F024B8" w:rsidRDefault="00064B79" w:rsidP="00064B79">
            <w:pPr>
              <w:pStyle w:val="TableText"/>
              <w:jc w:val="both"/>
            </w:pPr>
          </w:p>
        </w:tc>
        <w:tc>
          <w:tcPr>
            <w:tcW w:w="624" w:type="dxa"/>
          </w:tcPr>
          <w:p w14:paraId="37653D80" w14:textId="77777777" w:rsidR="00064B79" w:rsidRPr="00F024B8" w:rsidRDefault="00064B79" w:rsidP="00064B79">
            <w:pPr>
              <w:pStyle w:val="TableText"/>
              <w:jc w:val="both"/>
            </w:pPr>
          </w:p>
        </w:tc>
        <w:tc>
          <w:tcPr>
            <w:tcW w:w="624" w:type="dxa"/>
          </w:tcPr>
          <w:p w14:paraId="41F5182A" w14:textId="77777777" w:rsidR="00064B79" w:rsidRPr="00F024B8" w:rsidRDefault="00064B79" w:rsidP="00064B79">
            <w:pPr>
              <w:pStyle w:val="TableText"/>
              <w:jc w:val="both"/>
            </w:pPr>
          </w:p>
        </w:tc>
        <w:tc>
          <w:tcPr>
            <w:tcW w:w="624" w:type="dxa"/>
          </w:tcPr>
          <w:p w14:paraId="72ACD3BA" w14:textId="77777777" w:rsidR="00064B79" w:rsidRPr="00F024B8" w:rsidRDefault="00064B79" w:rsidP="00064B79">
            <w:pPr>
              <w:pStyle w:val="TableText"/>
              <w:jc w:val="both"/>
            </w:pPr>
          </w:p>
        </w:tc>
        <w:tc>
          <w:tcPr>
            <w:tcW w:w="5274" w:type="dxa"/>
            <w:gridSpan w:val="3"/>
          </w:tcPr>
          <w:p w14:paraId="6B4389EB" w14:textId="77777777" w:rsidR="00064B79" w:rsidRPr="00F024B8" w:rsidRDefault="00064B79" w:rsidP="00064B79">
            <w:pPr>
              <w:pStyle w:val="TableBlock"/>
              <w:numPr>
                <w:ilvl w:val="0"/>
                <w:numId w:val="27"/>
              </w:numPr>
              <w:tabs>
                <w:tab w:val="left" w:pos="624"/>
              </w:tabs>
            </w:pPr>
            <w:r w:rsidRPr="00F024B8">
              <w:rPr>
                <w:rFonts w:hint="cs"/>
                <w:rtl/>
              </w:rPr>
              <w:t>תכונות הגז הטבעי וכללי בטיחות בעבודה במתקני גז טבעי ומערכות לחץ;</w:t>
            </w:r>
          </w:p>
        </w:tc>
      </w:tr>
      <w:tr w:rsidR="00064B79" w:rsidRPr="00F024B8" w14:paraId="7771B788" w14:textId="77777777" w:rsidTr="0022142B">
        <w:trPr>
          <w:cantSplit/>
          <w:trHeight w:val="60"/>
        </w:trPr>
        <w:tc>
          <w:tcPr>
            <w:tcW w:w="1871" w:type="dxa"/>
          </w:tcPr>
          <w:p w14:paraId="6BA3CBB0" w14:textId="77777777" w:rsidR="00064B79" w:rsidRPr="00F024B8" w:rsidRDefault="00064B79" w:rsidP="00064B79">
            <w:pPr>
              <w:pStyle w:val="TableSideHeading"/>
              <w:outlineLvl w:val="9"/>
            </w:pPr>
          </w:p>
        </w:tc>
        <w:tc>
          <w:tcPr>
            <w:tcW w:w="624" w:type="dxa"/>
          </w:tcPr>
          <w:p w14:paraId="05C9FFC0" w14:textId="77777777" w:rsidR="00064B79" w:rsidRPr="00F024B8" w:rsidRDefault="00064B79" w:rsidP="00064B79">
            <w:pPr>
              <w:pStyle w:val="TableText"/>
              <w:jc w:val="both"/>
            </w:pPr>
          </w:p>
        </w:tc>
        <w:tc>
          <w:tcPr>
            <w:tcW w:w="624" w:type="dxa"/>
          </w:tcPr>
          <w:p w14:paraId="31650FF0" w14:textId="77777777" w:rsidR="00064B79" w:rsidRPr="00F024B8" w:rsidRDefault="00064B79" w:rsidP="00064B79">
            <w:pPr>
              <w:pStyle w:val="TableText"/>
              <w:jc w:val="both"/>
            </w:pPr>
          </w:p>
        </w:tc>
        <w:tc>
          <w:tcPr>
            <w:tcW w:w="624" w:type="dxa"/>
          </w:tcPr>
          <w:p w14:paraId="0D2143F4" w14:textId="77777777" w:rsidR="00064B79" w:rsidRPr="00F024B8" w:rsidRDefault="00064B79" w:rsidP="00064B79">
            <w:pPr>
              <w:pStyle w:val="TableText"/>
              <w:jc w:val="both"/>
            </w:pPr>
          </w:p>
        </w:tc>
        <w:tc>
          <w:tcPr>
            <w:tcW w:w="624" w:type="dxa"/>
          </w:tcPr>
          <w:p w14:paraId="5038B258" w14:textId="77777777" w:rsidR="00064B79" w:rsidRPr="00F024B8" w:rsidRDefault="00064B79" w:rsidP="00064B79">
            <w:pPr>
              <w:pStyle w:val="TableText"/>
              <w:jc w:val="both"/>
              <w:rPr>
                <w:rtl/>
              </w:rPr>
            </w:pPr>
          </w:p>
        </w:tc>
        <w:tc>
          <w:tcPr>
            <w:tcW w:w="5274" w:type="dxa"/>
            <w:gridSpan w:val="3"/>
          </w:tcPr>
          <w:p w14:paraId="2A1EB77B" w14:textId="77777777" w:rsidR="00064B79" w:rsidRPr="00F024B8" w:rsidRDefault="00064B79" w:rsidP="00064B79">
            <w:pPr>
              <w:pStyle w:val="TableBlock"/>
              <w:numPr>
                <w:ilvl w:val="0"/>
                <w:numId w:val="27"/>
              </w:numPr>
              <w:tabs>
                <w:tab w:val="left" w:pos="624"/>
              </w:tabs>
              <w:rPr>
                <w:rFonts w:ascii="David" w:hAnsi="David"/>
                <w:rtl/>
              </w:rPr>
            </w:pPr>
            <w:r w:rsidRPr="00F024B8">
              <w:rPr>
                <w:rFonts w:ascii="David" w:hAnsi="David" w:hint="cs"/>
                <w:rtl/>
              </w:rPr>
              <w:t>הכרת סוגי מיתקני גז טבעי;</w:t>
            </w:r>
          </w:p>
        </w:tc>
      </w:tr>
      <w:tr w:rsidR="00064B79" w:rsidRPr="00F024B8" w14:paraId="0FE26D69" w14:textId="77777777" w:rsidTr="0022142B">
        <w:trPr>
          <w:cantSplit/>
          <w:trHeight w:val="60"/>
        </w:trPr>
        <w:tc>
          <w:tcPr>
            <w:tcW w:w="1871" w:type="dxa"/>
          </w:tcPr>
          <w:p w14:paraId="609AD20B" w14:textId="77777777" w:rsidR="00064B79" w:rsidRPr="00F024B8" w:rsidRDefault="00064B79" w:rsidP="00064B79">
            <w:pPr>
              <w:pStyle w:val="TableSideHeading"/>
              <w:outlineLvl w:val="9"/>
            </w:pPr>
          </w:p>
        </w:tc>
        <w:tc>
          <w:tcPr>
            <w:tcW w:w="624" w:type="dxa"/>
          </w:tcPr>
          <w:p w14:paraId="2E78D0BB" w14:textId="77777777" w:rsidR="00064B79" w:rsidRPr="00F024B8" w:rsidRDefault="00064B79" w:rsidP="00064B79">
            <w:pPr>
              <w:pStyle w:val="TableText"/>
              <w:jc w:val="both"/>
            </w:pPr>
          </w:p>
        </w:tc>
        <w:tc>
          <w:tcPr>
            <w:tcW w:w="624" w:type="dxa"/>
          </w:tcPr>
          <w:p w14:paraId="6BEC5C84" w14:textId="77777777" w:rsidR="00064B79" w:rsidRPr="00F024B8" w:rsidRDefault="00064B79" w:rsidP="00064B79">
            <w:pPr>
              <w:pStyle w:val="TableText"/>
              <w:jc w:val="both"/>
            </w:pPr>
          </w:p>
        </w:tc>
        <w:tc>
          <w:tcPr>
            <w:tcW w:w="624" w:type="dxa"/>
          </w:tcPr>
          <w:p w14:paraId="65A611D6" w14:textId="77777777" w:rsidR="00064B79" w:rsidRPr="00F024B8" w:rsidRDefault="00064B79" w:rsidP="00064B79">
            <w:pPr>
              <w:pStyle w:val="TableText"/>
              <w:jc w:val="both"/>
            </w:pPr>
          </w:p>
        </w:tc>
        <w:tc>
          <w:tcPr>
            <w:tcW w:w="624" w:type="dxa"/>
          </w:tcPr>
          <w:p w14:paraId="2F072F83" w14:textId="77777777" w:rsidR="00064B79" w:rsidRPr="00F024B8" w:rsidRDefault="00064B79" w:rsidP="00064B79">
            <w:pPr>
              <w:pStyle w:val="TableText"/>
              <w:jc w:val="both"/>
              <w:rPr>
                <w:rtl/>
              </w:rPr>
            </w:pPr>
          </w:p>
        </w:tc>
        <w:tc>
          <w:tcPr>
            <w:tcW w:w="5274" w:type="dxa"/>
            <w:gridSpan w:val="3"/>
          </w:tcPr>
          <w:p w14:paraId="41B6763A" w14:textId="34C6B506" w:rsidR="00064B79" w:rsidRPr="00F024B8" w:rsidRDefault="00064B79" w:rsidP="00064B79">
            <w:pPr>
              <w:pStyle w:val="TableBlock"/>
              <w:numPr>
                <w:ilvl w:val="0"/>
                <w:numId w:val="27"/>
              </w:numPr>
              <w:tabs>
                <w:tab w:val="left" w:pos="624"/>
              </w:tabs>
              <w:rPr>
                <w:rFonts w:ascii="David" w:hAnsi="David"/>
                <w:rtl/>
              </w:rPr>
            </w:pPr>
            <w:r w:rsidRPr="00F024B8">
              <w:rPr>
                <w:rFonts w:ascii="David" w:hAnsi="David" w:hint="cs"/>
                <w:rtl/>
              </w:rPr>
              <w:t xml:space="preserve">אחריות ותפקידי מפקח </w:t>
            </w:r>
            <w:r>
              <w:rPr>
                <w:rFonts w:ascii="David" w:hAnsi="David" w:hint="cs"/>
                <w:rtl/>
              </w:rPr>
              <w:t>התקנת</w:t>
            </w:r>
            <w:r w:rsidRPr="00F024B8">
              <w:rPr>
                <w:rFonts w:ascii="David" w:hAnsi="David" w:hint="cs"/>
                <w:rtl/>
              </w:rPr>
              <w:t xml:space="preserve"> מערכות גז טבעי מפלדה;</w:t>
            </w:r>
          </w:p>
        </w:tc>
      </w:tr>
      <w:tr w:rsidR="00064B79" w:rsidRPr="00F024B8" w14:paraId="69B00E46" w14:textId="77777777" w:rsidTr="0022142B">
        <w:trPr>
          <w:cantSplit/>
          <w:trHeight w:val="60"/>
        </w:trPr>
        <w:tc>
          <w:tcPr>
            <w:tcW w:w="1871" w:type="dxa"/>
          </w:tcPr>
          <w:p w14:paraId="7C8BFC8E" w14:textId="77777777" w:rsidR="00064B79" w:rsidRPr="00F024B8" w:rsidRDefault="00064B79" w:rsidP="00064B79">
            <w:pPr>
              <w:pStyle w:val="TableSideHeading"/>
              <w:outlineLvl w:val="9"/>
            </w:pPr>
          </w:p>
        </w:tc>
        <w:tc>
          <w:tcPr>
            <w:tcW w:w="624" w:type="dxa"/>
          </w:tcPr>
          <w:p w14:paraId="2164C242" w14:textId="77777777" w:rsidR="00064B79" w:rsidRPr="00F024B8" w:rsidRDefault="00064B79" w:rsidP="00064B79">
            <w:pPr>
              <w:pStyle w:val="TableText"/>
              <w:jc w:val="both"/>
            </w:pPr>
          </w:p>
        </w:tc>
        <w:tc>
          <w:tcPr>
            <w:tcW w:w="624" w:type="dxa"/>
          </w:tcPr>
          <w:p w14:paraId="317D1C65" w14:textId="77777777" w:rsidR="00064B79" w:rsidRPr="00F024B8" w:rsidRDefault="00064B79" w:rsidP="00064B79">
            <w:pPr>
              <w:pStyle w:val="TableText"/>
              <w:jc w:val="both"/>
            </w:pPr>
          </w:p>
        </w:tc>
        <w:tc>
          <w:tcPr>
            <w:tcW w:w="624" w:type="dxa"/>
          </w:tcPr>
          <w:p w14:paraId="27B70DEF" w14:textId="77777777" w:rsidR="00064B79" w:rsidRPr="00F024B8" w:rsidRDefault="00064B79" w:rsidP="00064B79">
            <w:pPr>
              <w:pStyle w:val="TableText"/>
              <w:jc w:val="both"/>
            </w:pPr>
          </w:p>
        </w:tc>
        <w:tc>
          <w:tcPr>
            <w:tcW w:w="624" w:type="dxa"/>
          </w:tcPr>
          <w:p w14:paraId="349E48FD" w14:textId="77777777" w:rsidR="00064B79" w:rsidRPr="00F024B8" w:rsidRDefault="00064B79" w:rsidP="00064B79">
            <w:pPr>
              <w:pStyle w:val="TableText"/>
              <w:jc w:val="both"/>
              <w:rPr>
                <w:rtl/>
              </w:rPr>
            </w:pPr>
          </w:p>
        </w:tc>
        <w:tc>
          <w:tcPr>
            <w:tcW w:w="5274" w:type="dxa"/>
            <w:gridSpan w:val="3"/>
          </w:tcPr>
          <w:p w14:paraId="3762F078" w14:textId="77777777" w:rsidR="00064B79" w:rsidRPr="00F024B8" w:rsidRDefault="00064B79" w:rsidP="00064B79">
            <w:pPr>
              <w:pStyle w:val="TableBlock"/>
              <w:numPr>
                <w:ilvl w:val="0"/>
                <w:numId w:val="27"/>
              </w:numPr>
              <w:tabs>
                <w:tab w:val="left" w:pos="624"/>
              </w:tabs>
              <w:rPr>
                <w:rFonts w:ascii="David" w:hAnsi="David"/>
                <w:rtl/>
              </w:rPr>
            </w:pPr>
            <w:r w:rsidRPr="00F024B8">
              <w:rPr>
                <w:rFonts w:ascii="David" w:hAnsi="David" w:hint="cs"/>
                <w:rtl/>
              </w:rPr>
              <w:t>סוגי הבדיקות שעל המפקח לבצע בשלבי העבודה השונים;</w:t>
            </w:r>
          </w:p>
        </w:tc>
      </w:tr>
      <w:tr w:rsidR="00064B79" w:rsidRPr="00F024B8" w14:paraId="6EC7956F" w14:textId="77777777" w:rsidTr="0022142B">
        <w:trPr>
          <w:cantSplit/>
          <w:trHeight w:val="60"/>
        </w:trPr>
        <w:tc>
          <w:tcPr>
            <w:tcW w:w="1871" w:type="dxa"/>
          </w:tcPr>
          <w:p w14:paraId="222075BD" w14:textId="77777777" w:rsidR="00064B79" w:rsidRPr="00F024B8" w:rsidRDefault="00064B79" w:rsidP="00064B79">
            <w:pPr>
              <w:pStyle w:val="TableSideHeading"/>
              <w:outlineLvl w:val="9"/>
            </w:pPr>
          </w:p>
        </w:tc>
        <w:tc>
          <w:tcPr>
            <w:tcW w:w="624" w:type="dxa"/>
          </w:tcPr>
          <w:p w14:paraId="52519320" w14:textId="77777777" w:rsidR="00064B79" w:rsidRPr="00F024B8" w:rsidRDefault="00064B79" w:rsidP="00064B79">
            <w:pPr>
              <w:pStyle w:val="TableText"/>
              <w:jc w:val="both"/>
            </w:pPr>
          </w:p>
        </w:tc>
        <w:tc>
          <w:tcPr>
            <w:tcW w:w="624" w:type="dxa"/>
          </w:tcPr>
          <w:p w14:paraId="1E8606B2" w14:textId="77777777" w:rsidR="00064B79" w:rsidRPr="00F024B8" w:rsidRDefault="00064B79" w:rsidP="00064B79">
            <w:pPr>
              <w:pStyle w:val="TableText"/>
              <w:jc w:val="both"/>
            </w:pPr>
          </w:p>
        </w:tc>
        <w:tc>
          <w:tcPr>
            <w:tcW w:w="624" w:type="dxa"/>
          </w:tcPr>
          <w:p w14:paraId="16BBACDD" w14:textId="77777777" w:rsidR="00064B79" w:rsidRPr="00F024B8" w:rsidRDefault="00064B79" w:rsidP="00064B79">
            <w:pPr>
              <w:pStyle w:val="TableText"/>
              <w:jc w:val="both"/>
            </w:pPr>
          </w:p>
        </w:tc>
        <w:tc>
          <w:tcPr>
            <w:tcW w:w="624" w:type="dxa"/>
          </w:tcPr>
          <w:p w14:paraId="38E357BA" w14:textId="77777777" w:rsidR="00064B79" w:rsidRPr="00F024B8" w:rsidRDefault="00064B79" w:rsidP="00064B79">
            <w:pPr>
              <w:pStyle w:val="TableText"/>
              <w:jc w:val="both"/>
              <w:rPr>
                <w:rtl/>
              </w:rPr>
            </w:pPr>
          </w:p>
        </w:tc>
        <w:tc>
          <w:tcPr>
            <w:tcW w:w="5274" w:type="dxa"/>
            <w:gridSpan w:val="3"/>
          </w:tcPr>
          <w:p w14:paraId="04A95251" w14:textId="77777777" w:rsidR="00064B79" w:rsidRPr="00F024B8" w:rsidRDefault="00064B79" w:rsidP="00064B79">
            <w:pPr>
              <w:pStyle w:val="TableBlock"/>
              <w:numPr>
                <w:ilvl w:val="0"/>
                <w:numId w:val="27"/>
              </w:numPr>
              <w:tabs>
                <w:tab w:val="left" w:pos="624"/>
              </w:tabs>
              <w:rPr>
                <w:rFonts w:ascii="David" w:hAnsi="David"/>
                <w:rtl/>
              </w:rPr>
            </w:pPr>
            <w:r w:rsidRPr="00F024B8">
              <w:rPr>
                <w:rFonts w:ascii="David" w:hAnsi="David" w:hint="cs"/>
                <w:rtl/>
              </w:rPr>
              <w:t>בקרת איכות, אופן תיעוד ודיווח פעילות;</w:t>
            </w:r>
          </w:p>
        </w:tc>
      </w:tr>
      <w:tr w:rsidR="00064B79" w:rsidRPr="00F024B8" w14:paraId="70206A65" w14:textId="77777777" w:rsidTr="0022142B">
        <w:trPr>
          <w:cantSplit/>
          <w:trHeight w:val="60"/>
        </w:trPr>
        <w:tc>
          <w:tcPr>
            <w:tcW w:w="1871" w:type="dxa"/>
          </w:tcPr>
          <w:p w14:paraId="79BCC360" w14:textId="77777777" w:rsidR="00064B79" w:rsidRPr="00F024B8" w:rsidRDefault="00064B79" w:rsidP="00064B79">
            <w:pPr>
              <w:pStyle w:val="TableSideHeading"/>
              <w:outlineLvl w:val="9"/>
            </w:pPr>
          </w:p>
        </w:tc>
        <w:tc>
          <w:tcPr>
            <w:tcW w:w="624" w:type="dxa"/>
          </w:tcPr>
          <w:p w14:paraId="59A0240C" w14:textId="77777777" w:rsidR="00064B79" w:rsidRPr="00F024B8" w:rsidRDefault="00064B79" w:rsidP="00064B79">
            <w:pPr>
              <w:pStyle w:val="TableText"/>
              <w:jc w:val="both"/>
            </w:pPr>
          </w:p>
        </w:tc>
        <w:tc>
          <w:tcPr>
            <w:tcW w:w="624" w:type="dxa"/>
          </w:tcPr>
          <w:p w14:paraId="6F93C908" w14:textId="77777777" w:rsidR="00064B79" w:rsidRPr="00F024B8" w:rsidRDefault="00064B79" w:rsidP="00064B79">
            <w:pPr>
              <w:pStyle w:val="TableText"/>
              <w:jc w:val="both"/>
            </w:pPr>
          </w:p>
        </w:tc>
        <w:tc>
          <w:tcPr>
            <w:tcW w:w="624" w:type="dxa"/>
          </w:tcPr>
          <w:p w14:paraId="13942E98" w14:textId="77777777" w:rsidR="00064B79" w:rsidRPr="00F024B8" w:rsidRDefault="00064B79" w:rsidP="00064B79">
            <w:pPr>
              <w:pStyle w:val="TableText"/>
              <w:jc w:val="both"/>
            </w:pPr>
          </w:p>
        </w:tc>
        <w:tc>
          <w:tcPr>
            <w:tcW w:w="624" w:type="dxa"/>
          </w:tcPr>
          <w:p w14:paraId="36CC4C45" w14:textId="77777777" w:rsidR="00064B79" w:rsidRPr="00F024B8" w:rsidRDefault="00064B79" w:rsidP="00064B79">
            <w:pPr>
              <w:pStyle w:val="TableText"/>
              <w:jc w:val="both"/>
              <w:rPr>
                <w:rtl/>
              </w:rPr>
            </w:pPr>
          </w:p>
        </w:tc>
        <w:tc>
          <w:tcPr>
            <w:tcW w:w="5274" w:type="dxa"/>
            <w:gridSpan w:val="3"/>
          </w:tcPr>
          <w:p w14:paraId="5696BEBE" w14:textId="77777777" w:rsidR="00064B79" w:rsidRPr="00F024B8" w:rsidRDefault="00064B79" w:rsidP="00064B79">
            <w:pPr>
              <w:pStyle w:val="TableBlock"/>
              <w:numPr>
                <w:ilvl w:val="0"/>
                <w:numId w:val="27"/>
              </w:numPr>
              <w:tabs>
                <w:tab w:val="left" w:pos="624"/>
              </w:tabs>
              <w:rPr>
                <w:rFonts w:ascii="David" w:hAnsi="David"/>
                <w:rtl/>
              </w:rPr>
            </w:pPr>
            <w:r w:rsidRPr="00F024B8">
              <w:rPr>
                <w:rFonts w:ascii="David" w:hAnsi="David" w:hint="cs"/>
                <w:rtl/>
              </w:rPr>
              <w:t>מערכות ומיכלי לחץ.</w:t>
            </w:r>
          </w:p>
        </w:tc>
      </w:tr>
      <w:tr w:rsidR="00064B79" w:rsidRPr="00F024B8" w14:paraId="2EF7E9F9" w14:textId="77777777" w:rsidTr="00B4028B">
        <w:trPr>
          <w:cantSplit/>
          <w:trHeight w:val="60"/>
        </w:trPr>
        <w:tc>
          <w:tcPr>
            <w:tcW w:w="1871" w:type="dxa"/>
          </w:tcPr>
          <w:p w14:paraId="269E89B2" w14:textId="77777777" w:rsidR="00064B79" w:rsidRPr="00F024B8" w:rsidRDefault="00064B79" w:rsidP="00064B79">
            <w:pPr>
              <w:pStyle w:val="TableSideHeading"/>
              <w:outlineLvl w:val="9"/>
            </w:pPr>
          </w:p>
        </w:tc>
        <w:tc>
          <w:tcPr>
            <w:tcW w:w="624" w:type="dxa"/>
          </w:tcPr>
          <w:p w14:paraId="2B1545CF" w14:textId="77777777" w:rsidR="00064B79" w:rsidRPr="00F024B8" w:rsidRDefault="00064B79" w:rsidP="00064B79">
            <w:pPr>
              <w:pStyle w:val="TableText"/>
              <w:jc w:val="both"/>
            </w:pPr>
          </w:p>
        </w:tc>
        <w:tc>
          <w:tcPr>
            <w:tcW w:w="624" w:type="dxa"/>
          </w:tcPr>
          <w:p w14:paraId="6A23EF5D" w14:textId="77777777" w:rsidR="00064B79" w:rsidRPr="00F024B8" w:rsidRDefault="00064B79" w:rsidP="00064B79">
            <w:pPr>
              <w:pStyle w:val="TableText"/>
              <w:jc w:val="both"/>
            </w:pPr>
          </w:p>
        </w:tc>
        <w:tc>
          <w:tcPr>
            <w:tcW w:w="624" w:type="dxa"/>
          </w:tcPr>
          <w:p w14:paraId="7FA2A277" w14:textId="77777777" w:rsidR="00064B79" w:rsidRPr="00F024B8" w:rsidRDefault="00064B79" w:rsidP="00064B79">
            <w:pPr>
              <w:pStyle w:val="TableText"/>
              <w:jc w:val="both"/>
            </w:pPr>
          </w:p>
        </w:tc>
        <w:tc>
          <w:tcPr>
            <w:tcW w:w="5898" w:type="dxa"/>
            <w:gridSpan w:val="4"/>
          </w:tcPr>
          <w:p w14:paraId="1D3FADB6" w14:textId="77777777" w:rsidR="00064B79" w:rsidRPr="00F024B8" w:rsidRDefault="00064B79" w:rsidP="00064B79">
            <w:pPr>
              <w:pStyle w:val="TableBlock"/>
              <w:numPr>
                <w:ilvl w:val="0"/>
                <w:numId w:val="59"/>
              </w:numPr>
              <w:tabs>
                <w:tab w:val="left" w:pos="624"/>
              </w:tabs>
            </w:pPr>
            <w:r w:rsidRPr="00F024B8">
              <w:rPr>
                <w:rFonts w:hint="cs"/>
                <w:rtl/>
              </w:rPr>
              <w:t>המבקש עבר בהצלחה בחינה עיונית בנושאים המפורטים בפסקה (א).</w:t>
            </w:r>
          </w:p>
        </w:tc>
      </w:tr>
      <w:tr w:rsidR="00064B79" w:rsidRPr="00F024B8" w14:paraId="216BBFCB" w14:textId="77777777" w:rsidTr="007E69B5">
        <w:trPr>
          <w:cantSplit/>
          <w:trHeight w:val="60"/>
        </w:trPr>
        <w:tc>
          <w:tcPr>
            <w:tcW w:w="1871" w:type="dxa"/>
          </w:tcPr>
          <w:p w14:paraId="77D7BA8A" w14:textId="77777777" w:rsidR="00064B79" w:rsidRPr="00F024B8" w:rsidRDefault="00064B79" w:rsidP="00064B79">
            <w:pPr>
              <w:pStyle w:val="TableSideHeading"/>
            </w:pPr>
          </w:p>
        </w:tc>
        <w:tc>
          <w:tcPr>
            <w:tcW w:w="624" w:type="dxa"/>
          </w:tcPr>
          <w:p w14:paraId="2A1C2C1B" w14:textId="77777777" w:rsidR="00064B79" w:rsidRPr="00F024B8" w:rsidRDefault="00064B79" w:rsidP="00064B79">
            <w:pPr>
              <w:pStyle w:val="TableText"/>
            </w:pPr>
          </w:p>
        </w:tc>
        <w:tc>
          <w:tcPr>
            <w:tcW w:w="7146" w:type="dxa"/>
            <w:gridSpan w:val="6"/>
          </w:tcPr>
          <w:p w14:paraId="15D4D7E9" w14:textId="03508949" w:rsidR="00064B79" w:rsidRPr="00F024B8" w:rsidRDefault="00064B79" w:rsidP="00064B79">
            <w:pPr>
              <w:pStyle w:val="TableBlock"/>
            </w:pPr>
            <w:r w:rsidRPr="00F024B8">
              <w:rPr>
                <w:rFonts w:hint="cs"/>
                <w:rtl/>
              </w:rPr>
              <w:t xml:space="preserve">(ב)  בעל רישיון מפקח התקנת מערכות מפלדה רשאי לבצע עבודת פיקוח על התקנת מערכות מפלדה. </w:t>
            </w:r>
          </w:p>
        </w:tc>
      </w:tr>
      <w:tr w:rsidR="00064B79" w:rsidRPr="00F024B8" w14:paraId="47A85D60" w14:textId="77777777" w:rsidTr="007E69B5">
        <w:trPr>
          <w:cantSplit/>
          <w:trHeight w:val="60"/>
        </w:trPr>
        <w:tc>
          <w:tcPr>
            <w:tcW w:w="1871" w:type="dxa"/>
          </w:tcPr>
          <w:p w14:paraId="3DA9806D" w14:textId="77777777" w:rsidR="00064B79" w:rsidRPr="00F024B8" w:rsidRDefault="00064B79" w:rsidP="00064B79">
            <w:pPr>
              <w:pStyle w:val="TableSideHeading"/>
            </w:pPr>
          </w:p>
        </w:tc>
        <w:tc>
          <w:tcPr>
            <w:tcW w:w="624" w:type="dxa"/>
          </w:tcPr>
          <w:p w14:paraId="2AB0997C" w14:textId="77777777" w:rsidR="00064B79" w:rsidRPr="00F024B8" w:rsidRDefault="00064B79" w:rsidP="00064B79">
            <w:pPr>
              <w:pStyle w:val="TableText"/>
            </w:pPr>
          </w:p>
        </w:tc>
        <w:tc>
          <w:tcPr>
            <w:tcW w:w="7146" w:type="dxa"/>
            <w:gridSpan w:val="6"/>
          </w:tcPr>
          <w:p w14:paraId="53FCF340" w14:textId="77777777" w:rsidR="00064B79" w:rsidRPr="00F024B8" w:rsidRDefault="00064B79" w:rsidP="00064B79">
            <w:pPr>
              <w:pStyle w:val="TableBlock"/>
              <w:numPr>
                <w:ilvl w:val="0"/>
                <w:numId w:val="59"/>
              </w:numPr>
              <w:tabs>
                <w:tab w:val="left" w:pos="624"/>
              </w:tabs>
            </w:pPr>
            <w:r w:rsidRPr="00F024B8">
              <w:rPr>
                <w:rFonts w:hint="cs"/>
                <w:rtl/>
              </w:rPr>
              <w:t>על אף האמור בתקנה משנה (א), רשאי הממונה בהתייעצות עם ועדת הרישוי, לבחון את הבקשות הבאות:</w:t>
            </w:r>
          </w:p>
          <w:p w14:paraId="2A0CC9D9" w14:textId="77777777" w:rsidR="00064B79" w:rsidRPr="00F024B8" w:rsidRDefault="00064B79" w:rsidP="00064B79">
            <w:pPr>
              <w:pStyle w:val="TableBlock"/>
              <w:tabs>
                <w:tab w:val="clear" w:pos="624"/>
              </w:tabs>
              <w:rPr>
                <w:rtl/>
              </w:rPr>
            </w:pPr>
          </w:p>
        </w:tc>
      </w:tr>
      <w:tr w:rsidR="00064B79" w:rsidRPr="00F024B8" w14:paraId="06CC972D" w14:textId="77777777">
        <w:trPr>
          <w:cantSplit/>
          <w:trHeight w:val="60"/>
        </w:trPr>
        <w:tc>
          <w:tcPr>
            <w:tcW w:w="1871" w:type="dxa"/>
          </w:tcPr>
          <w:p w14:paraId="21131A06" w14:textId="77777777" w:rsidR="00064B79" w:rsidRPr="00F024B8" w:rsidRDefault="00064B79" w:rsidP="00064B79">
            <w:pPr>
              <w:pStyle w:val="TableSideHeading"/>
            </w:pPr>
          </w:p>
        </w:tc>
        <w:tc>
          <w:tcPr>
            <w:tcW w:w="624" w:type="dxa"/>
          </w:tcPr>
          <w:p w14:paraId="74DA0C1A" w14:textId="77777777" w:rsidR="00064B79" w:rsidRPr="00F024B8" w:rsidRDefault="00064B79" w:rsidP="00064B79">
            <w:pPr>
              <w:pStyle w:val="TableText"/>
            </w:pPr>
          </w:p>
        </w:tc>
        <w:tc>
          <w:tcPr>
            <w:tcW w:w="624" w:type="dxa"/>
          </w:tcPr>
          <w:p w14:paraId="6C0F3CED" w14:textId="77777777" w:rsidR="00064B79" w:rsidRPr="00F024B8" w:rsidRDefault="00064B79" w:rsidP="00064B79">
            <w:pPr>
              <w:pStyle w:val="TableText"/>
            </w:pPr>
          </w:p>
        </w:tc>
        <w:tc>
          <w:tcPr>
            <w:tcW w:w="6522" w:type="dxa"/>
            <w:gridSpan w:val="5"/>
          </w:tcPr>
          <w:p w14:paraId="1FA13720" w14:textId="5AA5A473" w:rsidR="00064B79" w:rsidRPr="00F024B8" w:rsidRDefault="00064B79" w:rsidP="00064B79">
            <w:pPr>
              <w:pStyle w:val="TableBlock"/>
              <w:numPr>
                <w:ilvl w:val="1"/>
                <w:numId w:val="3"/>
              </w:numPr>
            </w:pPr>
            <w:r w:rsidRPr="00F024B8">
              <w:rPr>
                <w:rFonts w:hint="cs"/>
                <w:rtl/>
              </w:rPr>
              <w:t xml:space="preserve">בקשת מבקש רישיון מפקח </w:t>
            </w:r>
            <w:r>
              <w:rPr>
                <w:rFonts w:hint="cs"/>
                <w:rtl/>
              </w:rPr>
              <w:t>התקנת</w:t>
            </w:r>
            <w:r w:rsidRPr="00F024B8">
              <w:rPr>
                <w:rFonts w:hint="cs"/>
                <w:rtl/>
              </w:rPr>
              <w:t xml:space="preserve"> מערכות מפלדה, להכיר לגביו בתעודה או תואר, לפי העניין, מאת מוסד לימודים שהמועצה להשכלה גבוהה מכירה בו לפי חוק המועצה להשכלה גבוהה בתחום נוסף מתחומי ההנדסה שאינו אחד מהתחומים המפורטים בתקנה המשנה האמורה;</w:t>
            </w:r>
          </w:p>
        </w:tc>
      </w:tr>
      <w:tr w:rsidR="00064B79" w:rsidRPr="00F024B8" w14:paraId="1343E8AB" w14:textId="77777777">
        <w:trPr>
          <w:cantSplit/>
          <w:trHeight w:val="60"/>
        </w:trPr>
        <w:tc>
          <w:tcPr>
            <w:tcW w:w="1871" w:type="dxa"/>
          </w:tcPr>
          <w:p w14:paraId="71D056F0" w14:textId="77777777" w:rsidR="00064B79" w:rsidRPr="00F024B8" w:rsidRDefault="00064B79" w:rsidP="00064B79">
            <w:pPr>
              <w:pStyle w:val="TableSideHeading"/>
            </w:pPr>
          </w:p>
        </w:tc>
        <w:tc>
          <w:tcPr>
            <w:tcW w:w="624" w:type="dxa"/>
          </w:tcPr>
          <w:p w14:paraId="60A41ADD" w14:textId="77777777" w:rsidR="00064B79" w:rsidRPr="00F024B8" w:rsidRDefault="00064B79" w:rsidP="00064B79">
            <w:pPr>
              <w:pStyle w:val="TableText"/>
            </w:pPr>
          </w:p>
        </w:tc>
        <w:tc>
          <w:tcPr>
            <w:tcW w:w="624" w:type="dxa"/>
          </w:tcPr>
          <w:p w14:paraId="12A77CDC" w14:textId="77777777" w:rsidR="00064B79" w:rsidRPr="00F024B8" w:rsidRDefault="00064B79" w:rsidP="00064B79">
            <w:pPr>
              <w:pStyle w:val="TableText"/>
            </w:pPr>
          </w:p>
        </w:tc>
        <w:tc>
          <w:tcPr>
            <w:tcW w:w="6522" w:type="dxa"/>
            <w:gridSpan w:val="5"/>
          </w:tcPr>
          <w:p w14:paraId="3E6DBEF7" w14:textId="77777777" w:rsidR="00064B79" w:rsidRPr="00F024B8" w:rsidRDefault="00064B79" w:rsidP="00064B79">
            <w:pPr>
              <w:pStyle w:val="TableBlock"/>
              <w:numPr>
                <w:ilvl w:val="1"/>
                <w:numId w:val="3"/>
              </w:numPr>
              <w:rPr>
                <w:rtl/>
              </w:rPr>
            </w:pPr>
            <w:r w:rsidRPr="00F024B8">
              <w:rPr>
                <w:rFonts w:hint="cs"/>
                <w:rtl/>
              </w:rPr>
              <w:t>בקשת מבקש רישיון להכיר לגביו גם כאשר אינו רשום כהגדרתו בחוק ההנדסאים או בפנקס המהנדסים והאדריכלים.</w:t>
            </w:r>
          </w:p>
        </w:tc>
      </w:tr>
      <w:tr w:rsidR="00064B79" w:rsidRPr="00F024B8" w14:paraId="182F1D80" w14:textId="77777777" w:rsidTr="007E69B5">
        <w:trPr>
          <w:cantSplit/>
          <w:trHeight w:val="60"/>
        </w:trPr>
        <w:tc>
          <w:tcPr>
            <w:tcW w:w="1871" w:type="dxa"/>
          </w:tcPr>
          <w:p w14:paraId="08BAA0CF" w14:textId="77777777" w:rsidR="00064B79" w:rsidRPr="00F024B8" w:rsidRDefault="00064B79" w:rsidP="00064B79">
            <w:pPr>
              <w:pStyle w:val="TableSideHeading"/>
              <w:keepLines w:val="0"/>
            </w:pPr>
            <w:r w:rsidRPr="00F024B8">
              <w:rPr>
                <w:rFonts w:hint="cs"/>
                <w:rtl/>
              </w:rPr>
              <w:t>רישיון מתכנן</w:t>
            </w:r>
          </w:p>
        </w:tc>
        <w:tc>
          <w:tcPr>
            <w:tcW w:w="624" w:type="dxa"/>
          </w:tcPr>
          <w:p w14:paraId="7AB7EC01" w14:textId="77777777" w:rsidR="00064B79" w:rsidRPr="00F024B8" w:rsidRDefault="00064B79" w:rsidP="00064B79">
            <w:pPr>
              <w:pStyle w:val="TableText"/>
              <w:keepLines w:val="0"/>
              <w:numPr>
                <w:ilvl w:val="0"/>
                <w:numId w:val="3"/>
              </w:numPr>
            </w:pPr>
          </w:p>
        </w:tc>
        <w:tc>
          <w:tcPr>
            <w:tcW w:w="7146" w:type="dxa"/>
            <w:gridSpan w:val="6"/>
          </w:tcPr>
          <w:p w14:paraId="7CE5D526" w14:textId="77777777" w:rsidR="00064B79" w:rsidRPr="00F024B8" w:rsidRDefault="00064B79" w:rsidP="00064B79">
            <w:pPr>
              <w:pStyle w:val="TableBlock"/>
              <w:numPr>
                <w:ilvl w:val="0"/>
                <w:numId w:val="21"/>
              </w:numPr>
              <w:tabs>
                <w:tab w:val="left" w:pos="624"/>
              </w:tabs>
            </w:pPr>
            <w:r w:rsidRPr="00F024B8">
              <w:rPr>
                <w:rFonts w:hint="cs"/>
                <w:rtl/>
              </w:rPr>
              <w:t>התנאים למתן רישיון מתכנן הם כל אלה:</w:t>
            </w:r>
          </w:p>
        </w:tc>
      </w:tr>
      <w:tr w:rsidR="00064B79" w:rsidRPr="00F024B8" w14:paraId="5ECF7420" w14:textId="77777777" w:rsidTr="007E69B5">
        <w:trPr>
          <w:cantSplit/>
          <w:trHeight w:val="60"/>
        </w:trPr>
        <w:tc>
          <w:tcPr>
            <w:tcW w:w="1871" w:type="dxa"/>
          </w:tcPr>
          <w:p w14:paraId="628B735E" w14:textId="77777777" w:rsidR="00064B79" w:rsidRPr="00F024B8" w:rsidRDefault="00064B79" w:rsidP="00064B79">
            <w:pPr>
              <w:pStyle w:val="TableSideHeading"/>
            </w:pPr>
          </w:p>
        </w:tc>
        <w:tc>
          <w:tcPr>
            <w:tcW w:w="624" w:type="dxa"/>
          </w:tcPr>
          <w:p w14:paraId="1AD5BC03" w14:textId="77777777" w:rsidR="00064B79" w:rsidRPr="00F024B8" w:rsidRDefault="00064B79" w:rsidP="00064B79">
            <w:pPr>
              <w:pStyle w:val="TableText"/>
            </w:pPr>
          </w:p>
        </w:tc>
        <w:tc>
          <w:tcPr>
            <w:tcW w:w="624" w:type="dxa"/>
          </w:tcPr>
          <w:p w14:paraId="149A70EC" w14:textId="77777777" w:rsidR="00064B79" w:rsidRPr="00F024B8" w:rsidRDefault="00064B79" w:rsidP="00064B79">
            <w:pPr>
              <w:pStyle w:val="TableText"/>
            </w:pPr>
          </w:p>
        </w:tc>
        <w:tc>
          <w:tcPr>
            <w:tcW w:w="6522" w:type="dxa"/>
            <w:gridSpan w:val="5"/>
          </w:tcPr>
          <w:p w14:paraId="03EAB932" w14:textId="2B7D6145" w:rsidR="00064B79" w:rsidRPr="00F024B8" w:rsidRDefault="00064B79" w:rsidP="00064B79">
            <w:pPr>
              <w:pStyle w:val="TableBlock"/>
              <w:numPr>
                <w:ilvl w:val="0"/>
                <w:numId w:val="22"/>
              </w:numPr>
              <w:tabs>
                <w:tab w:val="left" w:pos="624"/>
              </w:tabs>
            </w:pPr>
            <w:r w:rsidRPr="00F024B8">
              <w:rPr>
                <w:rFonts w:hint="cs"/>
                <w:rtl/>
              </w:rPr>
              <w:t>המבקש הוא הנדסאי רשום או מהנדס רשום</w:t>
            </w:r>
            <w:ins w:id="407" w:author="רותם שלי גוזיקביץ" w:date="2026-01-29T15:54:00Z">
              <w:r w:rsidR="004054EA">
                <w:rPr>
                  <w:rFonts w:hint="cs"/>
                  <w:rtl/>
                </w:rPr>
                <w:t>.</w:t>
              </w:r>
            </w:ins>
            <w:del w:id="408" w:author="רותם שלי גוזיקביץ" w:date="2026-01-29T15:54:00Z">
              <w:r w:rsidRPr="00F024B8" w:rsidDel="004054EA">
                <w:rPr>
                  <w:rFonts w:hint="cs"/>
                  <w:rtl/>
                </w:rPr>
                <w:delText>, והוא בעל תעודה או תואר, לפי העניין, מאת מוסד לימודים שהמועצה להשכלה גבוהה הכירה בו לפי חוק המועצה להשכלה גבוהה באחד מתחומים אלה:</w:delText>
              </w:r>
            </w:del>
          </w:p>
        </w:tc>
      </w:tr>
      <w:tr w:rsidR="00064B79" w:rsidRPr="00F024B8" w:rsidDel="004054EA" w14:paraId="7F446A0F" w14:textId="60E6AB24" w:rsidTr="007E69B5">
        <w:trPr>
          <w:cantSplit/>
          <w:trHeight w:val="60"/>
          <w:del w:id="409" w:author="רותם שלי גוזיקביץ" w:date="2026-01-29T15:54:00Z"/>
        </w:trPr>
        <w:tc>
          <w:tcPr>
            <w:tcW w:w="1871" w:type="dxa"/>
          </w:tcPr>
          <w:p w14:paraId="57A6DBF8" w14:textId="04094BF8" w:rsidR="00064B79" w:rsidRPr="00F024B8" w:rsidDel="004054EA" w:rsidRDefault="00064B79" w:rsidP="00064B79">
            <w:pPr>
              <w:pStyle w:val="TableSideHeading"/>
              <w:rPr>
                <w:del w:id="410" w:author="רותם שלי גוזיקביץ" w:date="2026-01-29T15:54:00Z"/>
              </w:rPr>
            </w:pPr>
          </w:p>
        </w:tc>
        <w:tc>
          <w:tcPr>
            <w:tcW w:w="624" w:type="dxa"/>
          </w:tcPr>
          <w:p w14:paraId="3751ABF6" w14:textId="73B40989" w:rsidR="00064B79" w:rsidRPr="00F024B8" w:rsidDel="004054EA" w:rsidRDefault="00064B79" w:rsidP="00064B79">
            <w:pPr>
              <w:pStyle w:val="TableText"/>
              <w:rPr>
                <w:del w:id="411" w:author="רותם שלי גוזיקביץ" w:date="2026-01-29T15:54:00Z"/>
              </w:rPr>
            </w:pPr>
          </w:p>
        </w:tc>
        <w:tc>
          <w:tcPr>
            <w:tcW w:w="624" w:type="dxa"/>
          </w:tcPr>
          <w:p w14:paraId="533EC14D" w14:textId="5CDEBF8F" w:rsidR="00064B79" w:rsidRPr="00F024B8" w:rsidDel="004054EA" w:rsidRDefault="00064B79" w:rsidP="00064B79">
            <w:pPr>
              <w:pStyle w:val="TableText"/>
              <w:rPr>
                <w:del w:id="412" w:author="רותם שלי גוזיקביץ" w:date="2026-01-29T15:54:00Z"/>
              </w:rPr>
            </w:pPr>
          </w:p>
        </w:tc>
        <w:tc>
          <w:tcPr>
            <w:tcW w:w="624" w:type="dxa"/>
          </w:tcPr>
          <w:p w14:paraId="298A8502" w14:textId="6867B547" w:rsidR="00064B79" w:rsidRPr="00F024B8" w:rsidDel="004054EA" w:rsidRDefault="00064B79" w:rsidP="00064B79">
            <w:pPr>
              <w:pStyle w:val="TableText"/>
              <w:rPr>
                <w:del w:id="413" w:author="רותם שלי גוזיקביץ" w:date="2026-01-29T15:54:00Z"/>
              </w:rPr>
            </w:pPr>
          </w:p>
        </w:tc>
        <w:tc>
          <w:tcPr>
            <w:tcW w:w="5898" w:type="dxa"/>
            <w:gridSpan w:val="4"/>
          </w:tcPr>
          <w:p w14:paraId="421D75FE" w14:textId="67DB3E01" w:rsidR="00064B79" w:rsidRPr="00F024B8" w:rsidDel="004054EA" w:rsidRDefault="00064B79" w:rsidP="00064B79">
            <w:pPr>
              <w:pStyle w:val="TableBlock"/>
              <w:numPr>
                <w:ilvl w:val="0"/>
                <w:numId w:val="23"/>
              </w:numPr>
              <w:tabs>
                <w:tab w:val="left" w:pos="624"/>
              </w:tabs>
              <w:rPr>
                <w:del w:id="414" w:author="רותם שלי גוזיקביץ" w:date="2026-01-29T15:54:00Z"/>
              </w:rPr>
            </w:pPr>
            <w:del w:id="415" w:author="רותם שלי גוזיקביץ" w:date="2026-01-29T15:54:00Z">
              <w:r w:rsidRPr="00F024B8" w:rsidDel="004054EA">
                <w:rPr>
                  <w:rFonts w:hint="cs"/>
                  <w:rtl/>
                </w:rPr>
                <w:delText>הנדסת מכונות;</w:delText>
              </w:r>
            </w:del>
          </w:p>
        </w:tc>
      </w:tr>
      <w:tr w:rsidR="00064B79" w:rsidRPr="00F024B8" w:rsidDel="004054EA" w14:paraId="3AC3DC1E" w14:textId="6B734A39" w:rsidTr="007E69B5">
        <w:trPr>
          <w:cantSplit/>
          <w:trHeight w:val="60"/>
          <w:del w:id="416" w:author="רותם שלי גוזיקביץ" w:date="2026-01-29T15:54:00Z"/>
        </w:trPr>
        <w:tc>
          <w:tcPr>
            <w:tcW w:w="1871" w:type="dxa"/>
          </w:tcPr>
          <w:p w14:paraId="7EA5CB04" w14:textId="0C406ACF" w:rsidR="00064B79" w:rsidRPr="00F024B8" w:rsidDel="004054EA" w:rsidRDefault="00064B79" w:rsidP="00064B79">
            <w:pPr>
              <w:pStyle w:val="TableSideHeading"/>
              <w:rPr>
                <w:del w:id="417" w:author="רותם שלי גוזיקביץ" w:date="2026-01-29T15:54:00Z"/>
              </w:rPr>
            </w:pPr>
          </w:p>
        </w:tc>
        <w:tc>
          <w:tcPr>
            <w:tcW w:w="624" w:type="dxa"/>
          </w:tcPr>
          <w:p w14:paraId="396A452D" w14:textId="1E4E3BCD" w:rsidR="00064B79" w:rsidRPr="00F024B8" w:rsidDel="004054EA" w:rsidRDefault="00064B79" w:rsidP="00064B79">
            <w:pPr>
              <w:pStyle w:val="TableText"/>
              <w:rPr>
                <w:del w:id="418" w:author="רותם שלי גוזיקביץ" w:date="2026-01-29T15:54:00Z"/>
              </w:rPr>
            </w:pPr>
          </w:p>
        </w:tc>
        <w:tc>
          <w:tcPr>
            <w:tcW w:w="624" w:type="dxa"/>
          </w:tcPr>
          <w:p w14:paraId="3CEC9867" w14:textId="3A58EE95" w:rsidR="00064B79" w:rsidRPr="00F024B8" w:rsidDel="004054EA" w:rsidRDefault="00064B79" w:rsidP="00064B79">
            <w:pPr>
              <w:pStyle w:val="TableText"/>
              <w:rPr>
                <w:del w:id="419" w:author="רותם שלי גוזיקביץ" w:date="2026-01-29T15:54:00Z"/>
              </w:rPr>
            </w:pPr>
          </w:p>
        </w:tc>
        <w:tc>
          <w:tcPr>
            <w:tcW w:w="624" w:type="dxa"/>
          </w:tcPr>
          <w:p w14:paraId="5B9F8514" w14:textId="00C58C12" w:rsidR="00064B79" w:rsidRPr="00F024B8" w:rsidDel="004054EA" w:rsidRDefault="00064B79" w:rsidP="00064B79">
            <w:pPr>
              <w:pStyle w:val="TableText"/>
              <w:rPr>
                <w:del w:id="420" w:author="רותם שלי גוזיקביץ" w:date="2026-01-29T15:54:00Z"/>
              </w:rPr>
            </w:pPr>
          </w:p>
        </w:tc>
        <w:tc>
          <w:tcPr>
            <w:tcW w:w="5898" w:type="dxa"/>
            <w:gridSpan w:val="4"/>
          </w:tcPr>
          <w:p w14:paraId="11C12C0E" w14:textId="1F5A6F79" w:rsidR="00064B79" w:rsidRPr="00F024B8" w:rsidDel="004054EA" w:rsidRDefault="00064B79" w:rsidP="00064B79">
            <w:pPr>
              <w:pStyle w:val="TableBlock"/>
              <w:numPr>
                <w:ilvl w:val="0"/>
                <w:numId w:val="23"/>
              </w:numPr>
              <w:tabs>
                <w:tab w:val="left" w:pos="624"/>
              </w:tabs>
              <w:rPr>
                <w:del w:id="421" w:author="רותם שלי גוזיקביץ" w:date="2026-01-29T15:54:00Z"/>
                <w:rtl/>
              </w:rPr>
            </w:pPr>
            <w:del w:id="422" w:author="רותם שלי גוזיקביץ" w:date="2026-01-29T15:54:00Z">
              <w:r w:rsidRPr="00F024B8" w:rsidDel="004054EA">
                <w:rPr>
                  <w:rFonts w:hint="cs"/>
                  <w:rtl/>
                </w:rPr>
                <w:delText>הנדסה כימית;</w:delText>
              </w:r>
            </w:del>
          </w:p>
        </w:tc>
      </w:tr>
      <w:tr w:rsidR="00064B79" w:rsidRPr="00F024B8" w:rsidDel="004054EA" w14:paraId="6ADE86B2" w14:textId="3766667B" w:rsidTr="007E69B5">
        <w:trPr>
          <w:cantSplit/>
          <w:trHeight w:val="60"/>
          <w:del w:id="423" w:author="רותם שלי גוזיקביץ" w:date="2026-01-29T15:54:00Z"/>
        </w:trPr>
        <w:tc>
          <w:tcPr>
            <w:tcW w:w="1871" w:type="dxa"/>
          </w:tcPr>
          <w:p w14:paraId="06E04C3C" w14:textId="40F361AC" w:rsidR="00064B79" w:rsidRPr="00F024B8" w:rsidDel="004054EA" w:rsidRDefault="00064B79" w:rsidP="00064B79">
            <w:pPr>
              <w:pStyle w:val="TableSideHeading"/>
              <w:rPr>
                <w:del w:id="424" w:author="רותם שלי גוזיקביץ" w:date="2026-01-29T15:54:00Z"/>
              </w:rPr>
            </w:pPr>
          </w:p>
        </w:tc>
        <w:tc>
          <w:tcPr>
            <w:tcW w:w="624" w:type="dxa"/>
          </w:tcPr>
          <w:p w14:paraId="65D94B66" w14:textId="53F6CBCA" w:rsidR="00064B79" w:rsidRPr="00F024B8" w:rsidDel="004054EA" w:rsidRDefault="00064B79" w:rsidP="00064B79">
            <w:pPr>
              <w:pStyle w:val="TableText"/>
              <w:rPr>
                <w:del w:id="425" w:author="רותם שלי גוזיקביץ" w:date="2026-01-29T15:54:00Z"/>
              </w:rPr>
            </w:pPr>
          </w:p>
        </w:tc>
        <w:tc>
          <w:tcPr>
            <w:tcW w:w="624" w:type="dxa"/>
          </w:tcPr>
          <w:p w14:paraId="5C2E6B55" w14:textId="3DF4E916" w:rsidR="00064B79" w:rsidRPr="00F024B8" w:rsidDel="004054EA" w:rsidRDefault="00064B79" w:rsidP="00064B79">
            <w:pPr>
              <w:pStyle w:val="TableText"/>
              <w:rPr>
                <w:del w:id="426" w:author="רותם שלי גוזיקביץ" w:date="2026-01-29T15:54:00Z"/>
              </w:rPr>
            </w:pPr>
          </w:p>
        </w:tc>
        <w:tc>
          <w:tcPr>
            <w:tcW w:w="624" w:type="dxa"/>
          </w:tcPr>
          <w:p w14:paraId="7BD88F91" w14:textId="779ECFA0" w:rsidR="00064B79" w:rsidRPr="00F024B8" w:rsidDel="004054EA" w:rsidRDefault="00064B79" w:rsidP="00064B79">
            <w:pPr>
              <w:pStyle w:val="TableText"/>
              <w:rPr>
                <w:del w:id="427" w:author="רותם שלי גוזיקביץ" w:date="2026-01-29T15:54:00Z"/>
              </w:rPr>
            </w:pPr>
          </w:p>
        </w:tc>
        <w:tc>
          <w:tcPr>
            <w:tcW w:w="5898" w:type="dxa"/>
            <w:gridSpan w:val="4"/>
          </w:tcPr>
          <w:p w14:paraId="3E0898E6" w14:textId="0CC68845" w:rsidR="00064B79" w:rsidRPr="00F024B8" w:rsidDel="004054EA" w:rsidRDefault="00064B79" w:rsidP="00064B79">
            <w:pPr>
              <w:pStyle w:val="TableBlock"/>
              <w:numPr>
                <w:ilvl w:val="0"/>
                <w:numId w:val="23"/>
              </w:numPr>
              <w:tabs>
                <w:tab w:val="left" w:pos="624"/>
              </w:tabs>
              <w:rPr>
                <w:del w:id="428" w:author="רותם שלי גוזיקביץ" w:date="2026-01-29T15:54:00Z"/>
                <w:rtl/>
              </w:rPr>
            </w:pPr>
            <w:del w:id="429" w:author="רותם שלי גוזיקביץ" w:date="2026-01-29T15:54:00Z">
              <w:r w:rsidRPr="00F024B8" w:rsidDel="004054EA">
                <w:rPr>
                  <w:rFonts w:hint="cs"/>
                  <w:rtl/>
                </w:rPr>
                <w:delText>הנדסה אזרחית;</w:delText>
              </w:r>
            </w:del>
          </w:p>
        </w:tc>
      </w:tr>
      <w:tr w:rsidR="00064B79" w:rsidRPr="00F024B8" w:rsidDel="004054EA" w14:paraId="0A4C7C7E" w14:textId="5654B730" w:rsidTr="007E69B5">
        <w:trPr>
          <w:cantSplit/>
          <w:trHeight w:val="60"/>
          <w:del w:id="430" w:author="רותם שלי גוזיקביץ" w:date="2026-01-29T15:54:00Z"/>
        </w:trPr>
        <w:tc>
          <w:tcPr>
            <w:tcW w:w="1871" w:type="dxa"/>
          </w:tcPr>
          <w:p w14:paraId="75E23E04" w14:textId="6E7644FD" w:rsidR="00064B79" w:rsidRPr="00F024B8" w:rsidDel="004054EA" w:rsidRDefault="00064B79" w:rsidP="00064B79">
            <w:pPr>
              <w:pStyle w:val="TableSideHeading"/>
              <w:rPr>
                <w:del w:id="431" w:author="רותם שלי גוזיקביץ" w:date="2026-01-29T15:54:00Z"/>
              </w:rPr>
            </w:pPr>
          </w:p>
        </w:tc>
        <w:tc>
          <w:tcPr>
            <w:tcW w:w="624" w:type="dxa"/>
          </w:tcPr>
          <w:p w14:paraId="03721A44" w14:textId="4A41829D" w:rsidR="00064B79" w:rsidRPr="00F024B8" w:rsidDel="004054EA" w:rsidRDefault="00064B79" w:rsidP="00064B79">
            <w:pPr>
              <w:pStyle w:val="TableText"/>
              <w:rPr>
                <w:del w:id="432" w:author="רותם שלי גוזיקביץ" w:date="2026-01-29T15:54:00Z"/>
              </w:rPr>
            </w:pPr>
          </w:p>
        </w:tc>
        <w:tc>
          <w:tcPr>
            <w:tcW w:w="624" w:type="dxa"/>
          </w:tcPr>
          <w:p w14:paraId="4B664B17" w14:textId="4E3C9FAB" w:rsidR="00064B79" w:rsidRPr="00F024B8" w:rsidDel="004054EA" w:rsidRDefault="00064B79" w:rsidP="00064B79">
            <w:pPr>
              <w:pStyle w:val="TableText"/>
              <w:rPr>
                <w:del w:id="433" w:author="רותם שלי גוזיקביץ" w:date="2026-01-29T15:54:00Z"/>
              </w:rPr>
            </w:pPr>
          </w:p>
        </w:tc>
        <w:tc>
          <w:tcPr>
            <w:tcW w:w="624" w:type="dxa"/>
          </w:tcPr>
          <w:p w14:paraId="2E5B8786" w14:textId="06C64CC6" w:rsidR="00064B79" w:rsidRPr="00F024B8" w:rsidDel="004054EA" w:rsidRDefault="00064B79" w:rsidP="00064B79">
            <w:pPr>
              <w:pStyle w:val="TableText"/>
              <w:rPr>
                <w:del w:id="434" w:author="רותם שלי גוזיקביץ" w:date="2026-01-29T15:54:00Z"/>
              </w:rPr>
            </w:pPr>
          </w:p>
        </w:tc>
        <w:tc>
          <w:tcPr>
            <w:tcW w:w="5898" w:type="dxa"/>
            <w:gridSpan w:val="4"/>
          </w:tcPr>
          <w:p w14:paraId="086AF52D" w14:textId="300F4EF4" w:rsidR="00064B79" w:rsidRPr="00F024B8" w:rsidDel="004054EA" w:rsidRDefault="00064B79" w:rsidP="00064B79">
            <w:pPr>
              <w:pStyle w:val="TableBlock"/>
              <w:numPr>
                <w:ilvl w:val="0"/>
                <w:numId w:val="23"/>
              </w:numPr>
              <w:tabs>
                <w:tab w:val="left" w:pos="624"/>
              </w:tabs>
              <w:rPr>
                <w:del w:id="435" w:author="רותם שלי גוזיקביץ" w:date="2026-01-29T15:54:00Z"/>
                <w:rtl/>
              </w:rPr>
            </w:pPr>
            <w:del w:id="436" w:author="רותם שלי גוזיקביץ" w:date="2026-01-29T15:54:00Z">
              <w:r w:rsidRPr="00F024B8" w:rsidDel="004054EA">
                <w:rPr>
                  <w:rFonts w:hint="cs"/>
                  <w:rtl/>
                </w:rPr>
                <w:delText>הנדסת חומרים;</w:delText>
              </w:r>
            </w:del>
          </w:p>
        </w:tc>
      </w:tr>
      <w:tr w:rsidR="00064B79" w:rsidRPr="00F024B8" w:rsidDel="004054EA" w14:paraId="1BA982C7" w14:textId="53F04049" w:rsidTr="007E69B5">
        <w:trPr>
          <w:cantSplit/>
          <w:trHeight w:val="60"/>
          <w:del w:id="437" w:author="רותם שלי גוזיקביץ" w:date="2026-01-29T15:54:00Z"/>
        </w:trPr>
        <w:tc>
          <w:tcPr>
            <w:tcW w:w="1871" w:type="dxa"/>
          </w:tcPr>
          <w:p w14:paraId="3350A9A4" w14:textId="0B049BE6" w:rsidR="00064B79" w:rsidRPr="00F024B8" w:rsidDel="004054EA" w:rsidRDefault="00064B79" w:rsidP="00064B79">
            <w:pPr>
              <w:pStyle w:val="TableSideHeading"/>
              <w:rPr>
                <w:del w:id="438" w:author="רותם שלי גוזיקביץ" w:date="2026-01-29T15:54:00Z"/>
              </w:rPr>
            </w:pPr>
          </w:p>
        </w:tc>
        <w:tc>
          <w:tcPr>
            <w:tcW w:w="624" w:type="dxa"/>
          </w:tcPr>
          <w:p w14:paraId="3888D770" w14:textId="4ADD6E1E" w:rsidR="00064B79" w:rsidRPr="00F024B8" w:rsidDel="004054EA" w:rsidRDefault="00064B79" w:rsidP="00064B79">
            <w:pPr>
              <w:pStyle w:val="TableText"/>
              <w:rPr>
                <w:del w:id="439" w:author="רותם שלי גוזיקביץ" w:date="2026-01-29T15:54:00Z"/>
              </w:rPr>
            </w:pPr>
          </w:p>
        </w:tc>
        <w:tc>
          <w:tcPr>
            <w:tcW w:w="624" w:type="dxa"/>
          </w:tcPr>
          <w:p w14:paraId="74BDBBE0" w14:textId="2BD64B24" w:rsidR="00064B79" w:rsidRPr="00F024B8" w:rsidDel="004054EA" w:rsidRDefault="00064B79" w:rsidP="00064B79">
            <w:pPr>
              <w:pStyle w:val="TableText"/>
              <w:rPr>
                <w:del w:id="440" w:author="רותם שלי גוזיקביץ" w:date="2026-01-29T15:54:00Z"/>
              </w:rPr>
            </w:pPr>
          </w:p>
        </w:tc>
        <w:tc>
          <w:tcPr>
            <w:tcW w:w="624" w:type="dxa"/>
          </w:tcPr>
          <w:p w14:paraId="2DDD7890" w14:textId="570D808A" w:rsidR="00064B79" w:rsidRPr="00F024B8" w:rsidDel="004054EA" w:rsidRDefault="00064B79" w:rsidP="00064B79">
            <w:pPr>
              <w:pStyle w:val="TableText"/>
              <w:rPr>
                <w:del w:id="441" w:author="רותם שלי גוזיקביץ" w:date="2026-01-29T15:54:00Z"/>
              </w:rPr>
            </w:pPr>
          </w:p>
        </w:tc>
        <w:tc>
          <w:tcPr>
            <w:tcW w:w="5898" w:type="dxa"/>
            <w:gridSpan w:val="4"/>
          </w:tcPr>
          <w:p w14:paraId="2466ED47" w14:textId="4258638F" w:rsidR="00064B79" w:rsidRPr="00F024B8" w:rsidDel="004054EA" w:rsidRDefault="00064B79" w:rsidP="00064B79">
            <w:pPr>
              <w:pStyle w:val="TableBlock"/>
              <w:numPr>
                <w:ilvl w:val="0"/>
                <w:numId w:val="23"/>
              </w:numPr>
              <w:tabs>
                <w:tab w:val="left" w:pos="624"/>
              </w:tabs>
              <w:rPr>
                <w:del w:id="442" w:author="רותם שלי גוזיקביץ" w:date="2026-01-29T15:54:00Z"/>
                <w:rtl/>
              </w:rPr>
            </w:pPr>
            <w:del w:id="443" w:author="רותם שלי גוזיקביץ" w:date="2026-01-29T15:54:00Z">
              <w:r w:rsidRPr="00F024B8" w:rsidDel="004054EA">
                <w:rPr>
                  <w:rFonts w:hint="cs"/>
                  <w:rtl/>
                </w:rPr>
                <w:delText>הנדסת אווירונאוטיקה;</w:delText>
              </w:r>
            </w:del>
          </w:p>
        </w:tc>
      </w:tr>
      <w:tr w:rsidR="00064B79" w:rsidRPr="00F024B8" w:rsidDel="004054EA" w14:paraId="1B757523" w14:textId="7C3F2C6F" w:rsidTr="007E69B5">
        <w:trPr>
          <w:cantSplit/>
          <w:trHeight w:val="60"/>
          <w:del w:id="444" w:author="רותם שלי גוזיקביץ" w:date="2026-01-29T15:54:00Z"/>
        </w:trPr>
        <w:tc>
          <w:tcPr>
            <w:tcW w:w="1871" w:type="dxa"/>
          </w:tcPr>
          <w:p w14:paraId="510AD8CB" w14:textId="42DF1A78" w:rsidR="00064B79" w:rsidRPr="00F024B8" w:rsidDel="004054EA" w:rsidRDefault="00064B79" w:rsidP="00064B79">
            <w:pPr>
              <w:pStyle w:val="TableSideHeading"/>
              <w:rPr>
                <w:del w:id="445" w:author="רותם שלי גוזיקביץ" w:date="2026-01-29T15:54:00Z"/>
              </w:rPr>
            </w:pPr>
          </w:p>
        </w:tc>
        <w:tc>
          <w:tcPr>
            <w:tcW w:w="624" w:type="dxa"/>
          </w:tcPr>
          <w:p w14:paraId="282BCF0C" w14:textId="0407414B" w:rsidR="00064B79" w:rsidRPr="00F024B8" w:rsidDel="004054EA" w:rsidRDefault="00064B79" w:rsidP="00064B79">
            <w:pPr>
              <w:pStyle w:val="TableText"/>
              <w:rPr>
                <w:del w:id="446" w:author="רותם שלי גוזיקביץ" w:date="2026-01-29T15:54:00Z"/>
              </w:rPr>
            </w:pPr>
          </w:p>
        </w:tc>
        <w:tc>
          <w:tcPr>
            <w:tcW w:w="624" w:type="dxa"/>
          </w:tcPr>
          <w:p w14:paraId="33B2B708" w14:textId="2560899A" w:rsidR="00064B79" w:rsidRPr="00F024B8" w:rsidDel="004054EA" w:rsidRDefault="00064B79" w:rsidP="00064B79">
            <w:pPr>
              <w:pStyle w:val="TableText"/>
              <w:rPr>
                <w:del w:id="447" w:author="רותם שלי גוזיקביץ" w:date="2026-01-29T15:54:00Z"/>
              </w:rPr>
            </w:pPr>
          </w:p>
        </w:tc>
        <w:tc>
          <w:tcPr>
            <w:tcW w:w="624" w:type="dxa"/>
          </w:tcPr>
          <w:p w14:paraId="6A24862B" w14:textId="038BAAFF" w:rsidR="00064B79" w:rsidRPr="00F024B8" w:rsidDel="004054EA" w:rsidRDefault="00064B79" w:rsidP="00064B79">
            <w:pPr>
              <w:pStyle w:val="TableText"/>
              <w:rPr>
                <w:del w:id="448" w:author="רותם שלי גוזיקביץ" w:date="2026-01-29T15:54:00Z"/>
              </w:rPr>
            </w:pPr>
          </w:p>
        </w:tc>
        <w:tc>
          <w:tcPr>
            <w:tcW w:w="5898" w:type="dxa"/>
            <w:gridSpan w:val="4"/>
          </w:tcPr>
          <w:p w14:paraId="163C1EC7" w14:textId="45DE4D10" w:rsidR="00064B79" w:rsidRPr="00F024B8" w:rsidDel="004054EA" w:rsidRDefault="00064B79" w:rsidP="00064B79">
            <w:pPr>
              <w:pStyle w:val="TableBlock"/>
              <w:numPr>
                <w:ilvl w:val="0"/>
                <w:numId w:val="23"/>
              </w:numPr>
              <w:tabs>
                <w:tab w:val="left" w:pos="624"/>
              </w:tabs>
              <w:rPr>
                <w:del w:id="449" w:author="רותם שלי גוזיקביץ" w:date="2026-01-29T15:54:00Z"/>
                <w:rtl/>
              </w:rPr>
            </w:pPr>
            <w:del w:id="450" w:author="רותם שלי גוזיקביץ" w:date="2026-01-29T15:54:00Z">
              <w:r w:rsidRPr="00F024B8" w:rsidDel="004054EA">
                <w:rPr>
                  <w:rFonts w:hint="cs"/>
                  <w:rtl/>
                </w:rPr>
                <w:delText>הנדסת אנרגיה;</w:delText>
              </w:r>
            </w:del>
          </w:p>
        </w:tc>
      </w:tr>
      <w:tr w:rsidR="00064B79" w:rsidRPr="00F024B8" w:rsidDel="004054EA" w14:paraId="545571CA" w14:textId="1D86848C" w:rsidTr="007E69B5">
        <w:trPr>
          <w:cantSplit/>
          <w:trHeight w:val="60"/>
          <w:del w:id="451" w:author="רותם שלי גוזיקביץ" w:date="2026-01-29T15:54:00Z"/>
        </w:trPr>
        <w:tc>
          <w:tcPr>
            <w:tcW w:w="1871" w:type="dxa"/>
          </w:tcPr>
          <w:p w14:paraId="041B8614" w14:textId="1E98A56C" w:rsidR="00064B79" w:rsidRPr="00F024B8" w:rsidDel="004054EA" w:rsidRDefault="00064B79" w:rsidP="00064B79">
            <w:pPr>
              <w:pStyle w:val="TableSideHeading"/>
              <w:rPr>
                <w:del w:id="452" w:author="רותם שלי גוזיקביץ" w:date="2026-01-29T15:54:00Z"/>
              </w:rPr>
            </w:pPr>
          </w:p>
        </w:tc>
        <w:tc>
          <w:tcPr>
            <w:tcW w:w="624" w:type="dxa"/>
          </w:tcPr>
          <w:p w14:paraId="2EF34FE2" w14:textId="610EE6E4" w:rsidR="00064B79" w:rsidRPr="00F024B8" w:rsidDel="004054EA" w:rsidRDefault="00064B79" w:rsidP="00064B79">
            <w:pPr>
              <w:pStyle w:val="TableText"/>
              <w:rPr>
                <w:del w:id="453" w:author="רותם שלי גוזיקביץ" w:date="2026-01-29T15:54:00Z"/>
              </w:rPr>
            </w:pPr>
          </w:p>
        </w:tc>
        <w:tc>
          <w:tcPr>
            <w:tcW w:w="624" w:type="dxa"/>
          </w:tcPr>
          <w:p w14:paraId="474C67CB" w14:textId="13BC9DAF" w:rsidR="00064B79" w:rsidRPr="00F024B8" w:rsidDel="004054EA" w:rsidRDefault="00064B79" w:rsidP="00064B79">
            <w:pPr>
              <w:pStyle w:val="TableText"/>
              <w:rPr>
                <w:del w:id="454" w:author="רותם שלי גוזיקביץ" w:date="2026-01-29T15:54:00Z"/>
              </w:rPr>
            </w:pPr>
          </w:p>
        </w:tc>
        <w:tc>
          <w:tcPr>
            <w:tcW w:w="624" w:type="dxa"/>
          </w:tcPr>
          <w:p w14:paraId="5936B6A7" w14:textId="45FA08C8" w:rsidR="00064B79" w:rsidRPr="00F024B8" w:rsidDel="004054EA" w:rsidRDefault="00064B79" w:rsidP="00064B79">
            <w:pPr>
              <w:pStyle w:val="TableText"/>
              <w:rPr>
                <w:del w:id="455" w:author="רותם שלי גוזיקביץ" w:date="2026-01-29T15:54:00Z"/>
              </w:rPr>
            </w:pPr>
          </w:p>
        </w:tc>
        <w:tc>
          <w:tcPr>
            <w:tcW w:w="5898" w:type="dxa"/>
            <w:gridSpan w:val="4"/>
          </w:tcPr>
          <w:p w14:paraId="230A11B1" w14:textId="5734BEBF" w:rsidR="00064B79" w:rsidRPr="00F024B8" w:rsidDel="004054EA" w:rsidRDefault="00064B79" w:rsidP="00064B79">
            <w:pPr>
              <w:pStyle w:val="TableBlock"/>
              <w:numPr>
                <w:ilvl w:val="0"/>
                <w:numId w:val="23"/>
              </w:numPr>
              <w:tabs>
                <w:tab w:val="left" w:pos="624"/>
              </w:tabs>
              <w:rPr>
                <w:del w:id="456" w:author="רותם שלי גוזיקביץ" w:date="2026-01-29T15:54:00Z"/>
                <w:rtl/>
              </w:rPr>
            </w:pPr>
            <w:del w:id="457" w:author="רותם שלי גוזיקביץ" w:date="2026-01-29T15:54:00Z">
              <w:r w:rsidRPr="00F024B8" w:rsidDel="004054EA">
                <w:rPr>
                  <w:rFonts w:hint="cs"/>
                  <w:rtl/>
                </w:rPr>
                <w:delText>הנדסת גז ונפט;</w:delText>
              </w:r>
            </w:del>
          </w:p>
        </w:tc>
      </w:tr>
      <w:tr w:rsidR="00064B79" w:rsidRPr="00F024B8" w:rsidDel="004054EA" w14:paraId="603F8246" w14:textId="712732CB" w:rsidTr="007E69B5">
        <w:trPr>
          <w:cantSplit/>
          <w:trHeight w:val="60"/>
          <w:del w:id="458" w:author="רותם שלי גוזיקביץ" w:date="2026-01-29T15:54:00Z"/>
        </w:trPr>
        <w:tc>
          <w:tcPr>
            <w:tcW w:w="1871" w:type="dxa"/>
          </w:tcPr>
          <w:p w14:paraId="6CFB3EF4" w14:textId="4C97BC8F" w:rsidR="00064B79" w:rsidRPr="00F024B8" w:rsidDel="004054EA" w:rsidRDefault="00064B79" w:rsidP="00064B79">
            <w:pPr>
              <w:pStyle w:val="TableSideHeading"/>
              <w:rPr>
                <w:del w:id="459" w:author="רותם שלי גוזיקביץ" w:date="2026-01-29T15:54:00Z"/>
              </w:rPr>
            </w:pPr>
          </w:p>
        </w:tc>
        <w:tc>
          <w:tcPr>
            <w:tcW w:w="624" w:type="dxa"/>
          </w:tcPr>
          <w:p w14:paraId="7DAAF80B" w14:textId="7429A1A6" w:rsidR="00064B79" w:rsidRPr="00F024B8" w:rsidDel="004054EA" w:rsidRDefault="00064B79" w:rsidP="00064B79">
            <w:pPr>
              <w:pStyle w:val="TableText"/>
              <w:rPr>
                <w:del w:id="460" w:author="רותם שלי גוזיקביץ" w:date="2026-01-29T15:54:00Z"/>
              </w:rPr>
            </w:pPr>
          </w:p>
        </w:tc>
        <w:tc>
          <w:tcPr>
            <w:tcW w:w="624" w:type="dxa"/>
          </w:tcPr>
          <w:p w14:paraId="22FAC34C" w14:textId="7C2B4620" w:rsidR="00064B79" w:rsidRPr="00F024B8" w:rsidDel="004054EA" w:rsidRDefault="00064B79" w:rsidP="00064B79">
            <w:pPr>
              <w:pStyle w:val="TableText"/>
              <w:rPr>
                <w:del w:id="461" w:author="רותם שלי גוזיקביץ" w:date="2026-01-29T15:54:00Z"/>
              </w:rPr>
            </w:pPr>
          </w:p>
        </w:tc>
        <w:tc>
          <w:tcPr>
            <w:tcW w:w="624" w:type="dxa"/>
          </w:tcPr>
          <w:p w14:paraId="0922F37C" w14:textId="232E3E53" w:rsidR="00064B79" w:rsidRPr="00F024B8" w:rsidDel="004054EA" w:rsidRDefault="00064B79" w:rsidP="00064B79">
            <w:pPr>
              <w:pStyle w:val="TableText"/>
              <w:rPr>
                <w:del w:id="462" w:author="רותם שלי גוזיקביץ" w:date="2026-01-29T15:54:00Z"/>
              </w:rPr>
            </w:pPr>
          </w:p>
        </w:tc>
        <w:tc>
          <w:tcPr>
            <w:tcW w:w="5898" w:type="dxa"/>
            <w:gridSpan w:val="4"/>
          </w:tcPr>
          <w:p w14:paraId="1CE38A5B" w14:textId="378129A3" w:rsidR="00064B79" w:rsidRPr="00F024B8" w:rsidDel="004054EA" w:rsidRDefault="00064B79" w:rsidP="00064B79">
            <w:pPr>
              <w:pStyle w:val="TableBlock"/>
              <w:numPr>
                <w:ilvl w:val="0"/>
                <w:numId w:val="23"/>
              </w:numPr>
              <w:tabs>
                <w:tab w:val="left" w:pos="624"/>
              </w:tabs>
              <w:rPr>
                <w:del w:id="463" w:author="רותם שלי גוזיקביץ" w:date="2026-01-29T15:54:00Z"/>
                <w:rtl/>
              </w:rPr>
            </w:pPr>
            <w:del w:id="464" w:author="רותם שלי גוזיקביץ" w:date="2026-01-29T15:54:00Z">
              <w:r w:rsidRPr="00F024B8" w:rsidDel="004054EA">
                <w:rPr>
                  <w:rFonts w:hint="cs"/>
                  <w:rtl/>
                </w:rPr>
                <w:delText>הנדסת חשמל;</w:delText>
              </w:r>
            </w:del>
          </w:p>
        </w:tc>
      </w:tr>
      <w:tr w:rsidR="00064B79" w:rsidRPr="00F024B8" w:rsidDel="004054EA" w14:paraId="72F801E7" w14:textId="1FB5C3F1" w:rsidTr="007E69B5">
        <w:trPr>
          <w:cantSplit/>
          <w:trHeight w:val="60"/>
          <w:del w:id="465" w:author="רותם שלי גוזיקביץ" w:date="2026-01-29T15:54:00Z"/>
        </w:trPr>
        <w:tc>
          <w:tcPr>
            <w:tcW w:w="1871" w:type="dxa"/>
          </w:tcPr>
          <w:p w14:paraId="7F75A0A0" w14:textId="07D49B1F" w:rsidR="00064B79" w:rsidRPr="00F024B8" w:rsidDel="004054EA" w:rsidRDefault="00064B79" w:rsidP="00064B79">
            <w:pPr>
              <w:pStyle w:val="TableSideHeading"/>
              <w:rPr>
                <w:del w:id="466" w:author="רותם שלי גוזיקביץ" w:date="2026-01-29T15:54:00Z"/>
              </w:rPr>
            </w:pPr>
          </w:p>
        </w:tc>
        <w:tc>
          <w:tcPr>
            <w:tcW w:w="624" w:type="dxa"/>
          </w:tcPr>
          <w:p w14:paraId="5EA01B3A" w14:textId="024FB408" w:rsidR="00064B79" w:rsidRPr="00F024B8" w:rsidDel="004054EA" w:rsidRDefault="00064B79" w:rsidP="00064B79">
            <w:pPr>
              <w:pStyle w:val="TableText"/>
              <w:rPr>
                <w:del w:id="467" w:author="רותם שלי גוזיקביץ" w:date="2026-01-29T15:54:00Z"/>
              </w:rPr>
            </w:pPr>
          </w:p>
        </w:tc>
        <w:tc>
          <w:tcPr>
            <w:tcW w:w="624" w:type="dxa"/>
          </w:tcPr>
          <w:p w14:paraId="3F4158B6" w14:textId="46BA3A1F" w:rsidR="00064B79" w:rsidRPr="00F024B8" w:rsidDel="004054EA" w:rsidRDefault="00064B79" w:rsidP="00064B79">
            <w:pPr>
              <w:pStyle w:val="TableText"/>
              <w:rPr>
                <w:del w:id="468" w:author="רותם שלי גוזיקביץ" w:date="2026-01-29T15:54:00Z"/>
              </w:rPr>
            </w:pPr>
          </w:p>
        </w:tc>
        <w:tc>
          <w:tcPr>
            <w:tcW w:w="624" w:type="dxa"/>
          </w:tcPr>
          <w:p w14:paraId="48F51363" w14:textId="71549F56" w:rsidR="00064B79" w:rsidRPr="00F024B8" w:rsidDel="004054EA" w:rsidRDefault="00064B79" w:rsidP="00064B79">
            <w:pPr>
              <w:pStyle w:val="TableText"/>
              <w:rPr>
                <w:del w:id="469" w:author="רותם שלי גוזיקביץ" w:date="2026-01-29T15:54:00Z"/>
              </w:rPr>
            </w:pPr>
          </w:p>
        </w:tc>
        <w:tc>
          <w:tcPr>
            <w:tcW w:w="5898" w:type="dxa"/>
            <w:gridSpan w:val="4"/>
          </w:tcPr>
          <w:p w14:paraId="7CF58B90" w14:textId="6075BBE2" w:rsidR="00064B79" w:rsidRPr="00F024B8" w:rsidDel="004054EA" w:rsidRDefault="00064B79" w:rsidP="00064B79">
            <w:pPr>
              <w:pStyle w:val="TableBlock"/>
              <w:numPr>
                <w:ilvl w:val="0"/>
                <w:numId w:val="23"/>
              </w:numPr>
              <w:tabs>
                <w:tab w:val="left" w:pos="624"/>
              </w:tabs>
              <w:rPr>
                <w:del w:id="470" w:author="רותם שלי גוזיקביץ" w:date="2026-01-29T15:54:00Z"/>
                <w:rtl/>
              </w:rPr>
            </w:pPr>
            <w:del w:id="471" w:author="רותם שלי גוזיקביץ" w:date="2026-01-29T15:54:00Z">
              <w:r w:rsidRPr="00F024B8" w:rsidDel="004054EA">
                <w:rPr>
                  <w:rFonts w:hint="cs"/>
                  <w:rtl/>
                </w:rPr>
                <w:delText>הנדסת מים;</w:delText>
              </w:r>
            </w:del>
          </w:p>
        </w:tc>
      </w:tr>
      <w:tr w:rsidR="00064B79" w:rsidRPr="00F024B8" w14:paraId="507FDB65" w14:textId="77777777" w:rsidTr="007E69B5">
        <w:trPr>
          <w:cantSplit/>
          <w:trHeight w:val="60"/>
        </w:trPr>
        <w:tc>
          <w:tcPr>
            <w:tcW w:w="1871" w:type="dxa"/>
          </w:tcPr>
          <w:p w14:paraId="2F6DFF05" w14:textId="77777777" w:rsidR="00064B79" w:rsidRPr="00F024B8" w:rsidRDefault="00064B79" w:rsidP="00064B79">
            <w:pPr>
              <w:pStyle w:val="TableSideHeading"/>
            </w:pPr>
          </w:p>
        </w:tc>
        <w:tc>
          <w:tcPr>
            <w:tcW w:w="624" w:type="dxa"/>
          </w:tcPr>
          <w:p w14:paraId="29DD1F49" w14:textId="77777777" w:rsidR="00064B79" w:rsidRPr="00F024B8" w:rsidRDefault="00064B79" w:rsidP="00064B79">
            <w:pPr>
              <w:pStyle w:val="TableText"/>
            </w:pPr>
          </w:p>
        </w:tc>
        <w:tc>
          <w:tcPr>
            <w:tcW w:w="624" w:type="dxa"/>
          </w:tcPr>
          <w:p w14:paraId="2305FD67" w14:textId="77777777" w:rsidR="00064B79" w:rsidRPr="00F024B8" w:rsidRDefault="00064B79" w:rsidP="00064B79">
            <w:pPr>
              <w:pStyle w:val="TableText"/>
            </w:pPr>
          </w:p>
        </w:tc>
        <w:tc>
          <w:tcPr>
            <w:tcW w:w="6522" w:type="dxa"/>
            <w:gridSpan w:val="5"/>
          </w:tcPr>
          <w:p w14:paraId="37D70FA4" w14:textId="6637CC89" w:rsidR="00064B79" w:rsidRPr="00F024B8" w:rsidRDefault="00064B79" w:rsidP="00064B79">
            <w:pPr>
              <w:pStyle w:val="TableBlock"/>
              <w:numPr>
                <w:ilvl w:val="0"/>
                <w:numId w:val="22"/>
              </w:numPr>
              <w:tabs>
                <w:tab w:val="left" w:pos="624"/>
              </w:tabs>
            </w:pPr>
            <w:r w:rsidRPr="00F024B8">
              <w:rPr>
                <w:rFonts w:hint="cs"/>
                <w:rtl/>
              </w:rPr>
              <w:t>המבקש בעל ניסיון של שנתיים לפחות בהכנת טיוטות חישובים הנדסיים וחומר גרפי לבעל רישיון מתכנן לצורך ביצוע</w:t>
            </w:r>
            <w:r w:rsidRPr="00F024B8">
              <w:rPr>
                <w:rtl/>
              </w:rPr>
              <w:t xml:space="preserve"> </w:t>
            </w:r>
            <w:r w:rsidRPr="00F024B8">
              <w:rPr>
                <w:rFonts w:hint="eastAsia"/>
                <w:rtl/>
              </w:rPr>
              <w:t>עבודת</w:t>
            </w:r>
            <w:r w:rsidRPr="00F024B8">
              <w:rPr>
                <w:rtl/>
              </w:rPr>
              <w:t xml:space="preserve"> </w:t>
            </w:r>
            <w:r w:rsidRPr="00F024B8">
              <w:rPr>
                <w:rFonts w:hint="eastAsia"/>
                <w:rtl/>
              </w:rPr>
              <w:t>תכנון</w:t>
            </w:r>
            <w:r w:rsidRPr="00F024B8">
              <w:rPr>
                <w:rtl/>
              </w:rPr>
              <w:t xml:space="preserve"> </w:t>
            </w:r>
            <w:r w:rsidRPr="00F024B8">
              <w:rPr>
                <w:rFonts w:hint="eastAsia"/>
                <w:rtl/>
              </w:rPr>
              <w:t>אחת</w:t>
            </w:r>
            <w:r w:rsidRPr="00F024B8">
              <w:rPr>
                <w:rtl/>
              </w:rPr>
              <w:t xml:space="preserve"> </w:t>
            </w:r>
            <w:r w:rsidRPr="00F024B8">
              <w:rPr>
                <w:rFonts w:hint="eastAsia"/>
                <w:rtl/>
              </w:rPr>
              <w:t>או</w:t>
            </w:r>
            <w:r w:rsidRPr="00F024B8">
              <w:rPr>
                <w:rtl/>
              </w:rPr>
              <w:t xml:space="preserve"> </w:t>
            </w:r>
            <w:r w:rsidRPr="00F024B8">
              <w:rPr>
                <w:rFonts w:hint="eastAsia"/>
                <w:rtl/>
              </w:rPr>
              <w:t>יותר</w:t>
            </w:r>
            <w:r w:rsidRPr="00F024B8">
              <w:rPr>
                <w:rtl/>
              </w:rPr>
              <w:t xml:space="preserve"> </w:t>
            </w:r>
            <w:r w:rsidRPr="00F024B8">
              <w:rPr>
                <w:rFonts w:hint="cs"/>
                <w:rtl/>
              </w:rPr>
              <w:t>במיתקני הגז</w:t>
            </w:r>
            <w:r w:rsidRPr="00F024B8">
              <w:rPr>
                <w:rtl/>
              </w:rPr>
              <w:t xml:space="preserve"> </w:t>
            </w:r>
            <w:r w:rsidRPr="00F024B8">
              <w:rPr>
                <w:rFonts w:hint="eastAsia"/>
                <w:rtl/>
              </w:rPr>
              <w:t>הבאים</w:t>
            </w:r>
            <w:r w:rsidRPr="00F024B8">
              <w:rPr>
                <w:rtl/>
              </w:rPr>
              <w:t>:</w:t>
            </w:r>
            <w:r w:rsidRPr="00F024B8" w:rsidDel="00CE2209">
              <w:rPr>
                <w:rtl/>
              </w:rPr>
              <w:t xml:space="preserve"> </w:t>
            </w:r>
          </w:p>
        </w:tc>
      </w:tr>
      <w:tr w:rsidR="00064B79" w:rsidRPr="00F024B8" w14:paraId="13CF9859" w14:textId="77777777">
        <w:trPr>
          <w:cantSplit/>
          <w:trHeight w:val="60"/>
        </w:trPr>
        <w:tc>
          <w:tcPr>
            <w:tcW w:w="1871" w:type="dxa"/>
          </w:tcPr>
          <w:p w14:paraId="5410A335" w14:textId="77777777" w:rsidR="00064B79" w:rsidRPr="00F024B8" w:rsidRDefault="00064B79" w:rsidP="00064B79">
            <w:pPr>
              <w:pStyle w:val="TableSideHeading"/>
            </w:pPr>
          </w:p>
        </w:tc>
        <w:tc>
          <w:tcPr>
            <w:tcW w:w="624" w:type="dxa"/>
          </w:tcPr>
          <w:p w14:paraId="1D520937" w14:textId="77777777" w:rsidR="00064B79" w:rsidRPr="00F024B8" w:rsidRDefault="00064B79" w:rsidP="00064B79">
            <w:pPr>
              <w:pStyle w:val="TableText"/>
            </w:pPr>
          </w:p>
        </w:tc>
        <w:tc>
          <w:tcPr>
            <w:tcW w:w="624" w:type="dxa"/>
          </w:tcPr>
          <w:p w14:paraId="6F38381A" w14:textId="77777777" w:rsidR="00064B79" w:rsidRPr="00F024B8" w:rsidRDefault="00064B79" w:rsidP="00064B79">
            <w:pPr>
              <w:pStyle w:val="TableText"/>
            </w:pPr>
          </w:p>
        </w:tc>
        <w:tc>
          <w:tcPr>
            <w:tcW w:w="624" w:type="dxa"/>
          </w:tcPr>
          <w:p w14:paraId="5ACD3554" w14:textId="77777777" w:rsidR="00064B79" w:rsidRPr="00F024B8" w:rsidRDefault="00064B79" w:rsidP="00064B79">
            <w:pPr>
              <w:pStyle w:val="TableText"/>
            </w:pPr>
          </w:p>
        </w:tc>
        <w:tc>
          <w:tcPr>
            <w:tcW w:w="5898" w:type="dxa"/>
            <w:gridSpan w:val="4"/>
          </w:tcPr>
          <w:p w14:paraId="0D83C956" w14:textId="16B1F731" w:rsidR="00064B79" w:rsidRPr="00F024B8" w:rsidRDefault="004054EA" w:rsidP="00064B79">
            <w:pPr>
              <w:pStyle w:val="TableBlock"/>
              <w:numPr>
                <w:ilvl w:val="0"/>
                <w:numId w:val="62"/>
              </w:numPr>
              <w:tabs>
                <w:tab w:val="left" w:pos="624"/>
              </w:tabs>
            </w:pPr>
            <w:ins w:id="472" w:author="רותם שלי גוזיקביץ" w:date="2026-01-29T15:55:00Z">
              <w:r>
                <w:rPr>
                  <w:rFonts w:hint="cs"/>
                  <w:rtl/>
                </w:rPr>
                <w:t xml:space="preserve">לפחות </w:t>
              </w:r>
            </w:ins>
            <w:r w:rsidR="00064B79" w:rsidRPr="00F024B8">
              <w:rPr>
                <w:rFonts w:hint="eastAsia"/>
                <w:rtl/>
              </w:rPr>
              <w:t>מיתקני</w:t>
            </w:r>
            <w:r w:rsidR="00064B79" w:rsidRPr="00F024B8">
              <w:rPr>
                <w:rtl/>
              </w:rPr>
              <w:t xml:space="preserve"> גז באורך מצטבר של </w:t>
            </w:r>
            <w:r w:rsidR="00064B79" w:rsidRPr="00F024B8">
              <w:rPr>
                <w:rFonts w:hint="cs"/>
                <w:rtl/>
              </w:rPr>
              <w:t>קילומטר אחד</w:t>
            </w:r>
            <w:r w:rsidR="00064B79" w:rsidRPr="00F024B8">
              <w:rPr>
                <w:rtl/>
              </w:rPr>
              <w:t xml:space="preserve"> </w:t>
            </w:r>
            <w:del w:id="473" w:author="רותם שלי גוזיקביץ" w:date="2026-01-29T15:55:00Z">
              <w:r w:rsidR="00064B79" w:rsidRPr="00F024B8" w:rsidDel="004054EA">
                <w:rPr>
                  <w:rtl/>
                </w:rPr>
                <w:delText>לפחות</w:delText>
              </w:r>
            </w:del>
            <w:r w:rsidR="00064B79" w:rsidRPr="00F024B8">
              <w:rPr>
                <w:rFonts w:hint="cs"/>
                <w:rtl/>
              </w:rPr>
              <w:t>;</w:t>
            </w:r>
          </w:p>
        </w:tc>
      </w:tr>
      <w:tr w:rsidR="00064B79" w:rsidRPr="00F024B8" w14:paraId="2D90F644" w14:textId="77777777">
        <w:trPr>
          <w:cantSplit/>
          <w:trHeight w:val="60"/>
        </w:trPr>
        <w:tc>
          <w:tcPr>
            <w:tcW w:w="1871" w:type="dxa"/>
          </w:tcPr>
          <w:p w14:paraId="1E145956" w14:textId="77777777" w:rsidR="00064B79" w:rsidRPr="00F024B8" w:rsidRDefault="00064B79" w:rsidP="00064B79">
            <w:pPr>
              <w:pStyle w:val="TableSideHeading"/>
            </w:pPr>
          </w:p>
        </w:tc>
        <w:tc>
          <w:tcPr>
            <w:tcW w:w="624" w:type="dxa"/>
          </w:tcPr>
          <w:p w14:paraId="0DB40B44" w14:textId="77777777" w:rsidR="00064B79" w:rsidRPr="00F024B8" w:rsidRDefault="00064B79" w:rsidP="00064B79">
            <w:pPr>
              <w:pStyle w:val="TableText"/>
            </w:pPr>
          </w:p>
        </w:tc>
        <w:tc>
          <w:tcPr>
            <w:tcW w:w="624" w:type="dxa"/>
          </w:tcPr>
          <w:p w14:paraId="4F20ED12" w14:textId="77777777" w:rsidR="00064B79" w:rsidRPr="00F024B8" w:rsidRDefault="00064B79" w:rsidP="00064B79">
            <w:pPr>
              <w:pStyle w:val="TableText"/>
            </w:pPr>
          </w:p>
        </w:tc>
        <w:tc>
          <w:tcPr>
            <w:tcW w:w="624" w:type="dxa"/>
          </w:tcPr>
          <w:p w14:paraId="3D339C50" w14:textId="77777777" w:rsidR="00064B79" w:rsidRPr="00F024B8" w:rsidRDefault="00064B79" w:rsidP="00064B79">
            <w:pPr>
              <w:pStyle w:val="TableText"/>
            </w:pPr>
          </w:p>
        </w:tc>
        <w:tc>
          <w:tcPr>
            <w:tcW w:w="5898" w:type="dxa"/>
            <w:gridSpan w:val="4"/>
          </w:tcPr>
          <w:p w14:paraId="00007B90" w14:textId="206D1852" w:rsidR="00064B79" w:rsidRPr="00F024B8" w:rsidRDefault="004054EA" w:rsidP="00064B79">
            <w:pPr>
              <w:pStyle w:val="TableBlock"/>
              <w:numPr>
                <w:ilvl w:val="0"/>
                <w:numId w:val="62"/>
              </w:numPr>
              <w:rPr>
                <w:rtl/>
              </w:rPr>
            </w:pPr>
            <w:ins w:id="474" w:author="רותם שלי גוזיקביץ" w:date="2026-01-29T15:55:00Z">
              <w:r>
                <w:rPr>
                  <w:rFonts w:hint="cs"/>
                  <w:rtl/>
                </w:rPr>
                <w:t xml:space="preserve">לפחות </w:t>
              </w:r>
            </w:ins>
            <w:r w:rsidR="00064B79" w:rsidRPr="00F024B8">
              <w:rPr>
                <w:rFonts w:hint="eastAsia"/>
                <w:rtl/>
              </w:rPr>
              <w:t>שלושה</w:t>
            </w:r>
            <w:r w:rsidR="00064B79" w:rsidRPr="00F024B8">
              <w:rPr>
                <w:rtl/>
              </w:rPr>
              <w:t xml:space="preserve"> </w:t>
            </w:r>
            <w:r w:rsidR="00064B79" w:rsidRPr="00F024B8">
              <w:rPr>
                <w:rFonts w:hint="eastAsia"/>
                <w:rtl/>
              </w:rPr>
              <w:t>מיתקני</w:t>
            </w:r>
            <w:r w:rsidR="00064B79" w:rsidRPr="00F024B8">
              <w:rPr>
                <w:rtl/>
              </w:rPr>
              <w:t xml:space="preserve"> גז </w:t>
            </w:r>
            <w:r w:rsidR="00064B79" w:rsidRPr="00F024B8">
              <w:rPr>
                <w:rFonts w:hint="cs"/>
                <w:rtl/>
              </w:rPr>
              <w:t>ייעודיים</w:t>
            </w:r>
            <w:del w:id="475" w:author="רותם שלי גוזיקביץ" w:date="2026-01-29T15:55:00Z">
              <w:r w:rsidR="00064B79" w:rsidRPr="00F024B8" w:rsidDel="004054EA">
                <w:rPr>
                  <w:rFonts w:hint="cs"/>
                  <w:rtl/>
                </w:rPr>
                <w:delText xml:space="preserve"> </w:delText>
              </w:r>
              <w:r w:rsidR="00064B79" w:rsidRPr="00F024B8" w:rsidDel="004054EA">
                <w:rPr>
                  <w:rFonts w:hint="eastAsia"/>
                  <w:rtl/>
                </w:rPr>
                <w:delText>לפחות</w:delText>
              </w:r>
            </w:del>
            <w:r w:rsidR="00064B79" w:rsidRPr="00F024B8">
              <w:rPr>
                <w:rtl/>
              </w:rPr>
              <w:t>.</w:t>
            </w:r>
          </w:p>
        </w:tc>
      </w:tr>
      <w:tr w:rsidR="00064B79" w:rsidRPr="00F024B8" w:rsidDel="004054EA" w14:paraId="696F47E9" w14:textId="0BC97B9A" w:rsidTr="008075E0">
        <w:trPr>
          <w:cantSplit/>
          <w:trHeight w:val="60"/>
          <w:del w:id="476" w:author="רותם שלי גוזיקביץ" w:date="2026-01-29T15:56:00Z"/>
        </w:trPr>
        <w:tc>
          <w:tcPr>
            <w:tcW w:w="1871" w:type="dxa"/>
          </w:tcPr>
          <w:p w14:paraId="2D4455F6" w14:textId="4464D410" w:rsidR="00064B79" w:rsidRPr="00F024B8" w:rsidDel="004054EA" w:rsidRDefault="00064B79" w:rsidP="00064B79">
            <w:pPr>
              <w:pStyle w:val="TableSideHeading"/>
              <w:rPr>
                <w:del w:id="477" w:author="רותם שלי גוזיקביץ" w:date="2026-01-29T15:56:00Z"/>
              </w:rPr>
            </w:pPr>
          </w:p>
        </w:tc>
        <w:tc>
          <w:tcPr>
            <w:tcW w:w="624" w:type="dxa"/>
          </w:tcPr>
          <w:p w14:paraId="31A29C07" w14:textId="6B284BAB" w:rsidR="00064B79" w:rsidRPr="00F024B8" w:rsidDel="004054EA" w:rsidRDefault="00064B79" w:rsidP="00064B79">
            <w:pPr>
              <w:pStyle w:val="TableText"/>
              <w:rPr>
                <w:del w:id="478" w:author="רותם שלי גוזיקביץ" w:date="2026-01-29T15:56:00Z"/>
              </w:rPr>
            </w:pPr>
          </w:p>
        </w:tc>
        <w:tc>
          <w:tcPr>
            <w:tcW w:w="7146" w:type="dxa"/>
            <w:gridSpan w:val="6"/>
          </w:tcPr>
          <w:p w14:paraId="46489454" w14:textId="4BDD81CD" w:rsidR="00064B79" w:rsidRPr="00F024B8" w:rsidDel="004054EA" w:rsidRDefault="00064B79" w:rsidP="00064B79">
            <w:pPr>
              <w:pStyle w:val="TableBlock"/>
              <w:numPr>
                <w:ilvl w:val="0"/>
                <w:numId w:val="21"/>
              </w:numPr>
              <w:rPr>
                <w:del w:id="479" w:author="רותם שלי גוזיקביץ" w:date="2026-01-29T15:56:00Z"/>
                <w:rtl/>
              </w:rPr>
            </w:pPr>
            <w:del w:id="480" w:author="רותם שלי גוזיקביץ" w:date="2026-01-29T15:56:00Z">
              <w:r w:rsidRPr="00F024B8" w:rsidDel="004054EA">
                <w:rPr>
                  <w:rFonts w:hint="eastAsia"/>
                  <w:rtl/>
                </w:rPr>
                <w:delText>על</w:delText>
              </w:r>
              <w:r w:rsidRPr="00F024B8" w:rsidDel="004054EA">
                <w:rPr>
                  <w:rtl/>
                </w:rPr>
                <w:delText xml:space="preserve"> אף האמור בתקנת משנה (א), </w:delText>
              </w:r>
              <w:r w:rsidRPr="00F024B8" w:rsidDel="004054EA">
                <w:rPr>
                  <w:rFonts w:hint="cs"/>
                  <w:rtl/>
                </w:rPr>
                <w:delText>רשאי הממונה, בהתייעצות עם ועדת הרישוי, לבחון את הבקשות הבאות:</w:delText>
              </w:r>
              <w:r w:rsidRPr="00F024B8" w:rsidDel="004054EA">
                <w:rPr>
                  <w:rtl/>
                </w:rPr>
                <w:delText xml:space="preserve"> </w:delText>
              </w:r>
            </w:del>
          </w:p>
        </w:tc>
      </w:tr>
      <w:tr w:rsidR="00064B79" w:rsidRPr="00F024B8" w:rsidDel="00E61C9B" w14:paraId="016E2B7D" w14:textId="3B8F3938">
        <w:trPr>
          <w:cantSplit/>
          <w:trHeight w:val="60"/>
          <w:del w:id="481" w:author="רותם שלי גוזיקביץ" w:date="2026-01-29T15:56:00Z"/>
        </w:trPr>
        <w:tc>
          <w:tcPr>
            <w:tcW w:w="1871" w:type="dxa"/>
          </w:tcPr>
          <w:p w14:paraId="6D2696F9" w14:textId="0E799EBA" w:rsidR="00064B79" w:rsidRPr="00F024B8" w:rsidDel="00E61C9B" w:rsidRDefault="00064B79" w:rsidP="00064B79">
            <w:pPr>
              <w:pStyle w:val="TableSideHeading"/>
              <w:rPr>
                <w:del w:id="482" w:author="רותם שלי גוזיקביץ" w:date="2026-01-29T15:56:00Z"/>
              </w:rPr>
            </w:pPr>
          </w:p>
        </w:tc>
        <w:tc>
          <w:tcPr>
            <w:tcW w:w="624" w:type="dxa"/>
          </w:tcPr>
          <w:p w14:paraId="7C7ACCC8" w14:textId="6ACB0063" w:rsidR="00064B79" w:rsidRPr="00F024B8" w:rsidDel="00E61C9B" w:rsidRDefault="00064B79" w:rsidP="00064B79">
            <w:pPr>
              <w:pStyle w:val="TableText"/>
              <w:rPr>
                <w:del w:id="483" w:author="רותם שלי גוזיקביץ" w:date="2026-01-29T15:56:00Z"/>
              </w:rPr>
            </w:pPr>
          </w:p>
        </w:tc>
        <w:tc>
          <w:tcPr>
            <w:tcW w:w="624" w:type="dxa"/>
          </w:tcPr>
          <w:p w14:paraId="0E0F1E74" w14:textId="08DAC65C" w:rsidR="00064B79" w:rsidRPr="00F024B8" w:rsidDel="00E61C9B" w:rsidRDefault="00064B79" w:rsidP="00064B79">
            <w:pPr>
              <w:pStyle w:val="TableText"/>
              <w:rPr>
                <w:del w:id="484" w:author="רותם שלי גוזיקביץ" w:date="2026-01-29T15:56:00Z"/>
              </w:rPr>
            </w:pPr>
          </w:p>
        </w:tc>
        <w:tc>
          <w:tcPr>
            <w:tcW w:w="6522" w:type="dxa"/>
            <w:gridSpan w:val="5"/>
          </w:tcPr>
          <w:p w14:paraId="750FFD1D" w14:textId="708BBAEE" w:rsidR="00064B79" w:rsidRPr="00F024B8" w:rsidDel="00E61C9B" w:rsidRDefault="00064B79" w:rsidP="00064B79">
            <w:pPr>
              <w:pStyle w:val="TableBlock"/>
              <w:numPr>
                <w:ilvl w:val="0"/>
                <w:numId w:val="87"/>
              </w:numPr>
              <w:tabs>
                <w:tab w:val="left" w:pos="624"/>
              </w:tabs>
              <w:rPr>
                <w:del w:id="485" w:author="רותם שלי גוזיקביץ" w:date="2026-01-29T15:56:00Z"/>
              </w:rPr>
            </w:pPr>
            <w:del w:id="486" w:author="רותם שלי גוזיקביץ" w:date="2026-01-29T15:56:00Z">
              <w:r w:rsidRPr="00F024B8" w:rsidDel="00E61C9B">
                <w:rPr>
                  <w:rtl/>
                </w:rPr>
                <w:delText xml:space="preserve">בקשת מבקש רישיון מתכנן, להכיר לגביו </w:delText>
              </w:r>
              <w:r w:rsidRPr="00F024B8" w:rsidDel="00E61C9B">
                <w:rPr>
                  <w:rFonts w:hint="eastAsia"/>
                  <w:rtl/>
                </w:rPr>
                <w:delText>בתעודה</w:delText>
              </w:r>
              <w:r w:rsidRPr="00F024B8" w:rsidDel="00E61C9B">
                <w:rPr>
                  <w:rtl/>
                </w:rPr>
                <w:delText xml:space="preserve"> או תואר, לפי העניין, מאת מוסד לימודים </w:delText>
              </w:r>
              <w:r w:rsidRPr="00F024B8" w:rsidDel="00E61C9B">
                <w:rPr>
                  <w:rFonts w:hint="cs"/>
                  <w:rtl/>
                </w:rPr>
                <w:delText>ש</w:delText>
              </w:r>
              <w:r w:rsidRPr="00F024B8" w:rsidDel="00E61C9B">
                <w:rPr>
                  <w:rtl/>
                </w:rPr>
                <w:delText xml:space="preserve">המועצה להשכלה גבוהה </w:delText>
              </w:r>
              <w:r w:rsidRPr="00F024B8" w:rsidDel="00E61C9B">
                <w:rPr>
                  <w:rFonts w:hint="cs"/>
                  <w:rtl/>
                </w:rPr>
                <w:delText xml:space="preserve">הכירה בו לפי חוק המועצה להשכלה גבוהה </w:delText>
              </w:r>
              <w:r w:rsidRPr="00F024B8" w:rsidDel="00E61C9B">
                <w:rPr>
                  <w:rFonts w:hint="eastAsia"/>
                  <w:rtl/>
                </w:rPr>
                <w:delText>בתחום</w:delText>
              </w:r>
              <w:r w:rsidRPr="00F024B8" w:rsidDel="00E61C9B">
                <w:rPr>
                  <w:rtl/>
                </w:rPr>
                <w:delText xml:space="preserve"> נוסף </w:delText>
              </w:r>
              <w:r w:rsidRPr="00F024B8" w:rsidDel="00E61C9B">
                <w:rPr>
                  <w:rFonts w:hint="eastAsia"/>
                  <w:rtl/>
                </w:rPr>
                <w:delText>מתחומי</w:delText>
              </w:r>
              <w:r w:rsidRPr="00F024B8" w:rsidDel="00E61C9B">
                <w:rPr>
                  <w:rtl/>
                </w:rPr>
                <w:delText xml:space="preserve"> ההנדסה </w:delText>
              </w:r>
              <w:r w:rsidRPr="00F024B8" w:rsidDel="00E61C9B">
                <w:rPr>
                  <w:rFonts w:hint="eastAsia"/>
                  <w:rtl/>
                </w:rPr>
                <w:delText>שאינו</w:delText>
              </w:r>
              <w:r w:rsidRPr="00F024B8" w:rsidDel="00E61C9B">
                <w:rPr>
                  <w:rtl/>
                </w:rPr>
                <w:delText xml:space="preserve"> </w:delText>
              </w:r>
              <w:r w:rsidRPr="00F024B8" w:rsidDel="00E61C9B">
                <w:rPr>
                  <w:rFonts w:hint="eastAsia"/>
                  <w:rtl/>
                </w:rPr>
                <w:delText>אחד</w:delText>
              </w:r>
              <w:r w:rsidRPr="00F024B8" w:rsidDel="00E61C9B">
                <w:rPr>
                  <w:rtl/>
                </w:rPr>
                <w:delText xml:space="preserve"> </w:delText>
              </w:r>
              <w:r w:rsidRPr="00F024B8" w:rsidDel="00E61C9B">
                <w:rPr>
                  <w:rFonts w:hint="eastAsia"/>
                  <w:rtl/>
                </w:rPr>
                <w:delText>מהתחומים</w:delText>
              </w:r>
              <w:r w:rsidRPr="00F024B8" w:rsidDel="00E61C9B">
                <w:rPr>
                  <w:rtl/>
                </w:rPr>
                <w:delText xml:space="preserve"> </w:delText>
              </w:r>
              <w:r w:rsidRPr="00F024B8" w:rsidDel="00E61C9B">
                <w:rPr>
                  <w:rFonts w:hint="eastAsia"/>
                  <w:rtl/>
                </w:rPr>
                <w:delText>המפורטים</w:delText>
              </w:r>
              <w:r w:rsidRPr="00F024B8" w:rsidDel="00E61C9B">
                <w:rPr>
                  <w:rtl/>
                </w:rPr>
                <w:delText xml:space="preserve"> </w:delText>
              </w:r>
              <w:r w:rsidRPr="00F024B8" w:rsidDel="00E61C9B">
                <w:rPr>
                  <w:rFonts w:hint="eastAsia"/>
                  <w:rtl/>
                </w:rPr>
                <w:delText>בתקנת</w:delText>
              </w:r>
              <w:r w:rsidRPr="00F024B8" w:rsidDel="00E61C9B">
                <w:rPr>
                  <w:rtl/>
                </w:rPr>
                <w:delText xml:space="preserve"> </w:delText>
              </w:r>
              <w:r w:rsidRPr="00F024B8" w:rsidDel="00E61C9B">
                <w:rPr>
                  <w:rFonts w:hint="eastAsia"/>
                  <w:rtl/>
                </w:rPr>
                <w:delText>המשנה</w:delText>
              </w:r>
              <w:r w:rsidRPr="00F024B8" w:rsidDel="00E61C9B">
                <w:rPr>
                  <w:rtl/>
                </w:rPr>
                <w:delText xml:space="preserve"> </w:delText>
              </w:r>
              <w:r w:rsidRPr="00F024B8" w:rsidDel="00E61C9B">
                <w:rPr>
                  <w:rFonts w:hint="eastAsia"/>
                  <w:rtl/>
                </w:rPr>
                <w:delText>האמורה</w:delText>
              </w:r>
              <w:r w:rsidRPr="00F024B8" w:rsidDel="00E61C9B">
                <w:rPr>
                  <w:rtl/>
                </w:rPr>
                <w:delText>;</w:delText>
              </w:r>
            </w:del>
          </w:p>
        </w:tc>
      </w:tr>
      <w:tr w:rsidR="00064B79" w:rsidRPr="00F024B8" w:rsidDel="00E61C9B" w14:paraId="39255FAA" w14:textId="00CB2D3A">
        <w:trPr>
          <w:cantSplit/>
          <w:trHeight w:val="60"/>
          <w:del w:id="487" w:author="רותם שלי גוזיקביץ" w:date="2026-01-29T15:56:00Z"/>
        </w:trPr>
        <w:tc>
          <w:tcPr>
            <w:tcW w:w="1871" w:type="dxa"/>
          </w:tcPr>
          <w:p w14:paraId="7A8707E3" w14:textId="0092DD75" w:rsidR="00064B79" w:rsidRPr="00F024B8" w:rsidDel="00E61C9B" w:rsidRDefault="00064B79" w:rsidP="00064B79">
            <w:pPr>
              <w:pStyle w:val="TableSideHeading"/>
              <w:rPr>
                <w:del w:id="488" w:author="רותם שלי גוזיקביץ" w:date="2026-01-29T15:56:00Z"/>
              </w:rPr>
            </w:pPr>
          </w:p>
        </w:tc>
        <w:tc>
          <w:tcPr>
            <w:tcW w:w="624" w:type="dxa"/>
          </w:tcPr>
          <w:p w14:paraId="2946997C" w14:textId="1D468941" w:rsidR="00064B79" w:rsidRPr="00F024B8" w:rsidDel="00E61C9B" w:rsidRDefault="00064B79" w:rsidP="00064B79">
            <w:pPr>
              <w:pStyle w:val="TableText"/>
              <w:rPr>
                <w:del w:id="489" w:author="רותם שלי גוזיקביץ" w:date="2026-01-29T15:56:00Z"/>
              </w:rPr>
            </w:pPr>
          </w:p>
        </w:tc>
        <w:tc>
          <w:tcPr>
            <w:tcW w:w="624" w:type="dxa"/>
          </w:tcPr>
          <w:p w14:paraId="147AFF65" w14:textId="360C3B7C" w:rsidR="00064B79" w:rsidRPr="00F024B8" w:rsidDel="00E61C9B" w:rsidRDefault="00064B79" w:rsidP="00064B79">
            <w:pPr>
              <w:pStyle w:val="TableText"/>
              <w:rPr>
                <w:del w:id="490" w:author="רותם שלי גוזיקביץ" w:date="2026-01-29T15:56:00Z"/>
              </w:rPr>
            </w:pPr>
          </w:p>
        </w:tc>
        <w:tc>
          <w:tcPr>
            <w:tcW w:w="6522" w:type="dxa"/>
            <w:gridSpan w:val="5"/>
          </w:tcPr>
          <w:p w14:paraId="4DA474E5" w14:textId="244EDEEF" w:rsidR="00064B79" w:rsidRPr="00F024B8" w:rsidDel="00E61C9B" w:rsidRDefault="00064B79" w:rsidP="00064B79">
            <w:pPr>
              <w:pStyle w:val="TableBlock"/>
              <w:numPr>
                <w:ilvl w:val="0"/>
                <w:numId w:val="87"/>
              </w:numPr>
              <w:tabs>
                <w:tab w:val="left" w:pos="624"/>
              </w:tabs>
              <w:rPr>
                <w:del w:id="491" w:author="רותם שלי גוזיקביץ" w:date="2026-01-29T15:56:00Z"/>
                <w:rtl/>
              </w:rPr>
            </w:pPr>
            <w:del w:id="492" w:author="רותם שלי גוזיקביץ" w:date="2026-01-29T15:56:00Z">
              <w:r w:rsidRPr="00F024B8" w:rsidDel="00E61C9B">
                <w:rPr>
                  <w:rFonts w:hint="cs"/>
                  <w:rtl/>
                </w:rPr>
                <w:delText>בקשת מבקש רישיון להכיר לגביו גם כאשר אינו רשום כהגדרתו בחוק ההנדסאים או בפנקס המהנדסים והאדריכלים.</w:delText>
              </w:r>
            </w:del>
          </w:p>
        </w:tc>
      </w:tr>
      <w:tr w:rsidR="00064B79" w:rsidRPr="00F024B8" w14:paraId="2F10D04C" w14:textId="77777777" w:rsidTr="007E69B5">
        <w:trPr>
          <w:cantSplit/>
          <w:trHeight w:val="60"/>
        </w:trPr>
        <w:tc>
          <w:tcPr>
            <w:tcW w:w="1871" w:type="dxa"/>
          </w:tcPr>
          <w:p w14:paraId="69D3DADE" w14:textId="77777777" w:rsidR="00064B79" w:rsidRPr="00F024B8" w:rsidRDefault="00064B79" w:rsidP="00064B79">
            <w:pPr>
              <w:pStyle w:val="TableSideHeading"/>
            </w:pPr>
          </w:p>
        </w:tc>
        <w:tc>
          <w:tcPr>
            <w:tcW w:w="624" w:type="dxa"/>
          </w:tcPr>
          <w:p w14:paraId="7F8055E1" w14:textId="77777777" w:rsidR="00064B79" w:rsidRPr="00F024B8" w:rsidRDefault="00064B79" w:rsidP="00064B79">
            <w:pPr>
              <w:pStyle w:val="TableText"/>
            </w:pPr>
          </w:p>
        </w:tc>
        <w:tc>
          <w:tcPr>
            <w:tcW w:w="7146" w:type="dxa"/>
            <w:gridSpan w:val="6"/>
          </w:tcPr>
          <w:p w14:paraId="796B93C4" w14:textId="77777777" w:rsidR="00064B79" w:rsidRPr="00F024B8" w:rsidRDefault="00064B79" w:rsidP="00064B79">
            <w:pPr>
              <w:pStyle w:val="TableBlock"/>
              <w:numPr>
                <w:ilvl w:val="0"/>
                <w:numId w:val="21"/>
              </w:numPr>
            </w:pPr>
            <w:r w:rsidRPr="00F024B8">
              <w:rPr>
                <w:rFonts w:hint="cs"/>
                <w:rtl/>
              </w:rPr>
              <w:t>בעל רישיון מתכנן רשאי לבצע את עבודות התכנון הבאות:</w:t>
            </w:r>
          </w:p>
        </w:tc>
      </w:tr>
      <w:tr w:rsidR="00064B79" w:rsidRPr="00F024B8" w14:paraId="5FA35A4E" w14:textId="77777777" w:rsidTr="007E69B5">
        <w:trPr>
          <w:cantSplit/>
          <w:trHeight w:val="60"/>
        </w:trPr>
        <w:tc>
          <w:tcPr>
            <w:tcW w:w="1871" w:type="dxa"/>
          </w:tcPr>
          <w:p w14:paraId="3313C475" w14:textId="77777777" w:rsidR="00064B79" w:rsidRPr="00F024B8" w:rsidRDefault="00064B79" w:rsidP="00064B79">
            <w:pPr>
              <w:pStyle w:val="TableSideHeading"/>
            </w:pPr>
          </w:p>
        </w:tc>
        <w:tc>
          <w:tcPr>
            <w:tcW w:w="624" w:type="dxa"/>
          </w:tcPr>
          <w:p w14:paraId="186495F9" w14:textId="77777777" w:rsidR="00064B79" w:rsidRPr="00F024B8" w:rsidRDefault="00064B79" w:rsidP="00064B79">
            <w:pPr>
              <w:pStyle w:val="TableText"/>
            </w:pPr>
          </w:p>
        </w:tc>
        <w:tc>
          <w:tcPr>
            <w:tcW w:w="624" w:type="dxa"/>
          </w:tcPr>
          <w:p w14:paraId="65DA2049" w14:textId="77777777" w:rsidR="00064B79" w:rsidRPr="00F024B8" w:rsidRDefault="00064B79" w:rsidP="00064B79">
            <w:pPr>
              <w:pStyle w:val="TableText"/>
            </w:pPr>
          </w:p>
        </w:tc>
        <w:tc>
          <w:tcPr>
            <w:tcW w:w="6522" w:type="dxa"/>
            <w:gridSpan w:val="5"/>
          </w:tcPr>
          <w:p w14:paraId="7C157E83" w14:textId="77777777" w:rsidR="00064B79" w:rsidRPr="00F024B8" w:rsidRDefault="00064B79" w:rsidP="00064B79">
            <w:pPr>
              <w:pStyle w:val="TableBlock"/>
              <w:numPr>
                <w:ilvl w:val="0"/>
                <w:numId w:val="24"/>
              </w:numPr>
              <w:tabs>
                <w:tab w:val="left" w:pos="624"/>
              </w:tabs>
            </w:pPr>
            <w:r w:rsidRPr="00F024B8">
              <w:rPr>
                <w:rFonts w:hint="cs"/>
                <w:rtl/>
              </w:rPr>
              <w:t>תכנון מיתקן גז;</w:t>
            </w:r>
          </w:p>
        </w:tc>
      </w:tr>
      <w:tr w:rsidR="00064B79" w:rsidRPr="00F024B8" w14:paraId="1D92CC05" w14:textId="77777777" w:rsidTr="007E69B5">
        <w:trPr>
          <w:cantSplit/>
          <w:trHeight w:val="60"/>
        </w:trPr>
        <w:tc>
          <w:tcPr>
            <w:tcW w:w="1871" w:type="dxa"/>
          </w:tcPr>
          <w:p w14:paraId="18CC3FC6" w14:textId="77777777" w:rsidR="00064B79" w:rsidRPr="00F024B8" w:rsidRDefault="00064B79" w:rsidP="00064B79">
            <w:pPr>
              <w:pStyle w:val="TableSideHeading"/>
            </w:pPr>
          </w:p>
        </w:tc>
        <w:tc>
          <w:tcPr>
            <w:tcW w:w="624" w:type="dxa"/>
          </w:tcPr>
          <w:p w14:paraId="6EB755CF" w14:textId="77777777" w:rsidR="00064B79" w:rsidRPr="00F024B8" w:rsidRDefault="00064B79" w:rsidP="00064B79">
            <w:pPr>
              <w:pStyle w:val="TableText"/>
            </w:pPr>
          </w:p>
        </w:tc>
        <w:tc>
          <w:tcPr>
            <w:tcW w:w="624" w:type="dxa"/>
          </w:tcPr>
          <w:p w14:paraId="0A63DFF6" w14:textId="77777777" w:rsidR="00064B79" w:rsidRPr="00F024B8" w:rsidRDefault="00064B79" w:rsidP="00064B79">
            <w:pPr>
              <w:pStyle w:val="TableText"/>
            </w:pPr>
          </w:p>
        </w:tc>
        <w:tc>
          <w:tcPr>
            <w:tcW w:w="6522" w:type="dxa"/>
            <w:gridSpan w:val="5"/>
          </w:tcPr>
          <w:p w14:paraId="34939A4A" w14:textId="4A1F33FA" w:rsidR="00064B79" w:rsidRPr="00F024B8" w:rsidRDefault="00064B79" w:rsidP="00064B79">
            <w:pPr>
              <w:pStyle w:val="TableBlock"/>
              <w:numPr>
                <w:ilvl w:val="0"/>
                <w:numId w:val="24"/>
              </w:numPr>
              <w:tabs>
                <w:tab w:val="left" w:pos="624"/>
              </w:tabs>
              <w:rPr>
                <w:rtl/>
              </w:rPr>
            </w:pPr>
            <w:r w:rsidRPr="00F024B8">
              <w:rPr>
                <w:rFonts w:hint="cs"/>
                <w:rtl/>
              </w:rPr>
              <w:t>בדיקת תכנון</w:t>
            </w:r>
            <w:ins w:id="493" w:author="רותם שלי גוזיקביץ" w:date="2026-01-29T15:56:00Z">
              <w:r w:rsidR="00E61C9B">
                <w:rPr>
                  <w:rFonts w:hint="cs"/>
                  <w:rtl/>
                </w:rPr>
                <w:t xml:space="preserve"> מיתקן גז</w:t>
              </w:r>
            </w:ins>
            <w:r w:rsidRPr="00F024B8">
              <w:rPr>
                <w:rFonts w:hint="cs"/>
                <w:rtl/>
              </w:rPr>
              <w:t>;</w:t>
            </w:r>
          </w:p>
        </w:tc>
      </w:tr>
      <w:tr w:rsidR="00064B79" w:rsidRPr="00F024B8" w14:paraId="7E8C859E" w14:textId="77777777" w:rsidTr="007E69B5">
        <w:trPr>
          <w:cantSplit/>
          <w:trHeight w:val="60"/>
        </w:trPr>
        <w:tc>
          <w:tcPr>
            <w:tcW w:w="1871" w:type="dxa"/>
          </w:tcPr>
          <w:p w14:paraId="23A9AC11" w14:textId="77777777" w:rsidR="00064B79" w:rsidRPr="00F024B8" w:rsidRDefault="00064B79" w:rsidP="00064B79">
            <w:pPr>
              <w:pStyle w:val="TableSideHeading"/>
            </w:pPr>
          </w:p>
        </w:tc>
        <w:tc>
          <w:tcPr>
            <w:tcW w:w="624" w:type="dxa"/>
          </w:tcPr>
          <w:p w14:paraId="3F3AD042" w14:textId="77777777" w:rsidR="00064B79" w:rsidRPr="00F024B8" w:rsidRDefault="00064B79" w:rsidP="00064B79">
            <w:pPr>
              <w:pStyle w:val="TableText"/>
            </w:pPr>
          </w:p>
        </w:tc>
        <w:tc>
          <w:tcPr>
            <w:tcW w:w="624" w:type="dxa"/>
          </w:tcPr>
          <w:p w14:paraId="4E5443C6" w14:textId="77777777" w:rsidR="00064B79" w:rsidRPr="00F024B8" w:rsidRDefault="00064B79" w:rsidP="00064B79">
            <w:pPr>
              <w:pStyle w:val="TableText"/>
            </w:pPr>
          </w:p>
        </w:tc>
        <w:tc>
          <w:tcPr>
            <w:tcW w:w="6522" w:type="dxa"/>
            <w:gridSpan w:val="5"/>
          </w:tcPr>
          <w:p w14:paraId="11B8EDEE" w14:textId="471E4611" w:rsidR="00064B79" w:rsidRPr="00F024B8" w:rsidRDefault="00064B79" w:rsidP="00064B79">
            <w:pPr>
              <w:pStyle w:val="TableBlock"/>
              <w:numPr>
                <w:ilvl w:val="0"/>
                <w:numId w:val="24"/>
              </w:numPr>
              <w:tabs>
                <w:tab w:val="left" w:pos="624"/>
              </w:tabs>
              <w:rPr>
                <w:rtl/>
              </w:rPr>
            </w:pPr>
            <w:r w:rsidRPr="00F024B8">
              <w:rPr>
                <w:rFonts w:hint="cs"/>
                <w:rtl/>
              </w:rPr>
              <w:t xml:space="preserve">אישור תכנון של מערכת גז טבעי במבנים המחברת מבנה עד </w:t>
            </w:r>
            <w:r w:rsidRPr="00F024B8">
              <w:rPr>
                <w:rFonts w:ascii="David" w:hAnsi="David" w:hint="cs"/>
                <w:rtl/>
              </w:rPr>
              <w:t>שתי קומות</w:t>
            </w:r>
            <w:r w:rsidRPr="00F024B8">
              <w:rPr>
                <w:rFonts w:hint="cs"/>
                <w:rtl/>
              </w:rPr>
              <w:t xml:space="preserve">; </w:t>
            </w:r>
            <w:ins w:id="494" w:author="רותם שלי גוזיקביץ" w:date="2026-01-29T15:56:00Z">
              <w:r w:rsidR="00E61C9B">
                <w:rPr>
                  <w:rFonts w:hint="cs"/>
                  <w:rtl/>
                </w:rPr>
                <w:t xml:space="preserve"> </w:t>
              </w:r>
              <w:r w:rsidR="00E61C9B" w:rsidRPr="0011420C">
                <w:rPr>
                  <w:rFonts w:hint="cs"/>
                  <w:rtl/>
                </w:rPr>
                <w:t xml:space="preserve">היה בעל רישיון </w:t>
              </w:r>
            </w:ins>
            <w:ins w:id="495" w:author="רותם שלי גוזיקביץ" w:date="2026-01-29T15:57:00Z">
              <w:r w:rsidR="00E61C9B" w:rsidRPr="0011420C">
                <w:rPr>
                  <w:rFonts w:hint="cs"/>
                  <w:rtl/>
                </w:rPr>
                <w:t>מתכנן גם</w:t>
              </w:r>
              <w:r w:rsidR="00E61C9B">
                <w:rPr>
                  <w:rFonts w:hint="cs"/>
                  <w:rtl/>
                </w:rPr>
                <w:t xml:space="preserve"> בעל רישיון מתכנן גפ"מ רשאי לאשר תכנון של המערכת כאמור המחברת מבנה עד חמש קומות;</w:t>
              </w:r>
            </w:ins>
          </w:p>
        </w:tc>
      </w:tr>
      <w:tr w:rsidR="00064B79" w:rsidRPr="00F024B8" w14:paraId="57089526" w14:textId="77777777" w:rsidTr="000435B7">
        <w:trPr>
          <w:cantSplit/>
          <w:trHeight w:val="478"/>
        </w:trPr>
        <w:tc>
          <w:tcPr>
            <w:tcW w:w="1871" w:type="dxa"/>
          </w:tcPr>
          <w:p w14:paraId="6FEF0D82" w14:textId="77777777" w:rsidR="00064B79" w:rsidRPr="00F024B8" w:rsidRDefault="00064B79" w:rsidP="00064B79">
            <w:pPr>
              <w:pStyle w:val="TableSideHeading"/>
            </w:pPr>
          </w:p>
        </w:tc>
        <w:tc>
          <w:tcPr>
            <w:tcW w:w="624" w:type="dxa"/>
          </w:tcPr>
          <w:p w14:paraId="40E63208" w14:textId="77777777" w:rsidR="00064B79" w:rsidRPr="00F024B8" w:rsidRDefault="00064B79" w:rsidP="00064B79">
            <w:pPr>
              <w:pStyle w:val="TableText"/>
            </w:pPr>
          </w:p>
        </w:tc>
        <w:tc>
          <w:tcPr>
            <w:tcW w:w="624" w:type="dxa"/>
          </w:tcPr>
          <w:p w14:paraId="5A1A35D8" w14:textId="77777777" w:rsidR="00064B79" w:rsidRPr="00F024B8" w:rsidRDefault="00064B79" w:rsidP="00064B79">
            <w:pPr>
              <w:pStyle w:val="TableText"/>
            </w:pPr>
          </w:p>
        </w:tc>
        <w:tc>
          <w:tcPr>
            <w:tcW w:w="6522" w:type="dxa"/>
            <w:gridSpan w:val="5"/>
          </w:tcPr>
          <w:p w14:paraId="3A90909C" w14:textId="77777777" w:rsidR="00064B79" w:rsidRPr="00F024B8" w:rsidRDefault="00064B79" w:rsidP="00064B79">
            <w:pPr>
              <w:pStyle w:val="TableBlock"/>
              <w:numPr>
                <w:ilvl w:val="0"/>
                <w:numId w:val="24"/>
              </w:numPr>
              <w:tabs>
                <w:tab w:val="left" w:pos="624"/>
              </w:tabs>
              <w:rPr>
                <w:rtl/>
              </w:rPr>
            </w:pPr>
            <w:r w:rsidRPr="00F024B8">
              <w:rPr>
                <w:rFonts w:hint="cs"/>
                <w:rtl/>
              </w:rPr>
              <w:t>פיקוח עליון;</w:t>
            </w:r>
          </w:p>
        </w:tc>
      </w:tr>
      <w:tr w:rsidR="00064B79" w:rsidRPr="00F024B8" w14:paraId="3505EAE3" w14:textId="77777777" w:rsidTr="007E69B5">
        <w:trPr>
          <w:cantSplit/>
          <w:trHeight w:val="60"/>
        </w:trPr>
        <w:tc>
          <w:tcPr>
            <w:tcW w:w="1871" w:type="dxa"/>
          </w:tcPr>
          <w:p w14:paraId="7F4EC2E5" w14:textId="77777777" w:rsidR="00064B79" w:rsidRPr="00F024B8" w:rsidRDefault="00064B79" w:rsidP="00064B79">
            <w:pPr>
              <w:pStyle w:val="TableSideHeading"/>
            </w:pPr>
          </w:p>
        </w:tc>
        <w:tc>
          <w:tcPr>
            <w:tcW w:w="624" w:type="dxa"/>
          </w:tcPr>
          <w:p w14:paraId="0B97C135" w14:textId="77777777" w:rsidR="00064B79" w:rsidRPr="00F024B8" w:rsidRDefault="00064B79" w:rsidP="00064B79">
            <w:pPr>
              <w:pStyle w:val="TableText"/>
            </w:pPr>
          </w:p>
        </w:tc>
        <w:tc>
          <w:tcPr>
            <w:tcW w:w="624" w:type="dxa"/>
          </w:tcPr>
          <w:p w14:paraId="57DBC506" w14:textId="77777777" w:rsidR="00064B79" w:rsidRPr="00F024B8" w:rsidRDefault="00064B79" w:rsidP="00064B79">
            <w:pPr>
              <w:pStyle w:val="TableText"/>
            </w:pPr>
          </w:p>
        </w:tc>
        <w:tc>
          <w:tcPr>
            <w:tcW w:w="6522" w:type="dxa"/>
            <w:gridSpan w:val="5"/>
          </w:tcPr>
          <w:p w14:paraId="25226EEB" w14:textId="77777777" w:rsidR="00064B79" w:rsidRPr="00F024B8" w:rsidRDefault="00064B79" w:rsidP="00064B79">
            <w:pPr>
              <w:pStyle w:val="TableBlock"/>
              <w:numPr>
                <w:ilvl w:val="0"/>
                <w:numId w:val="24"/>
              </w:numPr>
              <w:tabs>
                <w:tab w:val="left" w:pos="624"/>
              </w:tabs>
              <w:rPr>
                <w:rtl/>
              </w:rPr>
            </w:pPr>
            <w:r w:rsidRPr="00F024B8">
              <w:rPr>
                <w:rFonts w:hint="eastAsia"/>
                <w:sz w:val="26"/>
                <w:rtl/>
              </w:rPr>
              <w:t>אישור</w:t>
            </w:r>
            <w:r w:rsidRPr="00F024B8">
              <w:rPr>
                <w:sz w:val="26"/>
                <w:rtl/>
              </w:rPr>
              <w:t xml:space="preserve"> </w:t>
            </w:r>
            <w:r w:rsidRPr="00F024B8">
              <w:rPr>
                <w:rFonts w:hint="eastAsia"/>
                <w:sz w:val="26"/>
                <w:rtl/>
              </w:rPr>
              <w:t>כי</w:t>
            </w:r>
            <w:r w:rsidRPr="00F024B8">
              <w:rPr>
                <w:sz w:val="26"/>
                <w:rtl/>
              </w:rPr>
              <w:t xml:space="preserve"> </w:t>
            </w:r>
            <w:r w:rsidRPr="00F024B8">
              <w:rPr>
                <w:rFonts w:hint="eastAsia"/>
                <w:sz w:val="26"/>
                <w:rtl/>
              </w:rPr>
              <w:t>מיתקן</w:t>
            </w:r>
            <w:r w:rsidRPr="00F024B8">
              <w:rPr>
                <w:sz w:val="26"/>
                <w:rtl/>
              </w:rPr>
              <w:t xml:space="preserve"> </w:t>
            </w:r>
            <w:r w:rsidRPr="00F024B8">
              <w:rPr>
                <w:rFonts w:hint="cs"/>
                <w:sz w:val="26"/>
                <w:rtl/>
              </w:rPr>
              <w:t xml:space="preserve">גז </w:t>
            </w:r>
            <w:del w:id="496" w:author="רותם שלי גוזיקביץ" w:date="2026-01-29T15:57:00Z">
              <w:r w:rsidRPr="00F024B8" w:rsidDel="00E61C9B">
                <w:rPr>
                  <w:rFonts w:hint="cs"/>
                  <w:sz w:val="26"/>
                  <w:rtl/>
                </w:rPr>
                <w:delText>טבעי</w:delText>
              </w:r>
            </w:del>
            <w:r w:rsidRPr="00F024B8">
              <w:rPr>
                <w:rFonts w:hint="cs"/>
                <w:sz w:val="26"/>
                <w:rtl/>
              </w:rPr>
              <w:t xml:space="preserve"> </w:t>
            </w:r>
            <w:r w:rsidRPr="00F024B8">
              <w:rPr>
                <w:rFonts w:hint="eastAsia"/>
                <w:sz w:val="26"/>
                <w:rtl/>
              </w:rPr>
              <w:t>שהוקם</w:t>
            </w:r>
            <w:r w:rsidRPr="00F024B8">
              <w:rPr>
                <w:sz w:val="26"/>
                <w:rtl/>
              </w:rPr>
              <w:t xml:space="preserve"> </w:t>
            </w:r>
            <w:r w:rsidRPr="00F024B8">
              <w:rPr>
                <w:rFonts w:hint="eastAsia"/>
                <w:sz w:val="26"/>
                <w:rtl/>
              </w:rPr>
              <w:t>תואם</w:t>
            </w:r>
            <w:r w:rsidRPr="00F024B8">
              <w:rPr>
                <w:sz w:val="26"/>
                <w:rtl/>
              </w:rPr>
              <w:t xml:space="preserve"> </w:t>
            </w:r>
            <w:r w:rsidRPr="00F024B8">
              <w:rPr>
                <w:rFonts w:hint="eastAsia"/>
                <w:sz w:val="26"/>
                <w:rtl/>
              </w:rPr>
              <w:t>לתכנון</w:t>
            </w:r>
            <w:r w:rsidRPr="00F024B8">
              <w:rPr>
                <w:sz w:val="26"/>
                <w:rtl/>
              </w:rPr>
              <w:t xml:space="preserve"> </w:t>
            </w:r>
            <w:r w:rsidRPr="00F024B8">
              <w:rPr>
                <w:rFonts w:hint="eastAsia"/>
                <w:sz w:val="26"/>
                <w:rtl/>
              </w:rPr>
              <w:t>המאושר</w:t>
            </w:r>
            <w:del w:id="497" w:author="רותם שלי גוזיקביץ" w:date="2026-01-29T15:57:00Z">
              <w:r w:rsidRPr="00F024B8" w:rsidDel="00E61C9B">
                <w:rPr>
                  <w:sz w:val="26"/>
                  <w:rtl/>
                </w:rPr>
                <w:delText xml:space="preserve"> </w:delText>
              </w:r>
              <w:r w:rsidRPr="00F024B8" w:rsidDel="00E61C9B">
                <w:rPr>
                  <w:rFonts w:hint="cs"/>
                  <w:sz w:val="26"/>
                  <w:rtl/>
                </w:rPr>
                <w:delText>לפי פסקה</w:delText>
              </w:r>
              <w:r w:rsidRPr="00F024B8" w:rsidDel="00E61C9B">
                <w:rPr>
                  <w:sz w:val="26"/>
                  <w:rtl/>
                </w:rPr>
                <w:delText xml:space="preserve"> (3)</w:delText>
              </w:r>
            </w:del>
            <w:r w:rsidRPr="00F024B8">
              <w:rPr>
                <w:rFonts w:hint="cs"/>
                <w:rtl/>
              </w:rPr>
              <w:t>.</w:t>
            </w:r>
          </w:p>
        </w:tc>
      </w:tr>
      <w:tr w:rsidR="00064B79" w:rsidRPr="00F024B8" w14:paraId="6F858DCE" w14:textId="77777777">
        <w:trPr>
          <w:cantSplit/>
          <w:trHeight w:val="60"/>
        </w:trPr>
        <w:tc>
          <w:tcPr>
            <w:tcW w:w="1871" w:type="dxa"/>
          </w:tcPr>
          <w:p w14:paraId="16F17F5D" w14:textId="77777777" w:rsidR="00064B79" w:rsidRPr="00F024B8" w:rsidRDefault="00064B79" w:rsidP="00064B79">
            <w:pPr>
              <w:pStyle w:val="TableSideHeading"/>
            </w:pPr>
            <w:r w:rsidRPr="00F024B8">
              <w:rPr>
                <w:rFonts w:hint="cs"/>
                <w:rtl/>
              </w:rPr>
              <w:t>רישיון מתכנן בכיר</w:t>
            </w:r>
          </w:p>
        </w:tc>
        <w:tc>
          <w:tcPr>
            <w:tcW w:w="624" w:type="dxa"/>
          </w:tcPr>
          <w:p w14:paraId="49AFE222" w14:textId="77777777" w:rsidR="00064B79" w:rsidRPr="00F024B8" w:rsidRDefault="00064B79" w:rsidP="00064B79">
            <w:pPr>
              <w:pStyle w:val="TableText"/>
            </w:pPr>
            <w:r w:rsidRPr="00F024B8">
              <w:rPr>
                <w:rFonts w:hint="cs"/>
                <w:rtl/>
              </w:rPr>
              <w:t>10.</w:t>
            </w:r>
          </w:p>
        </w:tc>
        <w:tc>
          <w:tcPr>
            <w:tcW w:w="7146" w:type="dxa"/>
            <w:gridSpan w:val="6"/>
          </w:tcPr>
          <w:p w14:paraId="7B8319E6" w14:textId="08FBA4CD" w:rsidR="00064B79" w:rsidRPr="00F024B8" w:rsidRDefault="00064B79" w:rsidP="00064B79">
            <w:pPr>
              <w:pStyle w:val="TableBlock"/>
              <w:tabs>
                <w:tab w:val="clear" w:pos="624"/>
              </w:tabs>
            </w:pPr>
            <w:r w:rsidRPr="00F024B8">
              <w:rPr>
                <w:rFonts w:hint="cs"/>
                <w:rtl/>
              </w:rPr>
              <w:t>בעל רישיון מתכנן בכיר הוא אחד מאלה:</w:t>
            </w:r>
            <w:ins w:id="498" w:author="רותם שלי גוזיקביץ" w:date="2026-01-29T15:58:00Z">
              <w:r w:rsidR="00CF6391">
                <w:rPr>
                  <w:rFonts w:hint="cs"/>
                  <w:rtl/>
                </w:rPr>
                <w:t xml:space="preserve"> מתכנן בכיר בלחץ נמוך ומתכנן בכיר בלחץ גובה-</w:t>
              </w:r>
            </w:ins>
          </w:p>
        </w:tc>
      </w:tr>
      <w:tr w:rsidR="00064B79" w:rsidRPr="00F024B8" w14:paraId="5F9FA836" w14:textId="77777777" w:rsidTr="007E69B5">
        <w:trPr>
          <w:cantSplit/>
          <w:trHeight w:val="60"/>
        </w:trPr>
        <w:tc>
          <w:tcPr>
            <w:tcW w:w="1871" w:type="dxa"/>
          </w:tcPr>
          <w:p w14:paraId="719DFE69" w14:textId="77777777" w:rsidR="00064B79" w:rsidRPr="00F024B8" w:rsidRDefault="00064B79" w:rsidP="00064B79">
            <w:pPr>
              <w:pStyle w:val="TableSideHeading"/>
              <w:keepLines w:val="0"/>
            </w:pPr>
          </w:p>
        </w:tc>
        <w:tc>
          <w:tcPr>
            <w:tcW w:w="624" w:type="dxa"/>
          </w:tcPr>
          <w:p w14:paraId="5535F59C" w14:textId="77777777" w:rsidR="00064B79" w:rsidRPr="00F024B8" w:rsidRDefault="00064B79" w:rsidP="00064B79">
            <w:pPr>
              <w:pStyle w:val="TableText"/>
              <w:keepLines w:val="0"/>
            </w:pPr>
          </w:p>
        </w:tc>
        <w:tc>
          <w:tcPr>
            <w:tcW w:w="7146" w:type="dxa"/>
            <w:gridSpan w:val="6"/>
          </w:tcPr>
          <w:p w14:paraId="121C3811" w14:textId="77777777" w:rsidR="00064B79" w:rsidRPr="00F024B8" w:rsidRDefault="00064B79" w:rsidP="00064B79">
            <w:pPr>
              <w:pStyle w:val="TableBlock"/>
              <w:numPr>
                <w:ilvl w:val="0"/>
                <w:numId w:val="25"/>
              </w:numPr>
              <w:tabs>
                <w:tab w:val="left" w:pos="624"/>
              </w:tabs>
            </w:pPr>
            <w:r w:rsidRPr="00F024B8">
              <w:rPr>
                <w:rFonts w:hint="cs"/>
                <w:rtl/>
              </w:rPr>
              <w:t>התנאים למתן רישיון מתכנן בכיר בלחץ נמוך  הם כל אלה:</w:t>
            </w:r>
          </w:p>
        </w:tc>
      </w:tr>
      <w:tr w:rsidR="00064B79" w:rsidRPr="00F024B8" w14:paraId="1243C0F0" w14:textId="77777777" w:rsidTr="007E69B5">
        <w:trPr>
          <w:cantSplit/>
          <w:trHeight w:val="60"/>
        </w:trPr>
        <w:tc>
          <w:tcPr>
            <w:tcW w:w="1871" w:type="dxa"/>
          </w:tcPr>
          <w:p w14:paraId="0B04F6C3" w14:textId="77777777" w:rsidR="00064B79" w:rsidRPr="00F024B8" w:rsidRDefault="00064B79" w:rsidP="00064B79">
            <w:pPr>
              <w:pStyle w:val="TableSideHeading"/>
            </w:pPr>
          </w:p>
        </w:tc>
        <w:tc>
          <w:tcPr>
            <w:tcW w:w="624" w:type="dxa"/>
          </w:tcPr>
          <w:p w14:paraId="587B53D5" w14:textId="77777777" w:rsidR="00064B79" w:rsidRPr="00F024B8" w:rsidRDefault="00064B79" w:rsidP="00064B79">
            <w:pPr>
              <w:pStyle w:val="TableText"/>
            </w:pPr>
          </w:p>
        </w:tc>
        <w:tc>
          <w:tcPr>
            <w:tcW w:w="624" w:type="dxa"/>
          </w:tcPr>
          <w:p w14:paraId="0E4BE6AD" w14:textId="77777777" w:rsidR="00064B79" w:rsidRPr="00F024B8" w:rsidRDefault="00064B79" w:rsidP="00064B79">
            <w:pPr>
              <w:pStyle w:val="TableText"/>
            </w:pPr>
          </w:p>
        </w:tc>
        <w:tc>
          <w:tcPr>
            <w:tcW w:w="6522" w:type="dxa"/>
            <w:gridSpan w:val="5"/>
          </w:tcPr>
          <w:p w14:paraId="10DD3B97" w14:textId="1DD43B33" w:rsidR="00064B79" w:rsidRPr="00F024B8" w:rsidRDefault="00064B79" w:rsidP="00064B79">
            <w:pPr>
              <w:pStyle w:val="TableBlock"/>
              <w:numPr>
                <w:ilvl w:val="0"/>
                <w:numId w:val="26"/>
              </w:numPr>
              <w:tabs>
                <w:tab w:val="left" w:pos="624"/>
              </w:tabs>
            </w:pPr>
            <w:r w:rsidRPr="00F024B8">
              <w:rPr>
                <w:rFonts w:hint="cs"/>
                <w:rtl/>
              </w:rPr>
              <w:t xml:space="preserve">המבקש </w:t>
            </w:r>
            <w:del w:id="499" w:author="רותם שלי גוזיקביץ" w:date="2026-01-29T16:02:00Z">
              <w:r w:rsidRPr="00F024B8" w:rsidDel="00CF6391">
                <w:rPr>
                  <w:rFonts w:hint="cs"/>
                  <w:rtl/>
                </w:rPr>
                <w:delText xml:space="preserve">הוא </w:delText>
              </w:r>
            </w:del>
            <w:r w:rsidRPr="00F024B8">
              <w:rPr>
                <w:rFonts w:hint="cs"/>
                <w:rtl/>
              </w:rPr>
              <w:t>מהנדס רשום</w:t>
            </w:r>
            <w:del w:id="500" w:author="רותם שלי גוזיקביץ" w:date="2026-01-29T16:00:00Z">
              <w:r w:rsidRPr="00F024B8" w:rsidDel="00CF6391">
                <w:rPr>
                  <w:rFonts w:hint="cs"/>
                  <w:rtl/>
                </w:rPr>
                <w:delText xml:space="preserve"> באחד התחומים המפורטים בתקנה </w:delText>
              </w:r>
              <w:r w:rsidRPr="00F024B8" w:rsidDel="00CF6391">
                <w:rPr>
                  <w:rtl/>
                </w:rPr>
                <w:delText>9(א)(1)</w:delText>
              </w:r>
            </w:del>
            <w:r w:rsidRPr="00F024B8">
              <w:rPr>
                <w:rFonts w:hint="cs"/>
                <w:rtl/>
              </w:rPr>
              <w:t>;</w:t>
            </w:r>
          </w:p>
        </w:tc>
      </w:tr>
      <w:tr w:rsidR="00064B79" w:rsidRPr="00F024B8" w14:paraId="5587D9B0" w14:textId="77777777" w:rsidTr="007E69B5">
        <w:trPr>
          <w:cantSplit/>
          <w:trHeight w:val="60"/>
        </w:trPr>
        <w:tc>
          <w:tcPr>
            <w:tcW w:w="1871" w:type="dxa"/>
          </w:tcPr>
          <w:p w14:paraId="4C4D69B0" w14:textId="77777777" w:rsidR="00064B79" w:rsidRPr="00F024B8" w:rsidRDefault="00064B79" w:rsidP="00064B79">
            <w:pPr>
              <w:pStyle w:val="TableSideHeading"/>
            </w:pPr>
          </w:p>
        </w:tc>
        <w:tc>
          <w:tcPr>
            <w:tcW w:w="624" w:type="dxa"/>
          </w:tcPr>
          <w:p w14:paraId="50DC6F1C" w14:textId="77777777" w:rsidR="00064B79" w:rsidRPr="00F024B8" w:rsidRDefault="00064B79" w:rsidP="00064B79">
            <w:pPr>
              <w:pStyle w:val="TableText"/>
            </w:pPr>
          </w:p>
        </w:tc>
        <w:tc>
          <w:tcPr>
            <w:tcW w:w="624" w:type="dxa"/>
          </w:tcPr>
          <w:p w14:paraId="339F6DC6" w14:textId="77777777" w:rsidR="00064B79" w:rsidRPr="00F024B8" w:rsidRDefault="00064B79" w:rsidP="00064B79">
            <w:pPr>
              <w:pStyle w:val="TableText"/>
            </w:pPr>
          </w:p>
        </w:tc>
        <w:tc>
          <w:tcPr>
            <w:tcW w:w="6522" w:type="dxa"/>
            <w:gridSpan w:val="5"/>
          </w:tcPr>
          <w:p w14:paraId="06430E4A" w14:textId="476711BC" w:rsidR="00064B79" w:rsidRPr="00F024B8" w:rsidRDefault="00064B79" w:rsidP="00064B79">
            <w:pPr>
              <w:pStyle w:val="TableBlock"/>
              <w:numPr>
                <w:ilvl w:val="0"/>
                <w:numId w:val="26"/>
              </w:numPr>
              <w:tabs>
                <w:tab w:val="left" w:pos="624"/>
              </w:tabs>
              <w:rPr>
                <w:rtl/>
              </w:rPr>
            </w:pPr>
            <w:r w:rsidRPr="00F024B8">
              <w:rPr>
                <w:rFonts w:hint="cs"/>
                <w:rtl/>
              </w:rPr>
              <w:t xml:space="preserve">המבקש בעל רישיון מתכנן במשך </w:t>
            </w:r>
            <w:ins w:id="501" w:author="רותם שלי גוזיקביץ" w:date="2026-01-29T16:57:00Z">
              <w:r w:rsidR="00B6136A">
                <w:rPr>
                  <w:rFonts w:hint="cs"/>
                  <w:rtl/>
                </w:rPr>
                <w:t xml:space="preserve">לפחות </w:t>
              </w:r>
            </w:ins>
            <w:r w:rsidRPr="00F024B8">
              <w:rPr>
                <w:rFonts w:hint="cs"/>
                <w:rtl/>
              </w:rPr>
              <w:t>חמש שנים</w:t>
            </w:r>
            <w:del w:id="502" w:author="רותם שלי גוזיקביץ" w:date="2026-01-29T16:57:00Z">
              <w:r w:rsidRPr="00F024B8" w:rsidDel="00B6136A">
                <w:rPr>
                  <w:rFonts w:hint="cs"/>
                  <w:rtl/>
                </w:rPr>
                <w:delText xml:space="preserve"> לפחות</w:delText>
              </w:r>
            </w:del>
            <w:r w:rsidRPr="00F024B8">
              <w:rPr>
                <w:rFonts w:hint="cs"/>
                <w:rtl/>
              </w:rPr>
              <w:t>;</w:t>
            </w:r>
          </w:p>
        </w:tc>
      </w:tr>
      <w:tr w:rsidR="00064B79" w:rsidRPr="00F024B8" w14:paraId="03E4F782" w14:textId="77777777" w:rsidTr="007E69B5">
        <w:trPr>
          <w:cantSplit/>
          <w:trHeight w:val="60"/>
        </w:trPr>
        <w:tc>
          <w:tcPr>
            <w:tcW w:w="1871" w:type="dxa"/>
          </w:tcPr>
          <w:p w14:paraId="57B7269A" w14:textId="77777777" w:rsidR="00064B79" w:rsidRPr="00F024B8" w:rsidRDefault="00064B79" w:rsidP="00064B79">
            <w:pPr>
              <w:pStyle w:val="TableSideHeading"/>
            </w:pPr>
          </w:p>
        </w:tc>
        <w:tc>
          <w:tcPr>
            <w:tcW w:w="624" w:type="dxa"/>
          </w:tcPr>
          <w:p w14:paraId="2850D0D7" w14:textId="77777777" w:rsidR="00064B79" w:rsidRPr="00F024B8" w:rsidRDefault="00064B79" w:rsidP="00064B79">
            <w:pPr>
              <w:pStyle w:val="TableText"/>
            </w:pPr>
          </w:p>
        </w:tc>
        <w:tc>
          <w:tcPr>
            <w:tcW w:w="624" w:type="dxa"/>
          </w:tcPr>
          <w:p w14:paraId="3F689B5A" w14:textId="77777777" w:rsidR="00064B79" w:rsidRPr="00F024B8" w:rsidRDefault="00064B79" w:rsidP="00064B79">
            <w:pPr>
              <w:pStyle w:val="TableText"/>
            </w:pPr>
          </w:p>
        </w:tc>
        <w:tc>
          <w:tcPr>
            <w:tcW w:w="6522" w:type="dxa"/>
            <w:gridSpan w:val="5"/>
          </w:tcPr>
          <w:p w14:paraId="2B1C9DF8" w14:textId="77777777" w:rsidR="00064B79" w:rsidRPr="00F024B8" w:rsidRDefault="00064B79" w:rsidP="00064B79">
            <w:pPr>
              <w:pStyle w:val="TableBlock"/>
              <w:numPr>
                <w:ilvl w:val="0"/>
                <w:numId w:val="26"/>
              </w:numPr>
              <w:tabs>
                <w:tab w:val="left" w:pos="624"/>
              </w:tabs>
              <w:rPr>
                <w:rtl/>
              </w:rPr>
            </w:pPr>
            <w:r w:rsidRPr="00F024B8">
              <w:rPr>
                <w:rFonts w:hint="eastAsia"/>
                <w:rtl/>
              </w:rPr>
              <w:t>המבקש</w:t>
            </w:r>
            <w:r w:rsidRPr="00F024B8">
              <w:rPr>
                <w:rtl/>
              </w:rPr>
              <w:t xml:space="preserve"> בעל ניסיון בביצוע </w:t>
            </w:r>
            <w:r w:rsidRPr="00F024B8">
              <w:rPr>
                <w:rFonts w:hint="eastAsia"/>
                <w:rtl/>
              </w:rPr>
              <w:t>עבודת</w:t>
            </w:r>
            <w:r w:rsidRPr="00F024B8">
              <w:rPr>
                <w:rtl/>
              </w:rPr>
              <w:t xml:space="preserve"> </w:t>
            </w:r>
            <w:r w:rsidRPr="00F024B8">
              <w:rPr>
                <w:rFonts w:hint="eastAsia"/>
                <w:rtl/>
              </w:rPr>
              <w:t>תכנון</w:t>
            </w:r>
            <w:r w:rsidRPr="00F024B8">
              <w:rPr>
                <w:rFonts w:hint="cs"/>
                <w:rtl/>
              </w:rPr>
              <w:t xml:space="preserve"> אחת או יותר</w:t>
            </w:r>
            <w:r w:rsidRPr="00F024B8">
              <w:rPr>
                <w:rtl/>
              </w:rPr>
              <w:t xml:space="preserve"> </w:t>
            </w:r>
            <w:r w:rsidRPr="00F024B8">
              <w:rPr>
                <w:rFonts w:hint="eastAsia"/>
                <w:rtl/>
              </w:rPr>
              <w:t>במ</w:t>
            </w:r>
            <w:r w:rsidRPr="00F024B8">
              <w:rPr>
                <w:rFonts w:hint="cs"/>
                <w:rtl/>
              </w:rPr>
              <w:t>י</w:t>
            </w:r>
            <w:r w:rsidRPr="00F024B8">
              <w:rPr>
                <w:rFonts w:hint="eastAsia"/>
                <w:rtl/>
              </w:rPr>
              <w:t>תקני</w:t>
            </w:r>
            <w:r w:rsidRPr="00F024B8">
              <w:rPr>
                <w:rtl/>
              </w:rPr>
              <w:t xml:space="preserve"> </w:t>
            </w:r>
            <w:r w:rsidRPr="00F024B8">
              <w:rPr>
                <w:rFonts w:hint="eastAsia"/>
                <w:rtl/>
              </w:rPr>
              <w:t>הגז</w:t>
            </w:r>
            <w:r w:rsidRPr="00F024B8">
              <w:rPr>
                <w:rtl/>
              </w:rPr>
              <w:t xml:space="preserve"> </w:t>
            </w:r>
            <w:r w:rsidRPr="00F024B8">
              <w:rPr>
                <w:rFonts w:hint="eastAsia"/>
                <w:rtl/>
              </w:rPr>
              <w:t>הבאים</w:t>
            </w:r>
            <w:r w:rsidRPr="00F024B8">
              <w:rPr>
                <w:rtl/>
              </w:rPr>
              <w:t>:</w:t>
            </w:r>
            <w:r w:rsidRPr="00F024B8" w:rsidDel="00FC68D6">
              <w:rPr>
                <w:rtl/>
              </w:rPr>
              <w:t xml:space="preserve"> </w:t>
            </w:r>
          </w:p>
        </w:tc>
      </w:tr>
      <w:tr w:rsidR="00064B79" w:rsidRPr="00F024B8" w14:paraId="1120CBD9" w14:textId="77777777">
        <w:trPr>
          <w:cantSplit/>
          <w:trHeight w:val="60"/>
        </w:trPr>
        <w:tc>
          <w:tcPr>
            <w:tcW w:w="1871" w:type="dxa"/>
          </w:tcPr>
          <w:p w14:paraId="01F7E37D" w14:textId="77777777" w:rsidR="00064B79" w:rsidRPr="00F024B8" w:rsidRDefault="00064B79" w:rsidP="00064B79">
            <w:pPr>
              <w:pStyle w:val="TableSideHeading"/>
            </w:pPr>
          </w:p>
        </w:tc>
        <w:tc>
          <w:tcPr>
            <w:tcW w:w="624" w:type="dxa"/>
          </w:tcPr>
          <w:p w14:paraId="1DDEDACD" w14:textId="77777777" w:rsidR="00064B79" w:rsidRPr="00F024B8" w:rsidRDefault="00064B79" w:rsidP="00064B79">
            <w:pPr>
              <w:pStyle w:val="TableText"/>
            </w:pPr>
          </w:p>
        </w:tc>
        <w:tc>
          <w:tcPr>
            <w:tcW w:w="624" w:type="dxa"/>
          </w:tcPr>
          <w:p w14:paraId="097C9A48" w14:textId="77777777" w:rsidR="00064B79" w:rsidRPr="00F024B8" w:rsidRDefault="00064B79" w:rsidP="00064B79">
            <w:pPr>
              <w:pStyle w:val="TableText"/>
            </w:pPr>
          </w:p>
        </w:tc>
        <w:tc>
          <w:tcPr>
            <w:tcW w:w="624" w:type="dxa"/>
          </w:tcPr>
          <w:p w14:paraId="0C37824B" w14:textId="77777777" w:rsidR="00064B79" w:rsidRPr="00F024B8" w:rsidRDefault="00064B79" w:rsidP="00064B79">
            <w:pPr>
              <w:pStyle w:val="TableText"/>
            </w:pPr>
          </w:p>
        </w:tc>
        <w:tc>
          <w:tcPr>
            <w:tcW w:w="5898" w:type="dxa"/>
            <w:gridSpan w:val="4"/>
          </w:tcPr>
          <w:p w14:paraId="488E2B52" w14:textId="77777777" w:rsidR="00064B79" w:rsidRPr="00F024B8" w:rsidRDefault="00064B79" w:rsidP="00064B79">
            <w:pPr>
              <w:pStyle w:val="TableBlock"/>
              <w:numPr>
                <w:ilvl w:val="0"/>
                <w:numId w:val="101"/>
              </w:numPr>
              <w:tabs>
                <w:tab w:val="left" w:pos="624"/>
              </w:tabs>
            </w:pPr>
            <w:r w:rsidRPr="00F024B8">
              <w:rPr>
                <w:rFonts w:hint="eastAsia"/>
                <w:rtl/>
              </w:rPr>
              <w:t>מ</w:t>
            </w:r>
            <w:r w:rsidRPr="00F024B8">
              <w:rPr>
                <w:rFonts w:hint="cs"/>
                <w:rtl/>
              </w:rPr>
              <w:t>י</w:t>
            </w:r>
            <w:r w:rsidRPr="00F024B8">
              <w:rPr>
                <w:rFonts w:hint="eastAsia"/>
                <w:rtl/>
              </w:rPr>
              <w:t>תקני</w:t>
            </w:r>
            <w:r w:rsidRPr="00F024B8">
              <w:rPr>
                <w:rtl/>
              </w:rPr>
              <w:t xml:space="preserve"> </w:t>
            </w:r>
            <w:r w:rsidRPr="00F024B8">
              <w:rPr>
                <w:rFonts w:hint="eastAsia"/>
                <w:rtl/>
              </w:rPr>
              <w:t>גז</w:t>
            </w:r>
            <w:r w:rsidRPr="00F024B8">
              <w:rPr>
                <w:rFonts w:hint="cs"/>
                <w:rtl/>
              </w:rPr>
              <w:t xml:space="preserve"> מסוג צינור</w:t>
            </w:r>
            <w:r w:rsidRPr="00F024B8">
              <w:rPr>
                <w:rtl/>
              </w:rPr>
              <w:t xml:space="preserve"> </w:t>
            </w:r>
            <w:r w:rsidRPr="00F024B8">
              <w:rPr>
                <w:rFonts w:hint="eastAsia"/>
                <w:rtl/>
              </w:rPr>
              <w:t>באורך</w:t>
            </w:r>
            <w:r w:rsidRPr="00F024B8">
              <w:rPr>
                <w:rtl/>
              </w:rPr>
              <w:t xml:space="preserve"> </w:t>
            </w:r>
            <w:r w:rsidRPr="00F024B8">
              <w:rPr>
                <w:rFonts w:hint="eastAsia"/>
                <w:rtl/>
              </w:rPr>
              <w:t>מצטבר</w:t>
            </w:r>
            <w:r w:rsidRPr="00F024B8">
              <w:rPr>
                <w:rtl/>
              </w:rPr>
              <w:t xml:space="preserve"> </w:t>
            </w:r>
            <w:r w:rsidRPr="00F024B8">
              <w:rPr>
                <w:rFonts w:hint="eastAsia"/>
                <w:rtl/>
              </w:rPr>
              <w:t>של</w:t>
            </w:r>
            <w:r w:rsidRPr="00F024B8">
              <w:rPr>
                <w:rtl/>
              </w:rPr>
              <w:t xml:space="preserve"> </w:t>
            </w:r>
            <w:r w:rsidRPr="00F024B8">
              <w:rPr>
                <w:rFonts w:hint="cs"/>
                <w:rtl/>
              </w:rPr>
              <w:t xml:space="preserve">10 קילומטר  </w:t>
            </w:r>
            <w:r w:rsidRPr="00F024B8">
              <w:rPr>
                <w:rFonts w:hint="eastAsia"/>
                <w:rtl/>
              </w:rPr>
              <w:t>לפחות</w:t>
            </w:r>
            <w:r w:rsidRPr="00F024B8">
              <w:rPr>
                <w:rFonts w:hint="cs"/>
                <w:rtl/>
              </w:rPr>
              <w:t xml:space="preserve"> או מיתקן גז טבעי לצריכה מסוג צינור כמשמעותו בסעיף 8ב(ב)(4) לחוק באורך מצטבר של 1 קילומטר</w:t>
            </w:r>
            <w:r w:rsidRPr="00F024B8">
              <w:rPr>
                <w:rtl/>
              </w:rPr>
              <w:t>;</w:t>
            </w:r>
          </w:p>
        </w:tc>
      </w:tr>
      <w:tr w:rsidR="00064B79" w:rsidRPr="00F024B8" w14:paraId="02C62CF8" w14:textId="77777777">
        <w:trPr>
          <w:cantSplit/>
          <w:trHeight w:val="60"/>
        </w:trPr>
        <w:tc>
          <w:tcPr>
            <w:tcW w:w="1871" w:type="dxa"/>
          </w:tcPr>
          <w:p w14:paraId="3238FC41" w14:textId="77777777" w:rsidR="00064B79" w:rsidRPr="00F024B8" w:rsidRDefault="00064B79" w:rsidP="00064B79">
            <w:pPr>
              <w:pStyle w:val="TableSideHeading"/>
            </w:pPr>
          </w:p>
        </w:tc>
        <w:tc>
          <w:tcPr>
            <w:tcW w:w="624" w:type="dxa"/>
          </w:tcPr>
          <w:p w14:paraId="4F321AD6" w14:textId="77777777" w:rsidR="00064B79" w:rsidRPr="00F024B8" w:rsidRDefault="00064B79" w:rsidP="00064B79">
            <w:pPr>
              <w:pStyle w:val="TableText"/>
            </w:pPr>
          </w:p>
        </w:tc>
        <w:tc>
          <w:tcPr>
            <w:tcW w:w="624" w:type="dxa"/>
          </w:tcPr>
          <w:p w14:paraId="503C59AF" w14:textId="77777777" w:rsidR="00064B79" w:rsidRPr="00F024B8" w:rsidRDefault="00064B79" w:rsidP="00064B79">
            <w:pPr>
              <w:pStyle w:val="TableText"/>
            </w:pPr>
          </w:p>
        </w:tc>
        <w:tc>
          <w:tcPr>
            <w:tcW w:w="624" w:type="dxa"/>
          </w:tcPr>
          <w:p w14:paraId="36497587" w14:textId="77777777" w:rsidR="00064B79" w:rsidRPr="00F024B8" w:rsidRDefault="00064B79" w:rsidP="00064B79">
            <w:pPr>
              <w:pStyle w:val="TableText"/>
            </w:pPr>
          </w:p>
        </w:tc>
        <w:tc>
          <w:tcPr>
            <w:tcW w:w="5898" w:type="dxa"/>
            <w:gridSpan w:val="4"/>
          </w:tcPr>
          <w:p w14:paraId="3B2E858C" w14:textId="51D48753" w:rsidR="00064B79" w:rsidRPr="00F024B8" w:rsidRDefault="00CF6391" w:rsidP="00064B79">
            <w:pPr>
              <w:pStyle w:val="TableBlock"/>
              <w:numPr>
                <w:ilvl w:val="0"/>
                <w:numId w:val="101"/>
              </w:numPr>
              <w:tabs>
                <w:tab w:val="left" w:pos="624"/>
              </w:tabs>
              <w:rPr>
                <w:rtl/>
              </w:rPr>
            </w:pPr>
            <w:ins w:id="503" w:author="רותם שלי גוזיקביץ" w:date="2026-01-29T16:01:00Z">
              <w:r>
                <w:rPr>
                  <w:rFonts w:hint="cs"/>
                  <w:rtl/>
                </w:rPr>
                <w:t xml:space="preserve">לפחות </w:t>
              </w:r>
            </w:ins>
            <w:r w:rsidR="00064B79" w:rsidRPr="00F024B8">
              <w:rPr>
                <w:rFonts w:hint="cs"/>
                <w:rtl/>
              </w:rPr>
              <w:t xml:space="preserve">חמישה מיתקני גז ייעודים </w:t>
            </w:r>
            <w:ins w:id="504" w:author="רותם שלי גוזיקביץ" w:date="2026-01-29T16:02:00Z">
              <w:r>
                <w:rPr>
                  <w:rFonts w:hint="cs"/>
                  <w:rtl/>
                </w:rPr>
                <w:t>בלחץ נמוך</w:t>
              </w:r>
            </w:ins>
            <w:del w:id="505" w:author="רותם שלי גוזיקביץ" w:date="2026-01-29T16:02:00Z">
              <w:r w:rsidR="00064B79" w:rsidRPr="00F024B8" w:rsidDel="00CF6391">
                <w:rPr>
                  <w:rFonts w:hint="cs"/>
                  <w:rtl/>
                </w:rPr>
                <w:delText>לפחות</w:delText>
              </w:r>
            </w:del>
            <w:r w:rsidR="00064B79" w:rsidRPr="00F024B8">
              <w:rPr>
                <w:rFonts w:hint="cs"/>
                <w:rtl/>
              </w:rPr>
              <w:t>;</w:t>
            </w:r>
          </w:p>
        </w:tc>
      </w:tr>
      <w:tr w:rsidR="00064B79" w:rsidRPr="00F024B8" w14:paraId="248CC4E4" w14:textId="77777777">
        <w:trPr>
          <w:cantSplit/>
          <w:trHeight w:val="60"/>
        </w:trPr>
        <w:tc>
          <w:tcPr>
            <w:tcW w:w="1871" w:type="dxa"/>
          </w:tcPr>
          <w:p w14:paraId="07B7E929" w14:textId="77777777" w:rsidR="00064B79" w:rsidRPr="00F024B8" w:rsidRDefault="00064B79" w:rsidP="00064B79">
            <w:pPr>
              <w:pStyle w:val="TableSideHeading"/>
            </w:pPr>
          </w:p>
        </w:tc>
        <w:tc>
          <w:tcPr>
            <w:tcW w:w="624" w:type="dxa"/>
          </w:tcPr>
          <w:p w14:paraId="35786CD0" w14:textId="77777777" w:rsidR="00064B79" w:rsidRPr="00F024B8" w:rsidRDefault="00064B79" w:rsidP="00064B79">
            <w:pPr>
              <w:pStyle w:val="TableText"/>
            </w:pPr>
          </w:p>
        </w:tc>
        <w:tc>
          <w:tcPr>
            <w:tcW w:w="624" w:type="dxa"/>
          </w:tcPr>
          <w:p w14:paraId="67F34AC2" w14:textId="77777777" w:rsidR="00064B79" w:rsidRPr="00F024B8" w:rsidRDefault="00064B79" w:rsidP="00064B79">
            <w:pPr>
              <w:pStyle w:val="TableText"/>
            </w:pPr>
          </w:p>
        </w:tc>
        <w:tc>
          <w:tcPr>
            <w:tcW w:w="6522" w:type="dxa"/>
            <w:gridSpan w:val="5"/>
          </w:tcPr>
          <w:p w14:paraId="7B87D1E9" w14:textId="77777777" w:rsidR="00064B79" w:rsidRPr="00F024B8" w:rsidRDefault="00064B79" w:rsidP="00064B79">
            <w:pPr>
              <w:pStyle w:val="TableBlock"/>
              <w:numPr>
                <w:ilvl w:val="0"/>
                <w:numId w:val="26"/>
              </w:numPr>
            </w:pPr>
            <w:r w:rsidRPr="00F024B8">
              <w:rPr>
                <w:rFonts w:hint="cs"/>
                <w:rtl/>
              </w:rPr>
              <w:t>בעל רישיון מתכנן בכיר בלחץ נמוך רשאי לבצע כל עבודת תכנון במיתקני גז בלחץ נמוך.</w:t>
            </w:r>
          </w:p>
        </w:tc>
      </w:tr>
      <w:tr w:rsidR="00064B79" w:rsidRPr="00F024B8" w14:paraId="5B6C9DE8" w14:textId="77777777" w:rsidTr="007E69B5">
        <w:trPr>
          <w:cantSplit/>
          <w:trHeight w:val="60"/>
        </w:trPr>
        <w:tc>
          <w:tcPr>
            <w:tcW w:w="1871" w:type="dxa"/>
          </w:tcPr>
          <w:p w14:paraId="476A325F" w14:textId="77777777" w:rsidR="00064B79" w:rsidRPr="00F024B8" w:rsidRDefault="00064B79" w:rsidP="00064B79">
            <w:pPr>
              <w:pStyle w:val="TableSideHeading"/>
            </w:pPr>
          </w:p>
        </w:tc>
        <w:tc>
          <w:tcPr>
            <w:tcW w:w="624" w:type="dxa"/>
          </w:tcPr>
          <w:p w14:paraId="501B54A8" w14:textId="77777777" w:rsidR="00064B79" w:rsidRPr="00F024B8" w:rsidRDefault="00064B79" w:rsidP="00064B79">
            <w:pPr>
              <w:pStyle w:val="TableText"/>
              <w:tabs>
                <w:tab w:val="clear" w:pos="624"/>
                <w:tab w:val="clear" w:pos="1247"/>
              </w:tabs>
              <w:jc w:val="both"/>
            </w:pPr>
          </w:p>
        </w:tc>
        <w:tc>
          <w:tcPr>
            <w:tcW w:w="7146" w:type="dxa"/>
            <w:gridSpan w:val="6"/>
          </w:tcPr>
          <w:p w14:paraId="438B8B52" w14:textId="77777777" w:rsidR="00064B79" w:rsidRPr="00F024B8" w:rsidRDefault="00064B79" w:rsidP="00064B79">
            <w:pPr>
              <w:pStyle w:val="TableBlock"/>
              <w:numPr>
                <w:ilvl w:val="0"/>
                <w:numId w:val="25"/>
              </w:numPr>
              <w:rPr>
                <w:rtl/>
              </w:rPr>
            </w:pPr>
            <w:r w:rsidRPr="00F024B8">
              <w:rPr>
                <w:rFonts w:hint="cs"/>
                <w:rtl/>
              </w:rPr>
              <w:t xml:space="preserve">התנאים למתן רישיון מתכנן בכיר בלחץ גבוה הם כל אלה:  </w:t>
            </w:r>
          </w:p>
        </w:tc>
      </w:tr>
      <w:tr w:rsidR="00064B79" w:rsidRPr="00F024B8" w14:paraId="3E2D1CBB" w14:textId="77777777">
        <w:trPr>
          <w:cantSplit/>
          <w:trHeight w:val="60"/>
        </w:trPr>
        <w:tc>
          <w:tcPr>
            <w:tcW w:w="1871" w:type="dxa"/>
          </w:tcPr>
          <w:p w14:paraId="70F2B44E" w14:textId="77777777" w:rsidR="00064B79" w:rsidRPr="00F024B8" w:rsidRDefault="00064B79" w:rsidP="00064B79">
            <w:pPr>
              <w:pStyle w:val="TableSideHeading"/>
            </w:pPr>
          </w:p>
        </w:tc>
        <w:tc>
          <w:tcPr>
            <w:tcW w:w="624" w:type="dxa"/>
          </w:tcPr>
          <w:p w14:paraId="29FC0B2D" w14:textId="77777777" w:rsidR="00064B79" w:rsidRPr="00F024B8" w:rsidRDefault="00064B79" w:rsidP="00064B79">
            <w:pPr>
              <w:pStyle w:val="TableText"/>
            </w:pPr>
          </w:p>
        </w:tc>
        <w:tc>
          <w:tcPr>
            <w:tcW w:w="624" w:type="dxa"/>
          </w:tcPr>
          <w:p w14:paraId="4545741F" w14:textId="77777777" w:rsidR="00064B79" w:rsidRPr="00F024B8" w:rsidRDefault="00064B79" w:rsidP="00064B79">
            <w:pPr>
              <w:pStyle w:val="TableText"/>
            </w:pPr>
          </w:p>
        </w:tc>
        <w:tc>
          <w:tcPr>
            <w:tcW w:w="6522" w:type="dxa"/>
            <w:gridSpan w:val="5"/>
          </w:tcPr>
          <w:p w14:paraId="14849AA3" w14:textId="184DBD15" w:rsidR="00064B79" w:rsidRPr="00F024B8" w:rsidRDefault="00064B79" w:rsidP="00064B79">
            <w:pPr>
              <w:pStyle w:val="TableBlock"/>
              <w:numPr>
                <w:ilvl w:val="0"/>
                <w:numId w:val="92"/>
              </w:numPr>
              <w:tabs>
                <w:tab w:val="left" w:pos="624"/>
              </w:tabs>
            </w:pPr>
            <w:r w:rsidRPr="00F024B8">
              <w:rPr>
                <w:rFonts w:hint="cs"/>
                <w:rtl/>
              </w:rPr>
              <w:t xml:space="preserve">המבקש </w:t>
            </w:r>
            <w:del w:id="506" w:author="רותם שלי גוזיקביץ" w:date="2026-01-29T16:03:00Z">
              <w:r w:rsidRPr="00F024B8" w:rsidDel="00CF6391">
                <w:rPr>
                  <w:rFonts w:hint="cs"/>
                  <w:rtl/>
                </w:rPr>
                <w:delText xml:space="preserve">הוא </w:delText>
              </w:r>
            </w:del>
            <w:r w:rsidRPr="00F024B8">
              <w:rPr>
                <w:rFonts w:hint="cs"/>
                <w:rtl/>
              </w:rPr>
              <w:t xml:space="preserve">מהנדס רשום </w:t>
            </w:r>
            <w:ins w:id="507" w:author="רותם שלי גוזיקביץ" w:date="2026-01-29T16:03:00Z">
              <w:r w:rsidR="00CF6391">
                <w:rPr>
                  <w:rFonts w:hint="cs"/>
                  <w:rtl/>
                </w:rPr>
                <w:t>;</w:t>
              </w:r>
            </w:ins>
            <w:del w:id="508" w:author="רותם שלי גוזיקביץ" w:date="2026-01-29T16:03:00Z">
              <w:r w:rsidRPr="00F024B8" w:rsidDel="00CF6391">
                <w:rPr>
                  <w:rFonts w:hint="cs"/>
                  <w:rtl/>
                </w:rPr>
                <w:delText>באחד התחומים המפורטים בתקנה 9(א)(1);</w:delText>
              </w:r>
            </w:del>
          </w:p>
        </w:tc>
      </w:tr>
      <w:tr w:rsidR="00064B79" w:rsidRPr="00F024B8" w14:paraId="11A54456" w14:textId="77777777">
        <w:trPr>
          <w:cantSplit/>
          <w:trHeight w:val="60"/>
        </w:trPr>
        <w:tc>
          <w:tcPr>
            <w:tcW w:w="1871" w:type="dxa"/>
          </w:tcPr>
          <w:p w14:paraId="63B410A4" w14:textId="77777777" w:rsidR="00064B79" w:rsidRPr="00F024B8" w:rsidRDefault="00064B79" w:rsidP="00064B79">
            <w:pPr>
              <w:pStyle w:val="TableSideHeading"/>
            </w:pPr>
          </w:p>
        </w:tc>
        <w:tc>
          <w:tcPr>
            <w:tcW w:w="624" w:type="dxa"/>
          </w:tcPr>
          <w:p w14:paraId="0DEF5433" w14:textId="77777777" w:rsidR="00064B79" w:rsidRPr="00F024B8" w:rsidRDefault="00064B79" w:rsidP="00064B79">
            <w:pPr>
              <w:pStyle w:val="TableText"/>
            </w:pPr>
          </w:p>
        </w:tc>
        <w:tc>
          <w:tcPr>
            <w:tcW w:w="624" w:type="dxa"/>
          </w:tcPr>
          <w:p w14:paraId="317DDC3B" w14:textId="77777777" w:rsidR="00064B79" w:rsidRPr="00F024B8" w:rsidRDefault="00064B79" w:rsidP="00064B79">
            <w:pPr>
              <w:pStyle w:val="TableText"/>
            </w:pPr>
          </w:p>
        </w:tc>
        <w:tc>
          <w:tcPr>
            <w:tcW w:w="6522" w:type="dxa"/>
            <w:gridSpan w:val="5"/>
          </w:tcPr>
          <w:p w14:paraId="447683A6" w14:textId="08E2D1B2" w:rsidR="00064B79" w:rsidRPr="00F024B8" w:rsidRDefault="00064B79" w:rsidP="00064B79">
            <w:pPr>
              <w:pStyle w:val="TableBlock"/>
              <w:numPr>
                <w:ilvl w:val="0"/>
                <w:numId w:val="92"/>
              </w:numPr>
              <w:tabs>
                <w:tab w:val="left" w:pos="624"/>
              </w:tabs>
              <w:rPr>
                <w:rtl/>
              </w:rPr>
            </w:pPr>
            <w:r w:rsidRPr="00F024B8">
              <w:rPr>
                <w:rFonts w:hint="cs"/>
                <w:rtl/>
              </w:rPr>
              <w:t xml:space="preserve">המבקש בעל רישיון מתכנן במשך </w:t>
            </w:r>
            <w:ins w:id="509" w:author="רותם שלי גוזיקביץ" w:date="2026-01-29T16:57:00Z">
              <w:r w:rsidR="00B6136A">
                <w:rPr>
                  <w:rFonts w:hint="cs"/>
                  <w:rtl/>
                </w:rPr>
                <w:t xml:space="preserve">לפחות </w:t>
              </w:r>
            </w:ins>
            <w:r w:rsidRPr="00F024B8">
              <w:rPr>
                <w:rFonts w:hint="cs"/>
                <w:rtl/>
              </w:rPr>
              <w:t>חמש שנים</w:t>
            </w:r>
            <w:del w:id="510" w:author="רותם שלי גוזיקביץ" w:date="2026-01-29T16:57:00Z">
              <w:r w:rsidRPr="00F024B8" w:rsidDel="00B6136A">
                <w:rPr>
                  <w:rFonts w:hint="cs"/>
                  <w:rtl/>
                </w:rPr>
                <w:delText xml:space="preserve"> לפחות</w:delText>
              </w:r>
            </w:del>
            <w:r w:rsidRPr="00F024B8">
              <w:rPr>
                <w:rFonts w:hint="cs"/>
                <w:rtl/>
              </w:rPr>
              <w:t>;</w:t>
            </w:r>
          </w:p>
        </w:tc>
      </w:tr>
      <w:tr w:rsidR="00064B79" w:rsidRPr="00F024B8" w14:paraId="4AD68F42" w14:textId="77777777">
        <w:trPr>
          <w:cantSplit/>
          <w:trHeight w:val="60"/>
        </w:trPr>
        <w:tc>
          <w:tcPr>
            <w:tcW w:w="1871" w:type="dxa"/>
          </w:tcPr>
          <w:p w14:paraId="0C3B403B" w14:textId="77777777" w:rsidR="00064B79" w:rsidRPr="00F024B8" w:rsidRDefault="00064B79" w:rsidP="00064B79">
            <w:pPr>
              <w:pStyle w:val="TableSideHeading"/>
            </w:pPr>
          </w:p>
        </w:tc>
        <w:tc>
          <w:tcPr>
            <w:tcW w:w="624" w:type="dxa"/>
          </w:tcPr>
          <w:p w14:paraId="581BD89F" w14:textId="77777777" w:rsidR="00064B79" w:rsidRPr="00F024B8" w:rsidRDefault="00064B79" w:rsidP="00064B79">
            <w:pPr>
              <w:pStyle w:val="TableText"/>
            </w:pPr>
          </w:p>
        </w:tc>
        <w:tc>
          <w:tcPr>
            <w:tcW w:w="624" w:type="dxa"/>
          </w:tcPr>
          <w:p w14:paraId="3F5226A6" w14:textId="77777777" w:rsidR="00064B79" w:rsidRPr="00F024B8" w:rsidRDefault="00064B79" w:rsidP="00064B79">
            <w:pPr>
              <w:pStyle w:val="TableText"/>
            </w:pPr>
          </w:p>
        </w:tc>
        <w:tc>
          <w:tcPr>
            <w:tcW w:w="6522" w:type="dxa"/>
            <w:gridSpan w:val="5"/>
          </w:tcPr>
          <w:p w14:paraId="4DA194CE" w14:textId="77777777" w:rsidR="00064B79" w:rsidRPr="00F024B8" w:rsidRDefault="00064B79" w:rsidP="00064B79">
            <w:pPr>
              <w:pStyle w:val="TableBlock"/>
              <w:numPr>
                <w:ilvl w:val="0"/>
                <w:numId w:val="92"/>
              </w:numPr>
              <w:tabs>
                <w:tab w:val="left" w:pos="624"/>
              </w:tabs>
              <w:rPr>
                <w:rtl/>
              </w:rPr>
            </w:pPr>
            <w:r w:rsidRPr="00F024B8">
              <w:rPr>
                <w:rFonts w:hint="cs"/>
                <w:rtl/>
              </w:rPr>
              <w:t>המבקש בעל ניסיון בביצוע עבודות תכנון אחת או יותר במיתקני הגז הבאים:</w:t>
            </w:r>
          </w:p>
        </w:tc>
      </w:tr>
      <w:tr w:rsidR="00064B79" w:rsidRPr="00F024B8" w14:paraId="1E0FCB52" w14:textId="77777777">
        <w:trPr>
          <w:cantSplit/>
          <w:trHeight w:val="60"/>
        </w:trPr>
        <w:tc>
          <w:tcPr>
            <w:tcW w:w="1871" w:type="dxa"/>
          </w:tcPr>
          <w:p w14:paraId="2442AA73" w14:textId="77777777" w:rsidR="00064B79" w:rsidRPr="00F024B8" w:rsidRDefault="00064B79" w:rsidP="00064B79">
            <w:pPr>
              <w:pStyle w:val="TableSideHeading"/>
            </w:pPr>
          </w:p>
        </w:tc>
        <w:tc>
          <w:tcPr>
            <w:tcW w:w="624" w:type="dxa"/>
          </w:tcPr>
          <w:p w14:paraId="2C91BE98" w14:textId="77777777" w:rsidR="00064B79" w:rsidRPr="00F024B8" w:rsidRDefault="00064B79" w:rsidP="00064B79">
            <w:pPr>
              <w:pStyle w:val="TableText"/>
            </w:pPr>
          </w:p>
        </w:tc>
        <w:tc>
          <w:tcPr>
            <w:tcW w:w="624" w:type="dxa"/>
          </w:tcPr>
          <w:p w14:paraId="6E498543" w14:textId="77777777" w:rsidR="00064B79" w:rsidRPr="00F024B8" w:rsidRDefault="00064B79" w:rsidP="00064B79">
            <w:pPr>
              <w:pStyle w:val="TableText"/>
            </w:pPr>
          </w:p>
        </w:tc>
        <w:tc>
          <w:tcPr>
            <w:tcW w:w="624" w:type="dxa"/>
          </w:tcPr>
          <w:p w14:paraId="158A5673" w14:textId="77777777" w:rsidR="00064B79" w:rsidRPr="00F024B8" w:rsidRDefault="00064B79" w:rsidP="00064B79">
            <w:pPr>
              <w:pStyle w:val="TableText"/>
            </w:pPr>
          </w:p>
        </w:tc>
        <w:tc>
          <w:tcPr>
            <w:tcW w:w="5898" w:type="dxa"/>
            <w:gridSpan w:val="4"/>
          </w:tcPr>
          <w:p w14:paraId="77233E09" w14:textId="4E4E6439" w:rsidR="00064B79" w:rsidRPr="00F024B8" w:rsidRDefault="00B6136A" w:rsidP="00064B79">
            <w:pPr>
              <w:pStyle w:val="TableBlock"/>
              <w:numPr>
                <w:ilvl w:val="0"/>
                <w:numId w:val="93"/>
              </w:numPr>
              <w:tabs>
                <w:tab w:val="left" w:pos="624"/>
              </w:tabs>
            </w:pPr>
            <w:ins w:id="511" w:author="רותם שלי גוזיקביץ" w:date="2026-01-29T16:58:00Z">
              <w:r>
                <w:rPr>
                  <w:rFonts w:hint="cs"/>
                  <w:rtl/>
                </w:rPr>
                <w:t xml:space="preserve">לפחות </w:t>
              </w:r>
            </w:ins>
            <w:r w:rsidR="00064B79" w:rsidRPr="00F024B8">
              <w:rPr>
                <w:rFonts w:hint="eastAsia"/>
                <w:rtl/>
              </w:rPr>
              <w:t>מ</w:t>
            </w:r>
            <w:r w:rsidR="00064B79" w:rsidRPr="00F024B8">
              <w:rPr>
                <w:rFonts w:hint="cs"/>
                <w:rtl/>
              </w:rPr>
              <w:t>י</w:t>
            </w:r>
            <w:r w:rsidR="00064B79" w:rsidRPr="00F024B8">
              <w:rPr>
                <w:rFonts w:hint="eastAsia"/>
                <w:rtl/>
              </w:rPr>
              <w:t>תקני</w:t>
            </w:r>
            <w:r w:rsidR="00064B79" w:rsidRPr="00F024B8">
              <w:rPr>
                <w:rtl/>
              </w:rPr>
              <w:t xml:space="preserve"> </w:t>
            </w:r>
            <w:r w:rsidR="00064B79" w:rsidRPr="00F024B8">
              <w:rPr>
                <w:rFonts w:hint="eastAsia"/>
                <w:rtl/>
              </w:rPr>
              <w:t>גז</w:t>
            </w:r>
            <w:r w:rsidR="00064B79" w:rsidRPr="00F024B8">
              <w:rPr>
                <w:rtl/>
              </w:rPr>
              <w:t xml:space="preserve"> </w:t>
            </w:r>
            <w:r w:rsidR="00064B79" w:rsidRPr="00F024B8">
              <w:rPr>
                <w:rFonts w:hint="cs"/>
                <w:rtl/>
              </w:rPr>
              <w:t xml:space="preserve">מסוג צינור </w:t>
            </w:r>
            <w:r w:rsidR="00064B79" w:rsidRPr="00F024B8">
              <w:rPr>
                <w:rFonts w:hint="eastAsia"/>
                <w:rtl/>
              </w:rPr>
              <w:t>בלחץ</w:t>
            </w:r>
            <w:r w:rsidR="00064B79" w:rsidRPr="00F024B8">
              <w:rPr>
                <w:rtl/>
              </w:rPr>
              <w:t xml:space="preserve"> </w:t>
            </w:r>
            <w:r w:rsidR="00064B79" w:rsidRPr="00F024B8">
              <w:rPr>
                <w:rFonts w:hint="cs"/>
                <w:rtl/>
              </w:rPr>
              <w:t xml:space="preserve">גבוה </w:t>
            </w:r>
            <w:r w:rsidR="00064B79" w:rsidRPr="00F024B8">
              <w:rPr>
                <w:rFonts w:hint="eastAsia"/>
                <w:rtl/>
              </w:rPr>
              <w:t>באורך</w:t>
            </w:r>
            <w:r w:rsidR="00064B79" w:rsidRPr="00F024B8">
              <w:rPr>
                <w:rtl/>
              </w:rPr>
              <w:t xml:space="preserve"> </w:t>
            </w:r>
            <w:r w:rsidR="00064B79" w:rsidRPr="00F024B8">
              <w:rPr>
                <w:rFonts w:hint="eastAsia"/>
                <w:rtl/>
              </w:rPr>
              <w:t>מצטבר</w:t>
            </w:r>
            <w:r w:rsidR="00064B79" w:rsidRPr="00F024B8">
              <w:rPr>
                <w:rtl/>
              </w:rPr>
              <w:t xml:space="preserve"> </w:t>
            </w:r>
            <w:r w:rsidR="00064B79" w:rsidRPr="00F024B8">
              <w:rPr>
                <w:rFonts w:hint="cs"/>
                <w:rtl/>
              </w:rPr>
              <w:t>של 3 קילומטר</w:t>
            </w:r>
            <w:del w:id="512" w:author="רותם שלי גוזיקביץ" w:date="2026-01-29T16:58:00Z">
              <w:r w:rsidR="00064B79" w:rsidRPr="00F024B8" w:rsidDel="00B6136A">
                <w:rPr>
                  <w:rFonts w:hint="cs"/>
                  <w:rtl/>
                </w:rPr>
                <w:delText xml:space="preserve"> </w:delText>
              </w:r>
              <w:r w:rsidR="00064B79" w:rsidRPr="00F024B8" w:rsidDel="00B6136A">
                <w:rPr>
                  <w:rFonts w:hint="eastAsia"/>
                  <w:rtl/>
                </w:rPr>
                <w:delText>לפחות</w:delText>
              </w:r>
            </w:del>
            <w:r w:rsidR="00064B79" w:rsidRPr="00F024B8">
              <w:rPr>
                <w:rFonts w:hint="cs"/>
                <w:rtl/>
              </w:rPr>
              <w:t>;</w:t>
            </w:r>
          </w:p>
        </w:tc>
      </w:tr>
      <w:tr w:rsidR="00064B79" w:rsidRPr="00F024B8" w14:paraId="42CDC753" w14:textId="77777777">
        <w:trPr>
          <w:cantSplit/>
          <w:trHeight w:val="60"/>
        </w:trPr>
        <w:tc>
          <w:tcPr>
            <w:tcW w:w="1871" w:type="dxa"/>
          </w:tcPr>
          <w:p w14:paraId="5EF7B991" w14:textId="77777777" w:rsidR="00064B79" w:rsidRPr="00F024B8" w:rsidRDefault="00064B79" w:rsidP="00064B79">
            <w:pPr>
              <w:pStyle w:val="TableSideHeading"/>
            </w:pPr>
          </w:p>
        </w:tc>
        <w:tc>
          <w:tcPr>
            <w:tcW w:w="624" w:type="dxa"/>
          </w:tcPr>
          <w:p w14:paraId="6096D307" w14:textId="77777777" w:rsidR="00064B79" w:rsidRPr="00F024B8" w:rsidRDefault="00064B79" w:rsidP="00064B79">
            <w:pPr>
              <w:pStyle w:val="TableText"/>
            </w:pPr>
          </w:p>
        </w:tc>
        <w:tc>
          <w:tcPr>
            <w:tcW w:w="624" w:type="dxa"/>
          </w:tcPr>
          <w:p w14:paraId="152AAE34" w14:textId="77777777" w:rsidR="00064B79" w:rsidRPr="00F024B8" w:rsidRDefault="00064B79" w:rsidP="00064B79">
            <w:pPr>
              <w:pStyle w:val="TableText"/>
            </w:pPr>
          </w:p>
        </w:tc>
        <w:tc>
          <w:tcPr>
            <w:tcW w:w="624" w:type="dxa"/>
          </w:tcPr>
          <w:p w14:paraId="2169C1A2" w14:textId="77777777" w:rsidR="00064B79" w:rsidRPr="00F024B8" w:rsidRDefault="00064B79" w:rsidP="00064B79">
            <w:pPr>
              <w:pStyle w:val="TableText"/>
            </w:pPr>
          </w:p>
        </w:tc>
        <w:tc>
          <w:tcPr>
            <w:tcW w:w="5898" w:type="dxa"/>
            <w:gridSpan w:val="4"/>
          </w:tcPr>
          <w:p w14:paraId="713614ED" w14:textId="2FC53939" w:rsidR="00064B79" w:rsidRPr="00F024B8" w:rsidRDefault="00B6136A" w:rsidP="00064B79">
            <w:pPr>
              <w:pStyle w:val="TableBlock"/>
              <w:numPr>
                <w:ilvl w:val="0"/>
                <w:numId w:val="93"/>
              </w:numPr>
              <w:tabs>
                <w:tab w:val="left" w:pos="624"/>
              </w:tabs>
              <w:rPr>
                <w:rtl/>
              </w:rPr>
            </w:pPr>
            <w:ins w:id="513" w:author="רותם שלי גוזיקביץ" w:date="2026-01-29T16:58:00Z">
              <w:r>
                <w:rPr>
                  <w:rFonts w:hint="cs"/>
                  <w:rtl/>
                </w:rPr>
                <w:t xml:space="preserve">לפחות </w:t>
              </w:r>
            </w:ins>
            <w:r w:rsidR="00064B79" w:rsidRPr="00F024B8">
              <w:rPr>
                <w:rFonts w:hint="cs"/>
                <w:rtl/>
              </w:rPr>
              <w:t>שני מיתקני גז ייעודיים בלחץ גבוה</w:t>
            </w:r>
            <w:del w:id="514" w:author="רותם שלי גוזיקביץ" w:date="2026-01-29T16:58:00Z">
              <w:r w:rsidR="00064B79" w:rsidRPr="00F024B8" w:rsidDel="00B6136A">
                <w:rPr>
                  <w:rFonts w:hint="cs"/>
                  <w:rtl/>
                </w:rPr>
                <w:delText xml:space="preserve"> לפחות</w:delText>
              </w:r>
            </w:del>
            <w:r w:rsidR="00064B79" w:rsidRPr="00F024B8">
              <w:rPr>
                <w:rFonts w:hint="cs"/>
                <w:rtl/>
              </w:rPr>
              <w:t>.</w:t>
            </w:r>
          </w:p>
        </w:tc>
      </w:tr>
      <w:tr w:rsidR="00064B79" w:rsidRPr="00F024B8" w14:paraId="42EA0D07" w14:textId="77777777">
        <w:trPr>
          <w:cantSplit/>
          <w:trHeight w:val="60"/>
        </w:trPr>
        <w:tc>
          <w:tcPr>
            <w:tcW w:w="1871" w:type="dxa"/>
          </w:tcPr>
          <w:p w14:paraId="6B64A579" w14:textId="77777777" w:rsidR="00064B79" w:rsidRPr="00F024B8" w:rsidRDefault="00064B79" w:rsidP="00064B79">
            <w:pPr>
              <w:pStyle w:val="TableSideHeading"/>
            </w:pPr>
          </w:p>
        </w:tc>
        <w:tc>
          <w:tcPr>
            <w:tcW w:w="624" w:type="dxa"/>
          </w:tcPr>
          <w:p w14:paraId="0F2D097F" w14:textId="77777777" w:rsidR="00064B79" w:rsidRPr="00F024B8" w:rsidRDefault="00064B79" w:rsidP="00064B79">
            <w:pPr>
              <w:pStyle w:val="TableText"/>
            </w:pPr>
          </w:p>
        </w:tc>
        <w:tc>
          <w:tcPr>
            <w:tcW w:w="624" w:type="dxa"/>
          </w:tcPr>
          <w:p w14:paraId="4DD20E66" w14:textId="77777777" w:rsidR="00064B79" w:rsidRPr="00F024B8" w:rsidRDefault="00064B79" w:rsidP="00064B79">
            <w:pPr>
              <w:pStyle w:val="TableText"/>
            </w:pPr>
          </w:p>
        </w:tc>
        <w:tc>
          <w:tcPr>
            <w:tcW w:w="6522" w:type="dxa"/>
            <w:gridSpan w:val="5"/>
          </w:tcPr>
          <w:p w14:paraId="0E7F40EA" w14:textId="77777777" w:rsidR="00064B79" w:rsidRPr="00F024B8" w:rsidRDefault="00064B79" w:rsidP="00064B79">
            <w:pPr>
              <w:pStyle w:val="TableBlock"/>
              <w:numPr>
                <w:ilvl w:val="0"/>
                <w:numId w:val="92"/>
              </w:numPr>
              <w:tabs>
                <w:tab w:val="left" w:pos="624"/>
              </w:tabs>
            </w:pPr>
            <w:r w:rsidRPr="00F024B8">
              <w:rPr>
                <w:rFonts w:hint="cs"/>
                <w:rtl/>
              </w:rPr>
              <w:t>בעל רישיון מתכנן בכיר בלחץ גבוה רשאי לבצע כל עבודת תכנון במיתקני גז בלחץ גבוה</w:t>
            </w:r>
            <w:del w:id="515" w:author="רותם שלי גוזיקביץ" w:date="2026-01-29T16:58:00Z">
              <w:r w:rsidRPr="00F024B8" w:rsidDel="00B6136A">
                <w:rPr>
                  <w:rFonts w:hint="cs"/>
                  <w:rtl/>
                </w:rPr>
                <w:delText>ה</w:delText>
              </w:r>
            </w:del>
            <w:r w:rsidRPr="00F024B8">
              <w:rPr>
                <w:rFonts w:hint="cs"/>
                <w:rtl/>
              </w:rPr>
              <w:t>.</w:t>
            </w:r>
          </w:p>
        </w:tc>
      </w:tr>
      <w:tr w:rsidR="00064B79" w:rsidRPr="00F024B8" w14:paraId="66C6DB90" w14:textId="77777777">
        <w:trPr>
          <w:cantSplit/>
          <w:trHeight w:val="60"/>
        </w:trPr>
        <w:tc>
          <w:tcPr>
            <w:tcW w:w="1871" w:type="dxa"/>
          </w:tcPr>
          <w:p w14:paraId="711EF735" w14:textId="77777777" w:rsidR="00064B79" w:rsidRPr="00F024B8" w:rsidRDefault="00064B79" w:rsidP="00064B79">
            <w:pPr>
              <w:pStyle w:val="TableSideHeading"/>
            </w:pPr>
          </w:p>
        </w:tc>
        <w:tc>
          <w:tcPr>
            <w:tcW w:w="624" w:type="dxa"/>
          </w:tcPr>
          <w:p w14:paraId="4BFEA9D5" w14:textId="77777777" w:rsidR="00064B79" w:rsidRPr="00F024B8" w:rsidRDefault="00064B79" w:rsidP="00064B79">
            <w:pPr>
              <w:pStyle w:val="TableText"/>
            </w:pPr>
          </w:p>
        </w:tc>
        <w:tc>
          <w:tcPr>
            <w:tcW w:w="7146" w:type="dxa"/>
            <w:gridSpan w:val="6"/>
          </w:tcPr>
          <w:p w14:paraId="03C63AB5" w14:textId="77777777" w:rsidR="00064B79" w:rsidRPr="00F024B8" w:rsidRDefault="00064B79" w:rsidP="00064B79">
            <w:pPr>
              <w:pStyle w:val="TableHead"/>
              <w:rPr>
                <w:rtl/>
              </w:rPr>
            </w:pPr>
            <w:r w:rsidRPr="00F024B8">
              <w:rPr>
                <w:rFonts w:hint="cs"/>
                <w:rtl/>
              </w:rPr>
              <w:t>סימן ג' - עבודות גז המחויבות ברישיון ובהדרכה</w:t>
            </w:r>
          </w:p>
        </w:tc>
      </w:tr>
      <w:tr w:rsidR="00064B79" w:rsidRPr="00F024B8" w14:paraId="04C3AA58" w14:textId="77777777">
        <w:trPr>
          <w:cantSplit/>
          <w:trHeight w:val="60"/>
        </w:trPr>
        <w:tc>
          <w:tcPr>
            <w:tcW w:w="1871" w:type="dxa"/>
          </w:tcPr>
          <w:p w14:paraId="75E20AC9" w14:textId="77777777" w:rsidR="00064B79" w:rsidRPr="00F024B8" w:rsidRDefault="00064B79" w:rsidP="00064B79">
            <w:pPr>
              <w:pStyle w:val="TableSideHeading"/>
            </w:pPr>
            <w:r w:rsidRPr="00F024B8">
              <w:rPr>
                <w:rFonts w:hint="cs"/>
                <w:rtl/>
              </w:rPr>
              <w:t>הדרכת בטיחות</w:t>
            </w:r>
          </w:p>
        </w:tc>
        <w:tc>
          <w:tcPr>
            <w:tcW w:w="624" w:type="dxa"/>
          </w:tcPr>
          <w:p w14:paraId="7BC4BB4D" w14:textId="77777777" w:rsidR="00064B79" w:rsidRPr="00F024B8" w:rsidRDefault="00064B79" w:rsidP="00064B79">
            <w:pPr>
              <w:pStyle w:val="TableText"/>
            </w:pPr>
            <w:r w:rsidRPr="00F024B8">
              <w:rPr>
                <w:rFonts w:hint="cs"/>
                <w:rtl/>
              </w:rPr>
              <w:t>11.</w:t>
            </w:r>
          </w:p>
        </w:tc>
        <w:tc>
          <w:tcPr>
            <w:tcW w:w="7146" w:type="dxa"/>
            <w:gridSpan w:val="6"/>
          </w:tcPr>
          <w:p w14:paraId="45526398" w14:textId="6EA7034F" w:rsidR="00064B79" w:rsidRPr="00F024B8" w:rsidRDefault="00064B79" w:rsidP="00064B79">
            <w:pPr>
              <w:pStyle w:val="TableBlock"/>
              <w:numPr>
                <w:ilvl w:val="0"/>
                <w:numId w:val="90"/>
              </w:numPr>
              <w:tabs>
                <w:tab w:val="clear" w:pos="1247"/>
                <w:tab w:val="left" w:pos="624"/>
              </w:tabs>
              <w:rPr>
                <w:rtl/>
              </w:rPr>
            </w:pPr>
            <w:r w:rsidRPr="00F024B8">
              <w:rPr>
                <w:rFonts w:hint="cs"/>
                <w:rtl/>
              </w:rPr>
              <w:t xml:space="preserve">לא יבצע </w:t>
            </w:r>
            <w:ins w:id="516" w:author="רותם שלי גוזיקביץ" w:date="2026-01-29T16:59:00Z">
              <w:r w:rsidR="00B6136A">
                <w:rPr>
                  <w:rFonts w:hint="cs"/>
                  <w:rtl/>
                </w:rPr>
                <w:t xml:space="preserve">בעל רישיון </w:t>
              </w:r>
            </w:ins>
            <w:r w:rsidRPr="00F024B8">
              <w:rPr>
                <w:rFonts w:hint="cs"/>
                <w:rtl/>
              </w:rPr>
              <w:t>עוסק, למעט מתכנן ומתכנן בכיר</w:t>
            </w:r>
            <w:r>
              <w:rPr>
                <w:rFonts w:hint="cs"/>
                <w:rtl/>
              </w:rPr>
              <w:t xml:space="preserve"> בלחץ גבוה או לחץ נמוך</w:t>
            </w:r>
            <w:r w:rsidRPr="00F024B8">
              <w:rPr>
                <w:rFonts w:hint="cs"/>
                <w:rtl/>
              </w:rPr>
              <w:t xml:space="preserve">, עבודת גז </w:t>
            </w:r>
            <w:del w:id="517" w:author="רותם שלי גוזיקביץ" w:date="2026-01-29T16:59:00Z">
              <w:r w:rsidRPr="00F024B8" w:rsidDel="00B6136A">
                <w:rPr>
                  <w:rFonts w:hint="cs"/>
                  <w:rtl/>
                </w:rPr>
                <w:delText xml:space="preserve">טבעי </w:delText>
              </w:r>
            </w:del>
            <w:r w:rsidRPr="00F024B8">
              <w:rPr>
                <w:rFonts w:hint="cs"/>
                <w:rtl/>
              </w:rPr>
              <w:t>כאמור בתקנה 2</w:t>
            </w:r>
            <w:r w:rsidRPr="00F024B8">
              <w:rPr>
                <w:rFonts w:ascii="David" w:hAnsi="David"/>
                <w:szCs w:val="20"/>
                <w:rtl/>
              </w:rPr>
              <w:t>,</w:t>
            </w:r>
            <w:r w:rsidRPr="00F024B8">
              <w:rPr>
                <w:rFonts w:hint="cs"/>
                <w:rtl/>
              </w:rPr>
              <w:t xml:space="preserve"> אלא אם כן עבר הדרכה לגבי סוג מיתקן הגז וסוג עבודת </w:t>
            </w:r>
            <w:ins w:id="518" w:author="רותם שלי גוזיקביץ" w:date="2026-01-29T16:59:00Z">
              <w:r w:rsidR="00B6136A">
                <w:rPr>
                  <w:rFonts w:hint="cs"/>
                  <w:rtl/>
                </w:rPr>
                <w:t>ה</w:t>
              </w:r>
            </w:ins>
            <w:r w:rsidRPr="00F024B8">
              <w:rPr>
                <w:rFonts w:hint="cs"/>
                <w:rtl/>
              </w:rPr>
              <w:t>גז שהוא צפוי לבצע לפי התוכנית.</w:t>
            </w:r>
          </w:p>
        </w:tc>
      </w:tr>
      <w:tr w:rsidR="00064B79" w:rsidRPr="00F024B8" w14:paraId="78DEC1FA" w14:textId="77777777" w:rsidTr="00814957">
        <w:trPr>
          <w:cantSplit/>
          <w:trHeight w:val="799"/>
        </w:trPr>
        <w:tc>
          <w:tcPr>
            <w:tcW w:w="1871" w:type="dxa"/>
          </w:tcPr>
          <w:p w14:paraId="616AA990" w14:textId="77777777" w:rsidR="00064B79" w:rsidRPr="00F024B8" w:rsidRDefault="00064B79" w:rsidP="00064B79">
            <w:pPr>
              <w:pStyle w:val="TableSideHeading"/>
              <w:rPr>
                <w:rtl/>
              </w:rPr>
            </w:pPr>
          </w:p>
        </w:tc>
        <w:tc>
          <w:tcPr>
            <w:tcW w:w="624" w:type="dxa"/>
          </w:tcPr>
          <w:p w14:paraId="53F7F0F9" w14:textId="77777777" w:rsidR="00064B79" w:rsidRPr="00F024B8" w:rsidRDefault="00064B79" w:rsidP="00064B79">
            <w:pPr>
              <w:pStyle w:val="TableText"/>
              <w:rPr>
                <w:rtl/>
              </w:rPr>
            </w:pPr>
          </w:p>
        </w:tc>
        <w:tc>
          <w:tcPr>
            <w:tcW w:w="7146" w:type="dxa"/>
            <w:gridSpan w:val="6"/>
          </w:tcPr>
          <w:p w14:paraId="69E45D5E" w14:textId="77777777" w:rsidR="00064B79" w:rsidRPr="00F024B8" w:rsidRDefault="00064B79" w:rsidP="00064B79">
            <w:pPr>
              <w:pStyle w:val="TableHead"/>
              <w:numPr>
                <w:ilvl w:val="0"/>
                <w:numId w:val="90"/>
              </w:numPr>
              <w:jc w:val="both"/>
              <w:rPr>
                <w:b w:val="0"/>
                <w:bCs w:val="0"/>
                <w:rtl/>
              </w:rPr>
            </w:pPr>
            <w:r w:rsidRPr="00F024B8">
              <w:rPr>
                <w:rFonts w:hint="cs"/>
                <w:b w:val="0"/>
                <w:bCs w:val="0"/>
                <w:rtl/>
              </w:rPr>
              <w:t>המעסיק או מי מטעמו יעבירו את ההדרכה כאמור בתקנת משנה (א); ההדרכה תכלול את הנושאים הבאים:</w:t>
            </w:r>
          </w:p>
        </w:tc>
      </w:tr>
      <w:tr w:rsidR="00064B79" w:rsidRPr="00F024B8" w14:paraId="42E50068" w14:textId="77777777">
        <w:trPr>
          <w:cantSplit/>
          <w:trHeight w:val="60"/>
        </w:trPr>
        <w:tc>
          <w:tcPr>
            <w:tcW w:w="1871" w:type="dxa"/>
          </w:tcPr>
          <w:p w14:paraId="14C48411" w14:textId="77777777" w:rsidR="00064B79" w:rsidRPr="00F024B8" w:rsidRDefault="00064B79" w:rsidP="00064B79">
            <w:pPr>
              <w:pStyle w:val="TableSideHeading"/>
            </w:pPr>
          </w:p>
        </w:tc>
        <w:tc>
          <w:tcPr>
            <w:tcW w:w="624" w:type="dxa"/>
          </w:tcPr>
          <w:p w14:paraId="520B378C" w14:textId="77777777" w:rsidR="00064B79" w:rsidRPr="00F024B8" w:rsidRDefault="00064B79" w:rsidP="00064B79">
            <w:pPr>
              <w:pStyle w:val="TableText"/>
            </w:pPr>
          </w:p>
        </w:tc>
        <w:tc>
          <w:tcPr>
            <w:tcW w:w="624" w:type="dxa"/>
          </w:tcPr>
          <w:p w14:paraId="135ED89E" w14:textId="77777777" w:rsidR="00064B79" w:rsidRPr="00F024B8" w:rsidRDefault="00064B79" w:rsidP="00064B79">
            <w:pPr>
              <w:pStyle w:val="TableText"/>
            </w:pPr>
          </w:p>
        </w:tc>
        <w:tc>
          <w:tcPr>
            <w:tcW w:w="6522" w:type="dxa"/>
            <w:gridSpan w:val="5"/>
          </w:tcPr>
          <w:p w14:paraId="38A8E84F" w14:textId="77777777" w:rsidR="00064B79" w:rsidRPr="00F024B8" w:rsidRDefault="00064B79" w:rsidP="00064B79">
            <w:pPr>
              <w:pStyle w:val="TableBlock"/>
              <w:numPr>
                <w:ilvl w:val="1"/>
                <w:numId w:val="3"/>
              </w:numPr>
            </w:pPr>
            <w:r w:rsidRPr="00F024B8">
              <w:rPr>
                <w:rtl/>
              </w:rPr>
              <w:t>כללי בטיחות, מהות העבודה, שיטות עבודה מותרות, כלים ואמצעי בטיחות</w:t>
            </w:r>
            <w:r w:rsidRPr="00F024B8">
              <w:rPr>
                <w:rFonts w:hint="cs"/>
                <w:rtl/>
              </w:rPr>
              <w:t>;</w:t>
            </w:r>
          </w:p>
        </w:tc>
      </w:tr>
      <w:tr w:rsidR="00064B79" w:rsidRPr="00F024B8" w14:paraId="1B98D5F1" w14:textId="77777777">
        <w:trPr>
          <w:cantSplit/>
          <w:trHeight w:val="60"/>
        </w:trPr>
        <w:tc>
          <w:tcPr>
            <w:tcW w:w="1871" w:type="dxa"/>
          </w:tcPr>
          <w:p w14:paraId="664D6A39" w14:textId="77777777" w:rsidR="00064B79" w:rsidRPr="00F024B8" w:rsidRDefault="00064B79" w:rsidP="00064B79">
            <w:pPr>
              <w:pStyle w:val="TableSideHeading"/>
            </w:pPr>
          </w:p>
        </w:tc>
        <w:tc>
          <w:tcPr>
            <w:tcW w:w="624" w:type="dxa"/>
          </w:tcPr>
          <w:p w14:paraId="42F101BF" w14:textId="77777777" w:rsidR="00064B79" w:rsidRPr="00F024B8" w:rsidRDefault="00064B79" w:rsidP="00064B79">
            <w:pPr>
              <w:pStyle w:val="TableText"/>
            </w:pPr>
          </w:p>
        </w:tc>
        <w:tc>
          <w:tcPr>
            <w:tcW w:w="624" w:type="dxa"/>
          </w:tcPr>
          <w:p w14:paraId="32DCCB96" w14:textId="77777777" w:rsidR="00064B79" w:rsidRPr="00F024B8" w:rsidRDefault="00064B79" w:rsidP="00064B79">
            <w:pPr>
              <w:pStyle w:val="TableText"/>
            </w:pPr>
          </w:p>
        </w:tc>
        <w:tc>
          <w:tcPr>
            <w:tcW w:w="6522" w:type="dxa"/>
            <w:gridSpan w:val="5"/>
          </w:tcPr>
          <w:p w14:paraId="5B7B131B" w14:textId="0DA1E10F" w:rsidR="00064B79" w:rsidRPr="00F024B8" w:rsidRDefault="00CB0423" w:rsidP="00064B79">
            <w:pPr>
              <w:pStyle w:val="TableBlock"/>
              <w:numPr>
                <w:ilvl w:val="1"/>
                <w:numId w:val="3"/>
              </w:numPr>
              <w:rPr>
                <w:rtl/>
              </w:rPr>
            </w:pPr>
            <w:ins w:id="519" w:author="רותם גוזיקביץ" w:date="2026-02-01T11:04:00Z">
              <w:r>
                <w:rPr>
                  <w:rFonts w:hint="cs"/>
                  <w:rtl/>
                </w:rPr>
                <w:t>אזורי סיכון גז טבעי וסביבת עבודה</w:t>
              </w:r>
            </w:ins>
            <w:del w:id="520" w:author="רותם גוזיקביץ" w:date="2026-02-01T11:04:00Z">
              <w:r w:rsidR="00064B79" w:rsidRPr="00F024B8" w:rsidDel="00CB0423">
                <w:rPr>
                  <w:rtl/>
                </w:rPr>
                <w:delText>סביבת עבודה, אזורי סיכון גז טבעי</w:delText>
              </w:r>
              <w:r w:rsidR="00064B79" w:rsidRPr="00F024B8" w:rsidDel="00CB0423">
                <w:rPr>
                  <w:rFonts w:hint="cs"/>
                  <w:rtl/>
                </w:rPr>
                <w:delText xml:space="preserve"> כמשמעות</w:delText>
              </w:r>
            </w:del>
            <w:del w:id="521" w:author="רותם גוזיקביץ" w:date="2026-02-01T10:48:00Z">
              <w:r w:rsidR="00064B79" w:rsidRPr="00F024B8" w:rsidDel="00DC77E7">
                <w:rPr>
                  <w:rFonts w:hint="cs"/>
                  <w:rtl/>
                </w:rPr>
                <w:delText>ו</w:delText>
              </w:r>
            </w:del>
            <w:del w:id="522" w:author="רותם גוזיקביץ" w:date="2026-02-01T11:04:00Z">
              <w:r w:rsidR="00064B79" w:rsidRPr="00F024B8" w:rsidDel="00CB0423">
                <w:rPr>
                  <w:rFonts w:hint="cs"/>
                  <w:rtl/>
                </w:rPr>
                <w:delText xml:space="preserve"> בתקן ישראלי ת"י 25000</w:delText>
              </w:r>
              <w:r w:rsidR="00064B79" w:rsidRPr="00F024B8" w:rsidDel="00CB0423">
                <w:rPr>
                  <w:rtl/>
                </w:rPr>
                <w:delText xml:space="preserve"> </w:delText>
              </w:r>
              <w:r w:rsidR="00064B79" w:rsidRPr="00F27BDD" w:rsidDel="00CB0423">
                <w:rPr>
                  <w:highlight w:val="darkMagenta"/>
                  <w:rtl/>
                </w:rPr>
                <w:delText>וסיכוני צד שלישי</w:delText>
              </w:r>
              <w:r w:rsidR="00064B79" w:rsidRPr="00F024B8" w:rsidDel="00CB0423">
                <w:rPr>
                  <w:rStyle w:val="a7"/>
                  <w:rtl/>
                </w:rPr>
                <w:footnoteReference w:id="11"/>
              </w:r>
            </w:del>
            <w:r w:rsidR="00064B79" w:rsidRPr="00F024B8">
              <w:rPr>
                <w:rFonts w:hint="cs"/>
                <w:rtl/>
              </w:rPr>
              <w:t>;</w:t>
            </w:r>
          </w:p>
        </w:tc>
      </w:tr>
      <w:tr w:rsidR="00064B79" w:rsidRPr="00F024B8" w14:paraId="7077BB15" w14:textId="77777777">
        <w:trPr>
          <w:cantSplit/>
          <w:trHeight w:val="60"/>
        </w:trPr>
        <w:tc>
          <w:tcPr>
            <w:tcW w:w="1871" w:type="dxa"/>
          </w:tcPr>
          <w:p w14:paraId="51543DF0" w14:textId="77777777" w:rsidR="00064B79" w:rsidRPr="00F024B8" w:rsidRDefault="00064B79" w:rsidP="00064B79">
            <w:pPr>
              <w:pStyle w:val="TableSideHeading"/>
            </w:pPr>
          </w:p>
        </w:tc>
        <w:tc>
          <w:tcPr>
            <w:tcW w:w="624" w:type="dxa"/>
          </w:tcPr>
          <w:p w14:paraId="27D913A7" w14:textId="77777777" w:rsidR="00064B79" w:rsidRPr="00F024B8" w:rsidRDefault="00064B79" w:rsidP="00064B79">
            <w:pPr>
              <w:pStyle w:val="TableText"/>
            </w:pPr>
          </w:p>
        </w:tc>
        <w:tc>
          <w:tcPr>
            <w:tcW w:w="624" w:type="dxa"/>
          </w:tcPr>
          <w:p w14:paraId="4DD3C3FC" w14:textId="77777777" w:rsidR="00064B79" w:rsidRPr="00F024B8" w:rsidRDefault="00064B79" w:rsidP="00064B79">
            <w:pPr>
              <w:pStyle w:val="TableText"/>
            </w:pPr>
          </w:p>
        </w:tc>
        <w:tc>
          <w:tcPr>
            <w:tcW w:w="6522" w:type="dxa"/>
            <w:gridSpan w:val="5"/>
          </w:tcPr>
          <w:p w14:paraId="50127DFA" w14:textId="77777777" w:rsidR="00064B79" w:rsidRPr="00F024B8" w:rsidRDefault="00064B79" w:rsidP="00064B79">
            <w:pPr>
              <w:pStyle w:val="TableHead"/>
              <w:numPr>
                <w:ilvl w:val="1"/>
                <w:numId w:val="3"/>
              </w:numPr>
              <w:jc w:val="both"/>
              <w:rPr>
                <w:b w:val="0"/>
                <w:bCs w:val="0"/>
                <w:rtl/>
              </w:rPr>
            </w:pPr>
            <w:r w:rsidRPr="00F024B8">
              <w:rPr>
                <w:rFonts w:hint="cs"/>
                <w:b w:val="0"/>
                <w:bCs w:val="0"/>
                <w:rtl/>
              </w:rPr>
              <w:t xml:space="preserve">התנהגות בעת התרחשות אירוע גז. </w:t>
            </w:r>
          </w:p>
        </w:tc>
      </w:tr>
      <w:tr w:rsidR="00F27BDD" w14:paraId="78423E0A" w14:textId="77777777">
        <w:trPr>
          <w:cantSplit/>
          <w:trHeight w:val="60"/>
          <w:ins w:id="525" w:author="רותם שלי גוזיקביץ" w:date="2026-01-29T17:01:00Z"/>
        </w:trPr>
        <w:tc>
          <w:tcPr>
            <w:tcW w:w="1871" w:type="dxa"/>
          </w:tcPr>
          <w:p w14:paraId="2EAB62DE" w14:textId="77777777" w:rsidR="00F27BDD" w:rsidRDefault="00F27BDD">
            <w:pPr>
              <w:pStyle w:val="TableSideHeading"/>
              <w:rPr>
                <w:ins w:id="526" w:author="רותם שלי גוזיקביץ" w:date="2026-01-29T17:01:00Z"/>
              </w:rPr>
            </w:pPr>
          </w:p>
        </w:tc>
        <w:tc>
          <w:tcPr>
            <w:tcW w:w="624" w:type="dxa"/>
          </w:tcPr>
          <w:p w14:paraId="7FFCA6A7" w14:textId="77777777" w:rsidR="00F27BDD" w:rsidRDefault="00F27BDD">
            <w:pPr>
              <w:pStyle w:val="TableText"/>
              <w:rPr>
                <w:ins w:id="527" w:author="רותם שלי גוזיקביץ" w:date="2026-01-29T17:01:00Z"/>
              </w:rPr>
            </w:pPr>
          </w:p>
        </w:tc>
        <w:tc>
          <w:tcPr>
            <w:tcW w:w="7146" w:type="dxa"/>
            <w:gridSpan w:val="6"/>
          </w:tcPr>
          <w:p w14:paraId="1A9243DD" w14:textId="280E5DF4" w:rsidR="00F27BDD" w:rsidRPr="00C34DE2" w:rsidRDefault="00F27BDD" w:rsidP="00F27BDD">
            <w:pPr>
              <w:pStyle w:val="TableBlock"/>
              <w:numPr>
                <w:ilvl w:val="0"/>
                <w:numId w:val="90"/>
              </w:numPr>
              <w:tabs>
                <w:tab w:val="clear" w:pos="1247"/>
                <w:tab w:val="left" w:pos="624"/>
              </w:tabs>
              <w:rPr>
                <w:ins w:id="528" w:author="רותם שלי גוזיקביץ" w:date="2026-01-29T17:01:00Z"/>
              </w:rPr>
            </w:pPr>
            <w:ins w:id="529" w:author="רותם שלי גוזיקביץ" w:date="2026-01-29T17:01:00Z">
              <w:r w:rsidRPr="00F024B8">
                <w:rPr>
                  <w:rFonts w:hint="cs"/>
                  <w:rtl/>
                </w:rPr>
                <w:t xml:space="preserve">עבר בעל רישיון </w:t>
              </w:r>
              <w:r>
                <w:rPr>
                  <w:rFonts w:hint="cs"/>
                  <w:rtl/>
                </w:rPr>
                <w:t>עוסק</w:t>
              </w:r>
              <w:r w:rsidRPr="00F024B8">
                <w:rPr>
                  <w:rFonts w:hint="cs"/>
                  <w:rtl/>
                </w:rPr>
                <w:t xml:space="preserve"> הדרכה כאמור בתקנה זו, ימסור לו מעביר ההדרכה אישור השלמתה, הכולל את פרטי מעביר ההדרכה וחתימתו</w:t>
              </w:r>
              <w:r>
                <w:rPr>
                  <w:rFonts w:hint="cs"/>
                  <w:rtl/>
                </w:rPr>
                <w:t>.</w:t>
              </w:r>
            </w:ins>
          </w:p>
        </w:tc>
      </w:tr>
      <w:tr w:rsidR="00F27BDD" w14:paraId="1DC106B7" w14:textId="77777777">
        <w:trPr>
          <w:cantSplit/>
          <w:trHeight w:val="60"/>
          <w:ins w:id="530" w:author="רותם שלי גוזיקביץ" w:date="2026-01-29T17:01:00Z"/>
        </w:trPr>
        <w:tc>
          <w:tcPr>
            <w:tcW w:w="1871" w:type="dxa"/>
          </w:tcPr>
          <w:p w14:paraId="23AC4328" w14:textId="77777777" w:rsidR="00F27BDD" w:rsidRDefault="00F27BDD">
            <w:pPr>
              <w:pStyle w:val="TableSideHeading"/>
              <w:rPr>
                <w:ins w:id="531" w:author="רותם שלי גוזיקביץ" w:date="2026-01-29T17:01:00Z"/>
              </w:rPr>
            </w:pPr>
          </w:p>
        </w:tc>
        <w:tc>
          <w:tcPr>
            <w:tcW w:w="624" w:type="dxa"/>
          </w:tcPr>
          <w:p w14:paraId="22992BC7" w14:textId="77777777" w:rsidR="00F27BDD" w:rsidRDefault="00F27BDD" w:rsidP="00F27BDD">
            <w:pPr>
              <w:pStyle w:val="TableText"/>
              <w:rPr>
                <w:ins w:id="532" w:author="רותם שלי גוזיקביץ" w:date="2026-01-29T17:01:00Z"/>
              </w:rPr>
            </w:pPr>
          </w:p>
        </w:tc>
        <w:tc>
          <w:tcPr>
            <w:tcW w:w="7146" w:type="dxa"/>
            <w:gridSpan w:val="6"/>
          </w:tcPr>
          <w:p w14:paraId="69312764" w14:textId="225C0872" w:rsidR="00F27BDD" w:rsidRPr="00F024B8" w:rsidRDefault="00F27BDD" w:rsidP="00F27BDD">
            <w:pPr>
              <w:pStyle w:val="TableBlock"/>
              <w:numPr>
                <w:ilvl w:val="0"/>
                <w:numId w:val="90"/>
              </w:numPr>
              <w:tabs>
                <w:tab w:val="clear" w:pos="1247"/>
                <w:tab w:val="left" w:pos="624"/>
              </w:tabs>
              <w:rPr>
                <w:ins w:id="533" w:author="רותם שלי גוזיקביץ" w:date="2026-01-29T17:01:00Z"/>
                <w:rtl/>
              </w:rPr>
            </w:pPr>
            <w:ins w:id="534" w:author="רותם שלי גוזיקביץ" w:date="2026-01-29T17:01:00Z">
              <w:r w:rsidRPr="00F024B8">
                <w:rPr>
                  <w:rFonts w:hint="cs"/>
                  <w:rtl/>
                </w:rPr>
                <w:t xml:space="preserve">לא יבצע בעל </w:t>
              </w:r>
              <w:r>
                <w:rPr>
                  <w:rFonts w:hint="cs"/>
                  <w:rtl/>
                </w:rPr>
                <w:t>רישיון עוסק</w:t>
              </w:r>
              <w:r w:rsidRPr="00F024B8">
                <w:rPr>
                  <w:rFonts w:hint="cs"/>
                  <w:rtl/>
                </w:rPr>
                <w:t xml:space="preserve"> עבודת גז במיתקן גז אם אין ברשותו אישור כאמור בתקנת משנה </w:t>
              </w:r>
              <w:r>
                <w:rPr>
                  <w:rFonts w:hint="cs"/>
                  <w:rtl/>
                </w:rPr>
                <w:t>(ג).</w:t>
              </w:r>
            </w:ins>
          </w:p>
        </w:tc>
      </w:tr>
      <w:tr w:rsidR="00064B79" w:rsidRPr="00F024B8" w14:paraId="6B9C4692" w14:textId="77777777" w:rsidTr="007E69B5">
        <w:trPr>
          <w:cantSplit/>
          <w:trHeight w:val="60"/>
        </w:trPr>
        <w:tc>
          <w:tcPr>
            <w:tcW w:w="1871" w:type="dxa"/>
          </w:tcPr>
          <w:p w14:paraId="3C50F79C" w14:textId="25ABC81E" w:rsidR="00064B79" w:rsidRPr="00F024B8" w:rsidRDefault="00064B79" w:rsidP="00064B79">
            <w:pPr>
              <w:pStyle w:val="TableSideHeading"/>
              <w:keepLines w:val="0"/>
            </w:pPr>
            <w:r w:rsidRPr="00F024B8">
              <w:rPr>
                <w:rFonts w:hint="cs"/>
                <w:rtl/>
              </w:rPr>
              <w:t xml:space="preserve">הדרכה </w:t>
            </w:r>
            <w:ins w:id="535" w:author="רותם שלי גוזיקביץ" w:date="2026-01-29T17:02:00Z">
              <w:r w:rsidR="00F27BDD">
                <w:rPr>
                  <w:rFonts w:hint="cs"/>
                  <w:rtl/>
                </w:rPr>
                <w:t xml:space="preserve">ייעודית </w:t>
              </w:r>
            </w:ins>
            <w:r w:rsidRPr="00F024B8">
              <w:rPr>
                <w:rFonts w:hint="cs"/>
                <w:rtl/>
              </w:rPr>
              <w:t xml:space="preserve">טרם ביצוע עבודת טיפול או בדיקת מיתקן </w:t>
            </w:r>
            <w:ins w:id="536" w:author="רותם שלי גוזיקביץ" w:date="2026-01-29T17:02:00Z">
              <w:r w:rsidR="00F27BDD">
                <w:rPr>
                  <w:rFonts w:hint="cs"/>
                  <w:rtl/>
                </w:rPr>
                <w:t xml:space="preserve">גז במיתקן גז שיש בו </w:t>
              </w:r>
            </w:ins>
            <w:r w:rsidRPr="00F024B8">
              <w:rPr>
                <w:rFonts w:hint="cs"/>
                <w:rtl/>
              </w:rPr>
              <w:t xml:space="preserve">גט"ד או מיתקן </w:t>
            </w:r>
            <w:ins w:id="537" w:author="רותם שלי גוזיקביץ" w:date="2026-01-29T17:02:00Z">
              <w:r w:rsidR="00F27BDD">
                <w:rPr>
                  <w:rFonts w:hint="cs"/>
                  <w:rtl/>
                </w:rPr>
                <w:t xml:space="preserve">גז </w:t>
              </w:r>
            </w:ins>
            <w:r w:rsidRPr="00F024B8">
              <w:rPr>
                <w:rFonts w:hint="cs"/>
                <w:rtl/>
              </w:rPr>
              <w:t>שיש בו גט"ן</w:t>
            </w:r>
          </w:p>
        </w:tc>
        <w:tc>
          <w:tcPr>
            <w:tcW w:w="624" w:type="dxa"/>
          </w:tcPr>
          <w:p w14:paraId="0937F391" w14:textId="77777777" w:rsidR="00064B79" w:rsidRPr="00F024B8" w:rsidRDefault="00064B79" w:rsidP="00064B79">
            <w:pPr>
              <w:pStyle w:val="TableText"/>
              <w:keepLines w:val="0"/>
            </w:pPr>
            <w:r w:rsidRPr="00F024B8">
              <w:rPr>
                <w:rFonts w:hint="cs"/>
                <w:rtl/>
              </w:rPr>
              <w:t>12.</w:t>
            </w:r>
          </w:p>
        </w:tc>
        <w:tc>
          <w:tcPr>
            <w:tcW w:w="7146" w:type="dxa"/>
            <w:gridSpan w:val="6"/>
          </w:tcPr>
          <w:p w14:paraId="4287B7A0" w14:textId="3C6150DE" w:rsidR="00064B79" w:rsidRPr="00F024B8" w:rsidRDefault="00064B79" w:rsidP="00064B79">
            <w:pPr>
              <w:pStyle w:val="TableBlock"/>
              <w:numPr>
                <w:ilvl w:val="0"/>
                <w:numId w:val="28"/>
              </w:numPr>
              <w:tabs>
                <w:tab w:val="left" w:pos="624"/>
              </w:tabs>
            </w:pPr>
            <w:r w:rsidRPr="00F024B8">
              <w:rPr>
                <w:rFonts w:hint="cs"/>
                <w:rtl/>
              </w:rPr>
              <w:t xml:space="preserve">על בעל רישיון מורשה גז טבעי המבקש לבצע עבודת טיפול או בדיקת מיתקן גז במיתקן </w:t>
            </w:r>
            <w:ins w:id="538" w:author="רותם שלי גוזיקביץ" w:date="2026-01-29T17:04:00Z">
              <w:r w:rsidR="00F27BDD">
                <w:rPr>
                  <w:rFonts w:hint="cs"/>
                  <w:rtl/>
                </w:rPr>
                <w:t xml:space="preserve">גז שיש בו </w:t>
              </w:r>
            </w:ins>
            <w:r w:rsidRPr="00F024B8">
              <w:rPr>
                <w:rFonts w:hint="cs"/>
                <w:rtl/>
              </w:rPr>
              <w:t>גט"ד או מיתקן גז</w:t>
            </w:r>
            <w:del w:id="539" w:author="רותם שלי גוזיקביץ" w:date="2026-01-29T17:04:00Z">
              <w:r w:rsidRPr="00F024B8" w:rsidDel="00F27BDD">
                <w:rPr>
                  <w:rFonts w:hint="cs"/>
                  <w:rtl/>
                </w:rPr>
                <w:delText xml:space="preserve"> טבעי</w:delText>
              </w:r>
            </w:del>
            <w:r w:rsidRPr="00F024B8">
              <w:rPr>
                <w:rFonts w:hint="cs"/>
                <w:rtl/>
              </w:rPr>
              <w:t xml:space="preserve"> שיש בו גט"ן, לעבור הדרכה ייעודית לסוג העבודה ולמיתקן הגז שבו הוא יבצע את העבודה טרם ביצוע עבודה כאמור ולפי תקנה זו.</w:t>
            </w:r>
          </w:p>
        </w:tc>
      </w:tr>
      <w:tr w:rsidR="00064B79" w:rsidRPr="00F024B8" w14:paraId="5744C1CE" w14:textId="77777777" w:rsidTr="007E69B5">
        <w:trPr>
          <w:cantSplit/>
          <w:trHeight w:val="60"/>
        </w:trPr>
        <w:tc>
          <w:tcPr>
            <w:tcW w:w="1871" w:type="dxa"/>
          </w:tcPr>
          <w:p w14:paraId="654C39E3" w14:textId="77777777" w:rsidR="00064B79" w:rsidRPr="00F024B8" w:rsidRDefault="00064B79" w:rsidP="00064B79">
            <w:pPr>
              <w:pStyle w:val="TableSideHeading"/>
              <w:keepLines w:val="0"/>
              <w:rPr>
                <w:rtl/>
              </w:rPr>
            </w:pPr>
          </w:p>
        </w:tc>
        <w:tc>
          <w:tcPr>
            <w:tcW w:w="624" w:type="dxa"/>
          </w:tcPr>
          <w:p w14:paraId="38559434" w14:textId="77777777" w:rsidR="00064B79" w:rsidRPr="00F024B8" w:rsidRDefault="00064B79" w:rsidP="00064B79">
            <w:pPr>
              <w:pStyle w:val="TableText"/>
            </w:pPr>
          </w:p>
        </w:tc>
        <w:tc>
          <w:tcPr>
            <w:tcW w:w="7146" w:type="dxa"/>
            <w:gridSpan w:val="6"/>
          </w:tcPr>
          <w:p w14:paraId="46236775" w14:textId="5746FE45" w:rsidR="00064B79" w:rsidRPr="00F024B8" w:rsidRDefault="00E7223A" w:rsidP="00064B79">
            <w:pPr>
              <w:pStyle w:val="TableBlock"/>
              <w:numPr>
                <w:ilvl w:val="0"/>
                <w:numId w:val="28"/>
              </w:numPr>
              <w:tabs>
                <w:tab w:val="left" w:pos="624"/>
              </w:tabs>
              <w:rPr>
                <w:rtl/>
              </w:rPr>
            </w:pPr>
            <w:ins w:id="540" w:author="רותם שלי גוזיקביץ" w:date="2026-01-29T17:04:00Z">
              <w:r>
                <w:rPr>
                  <w:rFonts w:hint="cs"/>
                  <w:rtl/>
                </w:rPr>
                <w:t xml:space="preserve">את ההדרכה כאמור בתקנת משנה (א) יעביר </w:t>
              </w:r>
            </w:ins>
            <w:r w:rsidR="00064B79" w:rsidRPr="00F024B8">
              <w:rPr>
                <w:rFonts w:hint="cs"/>
                <w:rtl/>
              </w:rPr>
              <w:t>בעל רישיון ספק גז</w:t>
            </w:r>
            <w:ins w:id="541" w:author="רותם שלי גוזיקביץ" w:date="2026-01-29T17:04:00Z">
              <w:r>
                <w:rPr>
                  <w:rFonts w:hint="cs"/>
                  <w:rtl/>
                </w:rPr>
                <w:t xml:space="preserve"> או </w:t>
              </w:r>
            </w:ins>
            <w:del w:id="542" w:author="רותם שלי גוזיקביץ" w:date="2026-01-29T17:04:00Z">
              <w:r w:rsidR="00064B79" w:rsidRPr="00F024B8" w:rsidDel="00E7223A">
                <w:rPr>
                  <w:rFonts w:hint="cs"/>
                  <w:rtl/>
                </w:rPr>
                <w:delText xml:space="preserve">, </w:delText>
              </w:r>
            </w:del>
            <w:r w:rsidR="00064B79" w:rsidRPr="00F024B8">
              <w:rPr>
                <w:rFonts w:hint="cs"/>
                <w:rtl/>
              </w:rPr>
              <w:t>יצרן מיתקן הגז או נציג היצרן</w:t>
            </w:r>
            <w:ins w:id="543" w:author="רותם שלי גוזיקביץ" w:date="2026-01-29T17:04:00Z">
              <w:r>
                <w:rPr>
                  <w:rFonts w:hint="cs"/>
                  <w:rtl/>
                </w:rPr>
                <w:t xml:space="preserve"> או </w:t>
              </w:r>
            </w:ins>
            <w:ins w:id="544" w:author="רותם שלי גוזיקביץ" w:date="2026-01-29T17:05:00Z">
              <w:r>
                <w:rPr>
                  <w:rFonts w:hint="cs"/>
                  <w:rtl/>
                </w:rPr>
                <w:t>בעל רישיון מורשה גז טבעי שיש לו ניסיון של למעלה משנה בעבודת טיפול או בבדיקת מיתקן גז שיש בו גט"ד או גט"ן</w:t>
              </w:r>
            </w:ins>
            <w:del w:id="545" w:author="רותם שלי גוזיקביץ" w:date="2026-01-29T17:04:00Z">
              <w:r w:rsidR="00064B79" w:rsidRPr="00F024B8" w:rsidDel="00E7223A">
                <w:rPr>
                  <w:rFonts w:hint="cs"/>
                  <w:rtl/>
                </w:rPr>
                <w:delText xml:space="preserve">, </w:delText>
              </w:r>
            </w:del>
            <w:del w:id="546" w:author="רותם שלי גוזיקביץ" w:date="2026-01-29T17:06:00Z">
              <w:r w:rsidR="00064B79" w:rsidRPr="00F024B8" w:rsidDel="00E7223A">
                <w:rPr>
                  <w:rFonts w:hint="cs"/>
                  <w:rtl/>
                </w:rPr>
                <w:delText>יעבירו את ההדרכה כאמור בתקנת משנה (א)</w:delText>
              </w:r>
            </w:del>
            <w:r w:rsidR="00064B79" w:rsidRPr="00F024B8">
              <w:rPr>
                <w:rFonts w:hint="cs"/>
                <w:rtl/>
              </w:rPr>
              <w:t>; ההדרכה תכלול את הנושאים הבאים:</w:t>
            </w:r>
          </w:p>
        </w:tc>
      </w:tr>
      <w:tr w:rsidR="00064B79" w:rsidRPr="00F024B8" w14:paraId="0B266FE3" w14:textId="77777777">
        <w:trPr>
          <w:cantSplit/>
          <w:trHeight w:val="60"/>
        </w:trPr>
        <w:tc>
          <w:tcPr>
            <w:tcW w:w="1871" w:type="dxa"/>
          </w:tcPr>
          <w:p w14:paraId="03CBCE90" w14:textId="77777777" w:rsidR="00064B79" w:rsidRPr="00F024B8" w:rsidRDefault="00064B79" w:rsidP="00064B79">
            <w:pPr>
              <w:pStyle w:val="TableSideHeading"/>
            </w:pPr>
          </w:p>
        </w:tc>
        <w:tc>
          <w:tcPr>
            <w:tcW w:w="624" w:type="dxa"/>
          </w:tcPr>
          <w:p w14:paraId="3CC00BCE" w14:textId="77777777" w:rsidR="00064B79" w:rsidRPr="00F024B8" w:rsidRDefault="00064B79" w:rsidP="00064B79">
            <w:pPr>
              <w:pStyle w:val="TableText"/>
            </w:pPr>
          </w:p>
        </w:tc>
        <w:tc>
          <w:tcPr>
            <w:tcW w:w="624" w:type="dxa"/>
          </w:tcPr>
          <w:p w14:paraId="2E91BF18" w14:textId="77777777" w:rsidR="00064B79" w:rsidRPr="00F024B8" w:rsidRDefault="00064B79" w:rsidP="00064B79">
            <w:pPr>
              <w:pStyle w:val="TableText"/>
            </w:pPr>
          </w:p>
        </w:tc>
        <w:tc>
          <w:tcPr>
            <w:tcW w:w="6522" w:type="dxa"/>
            <w:gridSpan w:val="5"/>
          </w:tcPr>
          <w:p w14:paraId="285CCCB8" w14:textId="63527A10" w:rsidR="00064B79" w:rsidRPr="00F024B8" w:rsidRDefault="00064B79" w:rsidP="00064B79">
            <w:pPr>
              <w:pStyle w:val="TableBlock"/>
              <w:numPr>
                <w:ilvl w:val="0"/>
                <w:numId w:val="64"/>
              </w:numPr>
              <w:tabs>
                <w:tab w:val="left" w:pos="624"/>
              </w:tabs>
            </w:pPr>
            <w:r w:rsidRPr="00F024B8">
              <w:rPr>
                <w:rFonts w:ascii="David" w:hAnsi="David"/>
                <w:rtl/>
              </w:rPr>
              <w:t xml:space="preserve">תכונות </w:t>
            </w:r>
            <w:r w:rsidRPr="00597F0D">
              <w:rPr>
                <w:rFonts w:ascii="David" w:hAnsi="David" w:hint="cs"/>
                <w:rtl/>
              </w:rPr>
              <w:t>ה</w:t>
            </w:r>
            <w:r w:rsidRPr="00597F0D">
              <w:rPr>
                <w:rFonts w:ascii="David" w:hAnsi="David"/>
                <w:rtl/>
              </w:rPr>
              <w:t xml:space="preserve">גז </w:t>
            </w:r>
            <w:r w:rsidRPr="00597F0D">
              <w:rPr>
                <w:rFonts w:ascii="David" w:hAnsi="David" w:hint="cs"/>
                <w:rtl/>
              </w:rPr>
              <w:t>ה</w:t>
            </w:r>
            <w:r w:rsidRPr="00597F0D">
              <w:rPr>
                <w:rFonts w:ascii="David" w:hAnsi="David"/>
                <w:rtl/>
              </w:rPr>
              <w:t xml:space="preserve">טבעי </w:t>
            </w:r>
            <w:del w:id="547" w:author="רותם שלי גוזיקביץ" w:date="2026-01-29T17:06:00Z">
              <w:r w:rsidRPr="00597F0D" w:rsidDel="00E7223A">
                <w:rPr>
                  <w:rFonts w:ascii="David" w:hAnsi="David" w:hint="cs"/>
                  <w:rtl/>
                </w:rPr>
                <w:delText>ובכלל זה</w:delText>
              </w:r>
              <w:r w:rsidRPr="00597F0D" w:rsidDel="00E7223A">
                <w:rPr>
                  <w:rFonts w:ascii="David" w:hAnsi="David"/>
                  <w:rtl/>
                </w:rPr>
                <w:delText xml:space="preserve"> </w:delText>
              </w:r>
            </w:del>
            <w:r w:rsidRPr="00597F0D">
              <w:rPr>
                <w:rFonts w:ascii="David" w:hAnsi="David"/>
                <w:rtl/>
              </w:rPr>
              <w:t>במצבי צבירה</w:t>
            </w:r>
            <w:ins w:id="548" w:author="רותם שלי גוזיקביץ" w:date="2026-01-29T17:06:00Z">
              <w:r w:rsidR="00E7223A" w:rsidRPr="00597F0D">
                <w:rPr>
                  <w:rFonts w:ascii="David" w:hAnsi="David" w:hint="cs"/>
                  <w:rtl/>
                </w:rPr>
                <w:t xml:space="preserve"> השונים ובכלל זה</w:t>
              </w:r>
              <w:r w:rsidR="00E7223A">
                <w:rPr>
                  <w:rFonts w:ascii="David" w:hAnsi="David" w:hint="cs"/>
                  <w:rtl/>
                </w:rPr>
                <w:t xml:space="preserve"> </w:t>
              </w:r>
            </w:ins>
            <w:r w:rsidRPr="00F024B8">
              <w:rPr>
                <w:rFonts w:ascii="David" w:hAnsi="David"/>
                <w:rtl/>
              </w:rPr>
              <w:t xml:space="preserve"> גט"ד</w:t>
            </w:r>
            <w:r w:rsidRPr="00F024B8">
              <w:rPr>
                <w:rFonts w:ascii="David" w:hAnsi="David" w:hint="cs"/>
                <w:rtl/>
              </w:rPr>
              <w:t xml:space="preserve"> או </w:t>
            </w:r>
            <w:r w:rsidRPr="00F024B8">
              <w:rPr>
                <w:rFonts w:ascii="David" w:hAnsi="David"/>
                <w:rtl/>
              </w:rPr>
              <w:t>גט"ן</w:t>
            </w:r>
            <w:r w:rsidRPr="00F024B8">
              <w:rPr>
                <w:rFonts w:ascii="David" w:hAnsi="David" w:hint="cs"/>
                <w:rtl/>
              </w:rPr>
              <w:t>, לפי העניין,</w:t>
            </w:r>
            <w:r w:rsidRPr="00F024B8">
              <w:rPr>
                <w:rFonts w:ascii="David" w:hAnsi="David"/>
                <w:rtl/>
              </w:rPr>
              <w:t xml:space="preserve"> והסיכונים הנובעים מתפעול ותחזוקת </w:t>
            </w:r>
            <w:r w:rsidRPr="00F024B8">
              <w:rPr>
                <w:rFonts w:ascii="David" w:hAnsi="David" w:hint="cs"/>
                <w:rtl/>
              </w:rPr>
              <w:t>המיתקן</w:t>
            </w:r>
            <w:r w:rsidRPr="00F024B8">
              <w:rPr>
                <w:rFonts w:hint="cs"/>
                <w:rtl/>
              </w:rPr>
              <w:t>;</w:t>
            </w:r>
          </w:p>
        </w:tc>
      </w:tr>
      <w:tr w:rsidR="00064B79" w:rsidRPr="00F024B8" w14:paraId="362280FC" w14:textId="77777777">
        <w:trPr>
          <w:cantSplit/>
          <w:trHeight w:val="60"/>
        </w:trPr>
        <w:tc>
          <w:tcPr>
            <w:tcW w:w="1871" w:type="dxa"/>
          </w:tcPr>
          <w:p w14:paraId="5C9EFE0D" w14:textId="77777777" w:rsidR="00064B79" w:rsidRPr="00F024B8" w:rsidRDefault="00064B79" w:rsidP="00064B79">
            <w:pPr>
              <w:pStyle w:val="TableSideHeading"/>
            </w:pPr>
          </w:p>
        </w:tc>
        <w:tc>
          <w:tcPr>
            <w:tcW w:w="624" w:type="dxa"/>
          </w:tcPr>
          <w:p w14:paraId="5A852777" w14:textId="77777777" w:rsidR="00064B79" w:rsidRPr="00F024B8" w:rsidRDefault="00064B79" w:rsidP="00064B79">
            <w:pPr>
              <w:pStyle w:val="TableText"/>
            </w:pPr>
          </w:p>
        </w:tc>
        <w:tc>
          <w:tcPr>
            <w:tcW w:w="624" w:type="dxa"/>
          </w:tcPr>
          <w:p w14:paraId="4147EBE7" w14:textId="77777777" w:rsidR="00064B79" w:rsidRPr="00F024B8" w:rsidRDefault="00064B79" w:rsidP="00064B79">
            <w:pPr>
              <w:pStyle w:val="TableText"/>
            </w:pPr>
          </w:p>
        </w:tc>
        <w:tc>
          <w:tcPr>
            <w:tcW w:w="6522" w:type="dxa"/>
            <w:gridSpan w:val="5"/>
          </w:tcPr>
          <w:p w14:paraId="7F31D76E" w14:textId="6E060B55" w:rsidR="00064B79" w:rsidRPr="00F024B8" w:rsidRDefault="00064B79" w:rsidP="00064B79">
            <w:pPr>
              <w:pStyle w:val="TableBlock"/>
              <w:numPr>
                <w:ilvl w:val="0"/>
                <w:numId w:val="64"/>
              </w:numPr>
              <w:tabs>
                <w:tab w:val="left" w:pos="624"/>
              </w:tabs>
              <w:rPr>
                <w:rFonts w:ascii="David" w:hAnsi="David"/>
                <w:rtl/>
              </w:rPr>
            </w:pPr>
            <w:r w:rsidRPr="00F024B8">
              <w:rPr>
                <w:rFonts w:ascii="David" w:hAnsi="David"/>
                <w:rtl/>
              </w:rPr>
              <w:t>מ</w:t>
            </w:r>
            <w:r w:rsidRPr="00F024B8">
              <w:rPr>
                <w:rFonts w:ascii="David" w:hAnsi="David" w:hint="cs"/>
                <w:rtl/>
              </w:rPr>
              <w:t>י</w:t>
            </w:r>
            <w:r w:rsidRPr="00F024B8">
              <w:rPr>
                <w:rFonts w:ascii="David" w:hAnsi="David"/>
                <w:rtl/>
              </w:rPr>
              <w:t xml:space="preserve">תקני </w:t>
            </w:r>
            <w:r w:rsidRPr="00F024B8">
              <w:rPr>
                <w:rFonts w:ascii="David" w:hAnsi="David" w:hint="cs"/>
                <w:rtl/>
              </w:rPr>
              <w:t xml:space="preserve">לחץ גבוה </w:t>
            </w:r>
            <w:r w:rsidRPr="00597F0D">
              <w:rPr>
                <w:rFonts w:ascii="David" w:hAnsi="David" w:hint="cs"/>
                <w:rtl/>
              </w:rPr>
              <w:t>או</w:t>
            </w:r>
            <w:del w:id="549" w:author="רותם שלי גוזיקביץ" w:date="2026-01-29T17:07:00Z">
              <w:r w:rsidRPr="00597F0D" w:rsidDel="00E7223A">
                <w:rPr>
                  <w:rFonts w:ascii="David" w:hAnsi="David" w:hint="cs"/>
                  <w:rtl/>
                </w:rPr>
                <w:delText xml:space="preserve"> </w:delText>
              </w:r>
            </w:del>
            <w:ins w:id="550" w:author="רותם שלי גוזיקביץ" w:date="2026-01-29T17:07:00Z">
              <w:r w:rsidR="00E7223A" w:rsidRPr="00597F0D">
                <w:rPr>
                  <w:rFonts w:ascii="David" w:hAnsi="David" w:hint="cs"/>
                  <w:rtl/>
                </w:rPr>
                <w:t xml:space="preserve">מיתקני גז </w:t>
              </w:r>
              <w:r w:rsidR="00503708" w:rsidRPr="00597F0D">
                <w:rPr>
                  <w:rFonts w:ascii="David" w:hAnsi="David" w:hint="cs"/>
                  <w:rtl/>
                </w:rPr>
                <w:t xml:space="preserve">שיש בהם גט"ן </w:t>
              </w:r>
              <w:del w:id="551" w:author="רותם גוזיקביץ" w:date="2026-02-01T10:46:00Z">
                <w:r w:rsidR="00503708" w:rsidRPr="00597F0D" w:rsidDel="00597F0D">
                  <w:rPr>
                    <w:rFonts w:ascii="David" w:hAnsi="David" w:hint="cs"/>
                    <w:rtl/>
                  </w:rPr>
                  <w:delText>או מיתקני גז לייצור גט"ן</w:delText>
                </w:r>
              </w:del>
            </w:ins>
            <w:del w:id="552" w:author="רותם שלי גוזיקביץ" w:date="2026-01-29T17:07:00Z">
              <w:r w:rsidRPr="00597F0D" w:rsidDel="00E7223A">
                <w:rPr>
                  <w:rFonts w:ascii="David" w:hAnsi="David"/>
                  <w:rtl/>
                </w:rPr>
                <w:delText>מ</w:delText>
              </w:r>
              <w:r w:rsidRPr="00597F0D" w:rsidDel="00E7223A">
                <w:rPr>
                  <w:rFonts w:ascii="David" w:hAnsi="David" w:hint="cs"/>
                  <w:rtl/>
                </w:rPr>
                <w:delText>י</w:delText>
              </w:r>
              <w:r w:rsidRPr="00597F0D" w:rsidDel="00E7223A">
                <w:rPr>
                  <w:rFonts w:ascii="David" w:hAnsi="David"/>
                  <w:rtl/>
                </w:rPr>
                <w:delText>תקנים קריוגניים</w:delText>
              </w:r>
            </w:del>
            <w:r w:rsidRPr="00597F0D">
              <w:rPr>
                <w:rFonts w:ascii="David" w:hAnsi="David" w:hint="cs"/>
                <w:rtl/>
              </w:rPr>
              <w:t>, לפי העניין;</w:t>
            </w:r>
          </w:p>
        </w:tc>
      </w:tr>
      <w:tr w:rsidR="00064B79" w:rsidRPr="00F024B8" w14:paraId="1B5719D3" w14:textId="77777777">
        <w:trPr>
          <w:cantSplit/>
          <w:trHeight w:val="60"/>
        </w:trPr>
        <w:tc>
          <w:tcPr>
            <w:tcW w:w="1871" w:type="dxa"/>
          </w:tcPr>
          <w:p w14:paraId="64BB1E48" w14:textId="77777777" w:rsidR="00064B79" w:rsidRPr="00F024B8" w:rsidRDefault="00064B79" w:rsidP="00064B79">
            <w:pPr>
              <w:pStyle w:val="TableSideHeading"/>
            </w:pPr>
          </w:p>
        </w:tc>
        <w:tc>
          <w:tcPr>
            <w:tcW w:w="624" w:type="dxa"/>
          </w:tcPr>
          <w:p w14:paraId="7985AF15" w14:textId="77777777" w:rsidR="00064B79" w:rsidRPr="00F024B8" w:rsidRDefault="00064B79" w:rsidP="00064B79">
            <w:pPr>
              <w:pStyle w:val="TableText"/>
            </w:pPr>
          </w:p>
        </w:tc>
        <w:tc>
          <w:tcPr>
            <w:tcW w:w="624" w:type="dxa"/>
          </w:tcPr>
          <w:p w14:paraId="189AAD4C" w14:textId="77777777" w:rsidR="00064B79" w:rsidRPr="00F024B8" w:rsidRDefault="00064B79" w:rsidP="00064B79">
            <w:pPr>
              <w:pStyle w:val="TableText"/>
            </w:pPr>
          </w:p>
        </w:tc>
        <w:tc>
          <w:tcPr>
            <w:tcW w:w="6522" w:type="dxa"/>
            <w:gridSpan w:val="5"/>
          </w:tcPr>
          <w:p w14:paraId="00F6E90C" w14:textId="77777777" w:rsidR="00064B79" w:rsidRPr="00F024B8" w:rsidRDefault="00064B79" w:rsidP="00064B79">
            <w:pPr>
              <w:pStyle w:val="TableBlock"/>
              <w:numPr>
                <w:ilvl w:val="0"/>
                <w:numId w:val="64"/>
              </w:numPr>
              <w:tabs>
                <w:tab w:val="left" w:pos="624"/>
              </w:tabs>
              <w:rPr>
                <w:rFonts w:ascii="David" w:hAnsi="David"/>
                <w:rtl/>
              </w:rPr>
            </w:pPr>
            <w:r w:rsidRPr="00F024B8">
              <w:rPr>
                <w:rFonts w:ascii="David" w:hAnsi="David" w:hint="cs"/>
                <w:rtl/>
              </w:rPr>
              <w:t>המיתקן וה</w:t>
            </w:r>
            <w:r w:rsidRPr="00F024B8">
              <w:rPr>
                <w:rFonts w:ascii="David" w:hAnsi="David"/>
                <w:rtl/>
              </w:rPr>
              <w:t>תהלי</w:t>
            </w:r>
            <w:r w:rsidRPr="00F024B8">
              <w:rPr>
                <w:rFonts w:ascii="David" w:hAnsi="David" w:hint="cs"/>
                <w:rtl/>
              </w:rPr>
              <w:t>כים</w:t>
            </w:r>
            <w:r w:rsidRPr="00F024B8">
              <w:rPr>
                <w:rFonts w:ascii="David" w:hAnsi="David"/>
                <w:rtl/>
              </w:rPr>
              <w:t xml:space="preserve"> </w:t>
            </w:r>
            <w:r w:rsidRPr="00F024B8">
              <w:rPr>
                <w:rFonts w:ascii="David" w:hAnsi="David" w:hint="cs"/>
                <w:rtl/>
              </w:rPr>
              <w:t>ה</w:t>
            </w:r>
            <w:r w:rsidRPr="00F024B8">
              <w:rPr>
                <w:rFonts w:ascii="David" w:hAnsi="David"/>
                <w:rtl/>
              </w:rPr>
              <w:t>מתקיי</w:t>
            </w:r>
            <w:r w:rsidRPr="00F024B8">
              <w:rPr>
                <w:rFonts w:ascii="David" w:hAnsi="David" w:hint="cs"/>
                <w:rtl/>
              </w:rPr>
              <w:t>מים ב</w:t>
            </w:r>
            <w:r w:rsidRPr="00F024B8">
              <w:rPr>
                <w:rFonts w:ascii="David" w:hAnsi="David"/>
                <w:rtl/>
              </w:rPr>
              <w:t>מ</w:t>
            </w:r>
            <w:r w:rsidRPr="00F024B8">
              <w:rPr>
                <w:rFonts w:ascii="David" w:hAnsi="David" w:hint="cs"/>
                <w:rtl/>
              </w:rPr>
              <w:t>י</w:t>
            </w:r>
            <w:r w:rsidRPr="00F024B8">
              <w:rPr>
                <w:rFonts w:ascii="David" w:hAnsi="David"/>
                <w:rtl/>
              </w:rPr>
              <w:t>תק</w:t>
            </w:r>
            <w:r w:rsidRPr="00F024B8">
              <w:rPr>
                <w:rFonts w:ascii="David" w:hAnsi="David" w:hint="cs"/>
                <w:rtl/>
              </w:rPr>
              <w:t>ן;</w:t>
            </w:r>
          </w:p>
        </w:tc>
      </w:tr>
      <w:tr w:rsidR="00064B79" w:rsidRPr="00F024B8" w14:paraId="6A39F7E3" w14:textId="77777777">
        <w:trPr>
          <w:cantSplit/>
          <w:trHeight w:val="60"/>
        </w:trPr>
        <w:tc>
          <w:tcPr>
            <w:tcW w:w="1871" w:type="dxa"/>
          </w:tcPr>
          <w:p w14:paraId="77866A6C" w14:textId="77777777" w:rsidR="00064B79" w:rsidRPr="00F024B8" w:rsidRDefault="00064B79" w:rsidP="00064B79">
            <w:pPr>
              <w:pStyle w:val="TableSideHeading"/>
            </w:pPr>
          </w:p>
        </w:tc>
        <w:tc>
          <w:tcPr>
            <w:tcW w:w="624" w:type="dxa"/>
          </w:tcPr>
          <w:p w14:paraId="7AADB478" w14:textId="77777777" w:rsidR="00064B79" w:rsidRPr="00F024B8" w:rsidRDefault="00064B79" w:rsidP="00064B79">
            <w:pPr>
              <w:pStyle w:val="TableText"/>
            </w:pPr>
          </w:p>
        </w:tc>
        <w:tc>
          <w:tcPr>
            <w:tcW w:w="624" w:type="dxa"/>
          </w:tcPr>
          <w:p w14:paraId="74F15228" w14:textId="77777777" w:rsidR="00064B79" w:rsidRPr="00F024B8" w:rsidRDefault="00064B79" w:rsidP="00064B79">
            <w:pPr>
              <w:pStyle w:val="TableText"/>
            </w:pPr>
          </w:p>
        </w:tc>
        <w:tc>
          <w:tcPr>
            <w:tcW w:w="6522" w:type="dxa"/>
            <w:gridSpan w:val="5"/>
          </w:tcPr>
          <w:p w14:paraId="68E9BE64" w14:textId="77777777" w:rsidR="00064B79" w:rsidRPr="00F024B8" w:rsidRDefault="00064B79" w:rsidP="00064B79">
            <w:pPr>
              <w:pStyle w:val="TableBlock"/>
              <w:numPr>
                <w:ilvl w:val="0"/>
                <w:numId w:val="64"/>
              </w:numPr>
              <w:tabs>
                <w:tab w:val="left" w:pos="624"/>
              </w:tabs>
              <w:rPr>
                <w:rFonts w:ascii="David" w:hAnsi="David"/>
                <w:rtl/>
              </w:rPr>
            </w:pPr>
            <w:r w:rsidRPr="00F024B8">
              <w:rPr>
                <w:rFonts w:ascii="David" w:hAnsi="David"/>
                <w:rtl/>
              </w:rPr>
              <w:t>סדר הפעולות לשימוש במיתקן</w:t>
            </w:r>
            <w:r w:rsidRPr="00F024B8">
              <w:rPr>
                <w:rFonts w:ascii="David" w:hAnsi="David" w:hint="cs"/>
                <w:rtl/>
              </w:rPr>
              <w:t>;</w:t>
            </w:r>
          </w:p>
        </w:tc>
      </w:tr>
      <w:tr w:rsidR="00064B79" w:rsidRPr="00F024B8" w14:paraId="66A8CFF0" w14:textId="77777777">
        <w:trPr>
          <w:cantSplit/>
          <w:trHeight w:val="60"/>
        </w:trPr>
        <w:tc>
          <w:tcPr>
            <w:tcW w:w="1871" w:type="dxa"/>
          </w:tcPr>
          <w:p w14:paraId="4CE7BF71" w14:textId="77777777" w:rsidR="00064B79" w:rsidRPr="00F024B8" w:rsidRDefault="00064B79" w:rsidP="00064B79">
            <w:pPr>
              <w:pStyle w:val="TableSideHeading"/>
            </w:pPr>
          </w:p>
        </w:tc>
        <w:tc>
          <w:tcPr>
            <w:tcW w:w="624" w:type="dxa"/>
          </w:tcPr>
          <w:p w14:paraId="71A8352E" w14:textId="77777777" w:rsidR="00064B79" w:rsidRPr="00F024B8" w:rsidRDefault="00064B79" w:rsidP="00064B79">
            <w:pPr>
              <w:pStyle w:val="TableText"/>
            </w:pPr>
          </w:p>
        </w:tc>
        <w:tc>
          <w:tcPr>
            <w:tcW w:w="624" w:type="dxa"/>
          </w:tcPr>
          <w:p w14:paraId="5D0D0B76" w14:textId="77777777" w:rsidR="00064B79" w:rsidRPr="00F024B8" w:rsidRDefault="00064B79" w:rsidP="00064B79">
            <w:pPr>
              <w:pStyle w:val="TableText"/>
            </w:pPr>
          </w:p>
        </w:tc>
        <w:tc>
          <w:tcPr>
            <w:tcW w:w="6522" w:type="dxa"/>
            <w:gridSpan w:val="5"/>
          </w:tcPr>
          <w:p w14:paraId="587DA17B" w14:textId="7A7F289B" w:rsidR="00064B79" w:rsidRPr="00F024B8" w:rsidRDefault="00064B79" w:rsidP="00064B79">
            <w:pPr>
              <w:pStyle w:val="TableBlock"/>
              <w:numPr>
                <w:ilvl w:val="0"/>
                <w:numId w:val="64"/>
              </w:numPr>
              <w:tabs>
                <w:tab w:val="left" w:pos="624"/>
              </w:tabs>
              <w:rPr>
                <w:rFonts w:ascii="David" w:hAnsi="David"/>
                <w:rtl/>
              </w:rPr>
            </w:pPr>
            <w:r w:rsidRPr="00597F0D">
              <w:rPr>
                <w:rFonts w:ascii="David" w:hAnsi="David"/>
                <w:rtl/>
              </w:rPr>
              <w:t xml:space="preserve">הממשקים עם מוביל </w:t>
            </w:r>
            <w:ins w:id="553" w:author="רותם שלי גוזיקביץ" w:date="2026-01-29T17:08:00Z">
              <w:del w:id="554" w:author="רותם שלי גוזיקביץ" w:date="2026-02-01T10:26:00Z">
                <w:r w:rsidR="00DE0AA3" w:rsidRPr="00597F0D" w:rsidDel="0011420C">
                  <w:rPr>
                    <w:rFonts w:ascii="David" w:hAnsi="David"/>
                    <w:rtl/>
                  </w:rPr>
                  <w:delText>ב</w:delText>
                </w:r>
              </w:del>
              <w:r w:rsidR="00DE0AA3" w:rsidRPr="00597F0D">
                <w:rPr>
                  <w:rFonts w:ascii="David" w:hAnsi="David"/>
                  <w:rtl/>
                </w:rPr>
                <w:t xml:space="preserve">מכלית כביש </w:t>
              </w:r>
            </w:ins>
            <w:r w:rsidRPr="00597F0D">
              <w:rPr>
                <w:rFonts w:ascii="David" w:hAnsi="David"/>
                <w:rtl/>
              </w:rPr>
              <w:t>גט</w:t>
            </w:r>
            <w:r w:rsidRPr="00F024B8">
              <w:rPr>
                <w:rFonts w:ascii="David" w:hAnsi="David"/>
                <w:rtl/>
              </w:rPr>
              <w:t xml:space="preserve">"ד או גט"ן </w:t>
            </w:r>
            <w:del w:id="555" w:author="רותם שלי גוזיקביץ" w:date="2026-01-29T17:08:00Z">
              <w:r w:rsidRPr="00F024B8" w:rsidDel="00DE0AA3">
                <w:rPr>
                  <w:rFonts w:ascii="David" w:hAnsi="David"/>
                  <w:rtl/>
                </w:rPr>
                <w:delText xml:space="preserve">במכלית כביש </w:delText>
              </w:r>
            </w:del>
            <w:r w:rsidRPr="00F024B8">
              <w:rPr>
                <w:rFonts w:ascii="David" w:hAnsi="David"/>
                <w:rtl/>
              </w:rPr>
              <w:t>ודגשי בטיחות</w:t>
            </w:r>
            <w:r w:rsidRPr="00F024B8">
              <w:rPr>
                <w:rFonts w:ascii="David" w:hAnsi="David" w:hint="cs"/>
                <w:rtl/>
              </w:rPr>
              <w:t>;</w:t>
            </w:r>
          </w:p>
        </w:tc>
      </w:tr>
      <w:tr w:rsidR="00064B79" w:rsidRPr="00F024B8" w14:paraId="6F438E0D" w14:textId="77777777">
        <w:trPr>
          <w:cantSplit/>
          <w:trHeight w:val="60"/>
        </w:trPr>
        <w:tc>
          <w:tcPr>
            <w:tcW w:w="1871" w:type="dxa"/>
          </w:tcPr>
          <w:p w14:paraId="753E055F" w14:textId="77777777" w:rsidR="00064B79" w:rsidRPr="00F024B8" w:rsidRDefault="00064B79" w:rsidP="00064B79">
            <w:pPr>
              <w:pStyle w:val="TableSideHeading"/>
            </w:pPr>
          </w:p>
        </w:tc>
        <w:tc>
          <w:tcPr>
            <w:tcW w:w="624" w:type="dxa"/>
          </w:tcPr>
          <w:p w14:paraId="67610FE3" w14:textId="77777777" w:rsidR="00064B79" w:rsidRPr="00F024B8" w:rsidRDefault="00064B79" w:rsidP="00064B79">
            <w:pPr>
              <w:pStyle w:val="TableText"/>
            </w:pPr>
          </w:p>
        </w:tc>
        <w:tc>
          <w:tcPr>
            <w:tcW w:w="624" w:type="dxa"/>
          </w:tcPr>
          <w:p w14:paraId="11AB5368" w14:textId="77777777" w:rsidR="00064B79" w:rsidRPr="00F024B8" w:rsidRDefault="00064B79" w:rsidP="00064B79">
            <w:pPr>
              <w:pStyle w:val="TableText"/>
            </w:pPr>
          </w:p>
        </w:tc>
        <w:tc>
          <w:tcPr>
            <w:tcW w:w="6522" w:type="dxa"/>
            <w:gridSpan w:val="5"/>
          </w:tcPr>
          <w:p w14:paraId="74AB6B62" w14:textId="77777777" w:rsidR="00064B79" w:rsidRPr="00F024B8" w:rsidRDefault="00064B79" w:rsidP="00064B79">
            <w:pPr>
              <w:pStyle w:val="TableBlock"/>
              <w:numPr>
                <w:ilvl w:val="0"/>
                <w:numId w:val="64"/>
              </w:numPr>
              <w:tabs>
                <w:tab w:val="left" w:pos="624"/>
              </w:tabs>
              <w:rPr>
                <w:rFonts w:ascii="David" w:hAnsi="David"/>
                <w:rtl/>
              </w:rPr>
            </w:pPr>
            <w:r w:rsidRPr="00F024B8">
              <w:rPr>
                <w:rFonts w:ascii="David" w:hAnsi="David"/>
                <w:rtl/>
              </w:rPr>
              <w:t>כללי בטיחות בשימוש במיתקן</w:t>
            </w:r>
            <w:r w:rsidRPr="00F024B8">
              <w:rPr>
                <w:rFonts w:ascii="David" w:hAnsi="David" w:hint="cs"/>
                <w:rtl/>
              </w:rPr>
              <w:t>;</w:t>
            </w:r>
          </w:p>
        </w:tc>
      </w:tr>
      <w:tr w:rsidR="00064B79" w:rsidRPr="00F024B8" w14:paraId="0FB8FC4D" w14:textId="77777777">
        <w:trPr>
          <w:cantSplit/>
          <w:trHeight w:val="60"/>
        </w:trPr>
        <w:tc>
          <w:tcPr>
            <w:tcW w:w="1871" w:type="dxa"/>
          </w:tcPr>
          <w:p w14:paraId="0DAD87E1" w14:textId="77777777" w:rsidR="00064B79" w:rsidRPr="00F024B8" w:rsidRDefault="00064B79" w:rsidP="00064B79">
            <w:pPr>
              <w:pStyle w:val="TableSideHeading"/>
            </w:pPr>
          </w:p>
        </w:tc>
        <w:tc>
          <w:tcPr>
            <w:tcW w:w="624" w:type="dxa"/>
          </w:tcPr>
          <w:p w14:paraId="55427FA7" w14:textId="77777777" w:rsidR="00064B79" w:rsidRPr="00F024B8" w:rsidRDefault="00064B79" w:rsidP="00064B79">
            <w:pPr>
              <w:pStyle w:val="TableText"/>
            </w:pPr>
          </w:p>
        </w:tc>
        <w:tc>
          <w:tcPr>
            <w:tcW w:w="624" w:type="dxa"/>
          </w:tcPr>
          <w:p w14:paraId="73281D5B" w14:textId="77777777" w:rsidR="00064B79" w:rsidRPr="00F024B8" w:rsidRDefault="00064B79" w:rsidP="00064B79">
            <w:pPr>
              <w:pStyle w:val="TableText"/>
            </w:pPr>
          </w:p>
        </w:tc>
        <w:tc>
          <w:tcPr>
            <w:tcW w:w="6522" w:type="dxa"/>
            <w:gridSpan w:val="5"/>
          </w:tcPr>
          <w:p w14:paraId="64FB1747" w14:textId="093754BB" w:rsidR="00064B79" w:rsidRPr="00F024B8" w:rsidRDefault="00064B79" w:rsidP="00064B79">
            <w:pPr>
              <w:pStyle w:val="TableBlock"/>
              <w:numPr>
                <w:ilvl w:val="0"/>
                <w:numId w:val="64"/>
              </w:numPr>
              <w:tabs>
                <w:tab w:val="left" w:pos="624"/>
              </w:tabs>
              <w:rPr>
                <w:rFonts w:ascii="David" w:hAnsi="David"/>
                <w:rtl/>
              </w:rPr>
            </w:pPr>
            <w:r w:rsidRPr="00F024B8">
              <w:rPr>
                <w:rFonts w:ascii="David" w:hAnsi="David"/>
                <w:rtl/>
              </w:rPr>
              <w:t>זיהוי תקלות בעת שימוש במיתקן והתנהגות ב</w:t>
            </w:r>
            <w:ins w:id="556" w:author="רותם שלי גוזיקביץ" w:date="2026-01-30T03:17:00Z">
              <w:r w:rsidR="00311091">
                <w:rPr>
                  <w:rFonts w:ascii="David" w:hAnsi="David" w:hint="cs"/>
                  <w:rtl/>
                </w:rPr>
                <w:t xml:space="preserve">עת התרחשות </w:t>
              </w:r>
            </w:ins>
            <w:r w:rsidRPr="00F024B8">
              <w:rPr>
                <w:rFonts w:ascii="David" w:hAnsi="David" w:hint="cs"/>
                <w:rtl/>
              </w:rPr>
              <w:t>אירועי גז.</w:t>
            </w:r>
          </w:p>
        </w:tc>
      </w:tr>
      <w:tr w:rsidR="00064B79" w:rsidRPr="00F024B8" w14:paraId="3DB6CC99" w14:textId="77777777" w:rsidTr="007E69B5">
        <w:trPr>
          <w:cantSplit/>
          <w:trHeight w:val="60"/>
        </w:trPr>
        <w:tc>
          <w:tcPr>
            <w:tcW w:w="1871" w:type="dxa"/>
          </w:tcPr>
          <w:p w14:paraId="46B3D2F7" w14:textId="77777777" w:rsidR="00064B79" w:rsidRPr="00F024B8" w:rsidRDefault="00064B79" w:rsidP="00064B79">
            <w:pPr>
              <w:pStyle w:val="TableSideHeading"/>
            </w:pPr>
          </w:p>
        </w:tc>
        <w:tc>
          <w:tcPr>
            <w:tcW w:w="624" w:type="dxa"/>
          </w:tcPr>
          <w:p w14:paraId="7BB12205" w14:textId="77777777" w:rsidR="00064B79" w:rsidRPr="00F024B8" w:rsidRDefault="00064B79" w:rsidP="00064B79">
            <w:pPr>
              <w:pStyle w:val="TableText"/>
            </w:pPr>
          </w:p>
        </w:tc>
        <w:tc>
          <w:tcPr>
            <w:tcW w:w="7146" w:type="dxa"/>
            <w:gridSpan w:val="6"/>
          </w:tcPr>
          <w:p w14:paraId="55732748" w14:textId="77777777" w:rsidR="00064B79" w:rsidRPr="00F024B8" w:rsidRDefault="00064B79" w:rsidP="00064B79">
            <w:pPr>
              <w:pStyle w:val="TableBlock"/>
              <w:numPr>
                <w:ilvl w:val="0"/>
                <w:numId w:val="28"/>
              </w:numPr>
            </w:pPr>
            <w:r w:rsidRPr="00F024B8">
              <w:rPr>
                <w:rFonts w:hint="cs"/>
                <w:rtl/>
              </w:rPr>
              <w:t>עבר בעל רישיון מורשה גז טבעי הדרכה כאמור בתקנה זו, ימסור לו מעביר ההדרכה אישור על השלמתה, הכולל את פרטי מעביר ההדרכה וחתימתו.</w:t>
            </w:r>
          </w:p>
        </w:tc>
      </w:tr>
      <w:tr w:rsidR="00064B79" w:rsidRPr="00F024B8" w14:paraId="0320FA14" w14:textId="77777777" w:rsidTr="007E69B5">
        <w:trPr>
          <w:cantSplit/>
          <w:trHeight w:val="60"/>
        </w:trPr>
        <w:tc>
          <w:tcPr>
            <w:tcW w:w="1871" w:type="dxa"/>
          </w:tcPr>
          <w:p w14:paraId="28D3E273" w14:textId="77777777" w:rsidR="00064B79" w:rsidRPr="00F024B8" w:rsidRDefault="00064B79" w:rsidP="00064B79">
            <w:pPr>
              <w:pStyle w:val="TableSideHeading"/>
            </w:pPr>
          </w:p>
        </w:tc>
        <w:tc>
          <w:tcPr>
            <w:tcW w:w="624" w:type="dxa"/>
          </w:tcPr>
          <w:p w14:paraId="63A31996" w14:textId="77777777" w:rsidR="00064B79" w:rsidRPr="00F024B8" w:rsidRDefault="00064B79" w:rsidP="00064B79">
            <w:pPr>
              <w:pStyle w:val="TableText"/>
            </w:pPr>
          </w:p>
        </w:tc>
        <w:tc>
          <w:tcPr>
            <w:tcW w:w="7146" w:type="dxa"/>
            <w:gridSpan w:val="6"/>
          </w:tcPr>
          <w:p w14:paraId="03197819" w14:textId="692940F8" w:rsidR="00064B79" w:rsidRPr="00F024B8" w:rsidRDefault="00064B79" w:rsidP="00064B79">
            <w:pPr>
              <w:pStyle w:val="TableBlock"/>
              <w:numPr>
                <w:ilvl w:val="0"/>
                <w:numId w:val="28"/>
              </w:numPr>
              <w:tabs>
                <w:tab w:val="left" w:pos="624"/>
              </w:tabs>
              <w:rPr>
                <w:rtl/>
              </w:rPr>
            </w:pPr>
            <w:r w:rsidRPr="00F024B8">
              <w:rPr>
                <w:rFonts w:hint="cs"/>
                <w:rtl/>
              </w:rPr>
              <w:t xml:space="preserve">לא יבצע בעל רישיון מורשה גז טבעי עבודת </w:t>
            </w:r>
            <w:del w:id="557" w:author="רותם שלי גוזיקביץ" w:date="2026-01-30T03:17:00Z">
              <w:r w:rsidRPr="00F024B8" w:rsidDel="00311091">
                <w:rPr>
                  <w:rFonts w:hint="cs"/>
                  <w:rtl/>
                </w:rPr>
                <w:delText xml:space="preserve">גז </w:delText>
              </w:r>
            </w:del>
            <w:ins w:id="558" w:author="רותם שלי גוזיקביץ" w:date="2026-01-30T03:17:00Z">
              <w:r w:rsidR="00311091">
                <w:rPr>
                  <w:rFonts w:hint="cs"/>
                  <w:rtl/>
                </w:rPr>
                <w:t xml:space="preserve">טיפול </w:t>
              </w:r>
            </w:ins>
            <w:ins w:id="559" w:author="רותם שלי גוזיקביץ" w:date="2026-01-30T03:18:00Z">
              <w:r w:rsidR="00311091">
                <w:rPr>
                  <w:rFonts w:hint="cs"/>
                  <w:rtl/>
                </w:rPr>
                <w:t xml:space="preserve">ועבודת בדיקת מיתקן גז </w:t>
              </w:r>
            </w:ins>
            <w:ins w:id="560" w:author="רותם שלי גוזיקביץ" w:date="2026-01-30T03:17:00Z">
              <w:r w:rsidR="00311091" w:rsidRPr="00F024B8">
                <w:rPr>
                  <w:rFonts w:hint="cs"/>
                  <w:rtl/>
                </w:rPr>
                <w:t xml:space="preserve"> </w:t>
              </w:r>
            </w:ins>
            <w:r w:rsidRPr="00F024B8">
              <w:rPr>
                <w:rFonts w:hint="cs"/>
                <w:rtl/>
              </w:rPr>
              <w:t xml:space="preserve">במתקן </w:t>
            </w:r>
            <w:ins w:id="561" w:author="רותם שלי גוזיקביץ" w:date="2026-01-30T03:18:00Z">
              <w:r w:rsidR="00311091">
                <w:rPr>
                  <w:rFonts w:hint="cs"/>
                  <w:rtl/>
                </w:rPr>
                <w:t xml:space="preserve">גז שיש בו </w:t>
              </w:r>
            </w:ins>
            <w:r w:rsidRPr="00F024B8">
              <w:rPr>
                <w:rFonts w:hint="cs"/>
                <w:rtl/>
              </w:rPr>
              <w:t xml:space="preserve">גט"ד או מיתקן </w:t>
            </w:r>
            <w:ins w:id="562" w:author="רותם שלי גוזיקביץ" w:date="2026-01-30T03:18:00Z">
              <w:r w:rsidR="00311091">
                <w:rPr>
                  <w:rFonts w:hint="cs"/>
                  <w:rtl/>
                </w:rPr>
                <w:t xml:space="preserve">גז </w:t>
              </w:r>
            </w:ins>
            <w:r w:rsidRPr="00F024B8">
              <w:rPr>
                <w:rFonts w:hint="cs"/>
                <w:rtl/>
              </w:rPr>
              <w:t>שיש בו גט"ן אם אין ברשותו אישור כאמור בתקנת משנה (ג).</w:t>
            </w:r>
          </w:p>
        </w:tc>
      </w:tr>
      <w:tr w:rsidR="00064B79" w:rsidRPr="00F024B8" w14:paraId="00406D1C" w14:textId="77777777" w:rsidTr="007E69B5">
        <w:trPr>
          <w:cantSplit/>
          <w:trHeight w:val="60"/>
        </w:trPr>
        <w:tc>
          <w:tcPr>
            <w:tcW w:w="1871" w:type="dxa"/>
          </w:tcPr>
          <w:p w14:paraId="23267E14" w14:textId="4EBC9695" w:rsidR="00064B79" w:rsidRPr="00F024B8" w:rsidRDefault="00064B79" w:rsidP="00064B79">
            <w:pPr>
              <w:pStyle w:val="TableSideHeading"/>
              <w:keepLines w:val="0"/>
            </w:pPr>
            <w:r w:rsidRPr="00F024B8">
              <w:rPr>
                <w:rFonts w:hint="cs"/>
                <w:rtl/>
              </w:rPr>
              <w:t xml:space="preserve">הדרכה </w:t>
            </w:r>
            <w:ins w:id="563" w:author="רותם שלי גוזיקביץ" w:date="2026-01-30T03:18:00Z">
              <w:r w:rsidR="00311091">
                <w:rPr>
                  <w:rFonts w:hint="cs"/>
                  <w:rtl/>
                </w:rPr>
                <w:t xml:space="preserve"> ייעוד</w:t>
              </w:r>
            </w:ins>
            <w:ins w:id="564" w:author="רותם שלי גוזיקביץ" w:date="2026-02-01T10:27:00Z">
              <w:r w:rsidR="000F2FCF">
                <w:rPr>
                  <w:rFonts w:hint="cs"/>
                  <w:rtl/>
                </w:rPr>
                <w:t>י</w:t>
              </w:r>
            </w:ins>
            <w:ins w:id="565" w:author="רותם שלי גוזיקביץ" w:date="2026-01-30T03:18:00Z">
              <w:del w:id="566" w:author="רותם שלי גוזיקביץ" w:date="2026-02-01T10:27:00Z">
                <w:r w:rsidR="00311091" w:rsidDel="000F2FCF">
                  <w:rPr>
                    <w:rFonts w:hint="cs"/>
                    <w:rtl/>
                  </w:rPr>
                  <w:delText>ח</w:delText>
                </w:r>
              </w:del>
              <w:r w:rsidR="00311091">
                <w:rPr>
                  <w:rFonts w:hint="cs"/>
                  <w:rtl/>
                </w:rPr>
                <w:t xml:space="preserve">ת </w:t>
              </w:r>
            </w:ins>
            <w:r w:rsidRPr="00F024B8">
              <w:rPr>
                <w:rFonts w:hint="cs"/>
                <w:rtl/>
              </w:rPr>
              <w:t>טרם ביצוע עבודת טיפול או בדיקת מיתקן גז טבעי לצריכה</w:t>
            </w:r>
          </w:p>
        </w:tc>
        <w:tc>
          <w:tcPr>
            <w:tcW w:w="624" w:type="dxa"/>
          </w:tcPr>
          <w:p w14:paraId="16BF8135" w14:textId="77777777" w:rsidR="00064B79" w:rsidRPr="00F024B8" w:rsidRDefault="00064B79" w:rsidP="00064B79">
            <w:pPr>
              <w:pStyle w:val="TableText"/>
              <w:keepLines w:val="0"/>
            </w:pPr>
            <w:r w:rsidRPr="00F024B8">
              <w:rPr>
                <w:rFonts w:hint="cs"/>
                <w:rtl/>
              </w:rPr>
              <w:t>13.</w:t>
            </w:r>
          </w:p>
        </w:tc>
        <w:tc>
          <w:tcPr>
            <w:tcW w:w="7146" w:type="dxa"/>
            <w:gridSpan w:val="6"/>
          </w:tcPr>
          <w:p w14:paraId="4BCC8613" w14:textId="77777777" w:rsidR="00064B79" w:rsidRPr="00F024B8" w:rsidRDefault="00064B79" w:rsidP="00064B79">
            <w:pPr>
              <w:pStyle w:val="TableBlock"/>
              <w:numPr>
                <w:ilvl w:val="0"/>
                <w:numId w:val="29"/>
              </w:numPr>
              <w:tabs>
                <w:tab w:val="left" w:pos="624"/>
              </w:tabs>
            </w:pPr>
            <w:r w:rsidRPr="00F024B8">
              <w:rPr>
                <w:rFonts w:hint="eastAsia"/>
                <w:rtl/>
              </w:rPr>
              <w:t>על</w:t>
            </w:r>
            <w:r w:rsidRPr="00F024B8">
              <w:rPr>
                <w:rFonts w:hint="cs"/>
                <w:rtl/>
              </w:rPr>
              <w:t xml:space="preserve"> בעל רישיון מורשה גז טבעי המבקש לבצע עבודת טיפול או בדיקת מיתקן גז במיתקן גז טבעי לצריכה כמשמעותו בסעיף 8ב(ב)(1) לחוק, לעבור הדרכה ייעודית לסוג העבודה ומיתקן הגז שבו הוא יבצע את העבודה </w:t>
            </w:r>
            <w:r w:rsidRPr="00F024B8">
              <w:rPr>
                <w:rFonts w:hint="eastAsia"/>
                <w:rtl/>
              </w:rPr>
              <w:t>טרם</w:t>
            </w:r>
            <w:r w:rsidRPr="00F024B8">
              <w:rPr>
                <w:rtl/>
              </w:rPr>
              <w:t xml:space="preserve"> </w:t>
            </w:r>
            <w:r w:rsidRPr="00F024B8">
              <w:rPr>
                <w:rFonts w:hint="eastAsia"/>
                <w:rtl/>
              </w:rPr>
              <w:t>ביצוע</w:t>
            </w:r>
            <w:r w:rsidRPr="00F024B8">
              <w:rPr>
                <w:rtl/>
              </w:rPr>
              <w:t xml:space="preserve"> </w:t>
            </w:r>
            <w:r w:rsidRPr="00F024B8">
              <w:rPr>
                <w:rFonts w:hint="eastAsia"/>
                <w:rtl/>
              </w:rPr>
              <w:t>עבודה</w:t>
            </w:r>
            <w:r w:rsidRPr="00F024B8">
              <w:rPr>
                <w:rtl/>
              </w:rPr>
              <w:t xml:space="preserve"> </w:t>
            </w:r>
            <w:r w:rsidRPr="00F024B8">
              <w:rPr>
                <w:rFonts w:hint="eastAsia"/>
                <w:rtl/>
              </w:rPr>
              <w:t>כאמור</w:t>
            </w:r>
            <w:r w:rsidRPr="00F024B8">
              <w:rPr>
                <w:rtl/>
              </w:rPr>
              <w:t xml:space="preserve"> </w:t>
            </w:r>
            <w:r w:rsidRPr="00F024B8">
              <w:rPr>
                <w:rFonts w:hint="cs"/>
                <w:rtl/>
              </w:rPr>
              <w:t>ולפי תקנה זו.</w:t>
            </w:r>
          </w:p>
        </w:tc>
      </w:tr>
      <w:tr w:rsidR="00064B79" w:rsidRPr="00F024B8" w14:paraId="4A6272DE" w14:textId="77777777" w:rsidTr="007E69B5">
        <w:trPr>
          <w:cantSplit/>
          <w:trHeight w:val="60"/>
        </w:trPr>
        <w:tc>
          <w:tcPr>
            <w:tcW w:w="1871" w:type="dxa"/>
          </w:tcPr>
          <w:p w14:paraId="42A6755B" w14:textId="77777777" w:rsidR="00064B79" w:rsidRPr="00F024B8" w:rsidRDefault="00064B79" w:rsidP="00064B79">
            <w:pPr>
              <w:pStyle w:val="TableSideHeading"/>
              <w:keepLines w:val="0"/>
              <w:rPr>
                <w:rtl/>
              </w:rPr>
            </w:pPr>
          </w:p>
        </w:tc>
        <w:tc>
          <w:tcPr>
            <w:tcW w:w="624" w:type="dxa"/>
          </w:tcPr>
          <w:p w14:paraId="06F10805" w14:textId="77777777" w:rsidR="00064B79" w:rsidRPr="00F024B8" w:rsidRDefault="00064B79" w:rsidP="00064B79">
            <w:pPr>
              <w:pStyle w:val="TableText"/>
            </w:pPr>
          </w:p>
        </w:tc>
        <w:tc>
          <w:tcPr>
            <w:tcW w:w="7146" w:type="dxa"/>
            <w:gridSpan w:val="6"/>
          </w:tcPr>
          <w:p w14:paraId="67CD4F27" w14:textId="357C182A" w:rsidR="00064B79" w:rsidRPr="00F024B8" w:rsidRDefault="00064B79" w:rsidP="00064B79">
            <w:pPr>
              <w:pStyle w:val="TableBlock"/>
              <w:numPr>
                <w:ilvl w:val="0"/>
                <w:numId w:val="29"/>
              </w:numPr>
              <w:tabs>
                <w:tab w:val="left" w:pos="624"/>
              </w:tabs>
              <w:rPr>
                <w:rtl/>
              </w:rPr>
            </w:pPr>
            <w:r w:rsidRPr="00F024B8">
              <w:rPr>
                <w:rFonts w:hint="cs"/>
                <w:rtl/>
              </w:rPr>
              <w:t>את ההדרכה כאמור בתקנת משנה (א) יעביר יצרן מיתקן הגז או נציג היצרן</w:t>
            </w:r>
            <w:ins w:id="567" w:author="רותם שלי גוזיקביץ" w:date="2026-01-30T03:19:00Z">
              <w:r w:rsidR="00311091">
                <w:rPr>
                  <w:rFonts w:hint="cs"/>
                  <w:rtl/>
                </w:rPr>
                <w:t xml:space="preserve"> או בעל רישיון מורשה גז טבעי שיש לו נ</w:t>
              </w:r>
            </w:ins>
            <w:ins w:id="568" w:author="רותם שלי גוזיקביץ" w:date="2026-01-30T03:20:00Z">
              <w:r w:rsidR="00311091">
                <w:rPr>
                  <w:rFonts w:hint="cs"/>
                  <w:rtl/>
                </w:rPr>
                <w:t>י</w:t>
              </w:r>
            </w:ins>
            <w:ins w:id="569" w:author="רותם שלי גוזיקביץ" w:date="2026-01-30T03:19:00Z">
              <w:r w:rsidR="00311091">
                <w:rPr>
                  <w:rFonts w:hint="cs"/>
                  <w:rtl/>
                </w:rPr>
                <w:t>סיון של למעלה משנה בעבודת טיפול או בבדיקת</w:t>
              </w:r>
            </w:ins>
            <w:ins w:id="570" w:author="רותם שלי גוזיקביץ" w:date="2026-01-30T03:20:00Z">
              <w:r w:rsidR="00311091">
                <w:rPr>
                  <w:rFonts w:hint="cs"/>
                  <w:rtl/>
                </w:rPr>
                <w:t xml:space="preserve"> מיתקן גז טבעי לצריכה</w:t>
              </w:r>
            </w:ins>
            <w:r w:rsidRPr="00F024B8">
              <w:rPr>
                <w:rFonts w:hint="cs"/>
                <w:rtl/>
              </w:rPr>
              <w:t>, והיא תכלול את הנושאים הבאים:</w:t>
            </w:r>
          </w:p>
        </w:tc>
      </w:tr>
      <w:tr w:rsidR="00064B79" w:rsidRPr="00F024B8" w14:paraId="77E6296A" w14:textId="77777777">
        <w:trPr>
          <w:cantSplit/>
          <w:trHeight w:val="60"/>
        </w:trPr>
        <w:tc>
          <w:tcPr>
            <w:tcW w:w="1871" w:type="dxa"/>
          </w:tcPr>
          <w:p w14:paraId="3DDD9779" w14:textId="77777777" w:rsidR="00064B79" w:rsidRPr="00F024B8" w:rsidRDefault="00064B79" w:rsidP="00064B79">
            <w:pPr>
              <w:pStyle w:val="TableSideHeading"/>
            </w:pPr>
          </w:p>
        </w:tc>
        <w:tc>
          <w:tcPr>
            <w:tcW w:w="624" w:type="dxa"/>
          </w:tcPr>
          <w:p w14:paraId="7908DB37" w14:textId="77777777" w:rsidR="00064B79" w:rsidRPr="00F024B8" w:rsidRDefault="00064B79" w:rsidP="00064B79">
            <w:pPr>
              <w:pStyle w:val="TableText"/>
            </w:pPr>
          </w:p>
        </w:tc>
        <w:tc>
          <w:tcPr>
            <w:tcW w:w="624" w:type="dxa"/>
          </w:tcPr>
          <w:p w14:paraId="63CEBA26" w14:textId="77777777" w:rsidR="00064B79" w:rsidRPr="00F024B8" w:rsidRDefault="00064B79" w:rsidP="00064B79">
            <w:pPr>
              <w:pStyle w:val="TableText"/>
            </w:pPr>
          </w:p>
        </w:tc>
        <w:tc>
          <w:tcPr>
            <w:tcW w:w="6522" w:type="dxa"/>
            <w:gridSpan w:val="5"/>
          </w:tcPr>
          <w:p w14:paraId="0CC836AC" w14:textId="419C72F7" w:rsidR="00064B79" w:rsidRPr="00F024B8" w:rsidRDefault="00064B79" w:rsidP="00064B79">
            <w:pPr>
              <w:pStyle w:val="TableBlock"/>
              <w:numPr>
                <w:ilvl w:val="0"/>
                <w:numId w:val="65"/>
              </w:numPr>
              <w:tabs>
                <w:tab w:val="left" w:pos="624"/>
              </w:tabs>
            </w:pPr>
            <w:r w:rsidRPr="00F024B8">
              <w:rPr>
                <w:rFonts w:ascii="David" w:hAnsi="David"/>
                <w:rtl/>
              </w:rPr>
              <w:t>מ</w:t>
            </w:r>
            <w:r w:rsidRPr="00F024B8">
              <w:rPr>
                <w:rFonts w:ascii="David" w:hAnsi="David" w:hint="cs"/>
                <w:rtl/>
              </w:rPr>
              <w:t>י</w:t>
            </w:r>
            <w:r w:rsidRPr="00F024B8">
              <w:rPr>
                <w:rFonts w:ascii="David" w:hAnsi="David"/>
                <w:rtl/>
              </w:rPr>
              <w:t xml:space="preserve">תקן </w:t>
            </w:r>
            <w:ins w:id="571" w:author="רותם שלי גוזיקביץ" w:date="2026-01-30T03:20:00Z">
              <w:r w:rsidR="00311091">
                <w:rPr>
                  <w:rFonts w:ascii="David" w:hAnsi="David" w:hint="cs"/>
                  <w:rtl/>
                </w:rPr>
                <w:t>גז טבעי ל</w:t>
              </w:r>
            </w:ins>
            <w:del w:id="572" w:author="רותם שלי גוזיקביץ" w:date="2026-01-30T03:20:00Z">
              <w:r w:rsidRPr="00F024B8" w:rsidDel="00311091">
                <w:rPr>
                  <w:rFonts w:ascii="David" w:hAnsi="David"/>
                  <w:rtl/>
                </w:rPr>
                <w:delText>ה</w:delText>
              </w:r>
            </w:del>
            <w:r w:rsidRPr="00F024B8">
              <w:rPr>
                <w:rFonts w:ascii="David" w:hAnsi="David"/>
                <w:rtl/>
              </w:rPr>
              <w:t>צריכה</w:t>
            </w:r>
            <w:r w:rsidRPr="00F024B8">
              <w:rPr>
                <w:rFonts w:ascii="David" w:hAnsi="David" w:hint="cs"/>
                <w:rtl/>
              </w:rPr>
              <w:t xml:space="preserve"> ומרכיביו;</w:t>
            </w:r>
          </w:p>
        </w:tc>
      </w:tr>
      <w:tr w:rsidR="00064B79" w:rsidRPr="00F024B8" w14:paraId="7E8C0126" w14:textId="77777777">
        <w:trPr>
          <w:cantSplit/>
          <w:trHeight w:val="60"/>
        </w:trPr>
        <w:tc>
          <w:tcPr>
            <w:tcW w:w="1871" w:type="dxa"/>
          </w:tcPr>
          <w:p w14:paraId="53CFCBE8" w14:textId="77777777" w:rsidR="00064B79" w:rsidRPr="00F024B8" w:rsidRDefault="00064B79" w:rsidP="00064B79">
            <w:pPr>
              <w:pStyle w:val="TableSideHeading"/>
            </w:pPr>
          </w:p>
        </w:tc>
        <w:tc>
          <w:tcPr>
            <w:tcW w:w="624" w:type="dxa"/>
          </w:tcPr>
          <w:p w14:paraId="65CE5B9F" w14:textId="77777777" w:rsidR="00064B79" w:rsidRPr="00F024B8" w:rsidRDefault="00064B79" w:rsidP="00064B79">
            <w:pPr>
              <w:pStyle w:val="TableText"/>
            </w:pPr>
          </w:p>
        </w:tc>
        <w:tc>
          <w:tcPr>
            <w:tcW w:w="624" w:type="dxa"/>
          </w:tcPr>
          <w:p w14:paraId="389DC285" w14:textId="77777777" w:rsidR="00064B79" w:rsidRPr="00F024B8" w:rsidRDefault="00064B79" w:rsidP="00064B79">
            <w:pPr>
              <w:pStyle w:val="TableText"/>
            </w:pPr>
          </w:p>
        </w:tc>
        <w:tc>
          <w:tcPr>
            <w:tcW w:w="6522" w:type="dxa"/>
            <w:gridSpan w:val="5"/>
          </w:tcPr>
          <w:p w14:paraId="173C4767" w14:textId="77777777" w:rsidR="00064B79" w:rsidRPr="00F024B8" w:rsidRDefault="00064B79" w:rsidP="00064B79">
            <w:pPr>
              <w:pStyle w:val="TableBlock"/>
              <w:numPr>
                <w:ilvl w:val="0"/>
                <w:numId w:val="65"/>
              </w:numPr>
              <w:tabs>
                <w:tab w:val="left" w:pos="624"/>
              </w:tabs>
              <w:rPr>
                <w:rFonts w:ascii="David" w:hAnsi="David"/>
                <w:rtl/>
              </w:rPr>
            </w:pPr>
            <w:r w:rsidRPr="00F024B8">
              <w:rPr>
                <w:rFonts w:ascii="David" w:hAnsi="David"/>
                <w:rtl/>
              </w:rPr>
              <w:t>עקרונות הפעל</w:t>
            </w:r>
            <w:r w:rsidRPr="00F024B8">
              <w:rPr>
                <w:rFonts w:ascii="David" w:hAnsi="David" w:hint="cs"/>
                <w:rtl/>
              </w:rPr>
              <w:t>ת המיתקן והבדיקות הכרוכות בהפעלת המיתקן</w:t>
            </w:r>
            <w:r w:rsidRPr="00F024B8">
              <w:rPr>
                <w:rFonts w:ascii="David" w:hAnsi="David"/>
                <w:rtl/>
              </w:rPr>
              <w:t xml:space="preserve">, ופתרון </w:t>
            </w:r>
            <w:r w:rsidRPr="00F024B8">
              <w:rPr>
                <w:rFonts w:ascii="David" w:hAnsi="David" w:hint="cs"/>
                <w:rtl/>
              </w:rPr>
              <w:t>תקלות;</w:t>
            </w:r>
          </w:p>
        </w:tc>
      </w:tr>
      <w:tr w:rsidR="00064B79" w:rsidRPr="00F024B8" w14:paraId="5036D92A" w14:textId="77777777">
        <w:trPr>
          <w:cantSplit/>
          <w:trHeight w:val="60"/>
        </w:trPr>
        <w:tc>
          <w:tcPr>
            <w:tcW w:w="1871" w:type="dxa"/>
          </w:tcPr>
          <w:p w14:paraId="5C14FAA0" w14:textId="77777777" w:rsidR="00064B79" w:rsidRPr="00F024B8" w:rsidRDefault="00064B79" w:rsidP="00064B79">
            <w:pPr>
              <w:pStyle w:val="TableSideHeading"/>
            </w:pPr>
          </w:p>
        </w:tc>
        <w:tc>
          <w:tcPr>
            <w:tcW w:w="624" w:type="dxa"/>
          </w:tcPr>
          <w:p w14:paraId="2BDFB4A7" w14:textId="77777777" w:rsidR="00064B79" w:rsidRPr="00F024B8" w:rsidRDefault="00064B79" w:rsidP="00064B79">
            <w:pPr>
              <w:pStyle w:val="TableText"/>
            </w:pPr>
          </w:p>
        </w:tc>
        <w:tc>
          <w:tcPr>
            <w:tcW w:w="624" w:type="dxa"/>
          </w:tcPr>
          <w:p w14:paraId="40222D0E" w14:textId="77777777" w:rsidR="00064B79" w:rsidRPr="00F024B8" w:rsidRDefault="00064B79" w:rsidP="00064B79">
            <w:pPr>
              <w:pStyle w:val="TableText"/>
            </w:pPr>
          </w:p>
        </w:tc>
        <w:tc>
          <w:tcPr>
            <w:tcW w:w="6522" w:type="dxa"/>
            <w:gridSpan w:val="5"/>
          </w:tcPr>
          <w:p w14:paraId="7A274960" w14:textId="77777777" w:rsidR="00064B79" w:rsidRPr="00F024B8" w:rsidRDefault="00064B79" w:rsidP="00064B79">
            <w:pPr>
              <w:pStyle w:val="TableBlock"/>
              <w:numPr>
                <w:ilvl w:val="0"/>
                <w:numId w:val="65"/>
              </w:numPr>
              <w:tabs>
                <w:tab w:val="left" w:pos="624"/>
              </w:tabs>
              <w:rPr>
                <w:rFonts w:ascii="David" w:hAnsi="David"/>
                <w:rtl/>
              </w:rPr>
            </w:pPr>
            <w:r w:rsidRPr="00F024B8">
              <w:rPr>
                <w:rFonts w:ascii="David" w:hAnsi="David"/>
                <w:rtl/>
              </w:rPr>
              <w:t>דרישות היצרן לתחזוקת המ</w:t>
            </w:r>
            <w:r w:rsidRPr="00F024B8">
              <w:rPr>
                <w:rFonts w:ascii="David" w:hAnsi="David" w:hint="cs"/>
                <w:rtl/>
              </w:rPr>
              <w:t>י</w:t>
            </w:r>
            <w:r w:rsidRPr="00F024B8">
              <w:rPr>
                <w:rFonts w:ascii="David" w:hAnsi="David"/>
                <w:rtl/>
              </w:rPr>
              <w:t>תקן</w:t>
            </w:r>
            <w:r w:rsidRPr="00F024B8">
              <w:rPr>
                <w:rFonts w:ascii="David" w:hAnsi="David" w:hint="cs"/>
                <w:rtl/>
              </w:rPr>
              <w:t xml:space="preserve"> ובדיקתו;</w:t>
            </w:r>
          </w:p>
        </w:tc>
      </w:tr>
      <w:tr w:rsidR="00064B79" w:rsidRPr="00F024B8" w14:paraId="7CB97D23" w14:textId="77777777">
        <w:trPr>
          <w:cantSplit/>
          <w:trHeight w:val="60"/>
        </w:trPr>
        <w:tc>
          <w:tcPr>
            <w:tcW w:w="1871" w:type="dxa"/>
          </w:tcPr>
          <w:p w14:paraId="633612AC" w14:textId="77777777" w:rsidR="00064B79" w:rsidRPr="00F024B8" w:rsidRDefault="00064B79" w:rsidP="00064B79">
            <w:pPr>
              <w:pStyle w:val="TableSideHeading"/>
            </w:pPr>
          </w:p>
        </w:tc>
        <w:tc>
          <w:tcPr>
            <w:tcW w:w="624" w:type="dxa"/>
          </w:tcPr>
          <w:p w14:paraId="2C773856" w14:textId="77777777" w:rsidR="00064B79" w:rsidRPr="00F024B8" w:rsidRDefault="00064B79" w:rsidP="00064B79">
            <w:pPr>
              <w:pStyle w:val="TableText"/>
            </w:pPr>
          </w:p>
        </w:tc>
        <w:tc>
          <w:tcPr>
            <w:tcW w:w="624" w:type="dxa"/>
          </w:tcPr>
          <w:p w14:paraId="74B90BA3" w14:textId="77777777" w:rsidR="00064B79" w:rsidRPr="00F024B8" w:rsidRDefault="00064B79" w:rsidP="00064B79">
            <w:pPr>
              <w:pStyle w:val="TableText"/>
            </w:pPr>
          </w:p>
        </w:tc>
        <w:tc>
          <w:tcPr>
            <w:tcW w:w="6522" w:type="dxa"/>
            <w:gridSpan w:val="5"/>
          </w:tcPr>
          <w:p w14:paraId="7A006898" w14:textId="77777777" w:rsidR="00064B79" w:rsidRPr="00F024B8" w:rsidRDefault="00064B79" w:rsidP="00064B79">
            <w:pPr>
              <w:pStyle w:val="TableBlock"/>
              <w:numPr>
                <w:ilvl w:val="0"/>
                <w:numId w:val="65"/>
              </w:numPr>
              <w:tabs>
                <w:tab w:val="left" w:pos="624"/>
              </w:tabs>
              <w:rPr>
                <w:rFonts w:ascii="David" w:hAnsi="David"/>
                <w:rtl/>
              </w:rPr>
            </w:pPr>
            <w:r w:rsidRPr="00F024B8">
              <w:rPr>
                <w:rFonts w:ascii="David" w:hAnsi="David"/>
                <w:rtl/>
              </w:rPr>
              <w:t>שיטות תיקון</w:t>
            </w:r>
            <w:r w:rsidRPr="00F024B8">
              <w:rPr>
                <w:rFonts w:ascii="David" w:hAnsi="David" w:hint="cs"/>
                <w:rtl/>
              </w:rPr>
              <w:t>;</w:t>
            </w:r>
          </w:p>
        </w:tc>
      </w:tr>
      <w:tr w:rsidR="00064B79" w:rsidRPr="00F024B8" w14:paraId="34220E96" w14:textId="77777777">
        <w:trPr>
          <w:cantSplit/>
          <w:trHeight w:val="60"/>
        </w:trPr>
        <w:tc>
          <w:tcPr>
            <w:tcW w:w="1871" w:type="dxa"/>
          </w:tcPr>
          <w:p w14:paraId="73029389" w14:textId="77777777" w:rsidR="00064B79" w:rsidRPr="00F024B8" w:rsidRDefault="00064B79" w:rsidP="00064B79">
            <w:pPr>
              <w:pStyle w:val="TableSideHeading"/>
            </w:pPr>
          </w:p>
        </w:tc>
        <w:tc>
          <w:tcPr>
            <w:tcW w:w="624" w:type="dxa"/>
          </w:tcPr>
          <w:p w14:paraId="44E2D74B" w14:textId="77777777" w:rsidR="00064B79" w:rsidRPr="00F024B8" w:rsidRDefault="00064B79" w:rsidP="00064B79">
            <w:pPr>
              <w:pStyle w:val="TableText"/>
            </w:pPr>
          </w:p>
        </w:tc>
        <w:tc>
          <w:tcPr>
            <w:tcW w:w="624" w:type="dxa"/>
          </w:tcPr>
          <w:p w14:paraId="4D6A4112" w14:textId="77777777" w:rsidR="00064B79" w:rsidRPr="00F024B8" w:rsidRDefault="00064B79" w:rsidP="00064B79">
            <w:pPr>
              <w:pStyle w:val="TableText"/>
              <w:rPr>
                <w:rtl/>
              </w:rPr>
            </w:pPr>
          </w:p>
          <w:p w14:paraId="004F2DCE" w14:textId="77777777" w:rsidR="00064B79" w:rsidRPr="00F024B8" w:rsidRDefault="00064B79" w:rsidP="00064B79">
            <w:pPr>
              <w:pStyle w:val="TableText"/>
            </w:pPr>
          </w:p>
        </w:tc>
        <w:tc>
          <w:tcPr>
            <w:tcW w:w="6522" w:type="dxa"/>
            <w:gridSpan w:val="5"/>
          </w:tcPr>
          <w:p w14:paraId="789CD847" w14:textId="77777777" w:rsidR="00064B79" w:rsidRPr="00F024B8" w:rsidRDefault="00064B79" w:rsidP="00064B79">
            <w:pPr>
              <w:pStyle w:val="TableBlock"/>
              <w:numPr>
                <w:ilvl w:val="0"/>
                <w:numId w:val="65"/>
              </w:numPr>
              <w:tabs>
                <w:tab w:val="left" w:pos="624"/>
              </w:tabs>
              <w:rPr>
                <w:rFonts w:ascii="David" w:hAnsi="David"/>
                <w:rtl/>
              </w:rPr>
            </w:pPr>
            <w:r w:rsidRPr="00F024B8">
              <w:rPr>
                <w:rFonts w:ascii="David" w:hAnsi="David"/>
                <w:rtl/>
              </w:rPr>
              <w:t xml:space="preserve">סביבת </w:t>
            </w:r>
            <w:r w:rsidRPr="00F024B8">
              <w:rPr>
                <w:rFonts w:ascii="David" w:hAnsi="David" w:hint="cs"/>
                <w:rtl/>
              </w:rPr>
              <w:t>ה</w:t>
            </w:r>
            <w:r w:rsidRPr="00F024B8">
              <w:rPr>
                <w:rFonts w:ascii="David" w:hAnsi="David"/>
                <w:rtl/>
              </w:rPr>
              <w:t xml:space="preserve">עבודה של </w:t>
            </w:r>
            <w:r w:rsidRPr="00F024B8">
              <w:rPr>
                <w:rFonts w:ascii="David" w:hAnsi="David" w:hint="cs"/>
                <w:rtl/>
              </w:rPr>
              <w:t>המיתקן, אזורי סיכון</w:t>
            </w:r>
            <w:r w:rsidRPr="00F024B8">
              <w:rPr>
                <w:rFonts w:ascii="David" w:hAnsi="David"/>
                <w:rtl/>
              </w:rPr>
              <w:t>, אוורור והוצאת גזי פליטה</w:t>
            </w:r>
            <w:r w:rsidRPr="00F024B8">
              <w:rPr>
                <w:rFonts w:ascii="David" w:hAnsi="David" w:hint="cs"/>
                <w:rtl/>
              </w:rPr>
              <w:t>.</w:t>
            </w:r>
          </w:p>
        </w:tc>
      </w:tr>
      <w:tr w:rsidR="00064B79" w:rsidRPr="00F024B8" w14:paraId="279652C4" w14:textId="77777777" w:rsidTr="007E69B5">
        <w:trPr>
          <w:cantSplit/>
          <w:trHeight w:val="60"/>
        </w:trPr>
        <w:tc>
          <w:tcPr>
            <w:tcW w:w="1871" w:type="dxa"/>
          </w:tcPr>
          <w:p w14:paraId="19965CD9" w14:textId="77777777" w:rsidR="00064B79" w:rsidRPr="00F024B8" w:rsidRDefault="00064B79" w:rsidP="00064B79">
            <w:pPr>
              <w:pStyle w:val="TableSideHeading"/>
            </w:pPr>
          </w:p>
        </w:tc>
        <w:tc>
          <w:tcPr>
            <w:tcW w:w="624" w:type="dxa"/>
          </w:tcPr>
          <w:p w14:paraId="3874A7D5" w14:textId="77777777" w:rsidR="00064B79" w:rsidRPr="00F024B8" w:rsidRDefault="00064B79" w:rsidP="00064B79">
            <w:pPr>
              <w:pStyle w:val="TableText"/>
            </w:pPr>
          </w:p>
        </w:tc>
        <w:tc>
          <w:tcPr>
            <w:tcW w:w="7146" w:type="dxa"/>
            <w:gridSpan w:val="6"/>
          </w:tcPr>
          <w:p w14:paraId="6E57564A" w14:textId="77777777" w:rsidR="00064B79" w:rsidRPr="00F024B8" w:rsidRDefault="00064B79" w:rsidP="00064B79">
            <w:pPr>
              <w:pStyle w:val="TableBlock"/>
              <w:numPr>
                <w:ilvl w:val="0"/>
                <w:numId w:val="29"/>
              </w:numPr>
              <w:tabs>
                <w:tab w:val="left" w:pos="624"/>
              </w:tabs>
            </w:pPr>
            <w:r w:rsidRPr="00F024B8">
              <w:rPr>
                <w:rFonts w:hint="cs"/>
                <w:rtl/>
              </w:rPr>
              <w:t>עבר בעל רישיון מורשה גז טבעי הדרכה כאמור בתקנה זו, ימסור לו מעביר ההדרכה אישור השלמתה, הכולל את פרטי מעביר ההדרכה וחתימתו.</w:t>
            </w:r>
          </w:p>
        </w:tc>
      </w:tr>
      <w:tr w:rsidR="00064B79" w:rsidRPr="00F024B8" w14:paraId="5E918B4B" w14:textId="77777777" w:rsidTr="007E69B5">
        <w:trPr>
          <w:cantSplit/>
          <w:trHeight w:val="60"/>
        </w:trPr>
        <w:tc>
          <w:tcPr>
            <w:tcW w:w="1871" w:type="dxa"/>
          </w:tcPr>
          <w:p w14:paraId="4CF1E2AC" w14:textId="77777777" w:rsidR="00064B79" w:rsidRPr="00F024B8" w:rsidRDefault="00064B79" w:rsidP="00064B79">
            <w:pPr>
              <w:pStyle w:val="TableSideHeading"/>
            </w:pPr>
          </w:p>
        </w:tc>
        <w:tc>
          <w:tcPr>
            <w:tcW w:w="624" w:type="dxa"/>
          </w:tcPr>
          <w:p w14:paraId="7691C689" w14:textId="77777777" w:rsidR="00064B79" w:rsidRPr="00F024B8" w:rsidRDefault="00064B79" w:rsidP="00064B79">
            <w:pPr>
              <w:pStyle w:val="TableText"/>
            </w:pPr>
          </w:p>
        </w:tc>
        <w:tc>
          <w:tcPr>
            <w:tcW w:w="7146" w:type="dxa"/>
            <w:gridSpan w:val="6"/>
          </w:tcPr>
          <w:p w14:paraId="517A5EBE" w14:textId="58314E65" w:rsidR="00064B79" w:rsidRPr="00F024B8" w:rsidRDefault="00064B79" w:rsidP="00064B79">
            <w:pPr>
              <w:pStyle w:val="TableBlock"/>
              <w:numPr>
                <w:ilvl w:val="0"/>
                <w:numId w:val="29"/>
              </w:numPr>
              <w:tabs>
                <w:tab w:val="left" w:pos="624"/>
              </w:tabs>
              <w:rPr>
                <w:rtl/>
              </w:rPr>
            </w:pPr>
            <w:r w:rsidRPr="00F024B8">
              <w:rPr>
                <w:rFonts w:hint="cs"/>
                <w:rtl/>
              </w:rPr>
              <w:t>לא יבצע בעל רישיון מורשה גז טבעי עבודת גז במיתקן גז טבעי לצריכה כמשמעותו בסעיף 8ב(ב)(1) לחוק אם אין ברשותו אישור כאמור בתקנת משנה (</w:t>
            </w:r>
            <w:del w:id="573" w:author="רותם שלי גוזיקביץ" w:date="2026-01-30T03:21:00Z">
              <w:r w:rsidRPr="00F024B8" w:rsidDel="00311091">
                <w:rPr>
                  <w:rFonts w:hint="cs"/>
                  <w:rtl/>
                </w:rPr>
                <w:delText>ב</w:delText>
              </w:r>
            </w:del>
            <w:ins w:id="574" w:author="רותם שלי גוזיקביץ" w:date="2026-01-30T03:21:00Z">
              <w:r w:rsidR="00311091">
                <w:rPr>
                  <w:rFonts w:hint="cs"/>
                  <w:rtl/>
                </w:rPr>
                <w:t>ג</w:t>
              </w:r>
            </w:ins>
            <w:r w:rsidRPr="00F024B8">
              <w:rPr>
                <w:rFonts w:hint="cs"/>
                <w:rtl/>
              </w:rPr>
              <w:t>).</w:t>
            </w:r>
          </w:p>
        </w:tc>
      </w:tr>
      <w:tr w:rsidR="00064B79" w:rsidRPr="00F024B8" w14:paraId="7D67DB0B" w14:textId="77777777">
        <w:trPr>
          <w:cantSplit/>
          <w:trHeight w:val="60"/>
        </w:trPr>
        <w:tc>
          <w:tcPr>
            <w:tcW w:w="1871" w:type="dxa"/>
          </w:tcPr>
          <w:p w14:paraId="1099A825" w14:textId="77777777" w:rsidR="00064B79" w:rsidRPr="00F024B8" w:rsidRDefault="00064B79" w:rsidP="00064B79">
            <w:pPr>
              <w:pStyle w:val="TableSideHeading"/>
              <w:keepLines w:val="0"/>
            </w:pPr>
            <w:r w:rsidRPr="00F024B8">
              <w:rPr>
                <w:rFonts w:hint="cs"/>
                <w:rtl/>
              </w:rPr>
              <w:t>חובת שמירת אישורי הדרכה</w:t>
            </w:r>
          </w:p>
        </w:tc>
        <w:tc>
          <w:tcPr>
            <w:tcW w:w="624" w:type="dxa"/>
          </w:tcPr>
          <w:p w14:paraId="71D45C7E" w14:textId="77777777" w:rsidR="00064B79" w:rsidRPr="00F024B8" w:rsidRDefault="00064B79" w:rsidP="00064B79">
            <w:pPr>
              <w:pStyle w:val="TableText"/>
              <w:keepLines w:val="0"/>
              <w:numPr>
                <w:ilvl w:val="0"/>
                <w:numId w:val="80"/>
              </w:numPr>
            </w:pPr>
          </w:p>
        </w:tc>
        <w:tc>
          <w:tcPr>
            <w:tcW w:w="7146" w:type="dxa"/>
            <w:gridSpan w:val="6"/>
          </w:tcPr>
          <w:p w14:paraId="7AED51CB" w14:textId="00D85C2B" w:rsidR="00064B79" w:rsidRPr="00F024B8" w:rsidRDefault="00064B79" w:rsidP="00064B79">
            <w:pPr>
              <w:pStyle w:val="TableBlock"/>
              <w:keepLines w:val="0"/>
            </w:pPr>
            <w:r w:rsidRPr="00F024B8">
              <w:rPr>
                <w:rFonts w:hint="cs"/>
                <w:sz w:val="26"/>
                <w:rtl/>
              </w:rPr>
              <w:t xml:space="preserve">בעל רישיון </w:t>
            </w:r>
            <w:ins w:id="575" w:author="רותם שלי גוזיקביץ" w:date="2026-01-30T03:21:00Z">
              <w:r w:rsidR="00311091">
                <w:rPr>
                  <w:rFonts w:hint="cs"/>
                  <w:sz w:val="26"/>
                  <w:rtl/>
                </w:rPr>
                <w:t>עוסק, למעט מתכנן ומכנן בכי</w:t>
              </w:r>
            </w:ins>
            <w:ins w:id="576" w:author="רותם שלי גוזיקביץ" w:date="2026-01-30T03:22:00Z">
              <w:r w:rsidR="00311091">
                <w:rPr>
                  <w:rFonts w:hint="cs"/>
                  <w:sz w:val="26"/>
                  <w:rtl/>
                </w:rPr>
                <w:t xml:space="preserve">ר בלחץ גבוה או לחץ נמוך, </w:t>
              </w:r>
            </w:ins>
            <w:del w:id="577" w:author="רותם שלי גוזיקביץ" w:date="2026-01-30T03:22:00Z">
              <w:r w:rsidRPr="00F024B8" w:rsidDel="00311091">
                <w:rPr>
                  <w:rFonts w:hint="cs"/>
                  <w:sz w:val="26"/>
                  <w:rtl/>
                </w:rPr>
                <w:delText xml:space="preserve">מורשה גז טבעי </w:delText>
              </w:r>
            </w:del>
            <w:r w:rsidRPr="00F024B8">
              <w:rPr>
                <w:rFonts w:hint="cs"/>
                <w:sz w:val="26"/>
                <w:rtl/>
              </w:rPr>
              <w:t xml:space="preserve">ומעסיקו ישמרו העתקי אישורי מתן ההדרכה החתומים לפי </w:t>
            </w:r>
            <w:r w:rsidRPr="00F024B8">
              <w:rPr>
                <w:rFonts w:hint="eastAsia"/>
                <w:sz w:val="26"/>
                <w:rtl/>
              </w:rPr>
              <w:t>תקנות</w:t>
            </w:r>
            <w:r w:rsidRPr="00F024B8">
              <w:rPr>
                <w:sz w:val="26"/>
                <w:rtl/>
              </w:rPr>
              <w:t xml:space="preserve"> </w:t>
            </w:r>
            <w:r w:rsidRPr="00F024B8">
              <w:rPr>
                <w:rFonts w:hint="cs"/>
                <w:sz w:val="26"/>
                <w:rtl/>
              </w:rPr>
              <w:t xml:space="preserve">11 עד 13 למשך כל תקופת עבודת בעל הרישיון </w:t>
            </w:r>
            <w:r w:rsidRPr="00F024B8">
              <w:rPr>
                <w:rFonts w:hint="eastAsia"/>
                <w:sz w:val="26"/>
                <w:rtl/>
              </w:rPr>
              <w:t>ולמשך</w:t>
            </w:r>
            <w:r w:rsidRPr="00F024B8">
              <w:rPr>
                <w:sz w:val="26"/>
                <w:rtl/>
              </w:rPr>
              <w:t xml:space="preserve"> </w:t>
            </w:r>
            <w:r w:rsidRPr="00F024B8">
              <w:rPr>
                <w:rFonts w:hint="eastAsia"/>
                <w:sz w:val="26"/>
                <w:rtl/>
              </w:rPr>
              <w:t>שבע</w:t>
            </w:r>
            <w:r w:rsidRPr="00F024B8">
              <w:rPr>
                <w:sz w:val="26"/>
                <w:rtl/>
              </w:rPr>
              <w:t xml:space="preserve"> </w:t>
            </w:r>
            <w:r w:rsidRPr="00F024B8">
              <w:rPr>
                <w:rFonts w:hint="eastAsia"/>
                <w:sz w:val="26"/>
                <w:rtl/>
              </w:rPr>
              <w:t>שנים</w:t>
            </w:r>
            <w:r w:rsidRPr="00F024B8">
              <w:rPr>
                <w:sz w:val="26"/>
                <w:rtl/>
              </w:rPr>
              <w:t xml:space="preserve"> </w:t>
            </w:r>
            <w:r w:rsidRPr="00F024B8">
              <w:rPr>
                <w:rFonts w:hint="eastAsia"/>
                <w:sz w:val="26"/>
                <w:rtl/>
              </w:rPr>
              <w:t>אחרי</w:t>
            </w:r>
            <w:r w:rsidRPr="00F024B8">
              <w:rPr>
                <w:sz w:val="26"/>
                <w:rtl/>
              </w:rPr>
              <w:t xml:space="preserve"> </w:t>
            </w:r>
            <w:r w:rsidRPr="00F024B8">
              <w:rPr>
                <w:rFonts w:hint="eastAsia"/>
                <w:sz w:val="26"/>
                <w:rtl/>
              </w:rPr>
              <w:t>סיו</w:t>
            </w:r>
            <w:r w:rsidRPr="00F024B8">
              <w:rPr>
                <w:rFonts w:hint="cs"/>
                <w:sz w:val="26"/>
                <w:rtl/>
              </w:rPr>
              <w:t>מה.</w:t>
            </w:r>
          </w:p>
        </w:tc>
      </w:tr>
      <w:tr w:rsidR="00064B79" w:rsidRPr="00F024B8" w14:paraId="55707A82" w14:textId="77777777">
        <w:trPr>
          <w:cantSplit/>
          <w:trHeight w:val="60"/>
        </w:trPr>
        <w:tc>
          <w:tcPr>
            <w:tcW w:w="1871" w:type="dxa"/>
          </w:tcPr>
          <w:p w14:paraId="144B3068" w14:textId="77777777" w:rsidR="00064B79" w:rsidRPr="00F024B8" w:rsidRDefault="00064B79" w:rsidP="00064B79">
            <w:pPr>
              <w:pStyle w:val="TableSideHeading"/>
            </w:pPr>
          </w:p>
        </w:tc>
        <w:tc>
          <w:tcPr>
            <w:tcW w:w="624" w:type="dxa"/>
          </w:tcPr>
          <w:p w14:paraId="238CBF8E" w14:textId="77777777" w:rsidR="00064B79" w:rsidRPr="00F024B8" w:rsidRDefault="00064B79" w:rsidP="00064B79">
            <w:pPr>
              <w:pStyle w:val="TableText"/>
            </w:pPr>
          </w:p>
        </w:tc>
        <w:tc>
          <w:tcPr>
            <w:tcW w:w="7146" w:type="dxa"/>
            <w:gridSpan w:val="6"/>
          </w:tcPr>
          <w:p w14:paraId="699D5FC8" w14:textId="77777777" w:rsidR="00064B79" w:rsidRPr="00F024B8" w:rsidRDefault="00064B79" w:rsidP="00064B79">
            <w:pPr>
              <w:pStyle w:val="TableHead"/>
            </w:pPr>
            <w:r w:rsidRPr="00F024B8">
              <w:rPr>
                <w:rFonts w:hint="cs"/>
                <w:rtl/>
              </w:rPr>
              <w:t>סימן ד' - הכשרות ובחינות</w:t>
            </w:r>
          </w:p>
        </w:tc>
      </w:tr>
      <w:tr w:rsidR="00064B79" w:rsidRPr="00F024B8" w14:paraId="352FCCD1" w14:textId="77777777">
        <w:trPr>
          <w:cantSplit/>
          <w:trHeight w:val="60"/>
        </w:trPr>
        <w:tc>
          <w:tcPr>
            <w:tcW w:w="1871" w:type="dxa"/>
          </w:tcPr>
          <w:p w14:paraId="5718BAEC" w14:textId="77777777" w:rsidR="00064B79" w:rsidRPr="00F024B8" w:rsidRDefault="00064B79" w:rsidP="00064B79">
            <w:pPr>
              <w:pStyle w:val="TableSideHeading"/>
              <w:keepLines w:val="0"/>
            </w:pPr>
            <w:r w:rsidRPr="00F024B8">
              <w:rPr>
                <w:rFonts w:hint="cs"/>
                <w:rtl/>
              </w:rPr>
              <w:t>הכשרות</w:t>
            </w:r>
          </w:p>
        </w:tc>
        <w:tc>
          <w:tcPr>
            <w:tcW w:w="624" w:type="dxa"/>
          </w:tcPr>
          <w:p w14:paraId="6AC7C693" w14:textId="77777777" w:rsidR="00064B79" w:rsidRPr="00F024B8" w:rsidRDefault="00064B79" w:rsidP="00064B79">
            <w:pPr>
              <w:pStyle w:val="TableText"/>
              <w:keepLines w:val="0"/>
              <w:numPr>
                <w:ilvl w:val="0"/>
                <w:numId w:val="80"/>
              </w:numPr>
            </w:pPr>
          </w:p>
        </w:tc>
        <w:tc>
          <w:tcPr>
            <w:tcW w:w="7146" w:type="dxa"/>
            <w:gridSpan w:val="6"/>
          </w:tcPr>
          <w:p w14:paraId="0D19E340" w14:textId="462131B2" w:rsidR="00064B79" w:rsidRPr="00F024B8" w:rsidRDefault="00064B79" w:rsidP="00940050">
            <w:pPr>
              <w:pStyle w:val="TableBlock"/>
              <w:tabs>
                <w:tab w:val="clear" w:pos="624"/>
              </w:tabs>
            </w:pPr>
            <w:r w:rsidRPr="00F024B8">
              <w:rPr>
                <w:rFonts w:hint="cs"/>
                <w:rtl/>
              </w:rPr>
              <w:t xml:space="preserve">הכשרות לפי </w:t>
            </w:r>
            <w:r w:rsidRPr="00F024B8">
              <w:rPr>
                <w:rFonts w:hint="eastAsia"/>
                <w:rtl/>
              </w:rPr>
              <w:t>תקנות</w:t>
            </w:r>
            <w:r w:rsidRPr="00F024B8">
              <w:rPr>
                <w:rtl/>
              </w:rPr>
              <w:t xml:space="preserve"> </w:t>
            </w:r>
            <w:r w:rsidRPr="00F024B8">
              <w:rPr>
                <w:rFonts w:hint="cs"/>
                <w:rtl/>
              </w:rPr>
              <w:t>5(א)(2), 6(א)(2), 7(א)(2), 8(א)(3)</w:t>
            </w:r>
            <w:ins w:id="578" w:author="רותם שלי גוזיקביץ" w:date="2026-01-30T03:22:00Z">
              <w:r w:rsidR="00940050">
                <w:rPr>
                  <w:rFonts w:hint="cs"/>
                  <w:rtl/>
                </w:rPr>
                <w:t xml:space="preserve">, 20 </w:t>
              </w:r>
            </w:ins>
            <w:del w:id="579" w:author="רותם שלי גוזיקביץ" w:date="2026-01-30T03:22:00Z">
              <w:r w:rsidRPr="00F024B8" w:rsidDel="00940050">
                <w:rPr>
                  <w:rFonts w:hint="cs"/>
                  <w:rtl/>
                </w:rPr>
                <w:delText xml:space="preserve"> </w:delText>
              </w:r>
            </w:del>
            <w:r w:rsidRPr="00F024B8">
              <w:rPr>
                <w:rFonts w:hint="cs"/>
                <w:rtl/>
              </w:rPr>
              <w:t xml:space="preserve">ו-30 תועבר </w:t>
            </w:r>
            <w:r w:rsidRPr="00F024B8">
              <w:rPr>
                <w:rFonts w:hint="eastAsia"/>
                <w:rtl/>
              </w:rPr>
              <w:t>ב</w:t>
            </w:r>
            <w:r w:rsidRPr="00F024B8">
              <w:rPr>
                <w:rtl/>
              </w:rPr>
              <w:t xml:space="preserve">מוסד </w:t>
            </w:r>
            <w:r w:rsidRPr="00804553">
              <w:rPr>
                <w:rFonts w:hint="eastAsia"/>
                <w:rtl/>
              </w:rPr>
              <w:t>לימוד</w:t>
            </w:r>
            <w:r w:rsidRPr="00804553">
              <w:rPr>
                <w:rFonts w:hint="cs"/>
                <w:rtl/>
              </w:rPr>
              <w:t xml:space="preserve"> שמשרד העבודה</w:t>
            </w:r>
            <w:r w:rsidRPr="00F024B8">
              <w:rPr>
                <w:rFonts w:hint="cs"/>
                <w:rtl/>
              </w:rPr>
              <w:t xml:space="preserve"> מכיר בו.</w:t>
            </w:r>
          </w:p>
        </w:tc>
      </w:tr>
      <w:tr w:rsidR="00064B79" w:rsidRPr="00F024B8" w:rsidDel="00940050" w14:paraId="1C7FD02A" w14:textId="53CDB1F5">
        <w:trPr>
          <w:cantSplit/>
          <w:trHeight w:val="60"/>
          <w:del w:id="580" w:author="רותם שלי גוזיקביץ" w:date="2026-01-30T03:23:00Z"/>
        </w:trPr>
        <w:tc>
          <w:tcPr>
            <w:tcW w:w="1871" w:type="dxa"/>
          </w:tcPr>
          <w:p w14:paraId="05D13B1B" w14:textId="027C51A2" w:rsidR="00064B79" w:rsidRPr="00F024B8" w:rsidDel="00940050" w:rsidRDefault="00064B79" w:rsidP="00064B79">
            <w:pPr>
              <w:pStyle w:val="TableSideHeading"/>
              <w:keepLines w:val="0"/>
              <w:rPr>
                <w:del w:id="581" w:author="רותם שלי גוזיקביץ" w:date="2026-01-30T03:23:00Z"/>
                <w:rtl/>
              </w:rPr>
            </w:pPr>
          </w:p>
        </w:tc>
        <w:tc>
          <w:tcPr>
            <w:tcW w:w="624" w:type="dxa"/>
          </w:tcPr>
          <w:p w14:paraId="46D531BB" w14:textId="765470C4" w:rsidR="00064B79" w:rsidRPr="00F024B8" w:rsidDel="00940050" w:rsidRDefault="00064B79" w:rsidP="00064B79">
            <w:pPr>
              <w:pStyle w:val="TableText"/>
              <w:rPr>
                <w:del w:id="582" w:author="רותם שלי גוזיקביץ" w:date="2026-01-30T03:23:00Z"/>
              </w:rPr>
            </w:pPr>
          </w:p>
        </w:tc>
        <w:tc>
          <w:tcPr>
            <w:tcW w:w="7146" w:type="dxa"/>
            <w:gridSpan w:val="6"/>
          </w:tcPr>
          <w:p w14:paraId="7BE1B23D" w14:textId="10B6E722" w:rsidR="00064B79" w:rsidRPr="00F024B8" w:rsidDel="00940050" w:rsidRDefault="00064B79" w:rsidP="00064B79">
            <w:pPr>
              <w:pStyle w:val="TableBlock"/>
              <w:numPr>
                <w:ilvl w:val="0"/>
                <w:numId w:val="30"/>
              </w:numPr>
              <w:tabs>
                <w:tab w:val="left" w:pos="624"/>
              </w:tabs>
              <w:rPr>
                <w:del w:id="583" w:author="רותם שלי גוזיקביץ" w:date="2026-01-30T03:23:00Z"/>
                <w:rtl/>
              </w:rPr>
            </w:pPr>
            <w:del w:id="584" w:author="רותם שלי גוזיקביץ" w:date="2026-01-30T03:23:00Z">
              <w:r w:rsidRPr="00F024B8" w:rsidDel="00940050">
                <w:rPr>
                  <w:rFonts w:hint="cs"/>
                  <w:rtl/>
                </w:rPr>
                <w:delText xml:space="preserve">התנאים לרישום להכשרה מקצועית כאמור בתקנת משנה (א), יהיו אלה: </w:delText>
              </w:r>
            </w:del>
          </w:p>
        </w:tc>
      </w:tr>
      <w:tr w:rsidR="00064B79" w:rsidRPr="00F024B8" w:rsidDel="00940050" w14:paraId="28343E29" w14:textId="67CC183E">
        <w:trPr>
          <w:cantSplit/>
          <w:trHeight w:val="60"/>
          <w:del w:id="585" w:author="רותם שלי גוזיקביץ" w:date="2026-01-30T03:23:00Z"/>
        </w:trPr>
        <w:tc>
          <w:tcPr>
            <w:tcW w:w="1871" w:type="dxa"/>
          </w:tcPr>
          <w:p w14:paraId="6E61946D" w14:textId="1530DD19" w:rsidR="00064B79" w:rsidRPr="00F024B8" w:rsidDel="00940050" w:rsidRDefault="00064B79" w:rsidP="00064B79">
            <w:pPr>
              <w:pStyle w:val="TableSideHeading"/>
              <w:rPr>
                <w:del w:id="586" w:author="רותם שלי גוזיקביץ" w:date="2026-01-30T03:23:00Z"/>
              </w:rPr>
            </w:pPr>
          </w:p>
        </w:tc>
        <w:tc>
          <w:tcPr>
            <w:tcW w:w="624" w:type="dxa"/>
          </w:tcPr>
          <w:p w14:paraId="30880A24" w14:textId="0E9EBA70" w:rsidR="00064B79" w:rsidRPr="00F024B8" w:rsidDel="00940050" w:rsidRDefault="00064B79" w:rsidP="00064B79">
            <w:pPr>
              <w:pStyle w:val="TableText"/>
              <w:rPr>
                <w:del w:id="587" w:author="רותם שלי גוזיקביץ" w:date="2026-01-30T03:23:00Z"/>
              </w:rPr>
            </w:pPr>
          </w:p>
        </w:tc>
        <w:tc>
          <w:tcPr>
            <w:tcW w:w="624" w:type="dxa"/>
          </w:tcPr>
          <w:p w14:paraId="6DF9DA52" w14:textId="7A63108F" w:rsidR="00064B79" w:rsidRPr="00F024B8" w:rsidDel="00940050" w:rsidRDefault="00064B79" w:rsidP="00064B79">
            <w:pPr>
              <w:pStyle w:val="TableText"/>
              <w:rPr>
                <w:del w:id="588" w:author="רותם שלי גוזיקביץ" w:date="2026-01-30T03:23:00Z"/>
              </w:rPr>
            </w:pPr>
          </w:p>
        </w:tc>
        <w:tc>
          <w:tcPr>
            <w:tcW w:w="6522" w:type="dxa"/>
            <w:gridSpan w:val="5"/>
          </w:tcPr>
          <w:p w14:paraId="2539746D" w14:textId="7EAA56AD" w:rsidR="00064B79" w:rsidRPr="00F024B8" w:rsidDel="00940050" w:rsidRDefault="00064B79" w:rsidP="00064B79">
            <w:pPr>
              <w:pStyle w:val="TableBlock"/>
              <w:numPr>
                <w:ilvl w:val="0"/>
                <w:numId w:val="55"/>
              </w:numPr>
              <w:tabs>
                <w:tab w:val="left" w:pos="624"/>
              </w:tabs>
              <w:rPr>
                <w:del w:id="589" w:author="רותם שלי גוזיקביץ" w:date="2026-01-30T03:23:00Z"/>
              </w:rPr>
            </w:pPr>
            <w:del w:id="590" w:author="רותם שלי גוזיקביץ" w:date="2026-01-30T03:23:00Z">
              <w:r w:rsidRPr="00F024B8" w:rsidDel="00940050">
                <w:rPr>
                  <w:rFonts w:hint="cs"/>
                  <w:rtl/>
                </w:rPr>
                <w:delText xml:space="preserve">לעניין הכשרה לצורך תעודת מורשה גז טבעי </w:delText>
              </w:r>
              <w:r w:rsidRPr="00F024B8" w:rsidDel="00940050">
                <w:rPr>
                  <w:rtl/>
                </w:rPr>
                <w:delText>–</w:delText>
              </w:r>
              <w:r w:rsidRPr="00F024B8" w:rsidDel="00940050">
                <w:rPr>
                  <w:rFonts w:hint="cs"/>
                  <w:rtl/>
                </w:rPr>
                <w:delText xml:space="preserve"> על המועמד לעמוד בתנאי </w:delText>
              </w:r>
              <w:r w:rsidRPr="00F024B8" w:rsidDel="00940050">
                <w:rPr>
                  <w:rFonts w:hint="eastAsia"/>
                  <w:rtl/>
                </w:rPr>
                <w:delText>שבתקנה</w:delText>
              </w:r>
              <w:r w:rsidRPr="00F024B8" w:rsidDel="00940050">
                <w:rPr>
                  <w:rtl/>
                </w:rPr>
                <w:delText xml:space="preserve"> </w:delText>
              </w:r>
              <w:r w:rsidRPr="00F024B8" w:rsidDel="00940050">
                <w:rPr>
                  <w:rFonts w:hint="cs"/>
                  <w:rtl/>
                </w:rPr>
                <w:delText>5(א)(1)</w:delText>
              </w:r>
              <w:r w:rsidRPr="00F024B8" w:rsidDel="00940050">
                <w:rPr>
                  <w:rtl/>
                </w:rPr>
                <w:delText>;</w:delText>
              </w:r>
            </w:del>
          </w:p>
        </w:tc>
      </w:tr>
      <w:tr w:rsidR="00064B79" w:rsidRPr="00F024B8" w:rsidDel="00940050" w14:paraId="4607A427" w14:textId="02650D56">
        <w:trPr>
          <w:cantSplit/>
          <w:trHeight w:val="60"/>
          <w:del w:id="591" w:author="רותם שלי גוזיקביץ" w:date="2026-01-30T03:24:00Z"/>
        </w:trPr>
        <w:tc>
          <w:tcPr>
            <w:tcW w:w="1871" w:type="dxa"/>
          </w:tcPr>
          <w:p w14:paraId="77416616" w14:textId="1BCAE3DC" w:rsidR="00064B79" w:rsidRPr="00F024B8" w:rsidDel="00940050" w:rsidRDefault="00064B79" w:rsidP="00064B79">
            <w:pPr>
              <w:pStyle w:val="TableSideHeading"/>
              <w:rPr>
                <w:del w:id="592" w:author="רותם שלי גוזיקביץ" w:date="2026-01-30T03:24:00Z"/>
              </w:rPr>
            </w:pPr>
          </w:p>
        </w:tc>
        <w:tc>
          <w:tcPr>
            <w:tcW w:w="624" w:type="dxa"/>
          </w:tcPr>
          <w:p w14:paraId="22F646DD" w14:textId="51942086" w:rsidR="00064B79" w:rsidRPr="00F024B8" w:rsidDel="00940050" w:rsidRDefault="00064B79" w:rsidP="00064B79">
            <w:pPr>
              <w:pStyle w:val="TableText"/>
              <w:rPr>
                <w:del w:id="593" w:author="רותם שלי גוזיקביץ" w:date="2026-01-30T03:24:00Z"/>
              </w:rPr>
            </w:pPr>
          </w:p>
        </w:tc>
        <w:tc>
          <w:tcPr>
            <w:tcW w:w="624" w:type="dxa"/>
          </w:tcPr>
          <w:p w14:paraId="5D096347" w14:textId="3AB097F6" w:rsidR="00064B79" w:rsidRPr="00F024B8" w:rsidDel="00940050" w:rsidRDefault="00064B79" w:rsidP="00064B79">
            <w:pPr>
              <w:pStyle w:val="TableText"/>
              <w:rPr>
                <w:del w:id="594" w:author="רותם שלי גוזיקביץ" w:date="2026-01-30T03:24:00Z"/>
              </w:rPr>
            </w:pPr>
          </w:p>
        </w:tc>
        <w:tc>
          <w:tcPr>
            <w:tcW w:w="6522" w:type="dxa"/>
            <w:gridSpan w:val="5"/>
          </w:tcPr>
          <w:p w14:paraId="4C327036" w14:textId="018C6756" w:rsidR="00064B79" w:rsidRPr="00F024B8" w:rsidDel="00940050" w:rsidRDefault="00064B79" w:rsidP="00064B79">
            <w:pPr>
              <w:pStyle w:val="TableBlock"/>
              <w:numPr>
                <w:ilvl w:val="0"/>
                <w:numId w:val="55"/>
              </w:numPr>
              <w:tabs>
                <w:tab w:val="left" w:pos="624"/>
              </w:tabs>
              <w:rPr>
                <w:del w:id="595" w:author="רותם שלי גוזיקביץ" w:date="2026-01-30T03:24:00Z"/>
                <w:rtl/>
              </w:rPr>
            </w:pPr>
            <w:del w:id="596" w:author="רותם שלי גוזיקביץ" w:date="2026-01-30T03:24:00Z">
              <w:r w:rsidRPr="00F024B8" w:rsidDel="00940050">
                <w:rPr>
                  <w:rFonts w:hint="cs"/>
                  <w:rtl/>
                </w:rPr>
                <w:delText xml:space="preserve">לעניין הכשרה לצורך תעודת מורשה גז טבעי במבנים </w:delText>
              </w:r>
              <w:r w:rsidRPr="00F024B8" w:rsidDel="00940050">
                <w:rPr>
                  <w:rtl/>
                </w:rPr>
                <w:delText>–</w:delText>
              </w:r>
              <w:r w:rsidRPr="00F024B8" w:rsidDel="00940050">
                <w:rPr>
                  <w:rFonts w:hint="cs"/>
                  <w:rtl/>
                </w:rPr>
                <w:delText xml:space="preserve"> על המועמד לעמוד בתנאי </w:delText>
              </w:r>
              <w:r w:rsidRPr="00F024B8" w:rsidDel="00940050">
                <w:rPr>
                  <w:rFonts w:hint="eastAsia"/>
                  <w:rtl/>
                </w:rPr>
                <w:delText>שבתקנה</w:delText>
              </w:r>
              <w:r w:rsidRPr="00F024B8" w:rsidDel="00940050">
                <w:rPr>
                  <w:rtl/>
                </w:rPr>
                <w:delText xml:space="preserve"> </w:delText>
              </w:r>
              <w:r w:rsidRPr="00F024B8" w:rsidDel="00940050">
                <w:rPr>
                  <w:rFonts w:hint="cs"/>
                  <w:rtl/>
                </w:rPr>
                <w:delText>6(א)(1)</w:delText>
              </w:r>
              <w:r w:rsidRPr="00F024B8" w:rsidDel="00940050">
                <w:rPr>
                  <w:rtl/>
                </w:rPr>
                <w:delText>;</w:delText>
              </w:r>
            </w:del>
          </w:p>
        </w:tc>
      </w:tr>
      <w:tr w:rsidR="00064B79" w:rsidRPr="00F024B8" w:rsidDel="00940050" w14:paraId="6DE5C2F3" w14:textId="067B5CA1">
        <w:trPr>
          <w:cantSplit/>
          <w:trHeight w:val="60"/>
          <w:del w:id="597" w:author="רותם שלי גוזיקביץ" w:date="2026-01-30T03:24:00Z"/>
        </w:trPr>
        <w:tc>
          <w:tcPr>
            <w:tcW w:w="1871" w:type="dxa"/>
          </w:tcPr>
          <w:p w14:paraId="2E315285" w14:textId="79BD4D78" w:rsidR="00064B79" w:rsidRPr="00F024B8" w:rsidDel="00940050" w:rsidRDefault="00064B79" w:rsidP="00064B79">
            <w:pPr>
              <w:pStyle w:val="TableSideHeading"/>
              <w:rPr>
                <w:del w:id="598" w:author="רותם שלי גוזיקביץ" w:date="2026-01-30T03:24:00Z"/>
              </w:rPr>
            </w:pPr>
          </w:p>
        </w:tc>
        <w:tc>
          <w:tcPr>
            <w:tcW w:w="624" w:type="dxa"/>
          </w:tcPr>
          <w:p w14:paraId="353796CD" w14:textId="6E51E6E4" w:rsidR="00064B79" w:rsidRPr="00F024B8" w:rsidDel="00940050" w:rsidRDefault="00064B79" w:rsidP="00064B79">
            <w:pPr>
              <w:pStyle w:val="TableText"/>
              <w:rPr>
                <w:del w:id="599" w:author="רותם שלי גוזיקביץ" w:date="2026-01-30T03:24:00Z"/>
              </w:rPr>
            </w:pPr>
          </w:p>
        </w:tc>
        <w:tc>
          <w:tcPr>
            <w:tcW w:w="624" w:type="dxa"/>
          </w:tcPr>
          <w:p w14:paraId="30A11230" w14:textId="5713B8E1" w:rsidR="00064B79" w:rsidRPr="00F024B8" w:rsidDel="00940050" w:rsidRDefault="00064B79" w:rsidP="00064B79">
            <w:pPr>
              <w:pStyle w:val="TableText"/>
              <w:rPr>
                <w:del w:id="600" w:author="רותם שלי גוזיקביץ" w:date="2026-01-30T03:24:00Z"/>
              </w:rPr>
            </w:pPr>
          </w:p>
        </w:tc>
        <w:tc>
          <w:tcPr>
            <w:tcW w:w="6522" w:type="dxa"/>
            <w:gridSpan w:val="5"/>
          </w:tcPr>
          <w:p w14:paraId="2E437B81" w14:textId="37C472F8" w:rsidR="00064B79" w:rsidRPr="00F024B8" w:rsidDel="00940050" w:rsidRDefault="00064B79" w:rsidP="00064B79">
            <w:pPr>
              <w:pStyle w:val="TableBlock"/>
              <w:numPr>
                <w:ilvl w:val="0"/>
                <w:numId w:val="55"/>
              </w:numPr>
              <w:tabs>
                <w:tab w:val="left" w:pos="624"/>
              </w:tabs>
              <w:rPr>
                <w:del w:id="601" w:author="רותם שלי גוזיקביץ" w:date="2026-01-30T03:24:00Z"/>
                <w:rtl/>
              </w:rPr>
            </w:pPr>
            <w:del w:id="602" w:author="רותם שלי גוזיקביץ" w:date="2026-01-30T03:24:00Z">
              <w:r w:rsidRPr="00F024B8" w:rsidDel="00940050">
                <w:rPr>
                  <w:rFonts w:hint="cs"/>
                  <w:rtl/>
                </w:rPr>
                <w:delText xml:space="preserve">לעניין הכשרה לצורך תעודת מפקח </w:delText>
              </w:r>
              <w:r w:rsidDel="00940050">
                <w:rPr>
                  <w:rFonts w:hint="cs"/>
                  <w:rtl/>
                </w:rPr>
                <w:delText>התקנת</w:delText>
              </w:r>
              <w:r w:rsidRPr="00F024B8" w:rsidDel="00940050">
                <w:rPr>
                  <w:rFonts w:hint="cs"/>
                  <w:rtl/>
                </w:rPr>
                <w:delText xml:space="preserve"> מערכות פוליאתילן, על המועמד לעמוד באחד התנאים הבאים: </w:delText>
              </w:r>
            </w:del>
          </w:p>
        </w:tc>
      </w:tr>
      <w:tr w:rsidR="00064B79" w:rsidRPr="00F024B8" w:rsidDel="00940050" w14:paraId="2C9CCF34" w14:textId="40D030D9">
        <w:trPr>
          <w:cantSplit/>
          <w:trHeight w:val="60"/>
          <w:del w:id="603" w:author="רותם שלי גוזיקביץ" w:date="2026-01-30T03:24:00Z"/>
        </w:trPr>
        <w:tc>
          <w:tcPr>
            <w:tcW w:w="1871" w:type="dxa"/>
          </w:tcPr>
          <w:p w14:paraId="2274E23C" w14:textId="459D5060" w:rsidR="00064B79" w:rsidRPr="00F024B8" w:rsidDel="00940050" w:rsidRDefault="00064B79" w:rsidP="00064B79">
            <w:pPr>
              <w:pStyle w:val="TableSideHeading"/>
              <w:rPr>
                <w:del w:id="604" w:author="רותם שלי גוזיקביץ" w:date="2026-01-30T03:24:00Z"/>
              </w:rPr>
            </w:pPr>
          </w:p>
        </w:tc>
        <w:tc>
          <w:tcPr>
            <w:tcW w:w="624" w:type="dxa"/>
          </w:tcPr>
          <w:p w14:paraId="7917D84F" w14:textId="3F213C15" w:rsidR="00064B79" w:rsidRPr="00F024B8" w:rsidDel="00940050" w:rsidRDefault="00064B79" w:rsidP="00064B79">
            <w:pPr>
              <w:pStyle w:val="TableText"/>
              <w:rPr>
                <w:del w:id="605" w:author="רותם שלי גוזיקביץ" w:date="2026-01-30T03:24:00Z"/>
              </w:rPr>
            </w:pPr>
          </w:p>
        </w:tc>
        <w:tc>
          <w:tcPr>
            <w:tcW w:w="624" w:type="dxa"/>
          </w:tcPr>
          <w:p w14:paraId="22D2379A" w14:textId="790AB6DC" w:rsidR="00064B79" w:rsidRPr="00F024B8" w:rsidDel="00940050" w:rsidRDefault="00064B79" w:rsidP="00064B79">
            <w:pPr>
              <w:pStyle w:val="TableText"/>
              <w:rPr>
                <w:del w:id="606" w:author="רותם שלי גוזיקביץ" w:date="2026-01-30T03:24:00Z"/>
              </w:rPr>
            </w:pPr>
          </w:p>
        </w:tc>
        <w:tc>
          <w:tcPr>
            <w:tcW w:w="624" w:type="dxa"/>
          </w:tcPr>
          <w:p w14:paraId="75ABCDCF" w14:textId="2B160FD5" w:rsidR="00064B79" w:rsidRPr="00F024B8" w:rsidDel="00940050" w:rsidRDefault="00064B79" w:rsidP="00064B79">
            <w:pPr>
              <w:pStyle w:val="TableText"/>
              <w:rPr>
                <w:del w:id="607" w:author="רותם שלי גוזיקביץ" w:date="2026-01-30T03:24:00Z"/>
              </w:rPr>
            </w:pPr>
          </w:p>
        </w:tc>
        <w:tc>
          <w:tcPr>
            <w:tcW w:w="5898" w:type="dxa"/>
            <w:gridSpan w:val="4"/>
          </w:tcPr>
          <w:p w14:paraId="5B03673F" w14:textId="2572D132" w:rsidR="00064B79" w:rsidRPr="00F024B8" w:rsidDel="00940050" w:rsidRDefault="00064B79" w:rsidP="00064B79">
            <w:pPr>
              <w:pStyle w:val="TableBlock"/>
              <w:numPr>
                <w:ilvl w:val="0"/>
                <w:numId w:val="58"/>
              </w:numPr>
              <w:tabs>
                <w:tab w:val="left" w:pos="624"/>
              </w:tabs>
              <w:rPr>
                <w:del w:id="608" w:author="רותם שלי גוזיקביץ" w:date="2026-01-30T03:24:00Z"/>
              </w:rPr>
            </w:pPr>
            <w:del w:id="609" w:author="רותם שלי גוזיקביץ" w:date="2026-01-30T03:24:00Z">
              <w:r w:rsidRPr="00F024B8" w:rsidDel="00940050">
                <w:rPr>
                  <w:rFonts w:hint="cs"/>
                  <w:rtl/>
                </w:rPr>
                <w:delText xml:space="preserve">המועמד בעל תעודת רתך פוליאתילן - גז טבעי ומים כאמור </w:delText>
              </w:r>
              <w:r w:rsidRPr="00F024B8" w:rsidDel="00940050">
                <w:rPr>
                  <w:rFonts w:hint="eastAsia"/>
                  <w:rtl/>
                </w:rPr>
                <w:delText>בתקנה</w:delText>
              </w:r>
              <w:r w:rsidRPr="00F024B8" w:rsidDel="00940050">
                <w:rPr>
                  <w:rtl/>
                </w:rPr>
                <w:delText xml:space="preserve"> </w:delText>
              </w:r>
              <w:r w:rsidRPr="00F024B8" w:rsidDel="00940050">
                <w:rPr>
                  <w:rFonts w:hint="cs"/>
                  <w:rtl/>
                </w:rPr>
                <w:delText>7(א)(1)(א)</w:delText>
              </w:r>
              <w:r w:rsidRPr="00F024B8" w:rsidDel="00940050">
                <w:rPr>
                  <w:rtl/>
                </w:rPr>
                <w:delText>;</w:delText>
              </w:r>
            </w:del>
          </w:p>
        </w:tc>
      </w:tr>
      <w:tr w:rsidR="00064B79" w:rsidRPr="00F024B8" w:rsidDel="00940050" w14:paraId="73F91C12" w14:textId="30658E0C">
        <w:trPr>
          <w:cantSplit/>
          <w:trHeight w:val="60"/>
          <w:del w:id="610" w:author="רותם שלי גוזיקביץ" w:date="2026-01-30T03:24:00Z"/>
        </w:trPr>
        <w:tc>
          <w:tcPr>
            <w:tcW w:w="1871" w:type="dxa"/>
          </w:tcPr>
          <w:p w14:paraId="16C5C646" w14:textId="0DEECBD4" w:rsidR="00064B79" w:rsidRPr="00F024B8" w:rsidDel="00940050" w:rsidRDefault="00064B79" w:rsidP="00064B79">
            <w:pPr>
              <w:pStyle w:val="TableSideHeading"/>
              <w:rPr>
                <w:del w:id="611" w:author="רותם שלי גוזיקביץ" w:date="2026-01-30T03:24:00Z"/>
              </w:rPr>
            </w:pPr>
          </w:p>
        </w:tc>
        <w:tc>
          <w:tcPr>
            <w:tcW w:w="624" w:type="dxa"/>
          </w:tcPr>
          <w:p w14:paraId="3C5430BD" w14:textId="1D0E3313" w:rsidR="00064B79" w:rsidRPr="00F024B8" w:rsidDel="00940050" w:rsidRDefault="00064B79" w:rsidP="00064B79">
            <w:pPr>
              <w:pStyle w:val="TableText"/>
              <w:rPr>
                <w:del w:id="612" w:author="רותם שלי גוזיקביץ" w:date="2026-01-30T03:24:00Z"/>
              </w:rPr>
            </w:pPr>
          </w:p>
        </w:tc>
        <w:tc>
          <w:tcPr>
            <w:tcW w:w="624" w:type="dxa"/>
          </w:tcPr>
          <w:p w14:paraId="04DE9D2D" w14:textId="44CA1613" w:rsidR="00064B79" w:rsidRPr="00F024B8" w:rsidDel="00940050" w:rsidRDefault="00064B79" w:rsidP="00064B79">
            <w:pPr>
              <w:pStyle w:val="TableText"/>
              <w:rPr>
                <w:del w:id="613" w:author="רותם שלי גוזיקביץ" w:date="2026-01-30T03:24:00Z"/>
              </w:rPr>
            </w:pPr>
          </w:p>
        </w:tc>
        <w:tc>
          <w:tcPr>
            <w:tcW w:w="624" w:type="dxa"/>
          </w:tcPr>
          <w:p w14:paraId="6B408B01" w14:textId="17BDBD42" w:rsidR="00064B79" w:rsidRPr="00F024B8" w:rsidDel="00940050" w:rsidRDefault="00064B79" w:rsidP="00064B79">
            <w:pPr>
              <w:pStyle w:val="TableText"/>
              <w:rPr>
                <w:del w:id="614" w:author="רותם שלי גוזיקביץ" w:date="2026-01-30T03:24:00Z"/>
              </w:rPr>
            </w:pPr>
          </w:p>
        </w:tc>
        <w:tc>
          <w:tcPr>
            <w:tcW w:w="5898" w:type="dxa"/>
            <w:gridSpan w:val="4"/>
          </w:tcPr>
          <w:p w14:paraId="2621A664" w14:textId="1A46FD06" w:rsidR="00064B79" w:rsidRPr="00F024B8" w:rsidDel="00940050" w:rsidRDefault="00064B79" w:rsidP="00064B79">
            <w:pPr>
              <w:pStyle w:val="TableBlock"/>
              <w:numPr>
                <w:ilvl w:val="0"/>
                <w:numId w:val="58"/>
              </w:numPr>
              <w:tabs>
                <w:tab w:val="left" w:pos="624"/>
              </w:tabs>
              <w:rPr>
                <w:del w:id="615" w:author="רותם שלי גוזיקביץ" w:date="2026-01-30T03:24:00Z"/>
                <w:rtl/>
              </w:rPr>
            </w:pPr>
            <w:del w:id="616" w:author="רותם שלי גוזיקביץ" w:date="2026-01-30T03:24:00Z">
              <w:r w:rsidRPr="00F024B8" w:rsidDel="00940050">
                <w:rPr>
                  <w:rFonts w:hint="cs"/>
                  <w:rtl/>
                </w:rPr>
                <w:delText>המועמד בעל הכשרה וניסיון כאמור באחת מ</w:delText>
              </w:r>
              <w:r w:rsidRPr="00F024B8" w:rsidDel="00940050">
                <w:rPr>
                  <w:rFonts w:hint="eastAsia"/>
                  <w:rtl/>
                </w:rPr>
                <w:delText>פסקאות</w:delText>
              </w:r>
              <w:r w:rsidRPr="00F024B8" w:rsidDel="00940050">
                <w:rPr>
                  <w:rtl/>
                </w:rPr>
                <w:delText xml:space="preserve"> </w:delText>
              </w:r>
              <w:r w:rsidRPr="00F024B8" w:rsidDel="00940050">
                <w:rPr>
                  <w:rFonts w:hint="cs"/>
                  <w:rtl/>
                </w:rPr>
                <w:delText>7(א)(1)(ב) עד (ד)</w:delText>
              </w:r>
              <w:r w:rsidRPr="00F024B8" w:rsidDel="00940050">
                <w:rPr>
                  <w:rtl/>
                </w:rPr>
                <w:delText>,</w:delText>
              </w:r>
              <w:r w:rsidRPr="00F024B8" w:rsidDel="00940050">
                <w:rPr>
                  <w:rFonts w:hint="cs"/>
                  <w:rtl/>
                </w:rPr>
                <w:delText xml:space="preserve"> וכן השלים מכינה של 16 שעות בריתוך פוליאתילן;</w:delText>
              </w:r>
            </w:del>
          </w:p>
        </w:tc>
      </w:tr>
      <w:tr w:rsidR="00064B79" w:rsidRPr="00F024B8" w:rsidDel="00940050" w14:paraId="2D406B53" w14:textId="038B128D">
        <w:trPr>
          <w:cantSplit/>
          <w:trHeight w:val="60"/>
          <w:del w:id="617" w:author="רותם שלי גוזיקביץ" w:date="2026-01-30T03:24:00Z"/>
        </w:trPr>
        <w:tc>
          <w:tcPr>
            <w:tcW w:w="1871" w:type="dxa"/>
          </w:tcPr>
          <w:p w14:paraId="36B6E543" w14:textId="4307250C" w:rsidR="00064B79" w:rsidRPr="00F024B8" w:rsidDel="00940050" w:rsidRDefault="00064B79" w:rsidP="00064B79">
            <w:pPr>
              <w:pStyle w:val="TableSideHeading"/>
              <w:rPr>
                <w:del w:id="618" w:author="רותם שלי גוזיקביץ" w:date="2026-01-30T03:24:00Z"/>
              </w:rPr>
            </w:pPr>
          </w:p>
        </w:tc>
        <w:tc>
          <w:tcPr>
            <w:tcW w:w="624" w:type="dxa"/>
          </w:tcPr>
          <w:p w14:paraId="21860599" w14:textId="04250A2A" w:rsidR="00064B79" w:rsidRPr="00F024B8" w:rsidDel="00940050" w:rsidRDefault="00064B79" w:rsidP="00064B79">
            <w:pPr>
              <w:pStyle w:val="TableText"/>
              <w:rPr>
                <w:del w:id="619" w:author="רותם שלי גוזיקביץ" w:date="2026-01-30T03:24:00Z"/>
              </w:rPr>
            </w:pPr>
          </w:p>
        </w:tc>
        <w:tc>
          <w:tcPr>
            <w:tcW w:w="624" w:type="dxa"/>
          </w:tcPr>
          <w:p w14:paraId="2D917249" w14:textId="1C03A7B4" w:rsidR="00064B79" w:rsidRPr="00F024B8" w:rsidDel="00940050" w:rsidRDefault="00064B79" w:rsidP="00064B79">
            <w:pPr>
              <w:pStyle w:val="TableText"/>
              <w:rPr>
                <w:del w:id="620" w:author="רותם שלי גוזיקביץ" w:date="2026-01-30T03:24:00Z"/>
              </w:rPr>
            </w:pPr>
          </w:p>
        </w:tc>
        <w:tc>
          <w:tcPr>
            <w:tcW w:w="6522" w:type="dxa"/>
            <w:gridSpan w:val="5"/>
          </w:tcPr>
          <w:p w14:paraId="3FDA1ABC" w14:textId="62FC490B" w:rsidR="00064B79" w:rsidRPr="00F024B8" w:rsidDel="00940050" w:rsidRDefault="00064B79" w:rsidP="00064B79">
            <w:pPr>
              <w:pStyle w:val="TableBlock"/>
              <w:numPr>
                <w:ilvl w:val="0"/>
                <w:numId w:val="55"/>
              </w:numPr>
              <w:tabs>
                <w:tab w:val="left" w:pos="624"/>
              </w:tabs>
              <w:rPr>
                <w:del w:id="621" w:author="רותם שלי גוזיקביץ" w:date="2026-01-30T03:24:00Z"/>
              </w:rPr>
            </w:pPr>
            <w:del w:id="622" w:author="רותם שלי גוזיקביץ" w:date="2026-01-30T03:24:00Z">
              <w:r w:rsidRPr="00F024B8" w:rsidDel="00940050">
                <w:rPr>
                  <w:rFonts w:hint="cs"/>
                  <w:rtl/>
                </w:rPr>
                <w:delText>לעניין הכשרה לצורך תעודת מפקח התקנת מערכות מפלדה, על המועמד לעמוד באחד מתנאי תקנה</w:delText>
              </w:r>
              <w:r w:rsidRPr="00F024B8" w:rsidDel="00940050">
                <w:rPr>
                  <w:rtl/>
                </w:rPr>
                <w:delText xml:space="preserve"> </w:delText>
              </w:r>
              <w:r w:rsidRPr="00F024B8" w:rsidDel="00940050">
                <w:rPr>
                  <w:rFonts w:hint="cs"/>
                  <w:rtl/>
                </w:rPr>
                <w:delText>8(א)(1)</w:delText>
              </w:r>
              <w:r w:rsidRPr="00F024B8" w:rsidDel="00940050">
                <w:rPr>
                  <w:rtl/>
                </w:rPr>
                <w:delText>.</w:delText>
              </w:r>
            </w:del>
          </w:p>
        </w:tc>
      </w:tr>
      <w:tr w:rsidR="00064B79" w:rsidRPr="00F024B8" w14:paraId="72BC9C2C" w14:textId="77777777">
        <w:trPr>
          <w:cantSplit/>
          <w:trHeight w:val="60"/>
        </w:trPr>
        <w:tc>
          <w:tcPr>
            <w:tcW w:w="1871" w:type="dxa"/>
          </w:tcPr>
          <w:p w14:paraId="1B621E81" w14:textId="77777777" w:rsidR="00064B79" w:rsidRPr="00F024B8" w:rsidRDefault="00064B79" w:rsidP="00064B79">
            <w:pPr>
              <w:pStyle w:val="TableSideHeading"/>
              <w:keepLines w:val="0"/>
            </w:pPr>
            <w:r w:rsidRPr="00F024B8">
              <w:rPr>
                <w:rFonts w:hint="cs"/>
                <w:rtl/>
              </w:rPr>
              <w:t>בחינות</w:t>
            </w:r>
          </w:p>
        </w:tc>
        <w:tc>
          <w:tcPr>
            <w:tcW w:w="624" w:type="dxa"/>
          </w:tcPr>
          <w:p w14:paraId="1E38FC0E" w14:textId="77777777" w:rsidR="00064B79" w:rsidRPr="00F024B8" w:rsidRDefault="00064B79" w:rsidP="00064B79">
            <w:pPr>
              <w:pStyle w:val="TableText"/>
              <w:keepLines w:val="0"/>
              <w:numPr>
                <w:ilvl w:val="0"/>
                <w:numId w:val="80"/>
              </w:numPr>
            </w:pPr>
          </w:p>
        </w:tc>
        <w:tc>
          <w:tcPr>
            <w:tcW w:w="7146" w:type="dxa"/>
            <w:gridSpan w:val="6"/>
          </w:tcPr>
          <w:p w14:paraId="0B2A599D" w14:textId="77777777" w:rsidR="00064B79" w:rsidRPr="00F024B8" w:rsidRDefault="00064B79" w:rsidP="00064B79">
            <w:pPr>
              <w:pStyle w:val="TableBlock"/>
              <w:numPr>
                <w:ilvl w:val="0"/>
                <w:numId w:val="54"/>
              </w:numPr>
              <w:tabs>
                <w:tab w:val="left" w:pos="624"/>
              </w:tabs>
            </w:pPr>
            <w:r w:rsidRPr="00F024B8">
              <w:rPr>
                <w:rFonts w:hint="cs"/>
                <w:rtl/>
              </w:rPr>
              <w:t>משרד העבודה יערוך בחינות עיוניות ומעשיות לפי תקנות אלה בשפה העברית.</w:t>
            </w:r>
          </w:p>
        </w:tc>
      </w:tr>
      <w:tr w:rsidR="00064B79" w:rsidRPr="00F024B8" w14:paraId="7257C4E5" w14:textId="77777777">
        <w:trPr>
          <w:cantSplit/>
          <w:trHeight w:val="60"/>
        </w:trPr>
        <w:tc>
          <w:tcPr>
            <w:tcW w:w="1871" w:type="dxa"/>
          </w:tcPr>
          <w:p w14:paraId="48C03068" w14:textId="77777777" w:rsidR="00064B79" w:rsidRPr="00F024B8" w:rsidDel="00DA6232" w:rsidRDefault="00064B79" w:rsidP="00064B79">
            <w:pPr>
              <w:pStyle w:val="TableSideHeading"/>
              <w:keepLines w:val="0"/>
              <w:rPr>
                <w:rtl/>
              </w:rPr>
            </w:pPr>
          </w:p>
        </w:tc>
        <w:tc>
          <w:tcPr>
            <w:tcW w:w="624" w:type="dxa"/>
          </w:tcPr>
          <w:p w14:paraId="100DD954" w14:textId="77777777" w:rsidR="00064B79" w:rsidRPr="00F024B8" w:rsidRDefault="00064B79" w:rsidP="00064B79">
            <w:pPr>
              <w:pStyle w:val="TableText"/>
            </w:pPr>
          </w:p>
        </w:tc>
        <w:tc>
          <w:tcPr>
            <w:tcW w:w="7146" w:type="dxa"/>
            <w:gridSpan w:val="6"/>
          </w:tcPr>
          <w:p w14:paraId="7E57334B" w14:textId="7CCB97D7" w:rsidR="00064B79" w:rsidRPr="00F024B8" w:rsidRDefault="00064B79" w:rsidP="00064B79">
            <w:pPr>
              <w:pStyle w:val="TableBlock"/>
              <w:numPr>
                <w:ilvl w:val="0"/>
                <w:numId w:val="54"/>
              </w:numPr>
              <w:tabs>
                <w:tab w:val="left" w:pos="624"/>
              </w:tabs>
              <w:rPr>
                <w:rtl/>
              </w:rPr>
            </w:pPr>
            <w:r w:rsidRPr="00F024B8">
              <w:rPr>
                <w:rtl/>
              </w:rPr>
              <w:t xml:space="preserve">נבחן רשאי לערור על ציון שקיבל בבחינה; </w:t>
            </w:r>
            <w:ins w:id="623" w:author="רותם שלי גוזיקביץ" w:date="2026-02-01T10:28:00Z">
              <w:r w:rsidR="000F2FCF">
                <w:rPr>
                  <w:rFonts w:hint="cs"/>
                  <w:rtl/>
                </w:rPr>
                <w:t xml:space="preserve">הערעור </w:t>
              </w:r>
            </w:ins>
            <w:del w:id="624" w:author="רותם שלי גוזיקביץ" w:date="2026-02-01T10:28:00Z">
              <w:r w:rsidRPr="00F024B8" w:rsidDel="000F2FCF">
                <w:rPr>
                  <w:rtl/>
                </w:rPr>
                <w:delText>הערר</w:delText>
              </w:r>
            </w:del>
            <w:r w:rsidRPr="00F024B8">
              <w:rPr>
                <w:rtl/>
              </w:rPr>
              <w:t xml:space="preserve"> יוגש ל</w:t>
            </w:r>
            <w:r w:rsidRPr="00F024B8">
              <w:rPr>
                <w:rFonts w:hint="cs"/>
                <w:rtl/>
              </w:rPr>
              <w:t>משרד העבודה</w:t>
            </w:r>
            <w:r w:rsidRPr="00F024B8">
              <w:rPr>
                <w:rtl/>
              </w:rPr>
              <w:t xml:space="preserve"> בכתב, כשהוא מנומק, </w:t>
            </w:r>
            <w:r w:rsidRPr="00F024B8">
              <w:rPr>
                <w:rFonts w:hint="cs"/>
                <w:rtl/>
              </w:rPr>
              <w:t>ב</w:t>
            </w:r>
            <w:r w:rsidRPr="00F024B8">
              <w:rPr>
                <w:rtl/>
              </w:rPr>
              <w:t xml:space="preserve">תוך </w:t>
            </w:r>
            <w:r>
              <w:rPr>
                <w:rFonts w:hint="cs"/>
                <w:rtl/>
              </w:rPr>
              <w:t xml:space="preserve">ארבעים וחמישה </w:t>
            </w:r>
            <w:r w:rsidRPr="00F024B8">
              <w:rPr>
                <w:rtl/>
              </w:rPr>
              <w:t>ימים מיום פרסום הציונים</w:t>
            </w:r>
            <w:r w:rsidRPr="00F024B8">
              <w:rPr>
                <w:rFonts w:hint="cs"/>
                <w:rtl/>
              </w:rPr>
              <w:t>.</w:t>
            </w:r>
          </w:p>
        </w:tc>
      </w:tr>
      <w:tr w:rsidR="00064B79" w:rsidRPr="00F024B8" w14:paraId="733DBBE4" w14:textId="77777777">
        <w:trPr>
          <w:cantSplit/>
          <w:trHeight w:val="60"/>
        </w:trPr>
        <w:tc>
          <w:tcPr>
            <w:tcW w:w="1871" w:type="dxa"/>
          </w:tcPr>
          <w:p w14:paraId="2C2980C0" w14:textId="77777777" w:rsidR="00064B79" w:rsidRPr="00F024B8" w:rsidDel="00DA6232" w:rsidRDefault="00064B79" w:rsidP="00064B79">
            <w:pPr>
              <w:pStyle w:val="TableSideHeading"/>
              <w:keepLines w:val="0"/>
              <w:rPr>
                <w:rtl/>
              </w:rPr>
            </w:pPr>
          </w:p>
        </w:tc>
        <w:tc>
          <w:tcPr>
            <w:tcW w:w="624" w:type="dxa"/>
          </w:tcPr>
          <w:p w14:paraId="4F3D0D75" w14:textId="77777777" w:rsidR="00064B79" w:rsidRPr="00F024B8" w:rsidRDefault="00064B79" w:rsidP="00064B79">
            <w:pPr>
              <w:pStyle w:val="TableText"/>
            </w:pPr>
          </w:p>
        </w:tc>
        <w:tc>
          <w:tcPr>
            <w:tcW w:w="7146" w:type="dxa"/>
            <w:gridSpan w:val="6"/>
          </w:tcPr>
          <w:p w14:paraId="743A14D2" w14:textId="77777777" w:rsidR="00064B79" w:rsidRPr="00F024B8" w:rsidRDefault="00064B79" w:rsidP="00064B79">
            <w:pPr>
              <w:pStyle w:val="TableBlock"/>
              <w:numPr>
                <w:ilvl w:val="0"/>
                <w:numId w:val="54"/>
              </w:numPr>
              <w:tabs>
                <w:tab w:val="left" w:pos="624"/>
              </w:tabs>
              <w:rPr>
                <w:rtl/>
              </w:rPr>
            </w:pPr>
            <w:r w:rsidRPr="00804553">
              <w:rPr>
                <w:rFonts w:hint="cs"/>
                <w:rtl/>
              </w:rPr>
              <w:t>משרד העבודה ימסור</w:t>
            </w:r>
            <w:r w:rsidRPr="00F024B8">
              <w:rPr>
                <w:rFonts w:hint="cs"/>
                <w:rtl/>
              </w:rPr>
              <w:t xml:space="preserve"> לעורר החלטה בערר בתוך </w:t>
            </w:r>
            <w:r>
              <w:rPr>
                <w:rFonts w:hint="cs"/>
                <w:rtl/>
              </w:rPr>
              <w:t>שלושים</w:t>
            </w:r>
            <w:r w:rsidRPr="00F024B8">
              <w:rPr>
                <w:rFonts w:hint="cs"/>
                <w:rtl/>
              </w:rPr>
              <w:t xml:space="preserve"> ימי עבודה ממועד הגשת הערר.</w:t>
            </w:r>
          </w:p>
        </w:tc>
      </w:tr>
      <w:tr w:rsidR="00064B79" w:rsidRPr="00F024B8" w14:paraId="67DDE2B4" w14:textId="77777777">
        <w:trPr>
          <w:cantSplit/>
          <w:trHeight w:val="60"/>
        </w:trPr>
        <w:tc>
          <w:tcPr>
            <w:tcW w:w="1871" w:type="dxa"/>
          </w:tcPr>
          <w:p w14:paraId="225E008F" w14:textId="77777777" w:rsidR="00064B79" w:rsidRPr="00F024B8" w:rsidDel="00DA6232" w:rsidRDefault="00064B79" w:rsidP="00064B79">
            <w:pPr>
              <w:pStyle w:val="TableSideHeading"/>
              <w:keepLines w:val="0"/>
              <w:rPr>
                <w:rtl/>
              </w:rPr>
            </w:pPr>
          </w:p>
        </w:tc>
        <w:tc>
          <w:tcPr>
            <w:tcW w:w="624" w:type="dxa"/>
          </w:tcPr>
          <w:p w14:paraId="0B4822A1" w14:textId="77777777" w:rsidR="00064B79" w:rsidRPr="00F024B8" w:rsidRDefault="00064B79" w:rsidP="00064B79">
            <w:pPr>
              <w:pStyle w:val="TableText"/>
            </w:pPr>
          </w:p>
        </w:tc>
        <w:tc>
          <w:tcPr>
            <w:tcW w:w="7146" w:type="dxa"/>
            <w:gridSpan w:val="6"/>
          </w:tcPr>
          <w:p w14:paraId="69652233" w14:textId="4C60CDCA" w:rsidR="00064B79" w:rsidRPr="00F024B8" w:rsidRDefault="00064B79" w:rsidP="00064B79">
            <w:pPr>
              <w:pStyle w:val="TableBlock"/>
              <w:numPr>
                <w:ilvl w:val="0"/>
                <w:numId w:val="54"/>
              </w:numPr>
              <w:tabs>
                <w:tab w:val="left" w:pos="624"/>
              </w:tabs>
              <w:rPr>
                <w:rtl/>
              </w:rPr>
            </w:pPr>
            <w:r w:rsidRPr="00F024B8">
              <w:rPr>
                <w:rFonts w:hint="eastAsia"/>
                <w:rtl/>
              </w:rPr>
              <w:t>ההחלטה</w:t>
            </w:r>
            <w:r w:rsidRPr="00F024B8">
              <w:rPr>
                <w:rtl/>
              </w:rPr>
              <w:t xml:space="preserve"> </w:t>
            </w:r>
            <w:del w:id="625" w:author="רותם גוזיקביץ" w:date="2026-02-01T11:40:00Z">
              <w:r w:rsidRPr="00F024B8" w:rsidDel="00DA51D6">
                <w:rPr>
                  <w:rFonts w:hint="eastAsia"/>
                  <w:rtl/>
                </w:rPr>
                <w:delText>בערר</w:delText>
              </w:r>
              <w:r w:rsidRPr="00F024B8" w:rsidDel="00DA51D6">
                <w:rPr>
                  <w:rtl/>
                </w:rPr>
                <w:delText xml:space="preserve"> </w:delText>
              </w:r>
            </w:del>
            <w:ins w:id="626" w:author="רותם גוזיקביץ" w:date="2026-02-01T11:40:00Z">
              <w:r w:rsidR="00DA51D6" w:rsidRPr="00F024B8">
                <w:rPr>
                  <w:rFonts w:hint="eastAsia"/>
                  <w:rtl/>
                </w:rPr>
                <w:t>ב</w:t>
              </w:r>
              <w:r w:rsidR="00DA51D6">
                <w:rPr>
                  <w:rFonts w:hint="cs"/>
                  <w:rtl/>
                </w:rPr>
                <w:t>ערעור</w:t>
              </w:r>
              <w:r w:rsidR="00DA51D6" w:rsidRPr="00F024B8">
                <w:rPr>
                  <w:rtl/>
                </w:rPr>
                <w:t xml:space="preserve"> </w:t>
              </w:r>
            </w:ins>
            <w:r w:rsidRPr="00F024B8">
              <w:rPr>
                <w:rFonts w:hint="eastAsia"/>
                <w:rtl/>
              </w:rPr>
              <w:t>תהיה</w:t>
            </w:r>
            <w:r w:rsidRPr="00F024B8">
              <w:rPr>
                <w:rtl/>
              </w:rPr>
              <w:t xml:space="preserve"> </w:t>
            </w:r>
            <w:r w:rsidRPr="00F024B8">
              <w:rPr>
                <w:rFonts w:hint="eastAsia"/>
                <w:rtl/>
              </w:rPr>
              <w:t>סופית</w:t>
            </w:r>
            <w:r w:rsidRPr="00F024B8">
              <w:rPr>
                <w:rFonts w:hint="cs"/>
                <w:rtl/>
              </w:rPr>
              <w:t>.</w:t>
            </w:r>
          </w:p>
        </w:tc>
      </w:tr>
      <w:tr w:rsidR="00064B79" w:rsidRPr="00F024B8" w14:paraId="4BF3DE5C" w14:textId="77777777">
        <w:trPr>
          <w:cantSplit/>
          <w:trHeight w:val="60"/>
        </w:trPr>
        <w:tc>
          <w:tcPr>
            <w:tcW w:w="1871" w:type="dxa"/>
          </w:tcPr>
          <w:p w14:paraId="464F0DF9" w14:textId="77777777" w:rsidR="00064B79" w:rsidRPr="00F024B8" w:rsidRDefault="00064B79" w:rsidP="00064B79">
            <w:pPr>
              <w:pStyle w:val="TableSideHeading"/>
            </w:pPr>
          </w:p>
        </w:tc>
        <w:tc>
          <w:tcPr>
            <w:tcW w:w="624" w:type="dxa"/>
          </w:tcPr>
          <w:p w14:paraId="61D7E997" w14:textId="77777777" w:rsidR="00064B79" w:rsidRPr="00F024B8" w:rsidRDefault="00064B79" w:rsidP="00064B79">
            <w:pPr>
              <w:pStyle w:val="TableText"/>
            </w:pPr>
          </w:p>
        </w:tc>
        <w:tc>
          <w:tcPr>
            <w:tcW w:w="7146" w:type="dxa"/>
            <w:gridSpan w:val="6"/>
          </w:tcPr>
          <w:p w14:paraId="3329216B" w14:textId="77777777" w:rsidR="00064B79" w:rsidRPr="00F024B8" w:rsidRDefault="00064B79" w:rsidP="00064B79">
            <w:pPr>
              <w:pStyle w:val="TableHead"/>
            </w:pPr>
            <w:r w:rsidRPr="00F024B8">
              <w:rPr>
                <w:rFonts w:hint="cs"/>
                <w:rtl/>
              </w:rPr>
              <w:t>סימן ה': פטור מחובת רישיון או מתנאים למתן רישיון</w:t>
            </w:r>
          </w:p>
        </w:tc>
      </w:tr>
      <w:tr w:rsidR="00064B79" w:rsidRPr="00F024B8" w14:paraId="2BE107A5" w14:textId="77777777">
        <w:trPr>
          <w:cantSplit/>
          <w:trHeight w:val="60"/>
        </w:trPr>
        <w:tc>
          <w:tcPr>
            <w:tcW w:w="1871" w:type="dxa"/>
          </w:tcPr>
          <w:p w14:paraId="65A65D1D" w14:textId="77777777" w:rsidR="00064B79" w:rsidRPr="00F024B8" w:rsidRDefault="00064B79" w:rsidP="00064B79">
            <w:pPr>
              <w:pStyle w:val="TableSideHeading"/>
              <w:keepLines w:val="0"/>
            </w:pPr>
            <w:r w:rsidRPr="00F024B8">
              <w:rPr>
                <w:rFonts w:hint="cs"/>
                <w:rtl/>
              </w:rPr>
              <w:t>פטור מחובת רישיון לעובד חוץ</w:t>
            </w:r>
          </w:p>
        </w:tc>
        <w:tc>
          <w:tcPr>
            <w:tcW w:w="624" w:type="dxa"/>
          </w:tcPr>
          <w:p w14:paraId="3A4F1EBE" w14:textId="77777777" w:rsidR="00064B79" w:rsidRPr="00F024B8" w:rsidRDefault="00064B79" w:rsidP="00064B79">
            <w:pPr>
              <w:pStyle w:val="TableText"/>
              <w:keepLines w:val="0"/>
              <w:numPr>
                <w:ilvl w:val="0"/>
                <w:numId w:val="80"/>
              </w:numPr>
            </w:pPr>
          </w:p>
        </w:tc>
        <w:tc>
          <w:tcPr>
            <w:tcW w:w="7146" w:type="dxa"/>
            <w:gridSpan w:val="6"/>
          </w:tcPr>
          <w:p w14:paraId="085B2682" w14:textId="77777777" w:rsidR="00064B79" w:rsidRPr="00F024B8" w:rsidRDefault="00064B79" w:rsidP="00064B79">
            <w:pPr>
              <w:pStyle w:val="TableBlock"/>
              <w:numPr>
                <w:ilvl w:val="0"/>
                <w:numId w:val="78"/>
              </w:numPr>
              <w:rPr>
                <w:sz w:val="26"/>
                <w:rtl/>
              </w:rPr>
            </w:pPr>
            <w:r w:rsidRPr="00F024B8">
              <w:rPr>
                <w:rFonts w:hint="eastAsia"/>
                <w:sz w:val="26"/>
                <w:rtl/>
              </w:rPr>
              <w:t>על</w:t>
            </w:r>
            <w:r w:rsidRPr="00F024B8">
              <w:rPr>
                <w:sz w:val="26"/>
                <w:rtl/>
              </w:rPr>
              <w:t xml:space="preserve"> אף האמור </w:t>
            </w:r>
            <w:r w:rsidRPr="00F024B8">
              <w:rPr>
                <w:rFonts w:hint="eastAsia"/>
                <w:sz w:val="26"/>
                <w:rtl/>
              </w:rPr>
              <w:t>בתקנות</w:t>
            </w:r>
            <w:r w:rsidRPr="00F024B8">
              <w:rPr>
                <w:sz w:val="26"/>
                <w:rtl/>
              </w:rPr>
              <w:t xml:space="preserve"> 5 </w:t>
            </w:r>
            <w:r w:rsidRPr="00F024B8">
              <w:rPr>
                <w:rFonts w:hint="eastAsia"/>
                <w:sz w:val="26"/>
                <w:rtl/>
              </w:rPr>
              <w:t>עד</w:t>
            </w:r>
            <w:r w:rsidRPr="00F024B8">
              <w:rPr>
                <w:sz w:val="26"/>
                <w:rtl/>
              </w:rPr>
              <w:t xml:space="preserve"> 10, </w:t>
            </w:r>
            <w:r w:rsidRPr="00F024B8">
              <w:rPr>
                <w:rFonts w:hint="eastAsia"/>
                <w:sz w:val="26"/>
                <w:rtl/>
              </w:rPr>
              <w:t>מזמין</w:t>
            </w:r>
            <w:r w:rsidRPr="00F024B8">
              <w:rPr>
                <w:rFonts w:hint="cs"/>
                <w:sz w:val="26"/>
                <w:rtl/>
              </w:rPr>
              <w:t xml:space="preserve"> שמתקשר עם </w:t>
            </w:r>
            <w:r w:rsidRPr="00F024B8">
              <w:rPr>
                <w:sz w:val="26"/>
                <w:rtl/>
              </w:rPr>
              <w:t>עובד חוץ</w:t>
            </w:r>
            <w:r w:rsidRPr="00F024B8">
              <w:rPr>
                <w:rFonts w:hint="cs"/>
                <w:sz w:val="26"/>
                <w:rtl/>
              </w:rPr>
              <w:t xml:space="preserve"> לצורך ביצוע עבודת גז במיתקן גז שאינו מערכת גז טבעי במבנים,</w:t>
            </w:r>
            <w:r w:rsidRPr="00F024B8">
              <w:rPr>
                <w:sz w:val="26"/>
                <w:rtl/>
              </w:rPr>
              <w:t xml:space="preserve"> פטור מחובת רישוי לפי תקנות אלה,</w:t>
            </w:r>
            <w:r w:rsidRPr="00F024B8">
              <w:rPr>
                <w:rFonts w:hint="cs"/>
                <w:sz w:val="26"/>
                <w:rtl/>
              </w:rPr>
              <w:t xml:space="preserve"> ובלבד שהמזמין וידא באמצעות קבלת אישור מתאים מגורם מוסמך במדינת המוצא כי עובד החוץ הוא בעל הכשרה וניסיון מתאימים לעסוק בעבודת גז.</w:t>
            </w:r>
          </w:p>
        </w:tc>
      </w:tr>
      <w:tr w:rsidR="00064B79" w:rsidRPr="00F024B8" w14:paraId="10ECBD66" w14:textId="77777777">
        <w:trPr>
          <w:cantSplit/>
          <w:trHeight w:val="60"/>
        </w:trPr>
        <w:tc>
          <w:tcPr>
            <w:tcW w:w="1871" w:type="dxa"/>
          </w:tcPr>
          <w:p w14:paraId="72EF042E" w14:textId="77777777" w:rsidR="00064B79" w:rsidRPr="00F024B8" w:rsidRDefault="00064B79" w:rsidP="00064B79">
            <w:pPr>
              <w:pStyle w:val="TableSideHeading"/>
              <w:keepLines w:val="0"/>
              <w:rPr>
                <w:rtl/>
              </w:rPr>
            </w:pPr>
          </w:p>
        </w:tc>
        <w:tc>
          <w:tcPr>
            <w:tcW w:w="624" w:type="dxa"/>
          </w:tcPr>
          <w:p w14:paraId="56803E3D" w14:textId="77777777" w:rsidR="00064B79" w:rsidRPr="00F024B8" w:rsidRDefault="00064B79" w:rsidP="00064B79">
            <w:pPr>
              <w:pStyle w:val="TableText"/>
            </w:pPr>
          </w:p>
        </w:tc>
        <w:tc>
          <w:tcPr>
            <w:tcW w:w="7146" w:type="dxa"/>
            <w:gridSpan w:val="6"/>
          </w:tcPr>
          <w:p w14:paraId="10E088CC" w14:textId="77777777" w:rsidR="00064B79" w:rsidRPr="00F024B8" w:rsidRDefault="00064B79" w:rsidP="00064B79">
            <w:pPr>
              <w:pStyle w:val="TableBlock"/>
              <w:numPr>
                <w:ilvl w:val="0"/>
                <w:numId w:val="78"/>
              </w:numPr>
              <w:tabs>
                <w:tab w:val="left" w:pos="624"/>
              </w:tabs>
              <w:rPr>
                <w:rtl/>
              </w:rPr>
            </w:pPr>
            <w:r w:rsidRPr="00F024B8">
              <w:rPr>
                <w:rFonts w:hint="cs"/>
                <w:rtl/>
              </w:rPr>
              <w:t>ה</w:t>
            </w:r>
            <w:r w:rsidRPr="00F024B8">
              <w:rPr>
                <w:rFonts w:hint="eastAsia"/>
                <w:rtl/>
              </w:rPr>
              <w:t>מזמין</w:t>
            </w:r>
            <w:r w:rsidRPr="00F024B8">
              <w:rPr>
                <w:rtl/>
              </w:rPr>
              <w:t xml:space="preserve"> </w:t>
            </w:r>
            <w:r w:rsidRPr="00F024B8">
              <w:rPr>
                <w:rFonts w:hint="eastAsia"/>
                <w:rtl/>
              </w:rPr>
              <w:t>יוודא</w:t>
            </w:r>
            <w:r w:rsidRPr="00F024B8">
              <w:rPr>
                <w:rtl/>
              </w:rPr>
              <w:t xml:space="preserve"> </w:t>
            </w:r>
            <w:r w:rsidRPr="00F024B8">
              <w:rPr>
                <w:rFonts w:hint="eastAsia"/>
                <w:rtl/>
              </w:rPr>
              <w:t>כי</w:t>
            </w:r>
            <w:r w:rsidRPr="00F024B8">
              <w:rPr>
                <w:rtl/>
              </w:rPr>
              <w:t xml:space="preserve"> </w:t>
            </w:r>
            <w:r w:rsidRPr="00F024B8">
              <w:rPr>
                <w:rFonts w:hint="eastAsia"/>
                <w:rtl/>
              </w:rPr>
              <w:t>עובד</w:t>
            </w:r>
            <w:r w:rsidRPr="00F024B8">
              <w:rPr>
                <w:rtl/>
              </w:rPr>
              <w:t xml:space="preserve"> </w:t>
            </w:r>
            <w:r w:rsidRPr="00F024B8">
              <w:rPr>
                <w:rFonts w:hint="eastAsia"/>
                <w:rtl/>
              </w:rPr>
              <w:t>חוץ</w:t>
            </w:r>
            <w:r w:rsidRPr="00F024B8">
              <w:rPr>
                <w:rtl/>
              </w:rPr>
              <w:t xml:space="preserve"> </w:t>
            </w:r>
            <w:r w:rsidRPr="00F024B8">
              <w:rPr>
                <w:rFonts w:hint="cs"/>
                <w:rtl/>
              </w:rPr>
              <w:t>שעמו התקשר</w:t>
            </w:r>
            <w:r w:rsidRPr="00F024B8">
              <w:rPr>
                <w:rtl/>
              </w:rPr>
              <w:t xml:space="preserve"> </w:t>
            </w:r>
            <w:r w:rsidRPr="00F024B8">
              <w:rPr>
                <w:rFonts w:hint="eastAsia"/>
                <w:rtl/>
              </w:rPr>
              <w:t>יבצע</w:t>
            </w:r>
            <w:r w:rsidRPr="00F024B8">
              <w:rPr>
                <w:rtl/>
              </w:rPr>
              <w:t xml:space="preserve"> </w:t>
            </w:r>
            <w:r w:rsidRPr="00F024B8">
              <w:rPr>
                <w:rFonts w:hint="eastAsia"/>
                <w:rtl/>
              </w:rPr>
              <w:t>עבודות</w:t>
            </w:r>
            <w:r w:rsidRPr="00F024B8">
              <w:rPr>
                <w:rtl/>
              </w:rPr>
              <w:t xml:space="preserve"> </w:t>
            </w:r>
            <w:r w:rsidRPr="00F024B8">
              <w:rPr>
                <w:rFonts w:hint="eastAsia"/>
                <w:rtl/>
              </w:rPr>
              <w:t>גז</w:t>
            </w:r>
            <w:r w:rsidRPr="00F024B8">
              <w:rPr>
                <w:rFonts w:hint="cs"/>
                <w:rtl/>
              </w:rPr>
              <w:t xml:space="preserve"> לפי סוג העבודה ולמיתקן הגז. </w:t>
            </w:r>
          </w:p>
        </w:tc>
      </w:tr>
      <w:tr w:rsidR="00064B79" w:rsidRPr="00F024B8" w14:paraId="2FB6E305" w14:textId="77777777">
        <w:trPr>
          <w:cantSplit/>
          <w:trHeight w:val="60"/>
        </w:trPr>
        <w:tc>
          <w:tcPr>
            <w:tcW w:w="1871" w:type="dxa"/>
          </w:tcPr>
          <w:p w14:paraId="652AA9E0" w14:textId="77777777" w:rsidR="00064B79" w:rsidRPr="00F024B8" w:rsidRDefault="00064B79" w:rsidP="00064B79">
            <w:pPr>
              <w:pStyle w:val="TableSideHeading"/>
              <w:keepLines w:val="0"/>
              <w:rPr>
                <w:rtl/>
              </w:rPr>
            </w:pPr>
          </w:p>
        </w:tc>
        <w:tc>
          <w:tcPr>
            <w:tcW w:w="624" w:type="dxa"/>
          </w:tcPr>
          <w:p w14:paraId="30C3DC94" w14:textId="77777777" w:rsidR="00064B79" w:rsidRPr="00F024B8" w:rsidRDefault="00064B79" w:rsidP="00064B79">
            <w:pPr>
              <w:pStyle w:val="TableText"/>
            </w:pPr>
          </w:p>
        </w:tc>
        <w:tc>
          <w:tcPr>
            <w:tcW w:w="7146" w:type="dxa"/>
            <w:gridSpan w:val="6"/>
          </w:tcPr>
          <w:p w14:paraId="64F1EA50" w14:textId="13C1098E" w:rsidR="00064B79" w:rsidRPr="00F024B8" w:rsidRDefault="00064B79" w:rsidP="00064B79">
            <w:pPr>
              <w:pStyle w:val="TableBlock"/>
              <w:numPr>
                <w:ilvl w:val="0"/>
                <w:numId w:val="78"/>
              </w:numPr>
              <w:tabs>
                <w:tab w:val="left" w:pos="624"/>
              </w:tabs>
              <w:rPr>
                <w:rtl/>
              </w:rPr>
            </w:pPr>
            <w:r w:rsidRPr="00F024B8">
              <w:rPr>
                <w:rFonts w:hint="eastAsia"/>
                <w:rtl/>
              </w:rPr>
              <w:t>מזמין</w:t>
            </w:r>
            <w:r w:rsidRPr="00F024B8">
              <w:rPr>
                <w:rtl/>
              </w:rPr>
              <w:t xml:space="preserve"> לא יעסיק עובד חוץ </w:t>
            </w:r>
            <w:r w:rsidRPr="00F024B8">
              <w:rPr>
                <w:rFonts w:hint="eastAsia"/>
                <w:rtl/>
              </w:rPr>
              <w:t>לתקופה</w:t>
            </w:r>
            <w:r w:rsidRPr="00F024B8">
              <w:rPr>
                <w:rtl/>
              </w:rPr>
              <w:t xml:space="preserve"> </w:t>
            </w:r>
            <w:r w:rsidRPr="00F024B8">
              <w:rPr>
                <w:rFonts w:hint="eastAsia"/>
                <w:rtl/>
              </w:rPr>
              <w:t>העולה</w:t>
            </w:r>
            <w:r w:rsidRPr="00F024B8">
              <w:rPr>
                <w:rtl/>
              </w:rPr>
              <w:t xml:space="preserve"> </w:t>
            </w:r>
            <w:r w:rsidRPr="00F024B8">
              <w:rPr>
                <w:rFonts w:hint="eastAsia"/>
                <w:rtl/>
              </w:rPr>
              <w:t>על</w:t>
            </w:r>
            <w:r w:rsidRPr="00F024B8">
              <w:rPr>
                <w:rtl/>
              </w:rPr>
              <w:t xml:space="preserve"> </w:t>
            </w:r>
            <w:r w:rsidRPr="00F024B8">
              <w:rPr>
                <w:rFonts w:hint="cs"/>
                <w:rtl/>
              </w:rPr>
              <w:t>24 חודשים רצופים.</w:t>
            </w:r>
            <w:ins w:id="627" w:author="Roy Miller" w:date="2026-02-02T09:08:00Z">
              <w:r w:rsidR="0023129D" w:rsidRPr="00F531B2">
                <w:rPr>
                  <w:rtl/>
                </w:rPr>
                <w:t xml:space="preserve"> </w:t>
              </w:r>
            </w:ins>
            <w:ins w:id="628" w:author="Roy Miller" w:date="2026-02-02T09:10:00Z">
              <w:r w:rsidR="0023129D">
                <w:rPr>
                  <w:rFonts w:hint="cs"/>
                  <w:rtl/>
                </w:rPr>
                <w:t xml:space="preserve">ואולם, </w:t>
              </w:r>
            </w:ins>
            <w:ins w:id="629" w:author="Roy Miller" w:date="2026-02-02T09:08:00Z">
              <w:r w:rsidR="0023129D" w:rsidRPr="00F531B2">
                <w:rPr>
                  <w:rtl/>
                </w:rPr>
                <w:t>מזמין שהוא בעל רישיון כהגדרתו בחוק משק הגז הטבעי</w:t>
              </w:r>
            </w:ins>
            <w:ins w:id="630" w:author="Roy Miller" w:date="2026-02-02T09:10:00Z">
              <w:r w:rsidR="0023129D">
                <w:rPr>
                  <w:rFonts w:hint="cs"/>
                  <w:rtl/>
                </w:rPr>
                <w:t>,</w:t>
              </w:r>
            </w:ins>
            <w:ins w:id="631" w:author="Roy Miller" w:date="2026-02-02T09:08:00Z">
              <w:r w:rsidR="0023129D" w:rsidRPr="00F531B2">
                <w:rPr>
                  <w:rtl/>
                </w:rPr>
                <w:t xml:space="preserve"> רשאי לבקש מהממונה </w:t>
              </w:r>
            </w:ins>
            <w:ins w:id="632" w:author="Roy Miller" w:date="2026-02-02T09:10:00Z">
              <w:r w:rsidR="0023129D">
                <w:rPr>
                  <w:rFonts w:hint="cs"/>
                  <w:rtl/>
                </w:rPr>
                <w:t xml:space="preserve">והממונה רשאי, </w:t>
              </w:r>
            </w:ins>
            <w:ins w:id="633" w:author="Roy Miller" w:date="2026-02-02T09:08:00Z">
              <w:r w:rsidR="0023129D" w:rsidRPr="00F531B2">
                <w:rPr>
                  <w:rtl/>
                </w:rPr>
                <w:t>להאריך את התקופה האמורה.</w:t>
              </w:r>
            </w:ins>
          </w:p>
        </w:tc>
      </w:tr>
      <w:tr w:rsidR="00064B79" w:rsidRPr="00F024B8" w14:paraId="5D11E71A" w14:textId="77777777">
        <w:trPr>
          <w:cantSplit/>
          <w:trHeight w:val="60"/>
        </w:trPr>
        <w:tc>
          <w:tcPr>
            <w:tcW w:w="1871" w:type="dxa"/>
          </w:tcPr>
          <w:p w14:paraId="162FF622" w14:textId="77777777" w:rsidR="00064B79" w:rsidRPr="00F024B8" w:rsidRDefault="00064B79" w:rsidP="00064B79">
            <w:pPr>
              <w:pStyle w:val="TableSideHeading"/>
            </w:pPr>
          </w:p>
        </w:tc>
        <w:tc>
          <w:tcPr>
            <w:tcW w:w="624" w:type="dxa"/>
          </w:tcPr>
          <w:p w14:paraId="49023C7C" w14:textId="77777777" w:rsidR="00064B79" w:rsidRPr="00F024B8" w:rsidRDefault="00064B79" w:rsidP="00064B79">
            <w:pPr>
              <w:pStyle w:val="TableText"/>
            </w:pPr>
          </w:p>
        </w:tc>
        <w:tc>
          <w:tcPr>
            <w:tcW w:w="7146" w:type="dxa"/>
            <w:gridSpan w:val="6"/>
          </w:tcPr>
          <w:p w14:paraId="75D73B7B" w14:textId="77777777" w:rsidR="00064B79" w:rsidRPr="00F024B8" w:rsidRDefault="00064B79" w:rsidP="00064B79">
            <w:pPr>
              <w:pStyle w:val="TableBlock"/>
              <w:numPr>
                <w:ilvl w:val="0"/>
                <w:numId w:val="78"/>
              </w:numPr>
              <w:tabs>
                <w:tab w:val="left" w:pos="624"/>
              </w:tabs>
            </w:pPr>
            <w:r w:rsidRPr="00F024B8">
              <w:rPr>
                <w:rFonts w:hint="cs"/>
                <w:rtl/>
              </w:rPr>
              <w:t xml:space="preserve">בתקנה זו-  </w:t>
            </w:r>
          </w:p>
        </w:tc>
      </w:tr>
      <w:tr w:rsidR="00064B79" w:rsidRPr="00F024B8" w14:paraId="77F0E4D0" w14:textId="77777777">
        <w:trPr>
          <w:cantSplit/>
          <w:trHeight w:val="60"/>
        </w:trPr>
        <w:tc>
          <w:tcPr>
            <w:tcW w:w="1871" w:type="dxa"/>
          </w:tcPr>
          <w:p w14:paraId="12DBAF62" w14:textId="77777777" w:rsidR="00064B79" w:rsidRPr="00F024B8" w:rsidRDefault="00064B79" w:rsidP="00064B79">
            <w:pPr>
              <w:pStyle w:val="TableSideHeading"/>
            </w:pPr>
          </w:p>
        </w:tc>
        <w:tc>
          <w:tcPr>
            <w:tcW w:w="624" w:type="dxa"/>
          </w:tcPr>
          <w:p w14:paraId="10E3FB67" w14:textId="77777777" w:rsidR="00064B79" w:rsidRPr="00F024B8" w:rsidRDefault="00064B79" w:rsidP="00064B79">
            <w:pPr>
              <w:pStyle w:val="TableText"/>
            </w:pPr>
          </w:p>
        </w:tc>
        <w:tc>
          <w:tcPr>
            <w:tcW w:w="7146" w:type="dxa"/>
            <w:gridSpan w:val="6"/>
          </w:tcPr>
          <w:p w14:paraId="153045C2" w14:textId="77777777" w:rsidR="00064B79" w:rsidRPr="00F024B8" w:rsidRDefault="00064B79" w:rsidP="00064B79">
            <w:pPr>
              <w:pStyle w:val="TableBlockOutdent"/>
              <w:rPr>
                <w:rtl/>
              </w:rPr>
            </w:pPr>
            <w:r w:rsidRPr="00F024B8">
              <w:rPr>
                <w:rFonts w:hint="cs"/>
                <w:rtl/>
              </w:rPr>
              <w:t xml:space="preserve">"מזמין" - </w:t>
            </w:r>
            <w:r w:rsidRPr="00F024B8">
              <w:rPr>
                <w:sz w:val="26"/>
                <w:rtl/>
              </w:rPr>
              <w:t xml:space="preserve">מחזיק, ספק גז </w:t>
            </w:r>
            <w:r w:rsidRPr="00F024B8">
              <w:rPr>
                <w:rFonts w:hint="eastAsia"/>
                <w:sz w:val="26"/>
                <w:rtl/>
              </w:rPr>
              <w:t>או</w:t>
            </w:r>
            <w:r w:rsidRPr="00F024B8">
              <w:rPr>
                <w:sz w:val="26"/>
                <w:rtl/>
              </w:rPr>
              <w:t xml:space="preserve"> בעל רישיון כהגדרתו בחוק משק הגז הטבעי</w:t>
            </w:r>
            <w:r w:rsidRPr="00F024B8">
              <w:rPr>
                <w:rFonts w:hint="cs"/>
                <w:sz w:val="26"/>
                <w:rtl/>
              </w:rPr>
              <w:t xml:space="preserve"> שהזמין עובד מחוץ לישראל לבצע עבודת גז</w:t>
            </w:r>
            <w:r w:rsidRPr="00F024B8">
              <w:rPr>
                <w:rFonts w:hint="cs"/>
                <w:rtl/>
              </w:rPr>
              <w:t>;</w:t>
            </w:r>
          </w:p>
        </w:tc>
      </w:tr>
      <w:tr w:rsidR="00064B79" w:rsidRPr="00F024B8" w14:paraId="6374E4ED" w14:textId="77777777">
        <w:trPr>
          <w:cantSplit/>
          <w:trHeight w:val="60"/>
        </w:trPr>
        <w:tc>
          <w:tcPr>
            <w:tcW w:w="1871" w:type="dxa"/>
          </w:tcPr>
          <w:p w14:paraId="6F86E862" w14:textId="77777777" w:rsidR="00064B79" w:rsidRPr="00F024B8" w:rsidRDefault="00064B79" w:rsidP="00064B79">
            <w:pPr>
              <w:pStyle w:val="TableSideHeading"/>
            </w:pPr>
          </w:p>
        </w:tc>
        <w:tc>
          <w:tcPr>
            <w:tcW w:w="624" w:type="dxa"/>
          </w:tcPr>
          <w:p w14:paraId="258DFC4D" w14:textId="77777777" w:rsidR="00064B79" w:rsidRPr="00F024B8" w:rsidRDefault="00064B79" w:rsidP="00064B79">
            <w:pPr>
              <w:pStyle w:val="TableText"/>
            </w:pPr>
          </w:p>
        </w:tc>
        <w:tc>
          <w:tcPr>
            <w:tcW w:w="7146" w:type="dxa"/>
            <w:gridSpan w:val="6"/>
          </w:tcPr>
          <w:p w14:paraId="5314E3D3" w14:textId="7769AE41" w:rsidR="00064B79" w:rsidRPr="00F024B8" w:rsidRDefault="00064B79" w:rsidP="00064B79">
            <w:pPr>
              <w:pStyle w:val="TableBlockOutdent"/>
              <w:rPr>
                <w:rtl/>
              </w:rPr>
            </w:pPr>
            <w:r w:rsidRPr="00F024B8">
              <w:rPr>
                <w:rFonts w:hint="cs"/>
                <w:rtl/>
              </w:rPr>
              <w:t>"עבודת גז" - למעט עבודות מסוג המפורט בפסקאות (2) עד (5) להגדרה עבודת תכנון</w:t>
            </w:r>
            <w:ins w:id="634" w:author="Roy Miller" w:date="2026-02-02T09:09:00Z">
              <w:r w:rsidR="0023129D">
                <w:rPr>
                  <w:rFonts w:hint="cs"/>
                  <w:rtl/>
                </w:rPr>
                <w:t>;</w:t>
              </w:r>
              <w:r w:rsidR="0023129D" w:rsidRPr="00B358EC">
                <w:rPr>
                  <w:rFonts w:hint="cs"/>
                  <w:rtl/>
                </w:rPr>
                <w:t xml:space="preserve"> ואולם, לעניין רישיון כהגדרתו בחוק משק הגז הטבעי, אשר תנאיו דורשים העסקת עובד חוץ בעבודה מסוימת </w:t>
              </w:r>
              <w:r w:rsidR="0023129D" w:rsidRPr="00B358EC">
                <w:rPr>
                  <w:rtl/>
                </w:rPr>
                <w:t>–</w:t>
              </w:r>
              <w:r w:rsidR="0023129D" w:rsidRPr="00B358EC">
                <w:rPr>
                  <w:rFonts w:hint="cs"/>
                  <w:rtl/>
                </w:rPr>
                <w:t xml:space="preserve"> יראו גם אותה עבודה כעבודת גז</w:t>
              </w:r>
            </w:ins>
            <w:r w:rsidRPr="00F024B8">
              <w:rPr>
                <w:rFonts w:hint="cs"/>
                <w:rtl/>
              </w:rPr>
              <w:t>;</w:t>
            </w:r>
          </w:p>
        </w:tc>
      </w:tr>
      <w:tr w:rsidR="00064B79" w:rsidRPr="00F024B8" w14:paraId="3750E78A" w14:textId="77777777">
        <w:trPr>
          <w:cantSplit/>
          <w:trHeight w:val="60"/>
        </w:trPr>
        <w:tc>
          <w:tcPr>
            <w:tcW w:w="1871" w:type="dxa"/>
          </w:tcPr>
          <w:p w14:paraId="167F38AF" w14:textId="77777777" w:rsidR="00064B79" w:rsidRPr="00F024B8" w:rsidRDefault="00064B79" w:rsidP="00064B79">
            <w:pPr>
              <w:pStyle w:val="TableSideHeading"/>
            </w:pPr>
          </w:p>
        </w:tc>
        <w:tc>
          <w:tcPr>
            <w:tcW w:w="624" w:type="dxa"/>
          </w:tcPr>
          <w:p w14:paraId="29AE4A39" w14:textId="77777777" w:rsidR="00064B79" w:rsidRPr="00F024B8" w:rsidRDefault="00064B79" w:rsidP="00064B79">
            <w:pPr>
              <w:pStyle w:val="TableText"/>
            </w:pPr>
          </w:p>
        </w:tc>
        <w:tc>
          <w:tcPr>
            <w:tcW w:w="7146" w:type="dxa"/>
            <w:gridSpan w:val="6"/>
          </w:tcPr>
          <w:p w14:paraId="1E622C79" w14:textId="77777777" w:rsidR="00064B79" w:rsidRPr="00F024B8" w:rsidRDefault="00064B79" w:rsidP="00064B79">
            <w:pPr>
              <w:pStyle w:val="TableBlock"/>
              <w:rPr>
                <w:rtl/>
              </w:rPr>
            </w:pPr>
            <w:r w:rsidRPr="00F024B8">
              <w:rPr>
                <w:rFonts w:hint="cs"/>
                <w:rtl/>
              </w:rPr>
              <w:t xml:space="preserve">"עובד חוץ" </w:t>
            </w:r>
            <w:r w:rsidRPr="00F024B8">
              <w:rPr>
                <w:rtl/>
              </w:rPr>
              <w:t>–</w:t>
            </w:r>
            <w:r w:rsidRPr="00F024B8">
              <w:rPr>
                <w:rFonts w:hint="cs"/>
                <w:rtl/>
              </w:rPr>
              <w:t xml:space="preserve"> </w:t>
            </w:r>
            <w:r w:rsidRPr="00F024B8">
              <w:rPr>
                <w:sz w:val="26"/>
                <w:rtl/>
              </w:rPr>
              <w:t xml:space="preserve">אדם ממדינת חוץ </w:t>
            </w:r>
            <w:r w:rsidRPr="00F024B8">
              <w:rPr>
                <w:rFonts w:hint="cs"/>
                <w:sz w:val="26"/>
                <w:rtl/>
              </w:rPr>
              <w:t>שהגיע לבצע עבודת גז למזמין.</w:t>
            </w:r>
          </w:p>
        </w:tc>
      </w:tr>
      <w:tr w:rsidR="00064B79" w:rsidRPr="00F024B8" w14:paraId="3E4B213F" w14:textId="77777777">
        <w:trPr>
          <w:cantSplit/>
          <w:trHeight w:val="60"/>
        </w:trPr>
        <w:tc>
          <w:tcPr>
            <w:tcW w:w="1871" w:type="dxa"/>
          </w:tcPr>
          <w:p w14:paraId="35CF5AD9" w14:textId="2FDBEAE9" w:rsidR="00064B79" w:rsidRPr="00F024B8" w:rsidRDefault="00064B79" w:rsidP="00064B79">
            <w:pPr>
              <w:pStyle w:val="TableSideHeading"/>
              <w:keepLines w:val="0"/>
            </w:pPr>
            <w:r w:rsidRPr="00F024B8">
              <w:rPr>
                <w:rFonts w:hint="cs"/>
                <w:rtl/>
              </w:rPr>
              <w:t>פטור מחובת רישיון ליצרן ונציג היצרן</w:t>
            </w:r>
          </w:p>
        </w:tc>
        <w:tc>
          <w:tcPr>
            <w:tcW w:w="624" w:type="dxa"/>
          </w:tcPr>
          <w:p w14:paraId="6EDCF5C5" w14:textId="77777777" w:rsidR="00064B79" w:rsidRPr="00F024B8" w:rsidRDefault="00064B79" w:rsidP="00064B79">
            <w:pPr>
              <w:pStyle w:val="TableText"/>
              <w:keepLines w:val="0"/>
              <w:numPr>
                <w:ilvl w:val="0"/>
                <w:numId w:val="80"/>
              </w:numPr>
            </w:pPr>
          </w:p>
        </w:tc>
        <w:tc>
          <w:tcPr>
            <w:tcW w:w="7146" w:type="dxa"/>
            <w:gridSpan w:val="6"/>
          </w:tcPr>
          <w:p w14:paraId="2DCD7696" w14:textId="6D1FD988" w:rsidR="00064B79" w:rsidRPr="00F024B8" w:rsidRDefault="00064B79" w:rsidP="00064B79">
            <w:pPr>
              <w:pStyle w:val="TableBlock"/>
              <w:keepLines w:val="0"/>
            </w:pPr>
            <w:r w:rsidRPr="00F024B8">
              <w:rPr>
                <w:rFonts w:hint="eastAsia"/>
                <w:rtl/>
              </w:rPr>
              <w:t>על</w:t>
            </w:r>
            <w:r w:rsidRPr="00F024B8">
              <w:rPr>
                <w:rtl/>
              </w:rPr>
              <w:t xml:space="preserve"> אף האמור </w:t>
            </w:r>
            <w:r w:rsidRPr="00F024B8">
              <w:rPr>
                <w:rFonts w:hint="cs"/>
                <w:rtl/>
              </w:rPr>
              <w:t>בתקנה</w:t>
            </w:r>
            <w:r w:rsidRPr="00F024B8">
              <w:rPr>
                <w:rtl/>
              </w:rPr>
              <w:t xml:space="preserve"> 5</w:t>
            </w:r>
            <w:r w:rsidRPr="00F024B8">
              <w:rPr>
                <w:rFonts w:hint="cs"/>
                <w:rtl/>
              </w:rPr>
              <w:t xml:space="preserve">, יצרן או נציג היצרן פטורים מרישיון עוסק לצורך ביצוע </w:t>
            </w:r>
            <w:del w:id="635" w:author="ורד קירו זילברמן [2]" w:date="2025-12-30T12:17:00Z">
              <w:r w:rsidRPr="00E53337" w:rsidDel="00E53337">
                <w:rPr>
                  <w:rFonts w:hint="cs"/>
                  <w:rtl/>
                </w:rPr>
                <w:delText>עבודת התקנה</w:delText>
              </w:r>
              <w:r w:rsidRPr="00F024B8" w:rsidDel="00E53337">
                <w:rPr>
                  <w:rFonts w:hint="cs"/>
                  <w:rtl/>
                </w:rPr>
                <w:delText xml:space="preserve"> ו</w:delText>
              </w:r>
            </w:del>
            <w:r w:rsidRPr="00F024B8">
              <w:rPr>
                <w:rFonts w:hint="cs"/>
                <w:rtl/>
              </w:rPr>
              <w:t xml:space="preserve">עבודת טיפול במיתקן גז </w:t>
            </w:r>
            <w:del w:id="636" w:author="ורד קירו זילברמן [2]" w:date="2026-01-01T13:06:00Z">
              <w:r w:rsidRPr="00F024B8" w:rsidDel="00355332">
                <w:rPr>
                  <w:rFonts w:hint="cs"/>
                  <w:rtl/>
                </w:rPr>
                <w:delText xml:space="preserve">ללא נוכחות גז טבעי </w:delText>
              </w:r>
            </w:del>
            <w:r w:rsidRPr="00F024B8">
              <w:rPr>
                <w:rFonts w:hint="cs"/>
                <w:rtl/>
              </w:rPr>
              <w:t>ושאינו מערכת גז טבעי במבנים, ובלבד שהעבודה תבוצע לפי תכנית המתאימה לסוג העבודה ולמיתקן הגז</w:t>
            </w:r>
            <w:ins w:id="637" w:author="ורד קירו זילברמן [2]" w:date="2026-01-01T13:06:00Z">
              <w:r>
                <w:rPr>
                  <w:rFonts w:hint="cs"/>
                  <w:rtl/>
                </w:rPr>
                <w:t xml:space="preserve"> </w:t>
              </w:r>
            </w:ins>
            <w:ins w:id="638" w:author="ורד קירו זילברמן [2]" w:date="2026-01-01T13:16:00Z">
              <w:r>
                <w:rPr>
                  <w:rFonts w:hint="cs"/>
                  <w:rtl/>
                </w:rPr>
                <w:t>בהתאם לתכנית בטיחות מותאמת למיתקן הגז ובתנאי שעב</w:t>
              </w:r>
            </w:ins>
            <w:ins w:id="639" w:author="ורד קירו זילברמן [2]" w:date="2026-01-01T13:17:00Z">
              <w:r>
                <w:rPr>
                  <w:rFonts w:hint="cs"/>
                  <w:rtl/>
                </w:rPr>
                <w:t>ודות מילוי וריקון הגז יבוצעו רק על ידי בעל רישיון מתאים</w:t>
              </w:r>
            </w:ins>
            <w:r w:rsidRPr="00F024B8">
              <w:rPr>
                <w:rFonts w:hint="cs"/>
                <w:rtl/>
              </w:rPr>
              <w:t xml:space="preserve">; </w:t>
            </w:r>
            <w:del w:id="640" w:author="ורד קירו זילברמן [2]" w:date="2026-01-01T13:18:00Z">
              <w:r w:rsidRPr="00F024B8" w:rsidDel="00747A86">
                <w:rPr>
                  <w:rFonts w:hint="cs"/>
                  <w:rtl/>
                </w:rPr>
                <w:delText>בתקנה זו, "</w:delText>
              </w:r>
            </w:del>
            <w:del w:id="641" w:author="ורד קירו זילברמן [2]" w:date="2025-12-30T12:17:00Z">
              <w:r w:rsidRPr="00F024B8" w:rsidDel="00E53337">
                <w:rPr>
                  <w:rFonts w:hint="cs"/>
                  <w:rtl/>
                </w:rPr>
                <w:delText>עבודת התקנה</w:delText>
              </w:r>
            </w:del>
            <w:del w:id="642" w:author="ורד קירו זילברמן [2]" w:date="2026-01-01T13:18:00Z">
              <w:r w:rsidRPr="00F024B8" w:rsidDel="00747A86">
                <w:rPr>
                  <w:rFonts w:hint="cs"/>
                  <w:rtl/>
                </w:rPr>
                <w:delText xml:space="preserve"> </w:delText>
              </w:r>
            </w:del>
            <w:del w:id="643" w:author="ורד קירו זילברמן [2]" w:date="2025-12-30T12:17:00Z">
              <w:r w:rsidRPr="00F024B8" w:rsidDel="00E53337">
                <w:rPr>
                  <w:rFonts w:hint="cs"/>
                  <w:rtl/>
                </w:rPr>
                <w:delText>ו</w:delText>
              </w:r>
            </w:del>
            <w:del w:id="644" w:author="ורד קירו זילברמן [2]" w:date="2026-01-01T13:18:00Z">
              <w:r w:rsidRPr="00F024B8" w:rsidDel="00747A86">
                <w:rPr>
                  <w:rFonts w:hint="cs"/>
                  <w:rtl/>
                </w:rPr>
                <w:delText xml:space="preserve">עבודת טיפול" </w:delText>
              </w:r>
              <w:r w:rsidRPr="00F024B8" w:rsidDel="00747A86">
                <w:rPr>
                  <w:rtl/>
                </w:rPr>
                <w:delText>–</w:delText>
              </w:r>
              <w:r w:rsidRPr="00F024B8" w:rsidDel="00747A86">
                <w:rPr>
                  <w:rFonts w:hint="cs"/>
                  <w:rtl/>
                </w:rPr>
                <w:delText xml:space="preserve"> למעט מילוי וריקון גז טבעי.</w:delText>
              </w:r>
            </w:del>
          </w:p>
        </w:tc>
      </w:tr>
      <w:tr w:rsidR="00064B79" w:rsidRPr="00F024B8" w14:paraId="42D8C8F6" w14:textId="77777777">
        <w:trPr>
          <w:cantSplit/>
          <w:trHeight w:val="60"/>
        </w:trPr>
        <w:tc>
          <w:tcPr>
            <w:tcW w:w="1871" w:type="dxa"/>
          </w:tcPr>
          <w:p w14:paraId="63475609" w14:textId="77777777" w:rsidR="00064B79" w:rsidRPr="00F024B8" w:rsidRDefault="00064B79" w:rsidP="00064B79">
            <w:pPr>
              <w:pStyle w:val="TableSideHeading"/>
              <w:keepLines w:val="0"/>
            </w:pPr>
            <w:r w:rsidRPr="00F024B8">
              <w:rPr>
                <w:rFonts w:hint="cs"/>
                <w:rtl/>
              </w:rPr>
              <w:lastRenderedPageBreak/>
              <w:t>פטור מתנאים לקבלת רישיון</w:t>
            </w:r>
          </w:p>
        </w:tc>
        <w:tc>
          <w:tcPr>
            <w:tcW w:w="624" w:type="dxa"/>
          </w:tcPr>
          <w:p w14:paraId="42BC838B" w14:textId="77777777" w:rsidR="00064B79" w:rsidRPr="00F024B8" w:rsidRDefault="00064B79" w:rsidP="00064B79">
            <w:pPr>
              <w:pStyle w:val="TableText"/>
              <w:keepLines w:val="0"/>
              <w:numPr>
                <w:ilvl w:val="0"/>
                <w:numId w:val="80"/>
              </w:numPr>
            </w:pPr>
          </w:p>
        </w:tc>
        <w:tc>
          <w:tcPr>
            <w:tcW w:w="7146" w:type="dxa"/>
            <w:gridSpan w:val="6"/>
          </w:tcPr>
          <w:p w14:paraId="550F3107" w14:textId="77777777" w:rsidR="00064B79" w:rsidRPr="00F024B8" w:rsidRDefault="00064B79" w:rsidP="00064B79">
            <w:pPr>
              <w:pStyle w:val="TableBlock"/>
              <w:keepLines w:val="0"/>
            </w:pPr>
            <w:r w:rsidRPr="00F024B8">
              <w:rPr>
                <w:rFonts w:hint="cs"/>
                <w:rtl/>
              </w:rPr>
              <w:t xml:space="preserve">לבקשת מבקש הרישיון, הממונה, בהמלצת ועדת הרישוי לפי </w:t>
            </w:r>
            <w:r w:rsidRPr="00F024B8">
              <w:rPr>
                <w:rFonts w:hint="eastAsia"/>
                <w:rtl/>
              </w:rPr>
              <w:t>תקנה</w:t>
            </w:r>
            <w:r w:rsidRPr="00F024B8">
              <w:rPr>
                <w:rtl/>
              </w:rPr>
              <w:t xml:space="preserve"> </w:t>
            </w:r>
            <w:r w:rsidRPr="00F024B8">
              <w:rPr>
                <w:rFonts w:hint="cs"/>
                <w:rtl/>
              </w:rPr>
              <w:t>29</w:t>
            </w:r>
            <w:r w:rsidRPr="00F024B8">
              <w:rPr>
                <w:rtl/>
              </w:rPr>
              <w:t>,</w:t>
            </w:r>
            <w:r w:rsidRPr="00F024B8">
              <w:rPr>
                <w:rFonts w:hint="cs"/>
                <w:rtl/>
              </w:rPr>
              <w:t xml:space="preserve"> רשאי לפטור מבקש רישיון עוסק או מבקש חידוש רישיון עוסק מהתנאים לפי תקנות אלה לקבלת רישיון עוסק או חידושו, כולם או חלקם, אם </w:t>
            </w:r>
            <w:r w:rsidRPr="00F024B8">
              <w:rPr>
                <w:rFonts w:ascii="David" w:hAnsi="David" w:hint="cs"/>
                <w:rtl/>
              </w:rPr>
              <w:t>הוכיח המבקש להנחת דעתו של הממונה ידיעה מקצועית, מיומנות מקצועית וניסיון השקולים לתנאים למתן אותו רישיון.</w:t>
            </w:r>
          </w:p>
        </w:tc>
      </w:tr>
      <w:tr w:rsidR="00064B79" w:rsidRPr="00F024B8" w14:paraId="259D79FA" w14:textId="77777777">
        <w:trPr>
          <w:cantSplit/>
          <w:trHeight w:val="60"/>
        </w:trPr>
        <w:tc>
          <w:tcPr>
            <w:tcW w:w="1871" w:type="dxa"/>
          </w:tcPr>
          <w:p w14:paraId="11A26308" w14:textId="77777777" w:rsidR="00064B79" w:rsidRPr="00F024B8" w:rsidRDefault="00064B79" w:rsidP="00064B79">
            <w:pPr>
              <w:pStyle w:val="TableSideHeading"/>
            </w:pPr>
          </w:p>
        </w:tc>
        <w:tc>
          <w:tcPr>
            <w:tcW w:w="624" w:type="dxa"/>
          </w:tcPr>
          <w:p w14:paraId="1DBDDF55" w14:textId="77777777" w:rsidR="00064B79" w:rsidRPr="00F024B8" w:rsidRDefault="00064B79" w:rsidP="00064B79">
            <w:pPr>
              <w:pStyle w:val="TableText"/>
            </w:pPr>
          </w:p>
        </w:tc>
        <w:tc>
          <w:tcPr>
            <w:tcW w:w="7146" w:type="dxa"/>
            <w:gridSpan w:val="6"/>
          </w:tcPr>
          <w:p w14:paraId="182D86EA" w14:textId="77777777" w:rsidR="00064B79" w:rsidRPr="00F024B8" w:rsidRDefault="00064B79" w:rsidP="00064B79">
            <w:pPr>
              <w:pStyle w:val="TableHead"/>
              <w:rPr>
                <w:rtl/>
              </w:rPr>
            </w:pPr>
            <w:r w:rsidRPr="00F024B8">
              <w:rPr>
                <w:rFonts w:hint="cs"/>
                <w:rtl/>
              </w:rPr>
              <w:t xml:space="preserve">סימן ו': חידוש רישיון </w:t>
            </w:r>
          </w:p>
        </w:tc>
      </w:tr>
      <w:tr w:rsidR="00064B79" w:rsidRPr="00F024B8" w14:paraId="7342CAD4" w14:textId="77777777">
        <w:trPr>
          <w:cantSplit/>
          <w:trHeight w:val="60"/>
        </w:trPr>
        <w:tc>
          <w:tcPr>
            <w:tcW w:w="1871" w:type="dxa"/>
          </w:tcPr>
          <w:p w14:paraId="255D43CA" w14:textId="77777777" w:rsidR="00064B79" w:rsidRPr="00F024B8" w:rsidRDefault="00064B79" w:rsidP="00064B79">
            <w:pPr>
              <w:pStyle w:val="TableSideHeading"/>
              <w:keepLines w:val="0"/>
            </w:pPr>
            <w:r w:rsidRPr="00F024B8">
              <w:rPr>
                <w:rFonts w:hint="cs"/>
                <w:rtl/>
              </w:rPr>
              <w:t>חידוש רישיון</w:t>
            </w:r>
          </w:p>
        </w:tc>
        <w:tc>
          <w:tcPr>
            <w:tcW w:w="624" w:type="dxa"/>
          </w:tcPr>
          <w:p w14:paraId="05FE594E" w14:textId="77777777" w:rsidR="00064B79" w:rsidRPr="00F024B8" w:rsidRDefault="00064B79" w:rsidP="00064B79">
            <w:pPr>
              <w:pStyle w:val="TableText"/>
              <w:keepLines w:val="0"/>
              <w:numPr>
                <w:ilvl w:val="0"/>
                <w:numId w:val="80"/>
              </w:numPr>
            </w:pPr>
          </w:p>
        </w:tc>
        <w:tc>
          <w:tcPr>
            <w:tcW w:w="7146" w:type="dxa"/>
            <w:gridSpan w:val="6"/>
          </w:tcPr>
          <w:p w14:paraId="09B4AC4D" w14:textId="77777777" w:rsidR="00064B79" w:rsidRPr="00F024B8" w:rsidRDefault="00064B79" w:rsidP="00064B79">
            <w:pPr>
              <w:pStyle w:val="TableBlock"/>
            </w:pPr>
            <w:r w:rsidRPr="00F024B8">
              <w:rPr>
                <w:rFonts w:hint="cs"/>
                <w:rtl/>
              </w:rPr>
              <w:t>הממונה רשאי לחדש רישיון עוסק אם מבקש החידוש עומד בתנאי שבסעיף 15(א)(2) לחוק וכן בתנאי מהתנאים הבאים הנוגע לרישיון אותו הוא מבקש לחדש:</w:t>
            </w:r>
          </w:p>
        </w:tc>
      </w:tr>
      <w:tr w:rsidR="00064B79" w:rsidRPr="00F024B8" w14:paraId="209AFBFA" w14:textId="77777777" w:rsidTr="004A3798">
        <w:trPr>
          <w:cantSplit/>
          <w:trHeight w:val="60"/>
        </w:trPr>
        <w:tc>
          <w:tcPr>
            <w:tcW w:w="1871" w:type="dxa"/>
          </w:tcPr>
          <w:p w14:paraId="646C2472" w14:textId="77777777" w:rsidR="00064B79" w:rsidRPr="00F024B8" w:rsidRDefault="00064B79" w:rsidP="00064B79">
            <w:pPr>
              <w:pStyle w:val="TableSideHeading"/>
              <w:outlineLvl w:val="9"/>
            </w:pPr>
          </w:p>
        </w:tc>
        <w:tc>
          <w:tcPr>
            <w:tcW w:w="624" w:type="dxa"/>
          </w:tcPr>
          <w:p w14:paraId="23BF05F4" w14:textId="77777777" w:rsidR="00064B79" w:rsidRPr="00F024B8" w:rsidRDefault="00064B79" w:rsidP="00064B79">
            <w:pPr>
              <w:pStyle w:val="TableText"/>
              <w:jc w:val="both"/>
            </w:pPr>
          </w:p>
        </w:tc>
        <w:tc>
          <w:tcPr>
            <w:tcW w:w="7146" w:type="dxa"/>
            <w:gridSpan w:val="6"/>
          </w:tcPr>
          <w:p w14:paraId="725421A0" w14:textId="77777777" w:rsidR="00064B79" w:rsidRPr="00F024B8" w:rsidRDefault="00064B79" w:rsidP="005F79A8">
            <w:pPr>
              <w:pStyle w:val="TableBlock"/>
              <w:numPr>
                <w:ilvl w:val="0"/>
                <w:numId w:val="105"/>
              </w:numPr>
              <w:tabs>
                <w:tab w:val="left" w:pos="624"/>
              </w:tabs>
            </w:pPr>
            <w:r w:rsidRPr="00F024B8">
              <w:rPr>
                <w:rFonts w:hint="cs"/>
                <w:rtl/>
              </w:rPr>
              <w:t xml:space="preserve">לעניין המבקש לחדש רישיון עוסק שאינו רישיון מתכנן או מתכנן בכיר </w:t>
            </w:r>
            <w:r w:rsidRPr="00F024B8">
              <w:rPr>
                <w:rFonts w:hint="eastAsia"/>
                <w:rtl/>
              </w:rPr>
              <w:t>–</w:t>
            </w:r>
            <w:r w:rsidRPr="00F024B8">
              <w:rPr>
                <w:rFonts w:hint="cs"/>
                <w:rtl/>
              </w:rPr>
              <w:t xml:space="preserve"> הוא השלים בשנים עשר החודשים שלפני הגשת הבקשה קורס חידוש ידע בהיקף של 8 שעות לימוד שיכלול עדכונים וחידושים מקצועיים בתחום הגז הטבעי בנושאים הבאים:</w:t>
            </w:r>
          </w:p>
        </w:tc>
      </w:tr>
      <w:tr w:rsidR="00064B79" w:rsidRPr="00F024B8" w14:paraId="58F1A956" w14:textId="77777777" w:rsidTr="004A3798">
        <w:trPr>
          <w:cantSplit/>
          <w:trHeight w:val="60"/>
        </w:trPr>
        <w:tc>
          <w:tcPr>
            <w:tcW w:w="1871" w:type="dxa"/>
          </w:tcPr>
          <w:p w14:paraId="74C15B3E" w14:textId="77777777" w:rsidR="00064B79" w:rsidRPr="00F024B8" w:rsidRDefault="00064B79" w:rsidP="00064B79">
            <w:pPr>
              <w:pStyle w:val="TableSideHeading"/>
              <w:outlineLvl w:val="9"/>
            </w:pPr>
          </w:p>
        </w:tc>
        <w:tc>
          <w:tcPr>
            <w:tcW w:w="624" w:type="dxa"/>
          </w:tcPr>
          <w:p w14:paraId="38D646EB" w14:textId="77777777" w:rsidR="00064B79" w:rsidRPr="00F024B8" w:rsidRDefault="00064B79" w:rsidP="00064B79">
            <w:pPr>
              <w:pStyle w:val="TableText"/>
              <w:jc w:val="both"/>
            </w:pPr>
          </w:p>
        </w:tc>
        <w:tc>
          <w:tcPr>
            <w:tcW w:w="624" w:type="dxa"/>
          </w:tcPr>
          <w:p w14:paraId="0F6B86B5" w14:textId="77777777" w:rsidR="00064B79" w:rsidRPr="00F024B8" w:rsidRDefault="00064B79" w:rsidP="00064B79">
            <w:pPr>
              <w:pStyle w:val="TableText"/>
              <w:jc w:val="both"/>
            </w:pPr>
          </w:p>
        </w:tc>
        <w:tc>
          <w:tcPr>
            <w:tcW w:w="6522" w:type="dxa"/>
            <w:gridSpan w:val="5"/>
          </w:tcPr>
          <w:p w14:paraId="2B1B7F5C" w14:textId="77777777" w:rsidR="00064B79" w:rsidRPr="00F024B8" w:rsidRDefault="00064B79" w:rsidP="005F79A8">
            <w:pPr>
              <w:pStyle w:val="TableBlock"/>
              <w:numPr>
                <w:ilvl w:val="0"/>
                <w:numId w:val="106"/>
              </w:numPr>
              <w:tabs>
                <w:tab w:val="left" w:pos="624"/>
              </w:tabs>
            </w:pPr>
            <w:r w:rsidRPr="00F024B8">
              <w:rPr>
                <w:rFonts w:hint="cs"/>
                <w:rtl/>
              </w:rPr>
              <w:t>הדין הנוגע לעניין;</w:t>
            </w:r>
          </w:p>
        </w:tc>
      </w:tr>
      <w:tr w:rsidR="00064B79" w:rsidRPr="00F024B8" w14:paraId="5D22D325" w14:textId="77777777" w:rsidTr="00F024B8">
        <w:trPr>
          <w:cantSplit/>
          <w:trHeight w:val="60"/>
        </w:trPr>
        <w:tc>
          <w:tcPr>
            <w:tcW w:w="1871" w:type="dxa"/>
          </w:tcPr>
          <w:p w14:paraId="49FA3BEE" w14:textId="77777777" w:rsidR="00064B79" w:rsidRPr="00F024B8" w:rsidRDefault="00064B79" w:rsidP="00064B79">
            <w:pPr>
              <w:pStyle w:val="TableSideHeading"/>
              <w:outlineLvl w:val="9"/>
            </w:pPr>
          </w:p>
        </w:tc>
        <w:tc>
          <w:tcPr>
            <w:tcW w:w="624" w:type="dxa"/>
          </w:tcPr>
          <w:p w14:paraId="1FDA04B0" w14:textId="77777777" w:rsidR="00064B79" w:rsidRPr="00F024B8" w:rsidRDefault="00064B79" w:rsidP="00064B79">
            <w:pPr>
              <w:pStyle w:val="TableText"/>
              <w:jc w:val="both"/>
            </w:pPr>
          </w:p>
        </w:tc>
        <w:tc>
          <w:tcPr>
            <w:tcW w:w="624" w:type="dxa"/>
            <w:shd w:val="clear" w:color="auto" w:fill="auto"/>
          </w:tcPr>
          <w:p w14:paraId="09F284A5" w14:textId="77777777" w:rsidR="00064B79" w:rsidRPr="00F024B8" w:rsidRDefault="00064B79" w:rsidP="00064B79">
            <w:pPr>
              <w:pStyle w:val="TableText"/>
              <w:jc w:val="both"/>
            </w:pPr>
          </w:p>
        </w:tc>
        <w:tc>
          <w:tcPr>
            <w:tcW w:w="6522" w:type="dxa"/>
            <w:gridSpan w:val="5"/>
            <w:shd w:val="clear" w:color="auto" w:fill="auto"/>
          </w:tcPr>
          <w:p w14:paraId="37D763F7" w14:textId="77777777" w:rsidR="00064B79" w:rsidRPr="00F024B8" w:rsidRDefault="00064B79" w:rsidP="005F79A8">
            <w:pPr>
              <w:pStyle w:val="TableBlock"/>
              <w:numPr>
                <w:ilvl w:val="0"/>
                <w:numId w:val="106"/>
              </w:numPr>
              <w:tabs>
                <w:tab w:val="left" w:pos="624"/>
              </w:tabs>
              <w:rPr>
                <w:rtl/>
              </w:rPr>
            </w:pPr>
            <w:r w:rsidRPr="00F024B8">
              <w:rPr>
                <w:rFonts w:hint="cs"/>
                <w:rtl/>
              </w:rPr>
              <w:t>כללי בטיחות;</w:t>
            </w:r>
          </w:p>
        </w:tc>
      </w:tr>
      <w:tr w:rsidR="00064B79" w:rsidRPr="00F024B8" w14:paraId="585DE0D1" w14:textId="77777777" w:rsidTr="004A3798">
        <w:trPr>
          <w:cantSplit/>
          <w:trHeight w:val="60"/>
        </w:trPr>
        <w:tc>
          <w:tcPr>
            <w:tcW w:w="1871" w:type="dxa"/>
          </w:tcPr>
          <w:p w14:paraId="1C0B192C" w14:textId="77777777" w:rsidR="00064B79" w:rsidRPr="00F024B8" w:rsidRDefault="00064B79" w:rsidP="00064B79">
            <w:pPr>
              <w:pStyle w:val="TableSideHeading"/>
              <w:outlineLvl w:val="9"/>
            </w:pPr>
          </w:p>
        </w:tc>
        <w:tc>
          <w:tcPr>
            <w:tcW w:w="624" w:type="dxa"/>
          </w:tcPr>
          <w:p w14:paraId="70D16195" w14:textId="77777777" w:rsidR="00064B79" w:rsidRPr="00F024B8" w:rsidRDefault="00064B79" w:rsidP="00064B79">
            <w:pPr>
              <w:pStyle w:val="TableText"/>
              <w:jc w:val="both"/>
            </w:pPr>
          </w:p>
        </w:tc>
        <w:tc>
          <w:tcPr>
            <w:tcW w:w="624" w:type="dxa"/>
          </w:tcPr>
          <w:p w14:paraId="2B997E9A" w14:textId="77777777" w:rsidR="00064B79" w:rsidRPr="00F024B8" w:rsidRDefault="00064B79" w:rsidP="00064B79">
            <w:pPr>
              <w:pStyle w:val="TableText"/>
              <w:jc w:val="both"/>
            </w:pPr>
          </w:p>
        </w:tc>
        <w:tc>
          <w:tcPr>
            <w:tcW w:w="6522" w:type="dxa"/>
            <w:gridSpan w:val="5"/>
          </w:tcPr>
          <w:p w14:paraId="3A9A9BF5" w14:textId="77777777" w:rsidR="00064B79" w:rsidRPr="00F024B8" w:rsidRDefault="00064B79" w:rsidP="005F79A8">
            <w:pPr>
              <w:pStyle w:val="TableBlock"/>
              <w:numPr>
                <w:ilvl w:val="0"/>
                <w:numId w:val="106"/>
              </w:numPr>
              <w:tabs>
                <w:tab w:val="left" w:pos="624"/>
              </w:tabs>
              <w:rPr>
                <w:rtl/>
              </w:rPr>
            </w:pPr>
            <w:r w:rsidRPr="00F024B8">
              <w:rPr>
                <w:rFonts w:hint="cs"/>
                <w:rtl/>
              </w:rPr>
              <w:t>מסקנות ולקחים מאירועי גז בישראל ובעולם;</w:t>
            </w:r>
          </w:p>
        </w:tc>
      </w:tr>
      <w:tr w:rsidR="00064B79" w:rsidRPr="00F024B8" w14:paraId="46A835C2" w14:textId="77777777" w:rsidTr="004A3798">
        <w:trPr>
          <w:cantSplit/>
          <w:trHeight w:val="60"/>
        </w:trPr>
        <w:tc>
          <w:tcPr>
            <w:tcW w:w="1871" w:type="dxa"/>
          </w:tcPr>
          <w:p w14:paraId="24869176" w14:textId="77777777" w:rsidR="00064B79" w:rsidRPr="00F024B8" w:rsidRDefault="00064B79" w:rsidP="00064B79">
            <w:pPr>
              <w:pStyle w:val="TableSideHeading"/>
              <w:outlineLvl w:val="9"/>
            </w:pPr>
          </w:p>
        </w:tc>
        <w:tc>
          <w:tcPr>
            <w:tcW w:w="624" w:type="dxa"/>
          </w:tcPr>
          <w:p w14:paraId="5987260C" w14:textId="77777777" w:rsidR="00064B79" w:rsidRPr="00F024B8" w:rsidRDefault="00064B79" w:rsidP="00064B79">
            <w:pPr>
              <w:pStyle w:val="TableText"/>
              <w:jc w:val="both"/>
            </w:pPr>
          </w:p>
        </w:tc>
        <w:tc>
          <w:tcPr>
            <w:tcW w:w="624" w:type="dxa"/>
          </w:tcPr>
          <w:p w14:paraId="30CB6D75" w14:textId="77777777" w:rsidR="00064B79" w:rsidRPr="00F024B8" w:rsidRDefault="00064B79" w:rsidP="00064B79">
            <w:pPr>
              <w:pStyle w:val="TableText"/>
              <w:jc w:val="both"/>
            </w:pPr>
          </w:p>
        </w:tc>
        <w:tc>
          <w:tcPr>
            <w:tcW w:w="6522" w:type="dxa"/>
            <w:gridSpan w:val="5"/>
          </w:tcPr>
          <w:p w14:paraId="0732E5D8" w14:textId="77777777" w:rsidR="00064B79" w:rsidRPr="00F024B8" w:rsidRDefault="00064B79" w:rsidP="005F79A8">
            <w:pPr>
              <w:pStyle w:val="TableBlock"/>
              <w:numPr>
                <w:ilvl w:val="0"/>
                <w:numId w:val="106"/>
              </w:numPr>
              <w:tabs>
                <w:tab w:val="left" w:pos="624"/>
              </w:tabs>
              <w:rPr>
                <w:rtl/>
              </w:rPr>
            </w:pPr>
            <w:r w:rsidRPr="00F024B8">
              <w:rPr>
                <w:rFonts w:hint="cs"/>
                <w:rtl/>
              </w:rPr>
              <w:t>ציוד וטכנולוגיות חדשות;</w:t>
            </w:r>
          </w:p>
        </w:tc>
      </w:tr>
      <w:tr w:rsidR="00064B79" w:rsidRPr="00F024B8" w14:paraId="7B4E4352" w14:textId="77777777" w:rsidTr="004A3798">
        <w:trPr>
          <w:cantSplit/>
          <w:trHeight w:val="60"/>
        </w:trPr>
        <w:tc>
          <w:tcPr>
            <w:tcW w:w="1871" w:type="dxa"/>
          </w:tcPr>
          <w:p w14:paraId="3E232659" w14:textId="77777777" w:rsidR="00064B79" w:rsidRPr="00F024B8" w:rsidRDefault="00064B79" w:rsidP="00064B79">
            <w:pPr>
              <w:pStyle w:val="TableSideHeading"/>
              <w:outlineLvl w:val="9"/>
            </w:pPr>
          </w:p>
        </w:tc>
        <w:tc>
          <w:tcPr>
            <w:tcW w:w="624" w:type="dxa"/>
          </w:tcPr>
          <w:p w14:paraId="6582FA1F" w14:textId="77777777" w:rsidR="00064B79" w:rsidRPr="00F024B8" w:rsidRDefault="00064B79" w:rsidP="00064B79">
            <w:pPr>
              <w:pStyle w:val="TableText"/>
              <w:jc w:val="both"/>
            </w:pPr>
          </w:p>
        </w:tc>
        <w:tc>
          <w:tcPr>
            <w:tcW w:w="7146" w:type="dxa"/>
            <w:gridSpan w:val="6"/>
          </w:tcPr>
          <w:p w14:paraId="6CC276A3" w14:textId="6E4F9C82" w:rsidR="00064B79" w:rsidRPr="00F024B8" w:rsidRDefault="00064B79" w:rsidP="005F79A8">
            <w:pPr>
              <w:pStyle w:val="TableBlock"/>
              <w:numPr>
                <w:ilvl w:val="0"/>
                <w:numId w:val="105"/>
              </w:numPr>
              <w:tabs>
                <w:tab w:val="left" w:pos="624"/>
              </w:tabs>
            </w:pPr>
            <w:r w:rsidRPr="00F024B8">
              <w:rPr>
                <w:rFonts w:hint="cs"/>
                <w:rtl/>
              </w:rPr>
              <w:t xml:space="preserve">לעניין המבקש לחדש רישיון מתכנן או מתכנן בכיר </w:t>
            </w:r>
            <w:r w:rsidRPr="00F024B8">
              <w:rPr>
                <w:rFonts w:hint="eastAsia"/>
                <w:rtl/>
              </w:rPr>
              <w:t>–</w:t>
            </w:r>
            <w:r w:rsidRPr="00F024B8">
              <w:rPr>
                <w:rFonts w:hint="cs"/>
                <w:rtl/>
              </w:rPr>
              <w:t xml:space="preserve"> הוא </w:t>
            </w:r>
            <w:r w:rsidRPr="00F024B8">
              <w:rPr>
                <w:rFonts w:hint="eastAsia"/>
                <w:rtl/>
              </w:rPr>
              <w:t>השלים</w:t>
            </w:r>
            <w:r w:rsidRPr="00F024B8">
              <w:rPr>
                <w:rFonts w:hint="cs"/>
                <w:rtl/>
              </w:rPr>
              <w:t xml:space="preserve"> עבודת תכנון אחת לפחות בתוך תקופת הרישיון האחרונה</w:t>
            </w:r>
            <w:ins w:id="645" w:author="רותם שלי גוזיקביץ" w:date="2026-01-30T03:25:00Z">
              <w:r w:rsidR="0009775A">
                <w:rPr>
                  <w:rFonts w:hint="cs"/>
                  <w:rtl/>
                </w:rPr>
                <w:t xml:space="preserve">; מבקש </w:t>
              </w:r>
              <w:del w:id="646" w:author="רותם שלי גוזיקביץ" w:date="2026-02-01T10:29:00Z">
                <w:r w:rsidR="0009775A" w:rsidDel="000F2FCF">
                  <w:rPr>
                    <w:rFonts w:hint="cs"/>
                    <w:rtl/>
                  </w:rPr>
                  <w:delText>האמור</w:delText>
                </w:r>
              </w:del>
            </w:ins>
            <w:ins w:id="647" w:author="רותם שלי גוזיקביץ" w:date="2026-02-01T10:29:00Z">
              <w:r w:rsidR="000F2FCF">
                <w:rPr>
                  <w:rFonts w:hint="cs"/>
                  <w:rtl/>
                </w:rPr>
                <w:t xml:space="preserve">כאמור </w:t>
              </w:r>
            </w:ins>
            <w:ins w:id="648" w:author="רותם שלי גוזיקביץ" w:date="2026-01-30T03:25:00Z">
              <w:r w:rsidR="0009775A">
                <w:rPr>
                  <w:rFonts w:hint="cs"/>
                  <w:rtl/>
                </w:rPr>
                <w:t xml:space="preserve"> שלא ביצע עבודת תכנון אחת, יידרש להשלים קורס חידוש ידע כאמור בתקנת משנ</w:t>
              </w:r>
            </w:ins>
            <w:ins w:id="649" w:author="רותם שלי גוזיקביץ" w:date="2026-01-30T03:26:00Z">
              <w:r w:rsidR="0009775A">
                <w:rPr>
                  <w:rFonts w:hint="cs"/>
                  <w:rtl/>
                </w:rPr>
                <w:t>ה</w:t>
              </w:r>
            </w:ins>
            <w:ins w:id="650" w:author="רותם שלי גוזיקביץ" w:date="2026-01-30T03:25:00Z">
              <w:r w:rsidR="0009775A">
                <w:rPr>
                  <w:rFonts w:hint="cs"/>
                  <w:rtl/>
                </w:rPr>
                <w:t xml:space="preserve"> (א).</w:t>
              </w:r>
            </w:ins>
            <w:del w:id="651" w:author="רותם שלי גוזיקביץ" w:date="2026-01-30T03:25:00Z">
              <w:r w:rsidRPr="00F024B8" w:rsidDel="0009775A">
                <w:rPr>
                  <w:rFonts w:hint="cs"/>
                  <w:rtl/>
                </w:rPr>
                <w:delText>.</w:delText>
              </w:r>
            </w:del>
          </w:p>
        </w:tc>
      </w:tr>
      <w:tr w:rsidR="00064B79" w:rsidRPr="00F024B8" w14:paraId="1C2FCC4C" w14:textId="77777777">
        <w:trPr>
          <w:cantSplit/>
          <w:trHeight w:val="60"/>
        </w:trPr>
        <w:tc>
          <w:tcPr>
            <w:tcW w:w="1871" w:type="dxa"/>
          </w:tcPr>
          <w:p w14:paraId="0479A797" w14:textId="77777777" w:rsidR="00064B79" w:rsidRPr="00F024B8" w:rsidRDefault="00064B79" w:rsidP="00064B79">
            <w:pPr>
              <w:pStyle w:val="TableSideHeading"/>
            </w:pPr>
          </w:p>
        </w:tc>
        <w:tc>
          <w:tcPr>
            <w:tcW w:w="624" w:type="dxa"/>
          </w:tcPr>
          <w:p w14:paraId="4A1EF6A4" w14:textId="77777777" w:rsidR="00064B79" w:rsidRPr="00F024B8" w:rsidRDefault="00064B79" w:rsidP="00064B79">
            <w:pPr>
              <w:pStyle w:val="TableText"/>
            </w:pPr>
          </w:p>
        </w:tc>
        <w:tc>
          <w:tcPr>
            <w:tcW w:w="7146" w:type="dxa"/>
            <w:gridSpan w:val="6"/>
          </w:tcPr>
          <w:p w14:paraId="20E8C08E" w14:textId="77777777" w:rsidR="00064B79" w:rsidRPr="00F024B8" w:rsidRDefault="00064B79" w:rsidP="00064B79">
            <w:pPr>
              <w:pStyle w:val="TableHead"/>
              <w:rPr>
                <w:rtl/>
              </w:rPr>
            </w:pPr>
            <w:r w:rsidRPr="00F024B8">
              <w:rPr>
                <w:rFonts w:hint="cs"/>
                <w:rtl/>
              </w:rPr>
              <w:t>סימן ז': בקשת רישיון או בקשה לחידוש רישיון</w:t>
            </w:r>
          </w:p>
        </w:tc>
      </w:tr>
      <w:tr w:rsidR="00064B79" w:rsidRPr="00F024B8" w14:paraId="3613D580" w14:textId="77777777" w:rsidTr="007408E4">
        <w:trPr>
          <w:cantSplit/>
          <w:trHeight w:val="60"/>
        </w:trPr>
        <w:tc>
          <w:tcPr>
            <w:tcW w:w="1871" w:type="dxa"/>
          </w:tcPr>
          <w:p w14:paraId="70BD48BD" w14:textId="77777777" w:rsidR="00064B79" w:rsidRPr="00F024B8" w:rsidRDefault="00064B79" w:rsidP="00064B79">
            <w:pPr>
              <w:pStyle w:val="TableSideHeading"/>
              <w:keepLines w:val="0"/>
            </w:pPr>
            <w:r w:rsidRPr="00F024B8">
              <w:rPr>
                <w:rFonts w:hint="cs"/>
                <w:rtl/>
              </w:rPr>
              <w:t>הגשת בקשת רישיון</w:t>
            </w:r>
          </w:p>
        </w:tc>
        <w:tc>
          <w:tcPr>
            <w:tcW w:w="624" w:type="dxa"/>
          </w:tcPr>
          <w:p w14:paraId="289C5F4A" w14:textId="77777777" w:rsidR="00064B79" w:rsidRPr="00F024B8" w:rsidRDefault="00064B79" w:rsidP="00064B79">
            <w:pPr>
              <w:pStyle w:val="TableText"/>
              <w:keepLines w:val="0"/>
              <w:numPr>
                <w:ilvl w:val="0"/>
                <w:numId w:val="80"/>
              </w:numPr>
            </w:pPr>
          </w:p>
        </w:tc>
        <w:tc>
          <w:tcPr>
            <w:tcW w:w="7146" w:type="dxa"/>
            <w:gridSpan w:val="6"/>
          </w:tcPr>
          <w:p w14:paraId="120071A1" w14:textId="77777777" w:rsidR="00064B79" w:rsidRPr="00F024B8" w:rsidRDefault="00064B79" w:rsidP="00064B79">
            <w:pPr>
              <w:pStyle w:val="TableBlock"/>
              <w:numPr>
                <w:ilvl w:val="0"/>
                <w:numId w:val="52"/>
              </w:numPr>
              <w:tabs>
                <w:tab w:val="left" w:pos="624"/>
              </w:tabs>
            </w:pPr>
            <w:r w:rsidRPr="00F024B8">
              <w:rPr>
                <w:rFonts w:hint="cs"/>
                <w:rtl/>
              </w:rPr>
              <w:t>מבקש רישיון עוסק יגיש לממונה בקשה ערוכה לפי הטופס שבתוספת הראשונה, שתכלול את הפרטים והמסמכים הבאים:</w:t>
            </w:r>
          </w:p>
        </w:tc>
      </w:tr>
      <w:tr w:rsidR="00064B79" w:rsidRPr="00F024B8" w14:paraId="60BCA123" w14:textId="77777777" w:rsidTr="007408E4">
        <w:trPr>
          <w:cantSplit/>
          <w:trHeight w:val="60"/>
        </w:trPr>
        <w:tc>
          <w:tcPr>
            <w:tcW w:w="1871" w:type="dxa"/>
          </w:tcPr>
          <w:p w14:paraId="31F26931" w14:textId="77777777" w:rsidR="00064B79" w:rsidRPr="00F024B8" w:rsidRDefault="00064B79" w:rsidP="00064B79">
            <w:pPr>
              <w:pStyle w:val="TableSideHeading"/>
            </w:pPr>
          </w:p>
        </w:tc>
        <w:tc>
          <w:tcPr>
            <w:tcW w:w="624" w:type="dxa"/>
          </w:tcPr>
          <w:p w14:paraId="3BBA4089" w14:textId="77777777" w:rsidR="00064B79" w:rsidRPr="00F024B8" w:rsidRDefault="00064B79" w:rsidP="00064B79">
            <w:pPr>
              <w:pStyle w:val="TableText"/>
            </w:pPr>
          </w:p>
        </w:tc>
        <w:tc>
          <w:tcPr>
            <w:tcW w:w="624" w:type="dxa"/>
          </w:tcPr>
          <w:p w14:paraId="734AA966" w14:textId="77777777" w:rsidR="00064B79" w:rsidRPr="00F024B8" w:rsidRDefault="00064B79" w:rsidP="00064B79">
            <w:pPr>
              <w:pStyle w:val="TableText"/>
            </w:pPr>
          </w:p>
        </w:tc>
        <w:tc>
          <w:tcPr>
            <w:tcW w:w="6522" w:type="dxa"/>
            <w:gridSpan w:val="5"/>
          </w:tcPr>
          <w:p w14:paraId="1251A1E6" w14:textId="77777777" w:rsidR="00064B79" w:rsidRPr="00F024B8" w:rsidRDefault="00064B79" w:rsidP="00064B79">
            <w:pPr>
              <w:pStyle w:val="TableBlock"/>
              <w:numPr>
                <w:ilvl w:val="0"/>
                <w:numId w:val="31"/>
              </w:numPr>
              <w:tabs>
                <w:tab w:val="left" w:pos="624"/>
              </w:tabs>
            </w:pPr>
            <w:r w:rsidRPr="00F024B8">
              <w:rPr>
                <w:rFonts w:hint="cs"/>
                <w:rtl/>
              </w:rPr>
              <w:t>פרטי המבקש;</w:t>
            </w:r>
          </w:p>
        </w:tc>
      </w:tr>
      <w:tr w:rsidR="00064B79" w:rsidRPr="00F024B8" w14:paraId="30195905" w14:textId="77777777" w:rsidTr="007408E4">
        <w:trPr>
          <w:cantSplit/>
          <w:trHeight w:val="60"/>
        </w:trPr>
        <w:tc>
          <w:tcPr>
            <w:tcW w:w="1871" w:type="dxa"/>
          </w:tcPr>
          <w:p w14:paraId="3F7E987A" w14:textId="77777777" w:rsidR="00064B79" w:rsidRPr="00F024B8" w:rsidRDefault="00064B79" w:rsidP="00064B79">
            <w:pPr>
              <w:pStyle w:val="TableSideHeading"/>
            </w:pPr>
          </w:p>
        </w:tc>
        <w:tc>
          <w:tcPr>
            <w:tcW w:w="624" w:type="dxa"/>
          </w:tcPr>
          <w:p w14:paraId="76AC5536" w14:textId="77777777" w:rsidR="00064B79" w:rsidRPr="00F024B8" w:rsidRDefault="00064B79" w:rsidP="00064B79">
            <w:pPr>
              <w:pStyle w:val="TableText"/>
            </w:pPr>
          </w:p>
        </w:tc>
        <w:tc>
          <w:tcPr>
            <w:tcW w:w="624" w:type="dxa"/>
          </w:tcPr>
          <w:p w14:paraId="4C4DF11A" w14:textId="77777777" w:rsidR="00064B79" w:rsidRPr="00F024B8" w:rsidRDefault="00064B79" w:rsidP="00064B79">
            <w:pPr>
              <w:pStyle w:val="TableText"/>
            </w:pPr>
          </w:p>
        </w:tc>
        <w:tc>
          <w:tcPr>
            <w:tcW w:w="6522" w:type="dxa"/>
            <w:gridSpan w:val="5"/>
          </w:tcPr>
          <w:p w14:paraId="65274F48" w14:textId="0AEA831D" w:rsidR="00064B79" w:rsidRPr="00F024B8" w:rsidRDefault="00064B79" w:rsidP="00064B79">
            <w:pPr>
              <w:pStyle w:val="TableBlock"/>
              <w:numPr>
                <w:ilvl w:val="0"/>
                <w:numId w:val="31"/>
              </w:numPr>
              <w:tabs>
                <w:tab w:val="left" w:pos="624"/>
              </w:tabs>
              <w:rPr>
                <w:rtl/>
              </w:rPr>
            </w:pPr>
            <w:r w:rsidRPr="00F024B8">
              <w:rPr>
                <w:rFonts w:hint="cs"/>
                <w:rtl/>
              </w:rPr>
              <w:t xml:space="preserve"> </w:t>
            </w:r>
            <w:del w:id="652" w:author="רותם שלי גוזיקביץ" w:date="2026-01-30T03:26:00Z">
              <w:r w:rsidRPr="00F024B8" w:rsidDel="00383488">
                <w:rPr>
                  <w:rFonts w:hint="cs"/>
                  <w:rtl/>
                </w:rPr>
                <w:delText xml:space="preserve">העתק </w:delText>
              </w:r>
            </w:del>
            <w:ins w:id="653" w:author="רותם שלי גוזיקביץ" w:date="2026-01-30T03:26:00Z">
              <w:r w:rsidR="00383488">
                <w:rPr>
                  <w:rFonts w:hint="cs"/>
                  <w:rtl/>
                </w:rPr>
                <w:t xml:space="preserve"> צילום </w:t>
              </w:r>
            </w:ins>
            <w:r w:rsidRPr="00F024B8">
              <w:rPr>
                <w:rFonts w:hint="cs"/>
                <w:rtl/>
              </w:rPr>
              <w:t>תעודת זהות;</w:t>
            </w:r>
          </w:p>
        </w:tc>
      </w:tr>
      <w:tr w:rsidR="00064B79" w:rsidRPr="00F024B8" w14:paraId="03CFD18F" w14:textId="77777777" w:rsidTr="007408E4">
        <w:trPr>
          <w:cantSplit/>
          <w:trHeight w:val="60"/>
        </w:trPr>
        <w:tc>
          <w:tcPr>
            <w:tcW w:w="1871" w:type="dxa"/>
          </w:tcPr>
          <w:p w14:paraId="5778E2D1" w14:textId="77777777" w:rsidR="00064B79" w:rsidRPr="00F024B8" w:rsidRDefault="00064B79" w:rsidP="00064B79">
            <w:pPr>
              <w:pStyle w:val="TableSideHeading"/>
            </w:pPr>
          </w:p>
        </w:tc>
        <w:tc>
          <w:tcPr>
            <w:tcW w:w="624" w:type="dxa"/>
          </w:tcPr>
          <w:p w14:paraId="53A24923" w14:textId="77777777" w:rsidR="00064B79" w:rsidRPr="00F024B8" w:rsidRDefault="00064B79" w:rsidP="00064B79">
            <w:pPr>
              <w:pStyle w:val="TableText"/>
            </w:pPr>
          </w:p>
        </w:tc>
        <w:tc>
          <w:tcPr>
            <w:tcW w:w="624" w:type="dxa"/>
          </w:tcPr>
          <w:p w14:paraId="13DC9C0F" w14:textId="77777777" w:rsidR="00064B79" w:rsidRPr="00F024B8" w:rsidRDefault="00064B79" w:rsidP="00064B79">
            <w:pPr>
              <w:pStyle w:val="TableText"/>
            </w:pPr>
          </w:p>
        </w:tc>
        <w:tc>
          <w:tcPr>
            <w:tcW w:w="6522" w:type="dxa"/>
            <w:gridSpan w:val="5"/>
          </w:tcPr>
          <w:p w14:paraId="115BA4D9" w14:textId="77777777" w:rsidR="00064B79" w:rsidRPr="00F024B8" w:rsidRDefault="00064B79" w:rsidP="00064B79">
            <w:pPr>
              <w:pStyle w:val="TableBlock"/>
              <w:numPr>
                <w:ilvl w:val="0"/>
                <w:numId w:val="31"/>
              </w:numPr>
              <w:tabs>
                <w:tab w:val="left" w:pos="624"/>
              </w:tabs>
              <w:rPr>
                <w:rtl/>
              </w:rPr>
            </w:pPr>
            <w:del w:id="654" w:author="רותם שלי גוזיקביץ" w:date="2026-01-30T03:26:00Z">
              <w:r w:rsidRPr="00F024B8" w:rsidDel="00383488">
                <w:rPr>
                  <w:rFonts w:hint="cs"/>
                  <w:rtl/>
                </w:rPr>
                <w:delText>העתק</w:delText>
              </w:r>
            </w:del>
            <w:r w:rsidRPr="00F024B8">
              <w:rPr>
                <w:rFonts w:hint="cs"/>
                <w:rtl/>
              </w:rPr>
              <w:t xml:space="preserve"> תמונת המבקש;</w:t>
            </w:r>
          </w:p>
        </w:tc>
      </w:tr>
      <w:tr w:rsidR="00064B79" w:rsidRPr="00F024B8" w14:paraId="376E6998" w14:textId="77777777" w:rsidTr="007408E4">
        <w:trPr>
          <w:cantSplit/>
          <w:trHeight w:val="60"/>
        </w:trPr>
        <w:tc>
          <w:tcPr>
            <w:tcW w:w="1871" w:type="dxa"/>
          </w:tcPr>
          <w:p w14:paraId="56A6FB51" w14:textId="77777777" w:rsidR="00064B79" w:rsidRPr="00F024B8" w:rsidRDefault="00064B79" w:rsidP="00064B79">
            <w:pPr>
              <w:pStyle w:val="TableSideHeading"/>
            </w:pPr>
          </w:p>
        </w:tc>
        <w:tc>
          <w:tcPr>
            <w:tcW w:w="624" w:type="dxa"/>
          </w:tcPr>
          <w:p w14:paraId="5F043E3F" w14:textId="77777777" w:rsidR="00064B79" w:rsidRPr="00F024B8" w:rsidRDefault="00064B79" w:rsidP="00064B79">
            <w:pPr>
              <w:pStyle w:val="TableText"/>
            </w:pPr>
          </w:p>
        </w:tc>
        <w:tc>
          <w:tcPr>
            <w:tcW w:w="624" w:type="dxa"/>
          </w:tcPr>
          <w:p w14:paraId="40D4DF56" w14:textId="77777777" w:rsidR="00064B79" w:rsidRPr="00F024B8" w:rsidRDefault="00064B79" w:rsidP="00064B79">
            <w:pPr>
              <w:pStyle w:val="TableText"/>
            </w:pPr>
          </w:p>
        </w:tc>
        <w:tc>
          <w:tcPr>
            <w:tcW w:w="6522" w:type="dxa"/>
            <w:gridSpan w:val="5"/>
          </w:tcPr>
          <w:p w14:paraId="4188C806" w14:textId="77777777" w:rsidR="00064B79" w:rsidRPr="00F024B8" w:rsidRDefault="00064B79" w:rsidP="00064B79">
            <w:pPr>
              <w:pStyle w:val="TableBlock"/>
              <w:numPr>
                <w:ilvl w:val="0"/>
                <w:numId w:val="31"/>
              </w:numPr>
              <w:tabs>
                <w:tab w:val="left" w:pos="624"/>
              </w:tabs>
              <w:rPr>
                <w:rtl/>
              </w:rPr>
            </w:pPr>
            <w:r w:rsidRPr="00F024B8">
              <w:rPr>
                <w:rFonts w:hint="cs"/>
                <w:rtl/>
              </w:rPr>
              <w:t>סוגי רישיונות עוסק שיש למבקש, אם ישנם, וסוג רישיון העוסק המבוקש;</w:t>
            </w:r>
          </w:p>
        </w:tc>
      </w:tr>
      <w:tr w:rsidR="00383488" w:rsidRPr="00FA50A5" w14:paraId="1D13DAAA" w14:textId="77777777" w:rsidTr="007408E4">
        <w:trPr>
          <w:cantSplit/>
          <w:trHeight w:val="60"/>
          <w:ins w:id="655" w:author="רותם שלי גוזיקביץ" w:date="2026-01-30T03:26:00Z"/>
        </w:trPr>
        <w:tc>
          <w:tcPr>
            <w:tcW w:w="1871" w:type="dxa"/>
          </w:tcPr>
          <w:p w14:paraId="39C2C9C2" w14:textId="77777777" w:rsidR="00383488" w:rsidRPr="00F024B8" w:rsidRDefault="00383488" w:rsidP="00064B79">
            <w:pPr>
              <w:pStyle w:val="TableSideHeading"/>
              <w:rPr>
                <w:ins w:id="656" w:author="רותם שלי גוזיקביץ" w:date="2026-01-30T03:26:00Z"/>
              </w:rPr>
            </w:pPr>
          </w:p>
        </w:tc>
        <w:tc>
          <w:tcPr>
            <w:tcW w:w="624" w:type="dxa"/>
          </w:tcPr>
          <w:p w14:paraId="00C2E16F" w14:textId="77777777" w:rsidR="00383488" w:rsidRPr="00F024B8" w:rsidRDefault="00383488" w:rsidP="00383488">
            <w:pPr>
              <w:pStyle w:val="TableText"/>
              <w:rPr>
                <w:ins w:id="657" w:author="רותם שלי גוזיקביץ" w:date="2026-01-30T03:26:00Z"/>
              </w:rPr>
            </w:pPr>
          </w:p>
        </w:tc>
        <w:tc>
          <w:tcPr>
            <w:tcW w:w="624" w:type="dxa"/>
          </w:tcPr>
          <w:p w14:paraId="4F4F1D84" w14:textId="77777777" w:rsidR="00383488" w:rsidRPr="00F024B8" w:rsidRDefault="00383488" w:rsidP="00064B79">
            <w:pPr>
              <w:pStyle w:val="TableText"/>
              <w:rPr>
                <w:ins w:id="658" w:author="רותם שלי גוזיקביץ" w:date="2026-01-30T03:26:00Z"/>
              </w:rPr>
            </w:pPr>
          </w:p>
        </w:tc>
        <w:tc>
          <w:tcPr>
            <w:tcW w:w="6522" w:type="dxa"/>
            <w:gridSpan w:val="5"/>
          </w:tcPr>
          <w:p w14:paraId="292C21A7" w14:textId="4BE42E34" w:rsidR="00383488" w:rsidRPr="00FA50A5" w:rsidRDefault="00383488" w:rsidP="00064B79">
            <w:pPr>
              <w:pStyle w:val="TableBlock"/>
              <w:numPr>
                <w:ilvl w:val="0"/>
                <w:numId w:val="31"/>
              </w:numPr>
              <w:tabs>
                <w:tab w:val="left" w:pos="624"/>
              </w:tabs>
              <w:rPr>
                <w:ins w:id="659" w:author="רותם שלי גוזיקביץ" w:date="2026-01-30T03:26:00Z"/>
                <w:rtl/>
              </w:rPr>
            </w:pPr>
            <w:ins w:id="660" w:author="רותם שלי גוזיקביץ" w:date="2026-01-30T03:26:00Z">
              <w:r w:rsidRPr="00FA50A5">
                <w:rPr>
                  <w:rFonts w:hint="cs"/>
                  <w:rtl/>
                </w:rPr>
                <w:t xml:space="preserve">אישור ניסיון לפי הוראות תקנה </w:t>
              </w:r>
              <w:del w:id="661" w:author="רותם שלי גוזיקביץ" w:date="2026-02-01T10:33:00Z">
                <w:r w:rsidRPr="00FA50A5" w:rsidDel="00C17118">
                  <w:rPr>
                    <w:rFonts w:hint="cs"/>
                    <w:rtl/>
                  </w:rPr>
                  <w:delText>9(2)</w:delText>
                </w:r>
              </w:del>
            </w:ins>
            <w:ins w:id="662" w:author="רותם שלי גוזיקביץ" w:date="2026-02-01T10:33:00Z">
              <w:r w:rsidR="00C17118" w:rsidRPr="00FA50A5">
                <w:rPr>
                  <w:rFonts w:hint="cs"/>
                  <w:rtl/>
                </w:rPr>
                <w:t>9(א)(2)</w:t>
              </w:r>
            </w:ins>
            <w:ins w:id="663" w:author="רותם שלי גוזיקביץ" w:date="2026-01-30T03:26:00Z">
              <w:r w:rsidRPr="00FA50A5">
                <w:rPr>
                  <w:rFonts w:hint="cs"/>
                  <w:rtl/>
                </w:rPr>
                <w:t xml:space="preserve"> </w:t>
              </w:r>
            </w:ins>
            <w:ins w:id="664" w:author="רותם שלי גוזיקביץ" w:date="2026-01-30T03:27:00Z">
              <w:r w:rsidRPr="00FA50A5">
                <w:rPr>
                  <w:rFonts w:hint="cs"/>
                  <w:rtl/>
                </w:rPr>
                <w:t>ו- 10(1)(ג) ו-10(2)(ג) לפי הטופס שבתוספת השלישית;</w:t>
              </w:r>
            </w:ins>
          </w:p>
        </w:tc>
      </w:tr>
      <w:tr w:rsidR="00064B79" w:rsidRPr="00F024B8" w14:paraId="2BBF6AAC" w14:textId="77777777" w:rsidTr="007408E4">
        <w:trPr>
          <w:cantSplit/>
          <w:trHeight w:val="60"/>
        </w:trPr>
        <w:tc>
          <w:tcPr>
            <w:tcW w:w="1871" w:type="dxa"/>
          </w:tcPr>
          <w:p w14:paraId="21D5B6C6" w14:textId="77777777" w:rsidR="00064B79" w:rsidRPr="00F024B8" w:rsidRDefault="00064B79" w:rsidP="00064B79">
            <w:pPr>
              <w:pStyle w:val="TableSideHeading"/>
            </w:pPr>
          </w:p>
        </w:tc>
        <w:tc>
          <w:tcPr>
            <w:tcW w:w="624" w:type="dxa"/>
          </w:tcPr>
          <w:p w14:paraId="1ED19982" w14:textId="77777777" w:rsidR="00064B79" w:rsidRPr="00F024B8" w:rsidRDefault="00064B79" w:rsidP="00064B79">
            <w:pPr>
              <w:pStyle w:val="TableText"/>
            </w:pPr>
          </w:p>
        </w:tc>
        <w:tc>
          <w:tcPr>
            <w:tcW w:w="624" w:type="dxa"/>
          </w:tcPr>
          <w:p w14:paraId="69FABFF4" w14:textId="77777777" w:rsidR="00064B79" w:rsidRPr="00F024B8" w:rsidRDefault="00064B79" w:rsidP="00064B79">
            <w:pPr>
              <w:pStyle w:val="TableText"/>
            </w:pPr>
          </w:p>
        </w:tc>
        <w:tc>
          <w:tcPr>
            <w:tcW w:w="6522" w:type="dxa"/>
            <w:gridSpan w:val="5"/>
          </w:tcPr>
          <w:p w14:paraId="53A2E887" w14:textId="77777777" w:rsidR="00064B79" w:rsidRPr="00F024B8" w:rsidRDefault="00064B79" w:rsidP="00064B79">
            <w:pPr>
              <w:pStyle w:val="TableBlock"/>
              <w:numPr>
                <w:ilvl w:val="0"/>
                <w:numId w:val="31"/>
              </w:numPr>
              <w:tabs>
                <w:tab w:val="left" w:pos="624"/>
              </w:tabs>
              <w:rPr>
                <w:rtl/>
              </w:rPr>
            </w:pPr>
            <w:r w:rsidRPr="00F024B8">
              <w:rPr>
                <w:rFonts w:hint="cs"/>
                <w:rtl/>
              </w:rPr>
              <w:t>הסכמה למסירת מידע מהמרשם הפלילי לפי הנוסח שבתוספת השלישית לחוק המידע הפלילי ותקנת השבים, התשע"ט-2019</w:t>
            </w:r>
            <w:r w:rsidRPr="00F024B8">
              <w:rPr>
                <w:rStyle w:val="a7"/>
                <w:rtl/>
              </w:rPr>
              <w:footnoteReference w:id="12"/>
            </w:r>
            <w:r w:rsidRPr="00F024B8">
              <w:rPr>
                <w:rFonts w:hint="cs"/>
                <w:rtl/>
              </w:rPr>
              <w:t>;</w:t>
            </w:r>
          </w:p>
        </w:tc>
      </w:tr>
      <w:tr w:rsidR="00064B79" w:rsidRPr="00F024B8" w14:paraId="72D70103" w14:textId="77777777" w:rsidTr="007408E4">
        <w:trPr>
          <w:cantSplit/>
          <w:trHeight w:val="60"/>
        </w:trPr>
        <w:tc>
          <w:tcPr>
            <w:tcW w:w="1871" w:type="dxa"/>
          </w:tcPr>
          <w:p w14:paraId="696C03FA" w14:textId="77777777" w:rsidR="00064B79" w:rsidRPr="00F024B8" w:rsidRDefault="00064B79" w:rsidP="00064B79">
            <w:pPr>
              <w:pStyle w:val="TableSideHeading"/>
            </w:pPr>
          </w:p>
        </w:tc>
        <w:tc>
          <w:tcPr>
            <w:tcW w:w="624" w:type="dxa"/>
          </w:tcPr>
          <w:p w14:paraId="6FE17033" w14:textId="77777777" w:rsidR="00064B79" w:rsidRPr="00F024B8" w:rsidRDefault="00064B79" w:rsidP="00064B79">
            <w:pPr>
              <w:pStyle w:val="TableText"/>
            </w:pPr>
          </w:p>
        </w:tc>
        <w:tc>
          <w:tcPr>
            <w:tcW w:w="624" w:type="dxa"/>
          </w:tcPr>
          <w:p w14:paraId="369A4153" w14:textId="77777777" w:rsidR="00064B79" w:rsidRPr="00F024B8" w:rsidRDefault="00064B79" w:rsidP="00064B79">
            <w:pPr>
              <w:pStyle w:val="TableText"/>
            </w:pPr>
          </w:p>
        </w:tc>
        <w:tc>
          <w:tcPr>
            <w:tcW w:w="6522" w:type="dxa"/>
            <w:gridSpan w:val="5"/>
          </w:tcPr>
          <w:p w14:paraId="56C8DD1A" w14:textId="77777777" w:rsidR="00064B79" w:rsidRPr="00F024B8" w:rsidRDefault="00064B79" w:rsidP="00064B79">
            <w:pPr>
              <w:pStyle w:val="TableBlock"/>
              <w:numPr>
                <w:ilvl w:val="0"/>
                <w:numId w:val="31"/>
              </w:numPr>
              <w:tabs>
                <w:tab w:val="left" w:pos="624"/>
              </w:tabs>
              <w:rPr>
                <w:rtl/>
              </w:rPr>
            </w:pPr>
            <w:r w:rsidRPr="00F024B8">
              <w:rPr>
                <w:rFonts w:hint="eastAsia"/>
                <w:rtl/>
              </w:rPr>
              <w:t>מסמכים</w:t>
            </w:r>
            <w:r w:rsidRPr="00F024B8">
              <w:rPr>
                <w:rtl/>
              </w:rPr>
              <w:t xml:space="preserve"> המעידים </w:t>
            </w:r>
            <w:r w:rsidRPr="00F024B8">
              <w:rPr>
                <w:rFonts w:hint="eastAsia"/>
                <w:rtl/>
              </w:rPr>
              <w:t>על</w:t>
            </w:r>
            <w:r w:rsidRPr="00F024B8">
              <w:rPr>
                <w:rtl/>
              </w:rPr>
              <w:t xml:space="preserve"> עמידתו בתנאים למתן </w:t>
            </w:r>
            <w:r w:rsidRPr="00F024B8">
              <w:rPr>
                <w:rFonts w:hint="cs"/>
                <w:rtl/>
              </w:rPr>
              <w:t>רישיון העוסק</w:t>
            </w:r>
            <w:r w:rsidRPr="00F024B8">
              <w:rPr>
                <w:rtl/>
              </w:rPr>
              <w:t xml:space="preserve"> </w:t>
            </w:r>
            <w:r w:rsidRPr="00F024B8">
              <w:rPr>
                <w:rFonts w:hint="eastAsia"/>
                <w:rtl/>
              </w:rPr>
              <w:t>המבוקש</w:t>
            </w:r>
            <w:r w:rsidRPr="00F024B8">
              <w:rPr>
                <w:rFonts w:hint="cs"/>
                <w:rtl/>
              </w:rPr>
              <w:t>.</w:t>
            </w:r>
          </w:p>
        </w:tc>
      </w:tr>
      <w:tr w:rsidR="00064B79" w:rsidRPr="00F024B8" w14:paraId="572C4064" w14:textId="77777777" w:rsidTr="007408E4">
        <w:trPr>
          <w:cantSplit/>
          <w:trHeight w:val="60"/>
        </w:trPr>
        <w:tc>
          <w:tcPr>
            <w:tcW w:w="1871" w:type="dxa"/>
          </w:tcPr>
          <w:p w14:paraId="3D4ED6BD" w14:textId="77777777" w:rsidR="00064B79" w:rsidRPr="00F024B8" w:rsidRDefault="00064B79" w:rsidP="00064B79">
            <w:pPr>
              <w:pStyle w:val="TableSideHeading"/>
            </w:pPr>
          </w:p>
        </w:tc>
        <w:tc>
          <w:tcPr>
            <w:tcW w:w="624" w:type="dxa"/>
          </w:tcPr>
          <w:p w14:paraId="1490D3E0" w14:textId="77777777" w:rsidR="00064B79" w:rsidRPr="00F024B8" w:rsidRDefault="00064B79" w:rsidP="00064B79">
            <w:pPr>
              <w:pStyle w:val="TableText"/>
            </w:pPr>
          </w:p>
        </w:tc>
        <w:tc>
          <w:tcPr>
            <w:tcW w:w="7146" w:type="dxa"/>
            <w:gridSpan w:val="6"/>
          </w:tcPr>
          <w:p w14:paraId="131CE93B" w14:textId="4BE562B5" w:rsidR="00064B79" w:rsidRPr="00F024B8" w:rsidRDefault="00064B79" w:rsidP="00064B79">
            <w:pPr>
              <w:pStyle w:val="TableBlock"/>
              <w:numPr>
                <w:ilvl w:val="0"/>
                <w:numId w:val="52"/>
              </w:numPr>
              <w:tabs>
                <w:tab w:val="left" w:pos="624"/>
              </w:tabs>
            </w:pPr>
            <w:r w:rsidRPr="00F024B8">
              <w:rPr>
                <w:rFonts w:hint="eastAsia"/>
                <w:rtl/>
              </w:rPr>
              <w:t>מבקש</w:t>
            </w:r>
            <w:r w:rsidRPr="00F024B8">
              <w:rPr>
                <w:rFonts w:hint="cs"/>
                <w:rtl/>
              </w:rPr>
              <w:t xml:space="preserve"> רישיון עוסק, המבקש</w:t>
            </w:r>
            <w:r w:rsidRPr="00F024B8">
              <w:rPr>
                <w:rtl/>
              </w:rPr>
              <w:t xml:space="preserve"> </w:t>
            </w:r>
            <w:r w:rsidRPr="00F024B8">
              <w:rPr>
                <w:rFonts w:hint="eastAsia"/>
                <w:rtl/>
              </w:rPr>
              <w:t>פטור</w:t>
            </w:r>
            <w:r w:rsidRPr="00F024B8">
              <w:rPr>
                <w:rtl/>
              </w:rPr>
              <w:t xml:space="preserve"> </w:t>
            </w:r>
            <w:r w:rsidRPr="00F024B8">
              <w:rPr>
                <w:rFonts w:hint="eastAsia"/>
                <w:rtl/>
              </w:rPr>
              <w:t>מתנאים</w:t>
            </w:r>
            <w:r w:rsidRPr="00F024B8">
              <w:rPr>
                <w:rtl/>
              </w:rPr>
              <w:t xml:space="preserve"> </w:t>
            </w:r>
            <w:r w:rsidRPr="00F024B8">
              <w:rPr>
                <w:rFonts w:hint="eastAsia"/>
                <w:rtl/>
              </w:rPr>
              <w:t>לרישיון</w:t>
            </w:r>
            <w:r w:rsidRPr="00F024B8">
              <w:rPr>
                <w:rFonts w:hint="cs"/>
                <w:rtl/>
              </w:rPr>
              <w:t xml:space="preserve"> </w:t>
            </w:r>
            <w:r w:rsidRPr="00F024B8">
              <w:rPr>
                <w:rFonts w:hint="eastAsia"/>
                <w:rtl/>
              </w:rPr>
              <w:t>לפי</w:t>
            </w:r>
            <w:r w:rsidRPr="00F024B8">
              <w:rPr>
                <w:rFonts w:hint="cs"/>
                <w:rtl/>
              </w:rPr>
              <w:t xml:space="preserve"> </w:t>
            </w:r>
            <w:r w:rsidRPr="00F024B8">
              <w:rPr>
                <w:rFonts w:hint="eastAsia"/>
                <w:rtl/>
              </w:rPr>
              <w:t>תקנה</w:t>
            </w:r>
            <w:r w:rsidRPr="00F024B8">
              <w:rPr>
                <w:rtl/>
              </w:rPr>
              <w:t xml:space="preserve"> </w:t>
            </w:r>
            <w:r w:rsidRPr="00F024B8">
              <w:rPr>
                <w:rFonts w:hint="cs"/>
                <w:rtl/>
              </w:rPr>
              <w:t>19</w:t>
            </w:r>
            <w:r w:rsidRPr="00F024B8">
              <w:rPr>
                <w:rtl/>
              </w:rPr>
              <w:t>,</w:t>
            </w:r>
            <w:r w:rsidRPr="00F024B8">
              <w:rPr>
                <w:rFonts w:hint="cs"/>
                <w:rtl/>
              </w:rPr>
              <w:t xml:space="preserve"> </w:t>
            </w:r>
            <w:r w:rsidRPr="00F024B8">
              <w:rPr>
                <w:rFonts w:hint="eastAsia"/>
                <w:rtl/>
              </w:rPr>
              <w:t>י</w:t>
            </w:r>
            <w:r w:rsidRPr="00F024B8">
              <w:rPr>
                <w:rFonts w:hint="cs"/>
                <w:rtl/>
              </w:rPr>
              <w:t>פרט בבקשת הרישיון את הנימוקים לפטור</w:t>
            </w:r>
            <w:r w:rsidRPr="00F024B8">
              <w:rPr>
                <w:rtl/>
              </w:rPr>
              <w:t xml:space="preserve">, </w:t>
            </w:r>
            <w:r w:rsidRPr="00F024B8">
              <w:rPr>
                <w:rFonts w:hint="eastAsia"/>
                <w:rtl/>
              </w:rPr>
              <w:t>בצירוף</w:t>
            </w:r>
            <w:r w:rsidRPr="00F024B8">
              <w:rPr>
                <w:rtl/>
              </w:rPr>
              <w:t xml:space="preserve"> </w:t>
            </w:r>
            <w:r w:rsidRPr="00F024B8">
              <w:rPr>
                <w:rFonts w:hint="eastAsia"/>
                <w:rtl/>
              </w:rPr>
              <w:t>מסמכים</w:t>
            </w:r>
            <w:r w:rsidRPr="00F024B8">
              <w:rPr>
                <w:rtl/>
              </w:rPr>
              <w:t xml:space="preserve"> </w:t>
            </w:r>
            <w:r w:rsidRPr="00F024B8">
              <w:rPr>
                <w:rFonts w:hint="eastAsia"/>
                <w:rtl/>
              </w:rPr>
              <w:t>המעידים</w:t>
            </w:r>
            <w:r w:rsidRPr="00F024B8">
              <w:rPr>
                <w:rtl/>
              </w:rPr>
              <w:t xml:space="preserve"> </w:t>
            </w:r>
            <w:r w:rsidRPr="00F024B8">
              <w:rPr>
                <w:rFonts w:hint="eastAsia"/>
                <w:rtl/>
              </w:rPr>
              <w:t>על</w:t>
            </w:r>
            <w:r w:rsidRPr="00F024B8">
              <w:rPr>
                <w:rtl/>
              </w:rPr>
              <w:t xml:space="preserve"> </w:t>
            </w:r>
            <w:r w:rsidRPr="00F024B8">
              <w:rPr>
                <w:rFonts w:hint="eastAsia"/>
                <w:rtl/>
              </w:rPr>
              <w:t>כך</w:t>
            </w:r>
            <w:r w:rsidRPr="00F024B8">
              <w:rPr>
                <w:rtl/>
              </w:rPr>
              <w:t xml:space="preserve"> </w:t>
            </w:r>
            <w:r w:rsidRPr="00F024B8">
              <w:rPr>
                <w:rFonts w:hint="eastAsia"/>
                <w:rtl/>
              </w:rPr>
              <w:t>שיש</w:t>
            </w:r>
            <w:r w:rsidRPr="00F024B8">
              <w:rPr>
                <w:rtl/>
              </w:rPr>
              <w:t xml:space="preserve"> לו </w:t>
            </w:r>
            <w:r w:rsidRPr="00F024B8">
              <w:rPr>
                <w:rFonts w:ascii="David" w:hAnsi="David" w:hint="eastAsia"/>
                <w:rtl/>
              </w:rPr>
              <w:t>ידיעה</w:t>
            </w:r>
            <w:r w:rsidRPr="00F024B8">
              <w:rPr>
                <w:rFonts w:ascii="David" w:hAnsi="David"/>
                <w:rtl/>
              </w:rPr>
              <w:t xml:space="preserve"> </w:t>
            </w:r>
            <w:r w:rsidRPr="00F024B8">
              <w:rPr>
                <w:rFonts w:ascii="David" w:hAnsi="David" w:hint="eastAsia"/>
                <w:rtl/>
              </w:rPr>
              <w:t>מקצועית</w:t>
            </w:r>
            <w:r w:rsidRPr="00F024B8">
              <w:rPr>
                <w:rFonts w:ascii="David" w:hAnsi="David"/>
                <w:rtl/>
              </w:rPr>
              <w:t xml:space="preserve">, </w:t>
            </w:r>
            <w:r w:rsidRPr="00F024B8">
              <w:rPr>
                <w:rFonts w:ascii="David" w:hAnsi="David" w:hint="eastAsia"/>
                <w:rtl/>
              </w:rPr>
              <w:t>מיומנות</w:t>
            </w:r>
            <w:r w:rsidRPr="00F024B8">
              <w:rPr>
                <w:rFonts w:ascii="David" w:hAnsi="David"/>
                <w:rtl/>
              </w:rPr>
              <w:t xml:space="preserve"> </w:t>
            </w:r>
            <w:r w:rsidRPr="00F024B8">
              <w:rPr>
                <w:rFonts w:ascii="David" w:hAnsi="David" w:hint="eastAsia"/>
                <w:rtl/>
              </w:rPr>
              <w:t>מקצועית</w:t>
            </w:r>
            <w:r w:rsidRPr="00F024B8">
              <w:rPr>
                <w:rFonts w:ascii="David" w:hAnsi="David"/>
                <w:rtl/>
              </w:rPr>
              <w:t xml:space="preserve"> </w:t>
            </w:r>
            <w:r w:rsidRPr="00F024B8">
              <w:rPr>
                <w:rFonts w:ascii="David" w:hAnsi="David" w:hint="eastAsia"/>
                <w:rtl/>
              </w:rPr>
              <w:t>וניסיון</w:t>
            </w:r>
            <w:r w:rsidRPr="00F024B8">
              <w:rPr>
                <w:rFonts w:ascii="David" w:hAnsi="David"/>
                <w:rtl/>
              </w:rPr>
              <w:t xml:space="preserve"> </w:t>
            </w:r>
            <w:r w:rsidRPr="00F024B8">
              <w:rPr>
                <w:rFonts w:ascii="David" w:hAnsi="David" w:hint="eastAsia"/>
                <w:rtl/>
              </w:rPr>
              <w:t>השקולים</w:t>
            </w:r>
            <w:r w:rsidRPr="00F024B8">
              <w:rPr>
                <w:rFonts w:ascii="David" w:hAnsi="David"/>
                <w:rtl/>
              </w:rPr>
              <w:t xml:space="preserve"> </w:t>
            </w:r>
            <w:r w:rsidRPr="00F024B8">
              <w:rPr>
                <w:rFonts w:ascii="David" w:hAnsi="David" w:hint="eastAsia"/>
                <w:rtl/>
              </w:rPr>
              <w:t>לתנאים</w:t>
            </w:r>
            <w:r w:rsidRPr="00F024B8">
              <w:rPr>
                <w:rFonts w:ascii="David" w:hAnsi="David"/>
                <w:rtl/>
              </w:rPr>
              <w:t xml:space="preserve"> </w:t>
            </w:r>
            <w:r w:rsidRPr="00F024B8">
              <w:rPr>
                <w:rFonts w:ascii="David" w:hAnsi="David" w:hint="eastAsia"/>
                <w:rtl/>
              </w:rPr>
              <w:t>למתן</w:t>
            </w:r>
            <w:r w:rsidRPr="00F024B8">
              <w:rPr>
                <w:rFonts w:ascii="David" w:hAnsi="David"/>
                <w:rtl/>
              </w:rPr>
              <w:t xml:space="preserve"> </w:t>
            </w:r>
            <w:r w:rsidRPr="00F024B8">
              <w:rPr>
                <w:rFonts w:ascii="David" w:hAnsi="David" w:hint="eastAsia"/>
                <w:rtl/>
              </w:rPr>
              <w:t>אותו</w:t>
            </w:r>
            <w:r w:rsidRPr="00F024B8">
              <w:rPr>
                <w:rFonts w:ascii="David" w:hAnsi="David"/>
                <w:rtl/>
              </w:rPr>
              <w:t xml:space="preserve"> </w:t>
            </w:r>
            <w:r w:rsidRPr="00F024B8">
              <w:rPr>
                <w:rFonts w:ascii="David" w:hAnsi="David" w:hint="eastAsia"/>
                <w:rtl/>
              </w:rPr>
              <w:t>רישיון</w:t>
            </w:r>
            <w:r w:rsidRPr="00F024B8">
              <w:rPr>
                <w:rFonts w:ascii="David" w:hAnsi="David"/>
                <w:rtl/>
              </w:rPr>
              <w:t xml:space="preserve"> לגביהם מבוקש הפטור</w:t>
            </w:r>
            <w:r w:rsidRPr="00F024B8">
              <w:rPr>
                <w:rFonts w:hint="cs"/>
                <w:rtl/>
              </w:rPr>
              <w:t xml:space="preserve">; מסמכים </w:t>
            </w:r>
            <w:del w:id="665" w:author="רותם שלי גוזיקביץ" w:date="2026-01-30T03:28:00Z">
              <w:r w:rsidRPr="00F024B8" w:rsidDel="00383488">
                <w:rPr>
                  <w:rFonts w:hint="cs"/>
                  <w:rtl/>
                </w:rPr>
                <w:delText>ממדינה מחוץ שלישראל</w:delText>
              </w:r>
            </w:del>
            <w:ins w:id="666" w:author="רותם שלי גוזיקביץ" w:date="2026-01-30T03:28:00Z">
              <w:r w:rsidR="00383488">
                <w:rPr>
                  <w:rFonts w:hint="cs"/>
                  <w:rtl/>
                </w:rPr>
                <w:t xml:space="preserve">ממדינת חוץ </w:t>
              </w:r>
            </w:ins>
            <w:r w:rsidRPr="00F024B8">
              <w:rPr>
                <w:rFonts w:hint="cs"/>
                <w:rtl/>
              </w:rPr>
              <w:t xml:space="preserve"> </w:t>
            </w:r>
            <w:ins w:id="667" w:author="רותם שלי גוזיקביץ" w:date="2026-01-30T03:28:00Z">
              <w:r w:rsidR="00383488">
                <w:rPr>
                  <w:rFonts w:hint="cs"/>
                  <w:rtl/>
                </w:rPr>
                <w:t>ש</w:t>
              </w:r>
            </w:ins>
            <w:r w:rsidRPr="00F024B8">
              <w:rPr>
                <w:rFonts w:hint="cs"/>
                <w:rtl/>
              </w:rPr>
              <w:t>אינם בשפה אנגלית יוגשו לממונה בתרגום לאנגלית או לעברית שנוטריון אישר את נכונותו.</w:t>
            </w:r>
          </w:p>
        </w:tc>
      </w:tr>
      <w:tr w:rsidR="00064B79" w:rsidRPr="00F024B8" w14:paraId="0E87401A" w14:textId="77777777" w:rsidTr="007408E4">
        <w:trPr>
          <w:cantSplit/>
          <w:trHeight w:val="60"/>
        </w:trPr>
        <w:tc>
          <w:tcPr>
            <w:tcW w:w="1871" w:type="dxa"/>
          </w:tcPr>
          <w:p w14:paraId="57AF32DD" w14:textId="77777777" w:rsidR="00064B79" w:rsidRPr="00F024B8" w:rsidRDefault="00064B79" w:rsidP="00064B79">
            <w:pPr>
              <w:pStyle w:val="TableSideHeading"/>
            </w:pPr>
          </w:p>
        </w:tc>
        <w:tc>
          <w:tcPr>
            <w:tcW w:w="624" w:type="dxa"/>
          </w:tcPr>
          <w:p w14:paraId="773F2FC2" w14:textId="77777777" w:rsidR="00064B79" w:rsidRPr="00F024B8" w:rsidRDefault="00064B79" w:rsidP="00064B79">
            <w:pPr>
              <w:pStyle w:val="TableText"/>
            </w:pPr>
          </w:p>
        </w:tc>
        <w:tc>
          <w:tcPr>
            <w:tcW w:w="7146" w:type="dxa"/>
            <w:gridSpan w:val="6"/>
          </w:tcPr>
          <w:p w14:paraId="4E181FC2" w14:textId="77777777" w:rsidR="00064B79" w:rsidRPr="00F024B8" w:rsidRDefault="00064B79" w:rsidP="00064B79">
            <w:pPr>
              <w:pStyle w:val="TableBlock"/>
              <w:numPr>
                <w:ilvl w:val="0"/>
                <w:numId w:val="52"/>
              </w:numPr>
              <w:tabs>
                <w:tab w:val="left" w:pos="624"/>
              </w:tabs>
              <w:rPr>
                <w:rtl/>
              </w:rPr>
            </w:pPr>
            <w:r w:rsidRPr="00F024B8">
              <w:rPr>
                <w:rFonts w:hint="cs"/>
                <w:rtl/>
              </w:rPr>
              <w:t>הגשת בקשה לרישיון עוסק תעשה באופן דיגיטלי כפי שיפרט הממונה באתר האינטרנט.</w:t>
            </w:r>
          </w:p>
        </w:tc>
      </w:tr>
      <w:tr w:rsidR="00064B79" w:rsidRPr="00F024B8" w14:paraId="581AD96D" w14:textId="77777777">
        <w:trPr>
          <w:cantSplit/>
          <w:trHeight w:val="60"/>
        </w:trPr>
        <w:tc>
          <w:tcPr>
            <w:tcW w:w="1871" w:type="dxa"/>
          </w:tcPr>
          <w:p w14:paraId="75B2EB20" w14:textId="77777777" w:rsidR="00064B79" w:rsidRPr="00F024B8" w:rsidRDefault="00064B79" w:rsidP="00064B79">
            <w:pPr>
              <w:pStyle w:val="TableSideHeading"/>
              <w:keepLines w:val="0"/>
            </w:pPr>
            <w:r w:rsidRPr="00F024B8">
              <w:rPr>
                <w:rFonts w:hint="cs"/>
                <w:rtl/>
              </w:rPr>
              <w:t>הגשת בקשה לחידוש רישיון</w:t>
            </w:r>
          </w:p>
        </w:tc>
        <w:tc>
          <w:tcPr>
            <w:tcW w:w="624" w:type="dxa"/>
          </w:tcPr>
          <w:p w14:paraId="6BF327FA" w14:textId="77777777" w:rsidR="00064B79" w:rsidRPr="00F024B8" w:rsidRDefault="00064B79" w:rsidP="00064B79">
            <w:pPr>
              <w:pStyle w:val="TableText"/>
              <w:keepLines w:val="0"/>
              <w:numPr>
                <w:ilvl w:val="0"/>
                <w:numId w:val="80"/>
              </w:numPr>
            </w:pPr>
          </w:p>
        </w:tc>
        <w:tc>
          <w:tcPr>
            <w:tcW w:w="7146" w:type="dxa"/>
            <w:gridSpan w:val="6"/>
          </w:tcPr>
          <w:p w14:paraId="6A519DAD" w14:textId="77777777" w:rsidR="00064B79" w:rsidRPr="00F024B8" w:rsidRDefault="00064B79" w:rsidP="00064B79">
            <w:pPr>
              <w:pStyle w:val="TableBlock"/>
              <w:numPr>
                <w:ilvl w:val="0"/>
                <w:numId w:val="67"/>
              </w:numPr>
              <w:tabs>
                <w:tab w:val="left" w:pos="624"/>
              </w:tabs>
            </w:pPr>
            <w:r w:rsidRPr="00F024B8">
              <w:rPr>
                <w:rFonts w:hint="cs"/>
                <w:rtl/>
              </w:rPr>
              <w:t xml:space="preserve">בעל רישיון עוסק המבקש לחדש את רישיונו, יגיש לממונה בקשה 60 ימים לפחות לפני שפקע תוקפו של הרישיון הקיים, ויכלול בה את הפרטים המנויים </w:t>
            </w:r>
            <w:r w:rsidRPr="00F024B8">
              <w:rPr>
                <w:rFonts w:hint="eastAsia"/>
                <w:rtl/>
              </w:rPr>
              <w:t>בתקנה</w:t>
            </w:r>
            <w:r w:rsidRPr="00F024B8">
              <w:rPr>
                <w:rtl/>
              </w:rPr>
              <w:t xml:space="preserve"> </w:t>
            </w:r>
            <w:r w:rsidRPr="00F024B8">
              <w:rPr>
                <w:rFonts w:hint="cs"/>
                <w:rtl/>
              </w:rPr>
              <w:t>21 ואת המסמכים הבאים, לפי העניין:</w:t>
            </w:r>
          </w:p>
        </w:tc>
      </w:tr>
      <w:tr w:rsidR="00064B79" w:rsidRPr="00F024B8" w14:paraId="3C4174C8" w14:textId="77777777">
        <w:trPr>
          <w:cantSplit/>
          <w:trHeight w:val="60"/>
        </w:trPr>
        <w:tc>
          <w:tcPr>
            <w:tcW w:w="1871" w:type="dxa"/>
          </w:tcPr>
          <w:p w14:paraId="191413CD" w14:textId="77777777" w:rsidR="00064B79" w:rsidRPr="00F024B8" w:rsidRDefault="00064B79" w:rsidP="00064B79">
            <w:pPr>
              <w:pStyle w:val="TableSideHeading"/>
            </w:pPr>
          </w:p>
        </w:tc>
        <w:tc>
          <w:tcPr>
            <w:tcW w:w="624" w:type="dxa"/>
          </w:tcPr>
          <w:p w14:paraId="324853D9" w14:textId="77777777" w:rsidR="00064B79" w:rsidRPr="00F024B8" w:rsidRDefault="00064B79" w:rsidP="00064B79">
            <w:pPr>
              <w:pStyle w:val="TableText"/>
            </w:pPr>
          </w:p>
        </w:tc>
        <w:tc>
          <w:tcPr>
            <w:tcW w:w="624" w:type="dxa"/>
          </w:tcPr>
          <w:p w14:paraId="1BC58466" w14:textId="77777777" w:rsidR="00064B79" w:rsidRPr="00F024B8" w:rsidRDefault="00064B79" w:rsidP="00064B79">
            <w:pPr>
              <w:pStyle w:val="TableText"/>
            </w:pPr>
          </w:p>
        </w:tc>
        <w:tc>
          <w:tcPr>
            <w:tcW w:w="6522" w:type="dxa"/>
            <w:gridSpan w:val="5"/>
          </w:tcPr>
          <w:p w14:paraId="03750B5C" w14:textId="77777777" w:rsidR="00064B79" w:rsidRPr="00F024B8" w:rsidRDefault="00064B79" w:rsidP="00064B79">
            <w:pPr>
              <w:pStyle w:val="TableBlock"/>
              <w:numPr>
                <w:ilvl w:val="0"/>
                <w:numId w:val="68"/>
              </w:numPr>
              <w:tabs>
                <w:tab w:val="left" w:pos="624"/>
              </w:tabs>
            </w:pPr>
            <w:r w:rsidRPr="00F024B8">
              <w:rPr>
                <w:rFonts w:hint="cs"/>
                <w:rtl/>
              </w:rPr>
              <w:t xml:space="preserve">אישור על השלמת קורס חידוש ידע כאמור </w:t>
            </w:r>
            <w:r w:rsidRPr="00F024B8">
              <w:rPr>
                <w:rFonts w:hint="eastAsia"/>
                <w:rtl/>
              </w:rPr>
              <w:t>בתקנה</w:t>
            </w:r>
            <w:r w:rsidRPr="00F024B8">
              <w:rPr>
                <w:rtl/>
              </w:rPr>
              <w:t xml:space="preserve"> </w:t>
            </w:r>
            <w:r w:rsidRPr="00F024B8">
              <w:rPr>
                <w:rFonts w:hint="cs"/>
                <w:rtl/>
              </w:rPr>
              <w:t>20</w:t>
            </w:r>
            <w:r w:rsidRPr="00F024B8">
              <w:rPr>
                <w:rtl/>
              </w:rPr>
              <w:t>(</w:t>
            </w:r>
            <w:r w:rsidRPr="00F024B8">
              <w:rPr>
                <w:rFonts w:hint="cs"/>
                <w:rtl/>
              </w:rPr>
              <w:t>א</w:t>
            </w:r>
            <w:r w:rsidRPr="00F024B8">
              <w:rPr>
                <w:rtl/>
              </w:rPr>
              <w:t>)</w:t>
            </w:r>
            <w:r w:rsidRPr="00F024B8">
              <w:rPr>
                <w:rFonts w:hint="cs"/>
                <w:rtl/>
              </w:rPr>
              <w:t xml:space="preserve"> לצורך חידוש רישיון עוסק שאינו רישיון מתכנן או מתכנן בכיר;</w:t>
            </w:r>
          </w:p>
        </w:tc>
      </w:tr>
      <w:tr w:rsidR="00064B79" w:rsidRPr="00F024B8" w14:paraId="7B59CB35" w14:textId="77777777">
        <w:trPr>
          <w:cantSplit/>
          <w:trHeight w:val="60"/>
        </w:trPr>
        <w:tc>
          <w:tcPr>
            <w:tcW w:w="1871" w:type="dxa"/>
          </w:tcPr>
          <w:p w14:paraId="3629E483" w14:textId="77777777" w:rsidR="00064B79" w:rsidRPr="00F024B8" w:rsidRDefault="00064B79" w:rsidP="00064B79">
            <w:pPr>
              <w:pStyle w:val="TableSideHeading"/>
            </w:pPr>
          </w:p>
        </w:tc>
        <w:tc>
          <w:tcPr>
            <w:tcW w:w="624" w:type="dxa"/>
          </w:tcPr>
          <w:p w14:paraId="003056DA" w14:textId="77777777" w:rsidR="00064B79" w:rsidRPr="00F024B8" w:rsidRDefault="00064B79" w:rsidP="00064B79">
            <w:pPr>
              <w:pStyle w:val="TableText"/>
            </w:pPr>
          </w:p>
        </w:tc>
        <w:tc>
          <w:tcPr>
            <w:tcW w:w="624" w:type="dxa"/>
          </w:tcPr>
          <w:p w14:paraId="598093D4" w14:textId="77777777" w:rsidR="00064B79" w:rsidRPr="00F024B8" w:rsidRDefault="00064B79" w:rsidP="00064B79">
            <w:pPr>
              <w:pStyle w:val="TableText"/>
            </w:pPr>
          </w:p>
        </w:tc>
        <w:tc>
          <w:tcPr>
            <w:tcW w:w="6522" w:type="dxa"/>
            <w:gridSpan w:val="5"/>
          </w:tcPr>
          <w:p w14:paraId="34B4136B" w14:textId="01151F5F" w:rsidR="00064B79" w:rsidRPr="00F024B8" w:rsidRDefault="00064B79" w:rsidP="00064B79">
            <w:pPr>
              <w:pStyle w:val="TableBlock"/>
              <w:numPr>
                <w:ilvl w:val="0"/>
                <w:numId w:val="68"/>
              </w:numPr>
              <w:tabs>
                <w:tab w:val="left" w:pos="624"/>
              </w:tabs>
              <w:rPr>
                <w:rtl/>
              </w:rPr>
            </w:pPr>
            <w:del w:id="668" w:author="רותם שלי גוזיקביץ" w:date="2026-01-30T03:34:00Z">
              <w:r w:rsidRPr="00F024B8" w:rsidDel="002F3692">
                <w:rPr>
                  <w:rFonts w:hint="cs"/>
                  <w:rtl/>
                </w:rPr>
                <w:delText xml:space="preserve">אישור אדם ששימש כמעסיקו או הצהרה בכתב על השלמת עבודת תכנון אחת לפחות בתקופת הרישיון </w:delText>
              </w:r>
              <w:r w:rsidRPr="00F024B8" w:rsidDel="002F3692">
                <w:rPr>
                  <w:rFonts w:hint="eastAsia"/>
                  <w:rtl/>
                </w:rPr>
                <w:delText>האחרונה</w:delText>
              </w:r>
              <w:r w:rsidRPr="00F024B8" w:rsidDel="002F3692">
                <w:rPr>
                  <w:rFonts w:hint="cs"/>
                  <w:rtl/>
                </w:rPr>
                <w:delText xml:space="preserve"> לצורך חידוש רישיון מתכנן או מתכנן בכיר.</w:delText>
              </w:r>
            </w:del>
            <w:ins w:id="669" w:author="רותם שלי גוזיקביץ" w:date="2026-01-30T03:34:00Z">
              <w:r w:rsidR="002F3692">
                <w:rPr>
                  <w:rFonts w:hint="cs"/>
                  <w:rtl/>
                </w:rPr>
                <w:t>אישור ניסיון כאמור בתקנה 20(ב) לפי הטופס שבתוספת השלישית לצורך חידוש רישיון מתכנן או מתכנן בכיר.</w:t>
              </w:r>
            </w:ins>
          </w:p>
        </w:tc>
      </w:tr>
      <w:tr w:rsidR="00064B79" w:rsidRPr="00F024B8" w14:paraId="77A7DD71" w14:textId="77777777">
        <w:trPr>
          <w:cantSplit/>
          <w:trHeight w:val="60"/>
        </w:trPr>
        <w:tc>
          <w:tcPr>
            <w:tcW w:w="1871" w:type="dxa"/>
          </w:tcPr>
          <w:p w14:paraId="3ED59A34" w14:textId="77777777" w:rsidR="00064B79" w:rsidRPr="00F024B8" w:rsidRDefault="00064B79" w:rsidP="00064B79">
            <w:pPr>
              <w:pStyle w:val="TableSideHeading"/>
            </w:pPr>
          </w:p>
        </w:tc>
        <w:tc>
          <w:tcPr>
            <w:tcW w:w="624" w:type="dxa"/>
          </w:tcPr>
          <w:p w14:paraId="238990BD" w14:textId="77777777" w:rsidR="00064B79" w:rsidRPr="00F024B8" w:rsidRDefault="00064B79" w:rsidP="00064B79">
            <w:pPr>
              <w:pStyle w:val="TableText"/>
            </w:pPr>
          </w:p>
        </w:tc>
        <w:tc>
          <w:tcPr>
            <w:tcW w:w="7146" w:type="dxa"/>
            <w:gridSpan w:val="6"/>
          </w:tcPr>
          <w:p w14:paraId="6F825FF3" w14:textId="77777777" w:rsidR="00064B79" w:rsidRPr="00F024B8" w:rsidRDefault="00064B79" w:rsidP="00064B79">
            <w:pPr>
              <w:pStyle w:val="TableBlock"/>
              <w:numPr>
                <w:ilvl w:val="0"/>
                <w:numId w:val="67"/>
              </w:numPr>
              <w:tabs>
                <w:tab w:val="left" w:pos="624"/>
              </w:tabs>
            </w:pPr>
            <w:r w:rsidRPr="00F024B8">
              <w:rPr>
                <w:rFonts w:hint="cs"/>
                <w:rtl/>
              </w:rPr>
              <w:t>הממונה יפרסם באתר האינטרנט של רשות הגז הטבעי את דרך הגשת בקשה לחידוש רישיון עוסק.</w:t>
            </w:r>
          </w:p>
        </w:tc>
      </w:tr>
      <w:tr w:rsidR="00064B79" w:rsidRPr="00F024B8" w14:paraId="3CFB3E1E" w14:textId="77777777">
        <w:trPr>
          <w:cantSplit/>
          <w:trHeight w:val="60"/>
        </w:trPr>
        <w:tc>
          <w:tcPr>
            <w:tcW w:w="1871" w:type="dxa"/>
          </w:tcPr>
          <w:p w14:paraId="7DE7351A" w14:textId="77777777" w:rsidR="00064B79" w:rsidRPr="00F024B8" w:rsidRDefault="00064B79" w:rsidP="00064B79">
            <w:pPr>
              <w:pStyle w:val="TableSideHeading"/>
            </w:pPr>
          </w:p>
        </w:tc>
        <w:tc>
          <w:tcPr>
            <w:tcW w:w="624" w:type="dxa"/>
          </w:tcPr>
          <w:p w14:paraId="29ED2CCB" w14:textId="77777777" w:rsidR="00064B79" w:rsidRPr="00F024B8" w:rsidRDefault="00064B79" w:rsidP="00064B79">
            <w:pPr>
              <w:pStyle w:val="TableText"/>
            </w:pPr>
          </w:p>
        </w:tc>
        <w:tc>
          <w:tcPr>
            <w:tcW w:w="7146" w:type="dxa"/>
            <w:gridSpan w:val="6"/>
          </w:tcPr>
          <w:p w14:paraId="0ADC3573" w14:textId="77777777" w:rsidR="00064B79" w:rsidRPr="00F024B8" w:rsidRDefault="00064B79" w:rsidP="00064B79">
            <w:pPr>
              <w:pStyle w:val="TableBlock"/>
              <w:numPr>
                <w:ilvl w:val="0"/>
                <w:numId w:val="67"/>
              </w:numPr>
              <w:tabs>
                <w:tab w:val="left" w:pos="624"/>
              </w:tabs>
              <w:rPr>
                <w:rtl/>
              </w:rPr>
            </w:pPr>
            <w:r w:rsidRPr="00F024B8">
              <w:rPr>
                <w:rFonts w:hint="cs"/>
                <w:rtl/>
              </w:rPr>
              <w:t>תקופת רישיון עוסק שחודש תחל מהיום שבו יפקע תוקפו של הרישיון הקיים, למעט במקרה שבו פקע הרישיון בטרם חודש.</w:t>
            </w:r>
          </w:p>
        </w:tc>
      </w:tr>
      <w:tr w:rsidR="00064B79" w:rsidRPr="00F024B8" w14:paraId="04AC7E08" w14:textId="77777777" w:rsidTr="007408E4">
        <w:trPr>
          <w:cantSplit/>
          <w:trHeight w:val="60"/>
        </w:trPr>
        <w:tc>
          <w:tcPr>
            <w:tcW w:w="1871" w:type="dxa"/>
          </w:tcPr>
          <w:p w14:paraId="0D8AC75D" w14:textId="77777777" w:rsidR="00064B79" w:rsidRPr="00F024B8" w:rsidRDefault="00064B79" w:rsidP="00064B79">
            <w:pPr>
              <w:pStyle w:val="TableSideHeading"/>
              <w:keepLines w:val="0"/>
            </w:pPr>
            <w:r w:rsidRPr="00F024B8">
              <w:rPr>
                <w:rFonts w:hint="cs"/>
                <w:rtl/>
              </w:rPr>
              <w:t xml:space="preserve">דרישת </w:t>
            </w:r>
            <w:r w:rsidRPr="00F024B8">
              <w:rPr>
                <w:rtl/>
              </w:rPr>
              <w:t>הבהרות ופרטים נוספים</w:t>
            </w:r>
          </w:p>
        </w:tc>
        <w:tc>
          <w:tcPr>
            <w:tcW w:w="624" w:type="dxa"/>
          </w:tcPr>
          <w:p w14:paraId="200EF2AF" w14:textId="77777777" w:rsidR="00064B79" w:rsidRPr="00F024B8" w:rsidRDefault="00064B79" w:rsidP="00064B79">
            <w:pPr>
              <w:pStyle w:val="TableText"/>
              <w:keepLines w:val="0"/>
              <w:numPr>
                <w:ilvl w:val="0"/>
                <w:numId w:val="80"/>
              </w:numPr>
            </w:pPr>
          </w:p>
        </w:tc>
        <w:tc>
          <w:tcPr>
            <w:tcW w:w="7146" w:type="dxa"/>
            <w:gridSpan w:val="6"/>
          </w:tcPr>
          <w:p w14:paraId="7880EA61" w14:textId="77777777" w:rsidR="00064B79" w:rsidRPr="00F024B8" w:rsidRDefault="00064B79" w:rsidP="00064B79">
            <w:pPr>
              <w:pStyle w:val="TableBlock"/>
              <w:keepLines w:val="0"/>
            </w:pPr>
            <w:r w:rsidRPr="00F024B8">
              <w:rPr>
                <w:rtl/>
              </w:rPr>
              <w:t>הממונה או עובד</w:t>
            </w:r>
            <w:r w:rsidRPr="00F024B8">
              <w:rPr>
                <w:rFonts w:hint="cs"/>
                <w:rtl/>
              </w:rPr>
              <w:t xml:space="preserve"> רשות הגז הטבעי </w:t>
            </w:r>
            <w:r w:rsidRPr="00F024B8">
              <w:rPr>
                <w:rtl/>
              </w:rPr>
              <w:t xml:space="preserve">מטעמו רשאי לדרוש ממבקש הרישיון הבהרות ופרטים נוספים לשם החלטה בבקשה למתן רישיון </w:t>
            </w:r>
            <w:r w:rsidRPr="00F024B8">
              <w:rPr>
                <w:rFonts w:hint="eastAsia"/>
                <w:rtl/>
              </w:rPr>
              <w:t>לפי</w:t>
            </w:r>
            <w:r w:rsidRPr="00F024B8">
              <w:rPr>
                <w:rtl/>
              </w:rPr>
              <w:t xml:space="preserve"> תקנה </w:t>
            </w:r>
            <w:r w:rsidRPr="00F024B8">
              <w:rPr>
                <w:rFonts w:hint="cs"/>
                <w:rtl/>
              </w:rPr>
              <w:t>21</w:t>
            </w:r>
            <w:r w:rsidRPr="00F024B8">
              <w:rPr>
                <w:rtl/>
              </w:rPr>
              <w:t xml:space="preserve"> או בבקשה לחידוש רישיון לפי תקנה </w:t>
            </w:r>
            <w:r w:rsidRPr="00F024B8">
              <w:rPr>
                <w:rFonts w:hint="cs"/>
                <w:rtl/>
              </w:rPr>
              <w:t>22</w:t>
            </w:r>
            <w:r w:rsidRPr="00F024B8">
              <w:rPr>
                <w:rtl/>
              </w:rPr>
              <w:t>.</w:t>
            </w:r>
          </w:p>
        </w:tc>
      </w:tr>
      <w:tr w:rsidR="00064B79" w:rsidRPr="00F024B8" w14:paraId="797605E6" w14:textId="77777777">
        <w:trPr>
          <w:cantSplit/>
          <w:trHeight w:val="60"/>
        </w:trPr>
        <w:tc>
          <w:tcPr>
            <w:tcW w:w="1871" w:type="dxa"/>
          </w:tcPr>
          <w:p w14:paraId="686BB6DF" w14:textId="77777777" w:rsidR="00064B79" w:rsidRPr="00F024B8" w:rsidRDefault="00064B79" w:rsidP="00064B79">
            <w:pPr>
              <w:pStyle w:val="TableSideHeading"/>
            </w:pPr>
          </w:p>
        </w:tc>
        <w:tc>
          <w:tcPr>
            <w:tcW w:w="624" w:type="dxa"/>
          </w:tcPr>
          <w:p w14:paraId="07536B2C" w14:textId="77777777" w:rsidR="00064B79" w:rsidRPr="00F024B8" w:rsidRDefault="00064B79" w:rsidP="00064B79">
            <w:pPr>
              <w:pStyle w:val="TableText"/>
            </w:pPr>
          </w:p>
        </w:tc>
        <w:tc>
          <w:tcPr>
            <w:tcW w:w="7146" w:type="dxa"/>
            <w:gridSpan w:val="6"/>
          </w:tcPr>
          <w:p w14:paraId="26432884" w14:textId="77777777" w:rsidR="00064B79" w:rsidRPr="00F024B8" w:rsidRDefault="00064B79" w:rsidP="00064B79">
            <w:pPr>
              <w:pStyle w:val="TableHead"/>
            </w:pPr>
            <w:r w:rsidRPr="00F024B8">
              <w:rPr>
                <w:rFonts w:hint="cs"/>
                <w:rtl/>
              </w:rPr>
              <w:t>סימן ח': הוראות כלליות לעניין רישיונות</w:t>
            </w:r>
          </w:p>
        </w:tc>
      </w:tr>
      <w:tr w:rsidR="00064B79" w:rsidRPr="00F024B8" w14:paraId="02D08A93" w14:textId="77777777">
        <w:trPr>
          <w:cantSplit/>
          <w:trHeight w:val="60"/>
        </w:trPr>
        <w:tc>
          <w:tcPr>
            <w:tcW w:w="1871" w:type="dxa"/>
          </w:tcPr>
          <w:p w14:paraId="6BE36C20" w14:textId="77777777" w:rsidR="00064B79" w:rsidRDefault="00064B79" w:rsidP="00064B79">
            <w:pPr>
              <w:pStyle w:val="TableSideHeading"/>
              <w:keepLines w:val="0"/>
              <w:rPr>
                <w:ins w:id="670" w:author="רותם שלי גוזיקביץ" w:date="2026-02-01T10:36:00Z"/>
                <w:rtl/>
              </w:rPr>
            </w:pPr>
            <w:r w:rsidRPr="008F5D7D">
              <w:rPr>
                <w:rFonts w:hint="cs"/>
                <w:highlight w:val="darkMagenta"/>
                <w:rtl/>
              </w:rPr>
              <w:lastRenderedPageBreak/>
              <w:t>חובת כיסוי ביטוחי</w:t>
            </w:r>
          </w:p>
          <w:p w14:paraId="3FCD405E" w14:textId="5DE41D5C" w:rsidR="005F79A8" w:rsidRPr="00F024B8" w:rsidRDefault="005F79A8" w:rsidP="00064B79">
            <w:pPr>
              <w:pStyle w:val="TableSideHeading"/>
              <w:keepLines w:val="0"/>
            </w:pPr>
          </w:p>
        </w:tc>
        <w:tc>
          <w:tcPr>
            <w:tcW w:w="624" w:type="dxa"/>
          </w:tcPr>
          <w:p w14:paraId="402B1AB5" w14:textId="77777777" w:rsidR="00064B79" w:rsidRPr="00F024B8" w:rsidRDefault="00064B79" w:rsidP="00064B79">
            <w:pPr>
              <w:pStyle w:val="TableText"/>
              <w:keepLines w:val="0"/>
              <w:numPr>
                <w:ilvl w:val="0"/>
                <w:numId w:val="80"/>
              </w:numPr>
            </w:pPr>
          </w:p>
        </w:tc>
        <w:tc>
          <w:tcPr>
            <w:tcW w:w="7146" w:type="dxa"/>
            <w:gridSpan w:val="6"/>
          </w:tcPr>
          <w:p w14:paraId="17BA142D" w14:textId="77777777" w:rsidR="00CB0423" w:rsidRDefault="00064B79" w:rsidP="00064B79">
            <w:pPr>
              <w:pStyle w:val="TableBlock"/>
              <w:rPr>
                <w:ins w:id="671" w:author="רותם גוזיקביץ" w:date="2026-02-01T11:04:00Z"/>
                <w:rtl/>
              </w:rPr>
            </w:pPr>
            <w:r w:rsidRPr="00F024B8">
              <w:rPr>
                <w:rtl/>
              </w:rPr>
              <w:t xml:space="preserve">בעל רישיון </w:t>
            </w:r>
          </w:p>
          <w:p w14:paraId="50AC734F" w14:textId="59406D9D" w:rsidR="00064B79" w:rsidRPr="00F024B8" w:rsidRDefault="00064B79" w:rsidP="00064B79">
            <w:pPr>
              <w:pStyle w:val="TableBlock"/>
            </w:pPr>
            <w:r w:rsidRPr="00F024B8">
              <w:rPr>
                <w:rFonts w:hint="cs"/>
                <w:rtl/>
              </w:rPr>
              <w:t>עוסק לא יעסוק בעבודת גז טבעי אלא אם יהיה לו ביטוח בתוקף</w:t>
            </w:r>
            <w:r w:rsidRPr="00F024B8">
              <w:rPr>
                <w:rtl/>
              </w:rPr>
              <w:t xml:space="preserve"> לכיסוי חבותו בשל נזקים</w:t>
            </w:r>
            <w:r w:rsidRPr="00F024B8">
              <w:rPr>
                <w:rFonts w:hint="cs"/>
                <w:rtl/>
              </w:rPr>
              <w:t xml:space="preserve"> שגרם</w:t>
            </w:r>
            <w:r w:rsidRPr="00F024B8">
              <w:rPr>
                <w:rtl/>
              </w:rPr>
              <w:t xml:space="preserve"> במשך כל תקופת הרישיון</w:t>
            </w:r>
            <w:r w:rsidRPr="00F024B8">
              <w:rPr>
                <w:rFonts w:hint="cs"/>
                <w:rtl/>
              </w:rPr>
              <w:t>.</w:t>
            </w:r>
          </w:p>
        </w:tc>
      </w:tr>
      <w:tr w:rsidR="00064B79" w:rsidRPr="00F024B8" w14:paraId="09E69463" w14:textId="77777777">
        <w:trPr>
          <w:cantSplit/>
          <w:trHeight w:val="60"/>
        </w:trPr>
        <w:tc>
          <w:tcPr>
            <w:tcW w:w="1871" w:type="dxa"/>
          </w:tcPr>
          <w:p w14:paraId="1560D9F5" w14:textId="77777777" w:rsidR="00064B79" w:rsidRPr="00F024B8" w:rsidRDefault="00064B79" w:rsidP="00064B79">
            <w:pPr>
              <w:pStyle w:val="TableSideHeading"/>
              <w:keepLines w:val="0"/>
            </w:pPr>
            <w:r w:rsidRPr="00F024B8">
              <w:rPr>
                <w:rFonts w:hint="cs"/>
                <w:rtl/>
              </w:rPr>
              <w:t>חתימה</w:t>
            </w:r>
            <w:r w:rsidRPr="00F024B8">
              <w:rPr>
                <w:rtl/>
              </w:rPr>
              <w:t xml:space="preserve"> </w:t>
            </w:r>
          </w:p>
        </w:tc>
        <w:tc>
          <w:tcPr>
            <w:tcW w:w="624" w:type="dxa"/>
          </w:tcPr>
          <w:p w14:paraId="3F965A75" w14:textId="77777777" w:rsidR="00064B79" w:rsidRPr="00F024B8" w:rsidRDefault="00064B79" w:rsidP="00064B79">
            <w:pPr>
              <w:pStyle w:val="TableText"/>
              <w:keepLines w:val="0"/>
              <w:numPr>
                <w:ilvl w:val="0"/>
                <w:numId w:val="80"/>
              </w:numPr>
            </w:pPr>
          </w:p>
        </w:tc>
        <w:tc>
          <w:tcPr>
            <w:tcW w:w="7146" w:type="dxa"/>
            <w:gridSpan w:val="6"/>
          </w:tcPr>
          <w:p w14:paraId="06190BCE" w14:textId="77777777" w:rsidR="00064B79" w:rsidRPr="00F024B8" w:rsidRDefault="00064B79" w:rsidP="00064B79">
            <w:pPr>
              <w:pStyle w:val="TableBlock"/>
              <w:keepLines w:val="0"/>
            </w:pPr>
            <w:r w:rsidRPr="00F024B8">
              <w:rPr>
                <w:rFonts w:hint="eastAsia"/>
                <w:sz w:val="26"/>
                <w:rtl/>
              </w:rPr>
              <w:t>בעל</w:t>
            </w:r>
            <w:r w:rsidRPr="00F024B8">
              <w:rPr>
                <w:sz w:val="26"/>
                <w:rtl/>
              </w:rPr>
              <w:t xml:space="preserve"> </w:t>
            </w:r>
            <w:r w:rsidRPr="00F024B8">
              <w:rPr>
                <w:rFonts w:hint="eastAsia"/>
                <w:sz w:val="26"/>
                <w:rtl/>
              </w:rPr>
              <w:t>רישיון</w:t>
            </w:r>
            <w:r w:rsidRPr="00F024B8">
              <w:rPr>
                <w:sz w:val="26"/>
                <w:rtl/>
              </w:rPr>
              <w:t xml:space="preserve"> </w:t>
            </w:r>
            <w:r w:rsidRPr="00F024B8">
              <w:rPr>
                <w:rFonts w:hint="eastAsia"/>
                <w:sz w:val="26"/>
                <w:rtl/>
              </w:rPr>
              <w:t>עוסק</w:t>
            </w:r>
            <w:r w:rsidRPr="00F024B8">
              <w:rPr>
                <w:rFonts w:hint="cs"/>
                <w:sz w:val="26"/>
                <w:rtl/>
              </w:rPr>
              <w:t xml:space="preserve"> יחתום על כל מסמך הנוגע לעבודת גז שביצע, בציון שמו המלא, מספר רישיונ</w:t>
            </w:r>
            <w:r w:rsidRPr="00F024B8">
              <w:rPr>
                <w:rFonts w:hint="eastAsia"/>
                <w:sz w:val="26"/>
                <w:rtl/>
              </w:rPr>
              <w:t>ו</w:t>
            </w:r>
            <w:r w:rsidRPr="00F024B8">
              <w:rPr>
                <w:rFonts w:hint="cs"/>
                <w:sz w:val="26"/>
                <w:rtl/>
              </w:rPr>
              <w:t xml:space="preserve"> וכן סוג הרישיון</w:t>
            </w:r>
            <w:r w:rsidRPr="00F024B8">
              <w:rPr>
                <w:rFonts w:hint="cs"/>
                <w:rtl/>
              </w:rPr>
              <w:t>.</w:t>
            </w:r>
          </w:p>
        </w:tc>
      </w:tr>
      <w:tr w:rsidR="00064B79" w:rsidRPr="00F024B8" w14:paraId="5BD05EF4" w14:textId="77777777">
        <w:trPr>
          <w:cantSplit/>
          <w:trHeight w:val="60"/>
        </w:trPr>
        <w:tc>
          <w:tcPr>
            <w:tcW w:w="1871" w:type="dxa"/>
          </w:tcPr>
          <w:p w14:paraId="6DD7566E" w14:textId="77777777" w:rsidR="00064B79" w:rsidRPr="00F024B8" w:rsidRDefault="00064B79" w:rsidP="00064B79">
            <w:pPr>
              <w:pStyle w:val="TableSideHeading"/>
              <w:keepLines w:val="0"/>
            </w:pPr>
            <w:r w:rsidRPr="00F024B8">
              <w:rPr>
                <w:rFonts w:hint="cs"/>
                <w:rtl/>
              </w:rPr>
              <w:t>אגרות</w:t>
            </w:r>
          </w:p>
        </w:tc>
        <w:tc>
          <w:tcPr>
            <w:tcW w:w="624" w:type="dxa"/>
          </w:tcPr>
          <w:p w14:paraId="791BAA33" w14:textId="77777777" w:rsidR="00064B79" w:rsidRPr="00F024B8" w:rsidRDefault="00064B79" w:rsidP="00064B79">
            <w:pPr>
              <w:pStyle w:val="TableText"/>
              <w:keepLines w:val="0"/>
              <w:numPr>
                <w:ilvl w:val="0"/>
                <w:numId w:val="80"/>
              </w:numPr>
            </w:pPr>
          </w:p>
        </w:tc>
        <w:tc>
          <w:tcPr>
            <w:tcW w:w="7146" w:type="dxa"/>
            <w:gridSpan w:val="6"/>
          </w:tcPr>
          <w:p w14:paraId="355D6AA0" w14:textId="77777777" w:rsidR="00064B79" w:rsidRPr="00F024B8" w:rsidRDefault="00064B79" w:rsidP="00064B79">
            <w:pPr>
              <w:pStyle w:val="TableBlock"/>
              <w:numPr>
                <w:ilvl w:val="0"/>
                <w:numId w:val="33"/>
              </w:numPr>
              <w:tabs>
                <w:tab w:val="left" w:pos="624"/>
              </w:tabs>
            </w:pPr>
            <w:r w:rsidRPr="00F024B8">
              <w:rPr>
                <w:rFonts w:hint="cs"/>
                <w:rtl/>
              </w:rPr>
              <w:t xml:space="preserve">בעד בחינות לפי תקנות אלה ישולמו האגרות כמפורט להלן: </w:t>
            </w:r>
          </w:p>
        </w:tc>
      </w:tr>
      <w:tr w:rsidR="00064B79" w:rsidRPr="00F024B8" w14:paraId="712E4B71" w14:textId="77777777">
        <w:trPr>
          <w:cantSplit/>
          <w:trHeight w:val="60"/>
        </w:trPr>
        <w:tc>
          <w:tcPr>
            <w:tcW w:w="1871" w:type="dxa"/>
          </w:tcPr>
          <w:p w14:paraId="63D7A6E2" w14:textId="77777777" w:rsidR="00064B79" w:rsidRPr="00F024B8" w:rsidRDefault="00064B79" w:rsidP="00064B79">
            <w:pPr>
              <w:pStyle w:val="TableSideHeading"/>
            </w:pPr>
          </w:p>
        </w:tc>
        <w:tc>
          <w:tcPr>
            <w:tcW w:w="624" w:type="dxa"/>
          </w:tcPr>
          <w:p w14:paraId="632A09AF" w14:textId="77777777" w:rsidR="00064B79" w:rsidRPr="00F024B8" w:rsidRDefault="00064B79" w:rsidP="00064B79">
            <w:pPr>
              <w:pStyle w:val="TableText"/>
            </w:pPr>
          </w:p>
        </w:tc>
        <w:tc>
          <w:tcPr>
            <w:tcW w:w="624" w:type="dxa"/>
          </w:tcPr>
          <w:p w14:paraId="5EC279C1" w14:textId="77777777" w:rsidR="00064B79" w:rsidRPr="00F024B8" w:rsidRDefault="00064B79" w:rsidP="00064B79">
            <w:pPr>
              <w:pStyle w:val="TableText"/>
            </w:pPr>
          </w:p>
        </w:tc>
        <w:tc>
          <w:tcPr>
            <w:tcW w:w="6522" w:type="dxa"/>
            <w:gridSpan w:val="5"/>
          </w:tcPr>
          <w:p w14:paraId="65C5D2A1" w14:textId="77777777" w:rsidR="00064B79" w:rsidRPr="00F024B8" w:rsidRDefault="00064B79" w:rsidP="00064B79">
            <w:pPr>
              <w:pStyle w:val="TableBlock"/>
              <w:numPr>
                <w:ilvl w:val="0"/>
                <w:numId w:val="32"/>
              </w:numPr>
              <w:tabs>
                <w:tab w:val="left" w:pos="624"/>
              </w:tabs>
            </w:pPr>
            <w:r w:rsidRPr="00F024B8">
              <w:rPr>
                <w:rFonts w:hint="cs"/>
                <w:rtl/>
              </w:rPr>
              <w:t>בעד בחינה עיונית - אגרה בסכום של 250 שקלים חדשים;</w:t>
            </w:r>
          </w:p>
        </w:tc>
      </w:tr>
      <w:tr w:rsidR="00064B79" w:rsidRPr="00F024B8" w14:paraId="45B60B16" w14:textId="77777777">
        <w:trPr>
          <w:cantSplit/>
          <w:trHeight w:val="60"/>
        </w:trPr>
        <w:tc>
          <w:tcPr>
            <w:tcW w:w="1871" w:type="dxa"/>
          </w:tcPr>
          <w:p w14:paraId="18112FE7" w14:textId="77777777" w:rsidR="00064B79" w:rsidRPr="00F024B8" w:rsidRDefault="00064B79" w:rsidP="00064B79">
            <w:pPr>
              <w:pStyle w:val="TableSideHeading"/>
            </w:pPr>
          </w:p>
        </w:tc>
        <w:tc>
          <w:tcPr>
            <w:tcW w:w="624" w:type="dxa"/>
          </w:tcPr>
          <w:p w14:paraId="66678283" w14:textId="77777777" w:rsidR="00064B79" w:rsidRPr="00F024B8" w:rsidRDefault="00064B79" w:rsidP="00064B79">
            <w:pPr>
              <w:pStyle w:val="TableText"/>
            </w:pPr>
          </w:p>
        </w:tc>
        <w:tc>
          <w:tcPr>
            <w:tcW w:w="624" w:type="dxa"/>
          </w:tcPr>
          <w:p w14:paraId="2C06D460" w14:textId="77777777" w:rsidR="00064B79" w:rsidRPr="00F024B8" w:rsidRDefault="00064B79" w:rsidP="00064B79">
            <w:pPr>
              <w:pStyle w:val="TableText"/>
            </w:pPr>
          </w:p>
        </w:tc>
        <w:tc>
          <w:tcPr>
            <w:tcW w:w="6522" w:type="dxa"/>
            <w:gridSpan w:val="5"/>
          </w:tcPr>
          <w:p w14:paraId="1D0E3939" w14:textId="77777777" w:rsidR="00064B79" w:rsidRPr="00F024B8" w:rsidRDefault="00064B79" w:rsidP="00064B79">
            <w:pPr>
              <w:pStyle w:val="TableBlock"/>
              <w:numPr>
                <w:ilvl w:val="0"/>
                <w:numId w:val="32"/>
              </w:numPr>
              <w:tabs>
                <w:tab w:val="left" w:pos="624"/>
              </w:tabs>
              <w:rPr>
                <w:rtl/>
              </w:rPr>
            </w:pPr>
            <w:r w:rsidRPr="00F024B8">
              <w:rPr>
                <w:rFonts w:hint="cs"/>
                <w:rtl/>
              </w:rPr>
              <w:t>בעד בחינה מעשית -  אגרה בסכום של 250 שקלים חדשים.</w:t>
            </w:r>
          </w:p>
        </w:tc>
      </w:tr>
      <w:tr w:rsidR="00064B79" w:rsidRPr="00F024B8" w14:paraId="66841FC7" w14:textId="77777777">
        <w:trPr>
          <w:cantSplit/>
          <w:trHeight w:val="60"/>
        </w:trPr>
        <w:tc>
          <w:tcPr>
            <w:tcW w:w="1871" w:type="dxa"/>
          </w:tcPr>
          <w:p w14:paraId="73D41A7D" w14:textId="77777777" w:rsidR="00064B79" w:rsidRPr="00F024B8" w:rsidRDefault="00064B79" w:rsidP="00064B79">
            <w:pPr>
              <w:pStyle w:val="TableSideHeading"/>
            </w:pPr>
          </w:p>
        </w:tc>
        <w:tc>
          <w:tcPr>
            <w:tcW w:w="624" w:type="dxa"/>
          </w:tcPr>
          <w:p w14:paraId="2B0922E6" w14:textId="77777777" w:rsidR="00064B79" w:rsidRPr="00F024B8" w:rsidRDefault="00064B79" w:rsidP="00064B79">
            <w:pPr>
              <w:pStyle w:val="TableText"/>
            </w:pPr>
          </w:p>
        </w:tc>
        <w:tc>
          <w:tcPr>
            <w:tcW w:w="7146" w:type="dxa"/>
            <w:gridSpan w:val="6"/>
          </w:tcPr>
          <w:p w14:paraId="188CA434" w14:textId="77777777" w:rsidR="00064B79" w:rsidRPr="00F024B8" w:rsidRDefault="00064B79" w:rsidP="00064B79">
            <w:pPr>
              <w:pStyle w:val="TableBlock"/>
              <w:numPr>
                <w:ilvl w:val="0"/>
                <w:numId w:val="33"/>
              </w:numPr>
              <w:tabs>
                <w:tab w:val="left" w:pos="624"/>
              </w:tabs>
            </w:pPr>
            <w:r w:rsidRPr="00F024B8">
              <w:rPr>
                <w:rFonts w:hint="cs"/>
                <w:rtl/>
              </w:rPr>
              <w:t xml:space="preserve">סכומי האגרות שבתקנת משנה (א)  ישתנו ב-1 בינואר של כל שנה (להלן </w:t>
            </w:r>
            <w:r w:rsidRPr="00F024B8">
              <w:rPr>
                <w:rtl/>
              </w:rPr>
              <w:t>–</w:t>
            </w:r>
            <w:r w:rsidRPr="00F024B8">
              <w:rPr>
                <w:rFonts w:hint="cs"/>
                <w:rtl/>
              </w:rPr>
              <w:t xml:space="preserve"> יום העדכון), לפי שיעור שינוי המדד שפורסם בחודש אוקטובר שקדם ליום העדכון לעומת המדד שפורסם בחודש אוקטובר שקדם ליום העדכון הקודם; </w:t>
            </w:r>
            <w:r>
              <w:rPr>
                <w:rFonts w:hint="cs"/>
                <w:rtl/>
              </w:rPr>
              <w:t xml:space="preserve">ולעניין יום העדכון הראשון שלאחר יום התחילה כמשמעותו בתקנה 38, לעומת המדד שפורסם בחודש מרס 2025; </w:t>
            </w:r>
            <w:r w:rsidRPr="00F024B8">
              <w:rPr>
                <w:rFonts w:hint="cs"/>
                <w:rtl/>
              </w:rPr>
              <w:t xml:space="preserve">לעניין זה, "המדד" </w:t>
            </w:r>
            <w:r w:rsidRPr="00F024B8">
              <w:rPr>
                <w:rtl/>
              </w:rPr>
              <w:t>–</w:t>
            </w:r>
            <w:r w:rsidRPr="00F024B8">
              <w:rPr>
                <w:rFonts w:hint="cs"/>
                <w:rtl/>
              </w:rPr>
              <w:t xml:space="preserve"> מדד המחירים לצרכן שמפרסמת הלשכה המרכזית לסטטיסטיקה.</w:t>
            </w:r>
          </w:p>
        </w:tc>
      </w:tr>
      <w:tr w:rsidR="00064B79" w:rsidRPr="00F024B8" w14:paraId="62C1B690" w14:textId="77777777">
        <w:trPr>
          <w:cantSplit/>
          <w:trHeight w:val="60"/>
        </w:trPr>
        <w:tc>
          <w:tcPr>
            <w:tcW w:w="1871" w:type="dxa"/>
          </w:tcPr>
          <w:p w14:paraId="75C3FAAB" w14:textId="77777777" w:rsidR="00064B79" w:rsidRPr="00F024B8" w:rsidRDefault="00064B79" w:rsidP="00064B79">
            <w:pPr>
              <w:pStyle w:val="TableSideHeading"/>
            </w:pPr>
          </w:p>
        </w:tc>
        <w:tc>
          <w:tcPr>
            <w:tcW w:w="624" w:type="dxa"/>
          </w:tcPr>
          <w:p w14:paraId="7A74691B" w14:textId="77777777" w:rsidR="00064B79" w:rsidRPr="00F024B8" w:rsidRDefault="00064B79" w:rsidP="00064B79">
            <w:pPr>
              <w:pStyle w:val="TableText"/>
            </w:pPr>
          </w:p>
        </w:tc>
        <w:tc>
          <w:tcPr>
            <w:tcW w:w="7146" w:type="dxa"/>
            <w:gridSpan w:val="6"/>
          </w:tcPr>
          <w:p w14:paraId="5EF11BBB" w14:textId="77777777" w:rsidR="00064B79" w:rsidRPr="00F024B8" w:rsidRDefault="00064B79" w:rsidP="00064B79">
            <w:pPr>
              <w:pStyle w:val="TableBlock"/>
              <w:numPr>
                <w:ilvl w:val="0"/>
                <w:numId w:val="33"/>
              </w:numPr>
              <w:tabs>
                <w:tab w:val="left" w:pos="624"/>
              </w:tabs>
              <w:rPr>
                <w:rtl/>
              </w:rPr>
            </w:pPr>
            <w:r w:rsidRPr="00F024B8">
              <w:rPr>
                <w:rFonts w:hint="cs"/>
                <w:rtl/>
              </w:rPr>
              <w:t>הסכום שהשתנה כאמור בתקנת משנה (ב) יעוגל לשקל החדש השלם הקרוב, וסכום של מחצית השקל החדש יעוגל כלפי מעלה.</w:t>
            </w:r>
          </w:p>
        </w:tc>
      </w:tr>
      <w:tr w:rsidR="00064B79" w:rsidRPr="00F024B8" w14:paraId="2ADD26B9" w14:textId="77777777">
        <w:trPr>
          <w:cantSplit/>
          <w:trHeight w:val="60"/>
        </w:trPr>
        <w:tc>
          <w:tcPr>
            <w:tcW w:w="1871" w:type="dxa"/>
          </w:tcPr>
          <w:p w14:paraId="3C85A627" w14:textId="77777777" w:rsidR="00064B79" w:rsidRPr="00F024B8" w:rsidRDefault="00064B79" w:rsidP="00064B79">
            <w:pPr>
              <w:pStyle w:val="TableSideHeading"/>
            </w:pPr>
          </w:p>
        </w:tc>
        <w:tc>
          <w:tcPr>
            <w:tcW w:w="624" w:type="dxa"/>
          </w:tcPr>
          <w:p w14:paraId="6E43F8F6" w14:textId="77777777" w:rsidR="00064B79" w:rsidRPr="00F024B8" w:rsidRDefault="00064B79" w:rsidP="00064B79">
            <w:pPr>
              <w:pStyle w:val="TableText"/>
            </w:pPr>
          </w:p>
        </w:tc>
        <w:tc>
          <w:tcPr>
            <w:tcW w:w="7146" w:type="dxa"/>
            <w:gridSpan w:val="6"/>
          </w:tcPr>
          <w:p w14:paraId="40B2EA8E" w14:textId="77777777" w:rsidR="00064B79" w:rsidRPr="00F024B8" w:rsidRDefault="00064B79" w:rsidP="00064B79">
            <w:pPr>
              <w:pStyle w:val="TableBlock"/>
              <w:numPr>
                <w:ilvl w:val="0"/>
                <w:numId w:val="33"/>
              </w:numPr>
              <w:tabs>
                <w:tab w:val="left" w:pos="624"/>
              </w:tabs>
              <w:rPr>
                <w:rtl/>
              </w:rPr>
            </w:pPr>
            <w:r w:rsidRPr="00F024B8">
              <w:rPr>
                <w:rFonts w:hint="cs"/>
                <w:rtl/>
              </w:rPr>
              <w:t>מנהל רשות הגז הטבעי יפרסם בהודעה ברשומות ובאתר האינטרנט של רשות הגז הטבעי את סכומי האגרה המעודכנים לפי תקנה זו.</w:t>
            </w:r>
          </w:p>
        </w:tc>
      </w:tr>
      <w:tr w:rsidR="00064B79" w:rsidRPr="00F024B8" w14:paraId="17E42564" w14:textId="77777777">
        <w:trPr>
          <w:cantSplit/>
          <w:trHeight w:val="60"/>
        </w:trPr>
        <w:tc>
          <w:tcPr>
            <w:tcW w:w="1871" w:type="dxa"/>
          </w:tcPr>
          <w:p w14:paraId="01235895" w14:textId="77777777" w:rsidR="00064B79" w:rsidRPr="00F024B8" w:rsidRDefault="00064B79" w:rsidP="00064B79">
            <w:pPr>
              <w:pStyle w:val="TableSideHeading"/>
              <w:keepLines w:val="0"/>
            </w:pPr>
            <w:r w:rsidRPr="00F024B8">
              <w:rPr>
                <w:rFonts w:hint="eastAsia"/>
                <w:rtl/>
              </w:rPr>
              <w:t>פרסום</w:t>
            </w:r>
            <w:r w:rsidRPr="00F024B8">
              <w:rPr>
                <w:rtl/>
              </w:rPr>
              <w:t xml:space="preserve"> </w:t>
            </w:r>
            <w:r w:rsidRPr="00F024B8">
              <w:rPr>
                <w:rFonts w:hint="eastAsia"/>
                <w:rtl/>
              </w:rPr>
              <w:t>רשימת</w:t>
            </w:r>
            <w:r w:rsidRPr="00F024B8">
              <w:rPr>
                <w:rtl/>
              </w:rPr>
              <w:t xml:space="preserve"> </w:t>
            </w:r>
            <w:r w:rsidRPr="00F024B8">
              <w:rPr>
                <w:rFonts w:hint="eastAsia"/>
                <w:rtl/>
              </w:rPr>
              <w:t>בעלי</w:t>
            </w:r>
            <w:r w:rsidRPr="00F024B8">
              <w:rPr>
                <w:rtl/>
              </w:rPr>
              <w:t xml:space="preserve"> </w:t>
            </w:r>
            <w:r w:rsidRPr="00F024B8">
              <w:rPr>
                <w:rFonts w:hint="eastAsia"/>
                <w:rtl/>
              </w:rPr>
              <w:t>רישיונות</w:t>
            </w:r>
          </w:p>
        </w:tc>
        <w:tc>
          <w:tcPr>
            <w:tcW w:w="624" w:type="dxa"/>
          </w:tcPr>
          <w:p w14:paraId="440A09A5" w14:textId="77777777" w:rsidR="00064B79" w:rsidRPr="00F024B8" w:rsidRDefault="00064B79" w:rsidP="00064B79">
            <w:pPr>
              <w:pStyle w:val="TableText"/>
              <w:keepLines w:val="0"/>
              <w:numPr>
                <w:ilvl w:val="0"/>
                <w:numId w:val="80"/>
              </w:numPr>
            </w:pPr>
          </w:p>
        </w:tc>
        <w:tc>
          <w:tcPr>
            <w:tcW w:w="7146" w:type="dxa"/>
            <w:gridSpan w:val="6"/>
          </w:tcPr>
          <w:p w14:paraId="5020DDA7" w14:textId="5C4477B2" w:rsidR="00064B79" w:rsidRPr="00F024B8" w:rsidRDefault="00064B79" w:rsidP="00064B79">
            <w:pPr>
              <w:pStyle w:val="TableBlock"/>
            </w:pPr>
            <w:r w:rsidRPr="00F024B8">
              <w:rPr>
                <w:rFonts w:hint="eastAsia"/>
                <w:rtl/>
              </w:rPr>
              <w:t>רשות</w:t>
            </w:r>
            <w:r w:rsidRPr="00F024B8">
              <w:rPr>
                <w:rtl/>
              </w:rPr>
              <w:t xml:space="preserve"> הגז הטבעי </w:t>
            </w:r>
            <w:r w:rsidRPr="00F024B8">
              <w:rPr>
                <w:rFonts w:hint="eastAsia"/>
                <w:rtl/>
              </w:rPr>
              <w:t>תפרסם</w:t>
            </w:r>
            <w:r w:rsidRPr="00F024B8">
              <w:rPr>
                <w:rtl/>
              </w:rPr>
              <w:t xml:space="preserve"> באתר האינטרנט של</w:t>
            </w:r>
            <w:ins w:id="672" w:author="ורד קירו זילברמן [2]" w:date="2026-01-08T16:50:00Z">
              <w:r>
                <w:rPr>
                  <w:rFonts w:hint="cs"/>
                  <w:rtl/>
                </w:rPr>
                <w:t>ה</w:t>
              </w:r>
            </w:ins>
            <w:r w:rsidRPr="00F024B8">
              <w:rPr>
                <w:rtl/>
              </w:rPr>
              <w:t xml:space="preserve"> </w:t>
            </w:r>
            <w:del w:id="673" w:author="ורד קירו זילברמן [2]" w:date="2026-01-08T16:50:00Z">
              <w:r w:rsidRPr="00F024B8" w:rsidDel="000945A8">
                <w:rPr>
                  <w:rtl/>
                </w:rPr>
                <w:delText xml:space="preserve">רשות הגז הטבעי </w:delText>
              </w:r>
            </w:del>
            <w:r w:rsidRPr="00F024B8">
              <w:rPr>
                <w:rtl/>
              </w:rPr>
              <w:t xml:space="preserve">רשימה של שמות בעלי הרישיונות וכן את </w:t>
            </w:r>
            <w:r w:rsidRPr="00F024B8">
              <w:rPr>
                <w:rFonts w:hint="eastAsia"/>
                <w:rtl/>
              </w:rPr>
              <w:t>סוג</w:t>
            </w:r>
            <w:r w:rsidRPr="00F024B8">
              <w:rPr>
                <w:rtl/>
              </w:rPr>
              <w:t xml:space="preserve"> הרישיון, מספרו, תוקפו וסוג עבודת הגז שרשאי בעל הרישיון לבצע בלבד; </w:t>
            </w:r>
            <w:r w:rsidRPr="00F024B8">
              <w:rPr>
                <w:rFonts w:hint="eastAsia"/>
                <w:rtl/>
              </w:rPr>
              <w:t>רשימה</w:t>
            </w:r>
            <w:r w:rsidRPr="00F024B8">
              <w:rPr>
                <w:rtl/>
              </w:rPr>
              <w:t xml:space="preserve"> כאמור </w:t>
            </w:r>
            <w:r w:rsidRPr="00F024B8">
              <w:rPr>
                <w:rFonts w:hint="eastAsia"/>
                <w:rtl/>
              </w:rPr>
              <w:t>ת</w:t>
            </w:r>
            <w:r w:rsidRPr="00F024B8">
              <w:rPr>
                <w:rtl/>
              </w:rPr>
              <w:t>עודכן מעת לעת.</w:t>
            </w:r>
          </w:p>
        </w:tc>
      </w:tr>
      <w:tr w:rsidR="00064B79" w:rsidRPr="00F024B8" w14:paraId="22FF3A8A" w14:textId="77777777">
        <w:trPr>
          <w:cantSplit/>
          <w:trHeight w:val="60"/>
        </w:trPr>
        <w:tc>
          <w:tcPr>
            <w:tcW w:w="1871" w:type="dxa"/>
          </w:tcPr>
          <w:p w14:paraId="267B1903" w14:textId="77777777" w:rsidR="00064B79" w:rsidRPr="00F024B8" w:rsidRDefault="00064B79" w:rsidP="00064B79">
            <w:pPr>
              <w:pStyle w:val="TableSideHeading"/>
              <w:keepLines w:val="0"/>
              <w:rPr>
                <w:rtl/>
              </w:rPr>
            </w:pPr>
            <w:r w:rsidRPr="00F024B8">
              <w:rPr>
                <w:rFonts w:hint="cs"/>
                <w:rtl/>
              </w:rPr>
              <w:t>פרסום בדבר פטור מתנאים למתן רישיון</w:t>
            </w:r>
          </w:p>
        </w:tc>
        <w:tc>
          <w:tcPr>
            <w:tcW w:w="624" w:type="dxa"/>
          </w:tcPr>
          <w:p w14:paraId="5B7B5DF5" w14:textId="77777777" w:rsidR="00064B79" w:rsidRPr="00F024B8" w:rsidRDefault="00064B79" w:rsidP="00064B79">
            <w:pPr>
              <w:pStyle w:val="TableText"/>
              <w:keepLines w:val="0"/>
              <w:numPr>
                <w:ilvl w:val="0"/>
                <w:numId w:val="80"/>
              </w:numPr>
            </w:pPr>
          </w:p>
        </w:tc>
        <w:tc>
          <w:tcPr>
            <w:tcW w:w="7146" w:type="dxa"/>
            <w:gridSpan w:val="6"/>
          </w:tcPr>
          <w:p w14:paraId="26D05FFD" w14:textId="77777777" w:rsidR="00064B79" w:rsidRPr="00F024B8" w:rsidRDefault="00064B79" w:rsidP="00064B79">
            <w:pPr>
              <w:pStyle w:val="TableBlock"/>
              <w:tabs>
                <w:tab w:val="clear" w:pos="624"/>
              </w:tabs>
              <w:rPr>
                <w:rtl/>
              </w:rPr>
            </w:pPr>
            <w:r w:rsidRPr="00F024B8">
              <w:rPr>
                <w:rFonts w:hint="eastAsia"/>
                <w:rtl/>
              </w:rPr>
              <w:t>הממונה</w:t>
            </w:r>
            <w:r w:rsidRPr="00F024B8">
              <w:rPr>
                <w:rtl/>
              </w:rPr>
              <w:t xml:space="preserve"> </w:t>
            </w:r>
            <w:r w:rsidRPr="00F024B8">
              <w:rPr>
                <w:rFonts w:hint="eastAsia"/>
                <w:rtl/>
              </w:rPr>
              <w:t>יפרסם</w:t>
            </w:r>
            <w:r w:rsidRPr="00F024B8">
              <w:rPr>
                <w:rtl/>
              </w:rPr>
              <w:t xml:space="preserve"> </w:t>
            </w:r>
            <w:r w:rsidRPr="00F024B8">
              <w:rPr>
                <w:rFonts w:hint="eastAsia"/>
                <w:rtl/>
              </w:rPr>
              <w:t>באתר</w:t>
            </w:r>
            <w:r w:rsidRPr="00F024B8">
              <w:rPr>
                <w:rtl/>
              </w:rPr>
              <w:t xml:space="preserve"> </w:t>
            </w:r>
            <w:r w:rsidRPr="00F024B8">
              <w:rPr>
                <w:rFonts w:hint="eastAsia"/>
                <w:rtl/>
              </w:rPr>
              <w:t>האינטרנט</w:t>
            </w:r>
            <w:r w:rsidRPr="00F024B8">
              <w:rPr>
                <w:rtl/>
              </w:rPr>
              <w:t xml:space="preserve"> </w:t>
            </w:r>
            <w:r w:rsidRPr="00F024B8">
              <w:rPr>
                <w:rFonts w:hint="eastAsia"/>
                <w:rtl/>
              </w:rPr>
              <w:t>של</w:t>
            </w:r>
            <w:r w:rsidRPr="00F024B8">
              <w:rPr>
                <w:rtl/>
              </w:rPr>
              <w:t xml:space="preserve"> </w:t>
            </w:r>
            <w:r w:rsidRPr="00F024B8">
              <w:rPr>
                <w:rFonts w:hint="eastAsia"/>
                <w:rtl/>
              </w:rPr>
              <w:t>רשות</w:t>
            </w:r>
            <w:r w:rsidRPr="00F024B8">
              <w:rPr>
                <w:rtl/>
              </w:rPr>
              <w:t xml:space="preserve"> </w:t>
            </w:r>
            <w:r w:rsidRPr="00F024B8">
              <w:rPr>
                <w:rFonts w:hint="eastAsia"/>
                <w:rtl/>
              </w:rPr>
              <w:t>הגז</w:t>
            </w:r>
            <w:r w:rsidRPr="00F024B8">
              <w:rPr>
                <w:rtl/>
              </w:rPr>
              <w:t xml:space="preserve"> </w:t>
            </w:r>
            <w:r w:rsidRPr="00F024B8">
              <w:rPr>
                <w:rFonts w:hint="eastAsia"/>
                <w:rtl/>
              </w:rPr>
              <w:t>הטבעי</w:t>
            </w:r>
            <w:r w:rsidRPr="00F024B8">
              <w:rPr>
                <w:rtl/>
              </w:rPr>
              <w:t xml:space="preserve">, </w:t>
            </w:r>
            <w:r w:rsidRPr="00F024B8">
              <w:rPr>
                <w:rFonts w:hint="eastAsia"/>
                <w:rtl/>
              </w:rPr>
              <w:t>אחת</w:t>
            </w:r>
            <w:r w:rsidRPr="00F024B8">
              <w:rPr>
                <w:rtl/>
              </w:rPr>
              <w:t xml:space="preserve"> </w:t>
            </w:r>
            <w:r w:rsidRPr="00F024B8">
              <w:rPr>
                <w:rFonts w:hint="eastAsia"/>
                <w:rtl/>
              </w:rPr>
              <w:t>לשנה</w:t>
            </w:r>
            <w:r w:rsidRPr="00F024B8">
              <w:rPr>
                <w:rtl/>
              </w:rPr>
              <w:t xml:space="preserve"> </w:t>
            </w:r>
            <w:r w:rsidRPr="00F024B8">
              <w:rPr>
                <w:rFonts w:hint="eastAsia"/>
                <w:rtl/>
              </w:rPr>
              <w:t>עד</w:t>
            </w:r>
            <w:r w:rsidRPr="00F024B8">
              <w:rPr>
                <w:rtl/>
              </w:rPr>
              <w:t xml:space="preserve"> </w:t>
            </w:r>
            <w:r w:rsidRPr="00F024B8">
              <w:rPr>
                <w:rFonts w:hint="eastAsia"/>
                <w:rtl/>
              </w:rPr>
              <w:t>ליום</w:t>
            </w:r>
            <w:r w:rsidRPr="00F024B8">
              <w:rPr>
                <w:rtl/>
              </w:rPr>
              <w:t xml:space="preserve"> 31 </w:t>
            </w:r>
            <w:r w:rsidRPr="00F024B8">
              <w:rPr>
                <w:rFonts w:hint="eastAsia"/>
                <w:rtl/>
              </w:rPr>
              <w:t>במרס</w:t>
            </w:r>
            <w:r w:rsidRPr="00F024B8">
              <w:rPr>
                <w:rtl/>
              </w:rPr>
              <w:t xml:space="preserve">, </w:t>
            </w:r>
            <w:r w:rsidRPr="00F024B8">
              <w:rPr>
                <w:rFonts w:hint="eastAsia"/>
                <w:rtl/>
              </w:rPr>
              <w:t>את</w:t>
            </w:r>
            <w:r w:rsidRPr="00F024B8">
              <w:rPr>
                <w:rtl/>
              </w:rPr>
              <w:t xml:space="preserve"> מספר הפעמים שהוחלט על מתן פטור מתנאים למתן רישיון, </w:t>
            </w:r>
            <w:r w:rsidRPr="00F024B8">
              <w:rPr>
                <w:rFonts w:hint="eastAsia"/>
                <w:rtl/>
              </w:rPr>
              <w:t>התנאי</w:t>
            </w:r>
            <w:r w:rsidRPr="00F024B8">
              <w:rPr>
                <w:rtl/>
              </w:rPr>
              <w:t xml:space="preserve"> </w:t>
            </w:r>
            <w:r w:rsidRPr="00F024B8">
              <w:rPr>
                <w:rFonts w:hint="eastAsia"/>
                <w:rtl/>
              </w:rPr>
              <w:t>שממנו</w:t>
            </w:r>
            <w:r w:rsidRPr="00F024B8">
              <w:rPr>
                <w:rtl/>
              </w:rPr>
              <w:t xml:space="preserve"> </w:t>
            </w:r>
            <w:r w:rsidRPr="00F024B8">
              <w:rPr>
                <w:rFonts w:hint="eastAsia"/>
                <w:rtl/>
              </w:rPr>
              <w:t>ניתן</w:t>
            </w:r>
            <w:r w:rsidRPr="00F024B8">
              <w:rPr>
                <w:rtl/>
              </w:rPr>
              <w:t xml:space="preserve"> </w:t>
            </w:r>
            <w:r w:rsidRPr="00F024B8">
              <w:rPr>
                <w:rFonts w:hint="eastAsia"/>
                <w:rtl/>
              </w:rPr>
              <w:t>פטור</w:t>
            </w:r>
            <w:r w:rsidRPr="00F024B8">
              <w:rPr>
                <w:rtl/>
              </w:rPr>
              <w:t xml:space="preserve"> </w:t>
            </w:r>
            <w:r w:rsidRPr="00F024B8">
              <w:rPr>
                <w:rFonts w:hint="eastAsia"/>
                <w:rtl/>
              </w:rPr>
              <w:t>והסיבה</w:t>
            </w:r>
            <w:r w:rsidRPr="00F024B8">
              <w:rPr>
                <w:rtl/>
              </w:rPr>
              <w:t xml:space="preserve"> </w:t>
            </w:r>
            <w:r w:rsidRPr="00F024B8">
              <w:rPr>
                <w:rFonts w:hint="eastAsia"/>
                <w:rtl/>
              </w:rPr>
              <w:t>למתן</w:t>
            </w:r>
            <w:r w:rsidRPr="00F024B8">
              <w:rPr>
                <w:rtl/>
              </w:rPr>
              <w:t xml:space="preserve"> </w:t>
            </w:r>
            <w:r w:rsidRPr="00F024B8">
              <w:rPr>
                <w:rFonts w:hint="eastAsia"/>
                <w:rtl/>
              </w:rPr>
              <w:t>הפטור</w:t>
            </w:r>
            <w:r w:rsidRPr="00F024B8">
              <w:rPr>
                <w:rtl/>
              </w:rPr>
              <w:t xml:space="preserve">, </w:t>
            </w:r>
            <w:r w:rsidRPr="00F024B8">
              <w:rPr>
                <w:rFonts w:hint="eastAsia"/>
                <w:rtl/>
              </w:rPr>
              <w:t>והכל</w:t>
            </w:r>
            <w:r w:rsidRPr="00F024B8">
              <w:rPr>
                <w:rtl/>
              </w:rPr>
              <w:t xml:space="preserve"> </w:t>
            </w:r>
            <w:r w:rsidRPr="00F024B8">
              <w:rPr>
                <w:rFonts w:hint="eastAsia"/>
                <w:rtl/>
              </w:rPr>
              <w:t>ל</w:t>
            </w:r>
            <w:r w:rsidRPr="00F024B8">
              <w:rPr>
                <w:rFonts w:hint="cs"/>
                <w:rtl/>
              </w:rPr>
              <w:t xml:space="preserve">גבי </w:t>
            </w:r>
            <w:r w:rsidRPr="00F024B8">
              <w:rPr>
                <w:rFonts w:hint="eastAsia"/>
                <w:rtl/>
              </w:rPr>
              <w:t>שנה</w:t>
            </w:r>
            <w:r w:rsidRPr="00F024B8">
              <w:rPr>
                <w:rtl/>
              </w:rPr>
              <w:t xml:space="preserve"> </w:t>
            </w:r>
            <w:r w:rsidRPr="00F024B8">
              <w:rPr>
                <w:rFonts w:hint="eastAsia"/>
                <w:rtl/>
              </w:rPr>
              <w:t>שלפני</w:t>
            </w:r>
            <w:r w:rsidRPr="00F024B8">
              <w:rPr>
                <w:rtl/>
              </w:rPr>
              <w:t xml:space="preserve"> </w:t>
            </w:r>
            <w:r w:rsidRPr="00F024B8">
              <w:rPr>
                <w:rFonts w:hint="eastAsia"/>
                <w:rtl/>
              </w:rPr>
              <w:t>מועד</w:t>
            </w:r>
            <w:r w:rsidRPr="00F024B8">
              <w:rPr>
                <w:rtl/>
              </w:rPr>
              <w:t xml:space="preserve"> </w:t>
            </w:r>
            <w:r w:rsidRPr="00F024B8">
              <w:rPr>
                <w:rFonts w:hint="eastAsia"/>
                <w:rtl/>
              </w:rPr>
              <w:t>הפרסום</w:t>
            </w:r>
            <w:r w:rsidRPr="00F024B8">
              <w:rPr>
                <w:rtl/>
              </w:rPr>
              <w:t>.</w:t>
            </w:r>
            <w:r w:rsidRPr="00F024B8">
              <w:rPr>
                <w:rFonts w:hint="cs"/>
                <w:rtl/>
              </w:rPr>
              <w:t xml:space="preserve"> </w:t>
            </w:r>
          </w:p>
        </w:tc>
      </w:tr>
      <w:tr w:rsidR="00064B79" w:rsidRPr="00F024B8" w14:paraId="67CB304D" w14:textId="77777777">
        <w:trPr>
          <w:cantSplit/>
          <w:trHeight w:val="60"/>
        </w:trPr>
        <w:tc>
          <w:tcPr>
            <w:tcW w:w="1871" w:type="dxa"/>
          </w:tcPr>
          <w:p w14:paraId="34757A81" w14:textId="77777777" w:rsidR="00064B79" w:rsidRPr="00F024B8" w:rsidRDefault="00064B79" w:rsidP="00064B79">
            <w:pPr>
              <w:pStyle w:val="TableSideHeading"/>
            </w:pPr>
          </w:p>
        </w:tc>
        <w:tc>
          <w:tcPr>
            <w:tcW w:w="624" w:type="dxa"/>
          </w:tcPr>
          <w:p w14:paraId="19E96D73" w14:textId="77777777" w:rsidR="00064B79" w:rsidRPr="00F024B8" w:rsidRDefault="00064B79" w:rsidP="00064B79">
            <w:pPr>
              <w:pStyle w:val="TableText"/>
            </w:pPr>
          </w:p>
        </w:tc>
        <w:tc>
          <w:tcPr>
            <w:tcW w:w="7146" w:type="dxa"/>
            <w:gridSpan w:val="6"/>
          </w:tcPr>
          <w:p w14:paraId="2B188C4D" w14:textId="77777777" w:rsidR="00064B79" w:rsidRPr="00F024B8" w:rsidRDefault="00064B79" w:rsidP="00064B79">
            <w:pPr>
              <w:pStyle w:val="TableHead"/>
            </w:pPr>
            <w:r w:rsidRPr="00F024B8">
              <w:rPr>
                <w:rFonts w:hint="cs"/>
                <w:rtl/>
              </w:rPr>
              <w:t>סימן ט': ועדת רישוי</w:t>
            </w:r>
          </w:p>
        </w:tc>
      </w:tr>
      <w:tr w:rsidR="00064B79" w:rsidRPr="00F024B8" w14:paraId="29E7B1DF" w14:textId="77777777">
        <w:trPr>
          <w:cantSplit/>
          <w:trHeight w:val="60"/>
        </w:trPr>
        <w:tc>
          <w:tcPr>
            <w:tcW w:w="1871" w:type="dxa"/>
          </w:tcPr>
          <w:p w14:paraId="7908DB00" w14:textId="77777777" w:rsidR="00064B79" w:rsidRPr="00F024B8" w:rsidRDefault="00064B79" w:rsidP="00064B79">
            <w:pPr>
              <w:pStyle w:val="TableSideHeading"/>
              <w:keepLines w:val="0"/>
            </w:pPr>
            <w:r w:rsidRPr="00F024B8">
              <w:rPr>
                <w:rFonts w:hint="cs"/>
                <w:rtl/>
              </w:rPr>
              <w:t>ועדת רישוי</w:t>
            </w:r>
          </w:p>
        </w:tc>
        <w:tc>
          <w:tcPr>
            <w:tcW w:w="624" w:type="dxa"/>
          </w:tcPr>
          <w:p w14:paraId="63C697D1" w14:textId="77777777" w:rsidR="00064B79" w:rsidRPr="00F024B8" w:rsidRDefault="00064B79" w:rsidP="00064B79">
            <w:pPr>
              <w:pStyle w:val="TableText"/>
              <w:keepLines w:val="0"/>
              <w:numPr>
                <w:ilvl w:val="0"/>
                <w:numId w:val="80"/>
              </w:numPr>
            </w:pPr>
          </w:p>
        </w:tc>
        <w:tc>
          <w:tcPr>
            <w:tcW w:w="7146" w:type="dxa"/>
            <w:gridSpan w:val="6"/>
          </w:tcPr>
          <w:p w14:paraId="54BB20D7" w14:textId="77777777" w:rsidR="00064B79" w:rsidRPr="00F024B8" w:rsidRDefault="00064B79" w:rsidP="00064B79">
            <w:pPr>
              <w:pStyle w:val="TableBlock"/>
              <w:numPr>
                <w:ilvl w:val="0"/>
                <w:numId w:val="34"/>
              </w:numPr>
              <w:tabs>
                <w:tab w:val="left" w:pos="624"/>
              </w:tabs>
            </w:pPr>
            <w:r w:rsidRPr="00F024B8">
              <w:rPr>
                <w:rFonts w:hint="eastAsia"/>
                <w:sz w:val="26"/>
                <w:rtl/>
              </w:rPr>
              <w:t>תוקם</w:t>
            </w:r>
            <w:r w:rsidRPr="00F024B8">
              <w:rPr>
                <w:sz w:val="26"/>
                <w:rtl/>
              </w:rPr>
              <w:t xml:space="preserve"> </w:t>
            </w:r>
            <w:r w:rsidRPr="00F024B8">
              <w:rPr>
                <w:rFonts w:hint="eastAsia"/>
                <w:sz w:val="26"/>
                <w:rtl/>
              </w:rPr>
              <w:t>ועדת</w:t>
            </w:r>
            <w:r w:rsidRPr="00F024B8">
              <w:rPr>
                <w:sz w:val="26"/>
                <w:rtl/>
              </w:rPr>
              <w:t xml:space="preserve"> </w:t>
            </w:r>
            <w:r w:rsidRPr="00F024B8">
              <w:rPr>
                <w:rFonts w:hint="eastAsia"/>
                <w:sz w:val="26"/>
                <w:rtl/>
              </w:rPr>
              <w:t>רישוי</w:t>
            </w:r>
            <w:r w:rsidRPr="00F024B8">
              <w:rPr>
                <w:rFonts w:hint="cs"/>
                <w:sz w:val="26"/>
                <w:rtl/>
              </w:rPr>
              <w:t xml:space="preserve"> שתפקידה לבחון בקשות ולגבש המלצות לממונה בנושאים אלה</w:t>
            </w:r>
            <w:r w:rsidRPr="00F024B8">
              <w:rPr>
                <w:rFonts w:hint="cs"/>
                <w:rtl/>
              </w:rPr>
              <w:t>:</w:t>
            </w:r>
          </w:p>
        </w:tc>
      </w:tr>
      <w:tr w:rsidR="00064B79" w:rsidRPr="00F024B8" w14:paraId="6B9F2723" w14:textId="77777777">
        <w:trPr>
          <w:cantSplit/>
          <w:trHeight w:val="60"/>
        </w:trPr>
        <w:tc>
          <w:tcPr>
            <w:tcW w:w="1871" w:type="dxa"/>
          </w:tcPr>
          <w:p w14:paraId="389F82B7" w14:textId="77777777" w:rsidR="00064B79" w:rsidRPr="00F024B8" w:rsidRDefault="00064B79" w:rsidP="00064B79">
            <w:pPr>
              <w:pStyle w:val="TableSideHeading"/>
            </w:pPr>
          </w:p>
        </w:tc>
        <w:tc>
          <w:tcPr>
            <w:tcW w:w="624" w:type="dxa"/>
          </w:tcPr>
          <w:p w14:paraId="5A6683FD" w14:textId="77777777" w:rsidR="00064B79" w:rsidRPr="00F024B8" w:rsidRDefault="00064B79" w:rsidP="00064B79">
            <w:pPr>
              <w:pStyle w:val="TableText"/>
            </w:pPr>
          </w:p>
        </w:tc>
        <w:tc>
          <w:tcPr>
            <w:tcW w:w="624" w:type="dxa"/>
          </w:tcPr>
          <w:p w14:paraId="29E27520" w14:textId="77777777" w:rsidR="00064B79" w:rsidRPr="00F024B8" w:rsidRDefault="00064B79" w:rsidP="00064B79">
            <w:pPr>
              <w:pStyle w:val="TableText"/>
            </w:pPr>
          </w:p>
        </w:tc>
        <w:tc>
          <w:tcPr>
            <w:tcW w:w="6522" w:type="dxa"/>
            <w:gridSpan w:val="5"/>
          </w:tcPr>
          <w:p w14:paraId="6FB41BE6" w14:textId="77777777" w:rsidR="00064B79" w:rsidRPr="00F024B8" w:rsidRDefault="00064B79" w:rsidP="00064B79">
            <w:pPr>
              <w:pStyle w:val="TableBlock"/>
              <w:numPr>
                <w:ilvl w:val="0"/>
                <w:numId w:val="35"/>
              </w:numPr>
              <w:tabs>
                <w:tab w:val="left" w:pos="624"/>
              </w:tabs>
            </w:pPr>
            <w:r w:rsidRPr="00F024B8">
              <w:rPr>
                <w:rFonts w:hint="cs"/>
                <w:sz w:val="26"/>
                <w:rtl/>
              </w:rPr>
              <w:t xml:space="preserve">מתן רישיון עוסק בפטור מתנאים לפי </w:t>
            </w:r>
            <w:r w:rsidRPr="00F024B8">
              <w:rPr>
                <w:rFonts w:hint="eastAsia"/>
                <w:sz w:val="26"/>
                <w:rtl/>
              </w:rPr>
              <w:t>תקנה</w:t>
            </w:r>
            <w:r w:rsidRPr="00F024B8">
              <w:rPr>
                <w:sz w:val="26"/>
                <w:rtl/>
              </w:rPr>
              <w:t xml:space="preserve"> 1</w:t>
            </w:r>
            <w:r w:rsidRPr="00F024B8">
              <w:rPr>
                <w:rFonts w:hint="cs"/>
                <w:sz w:val="26"/>
                <w:rtl/>
              </w:rPr>
              <w:t>9;</w:t>
            </w:r>
          </w:p>
        </w:tc>
      </w:tr>
      <w:tr w:rsidR="00064B79" w:rsidRPr="00F024B8" w14:paraId="02FDCBAA" w14:textId="77777777">
        <w:trPr>
          <w:cantSplit/>
          <w:trHeight w:val="60"/>
        </w:trPr>
        <w:tc>
          <w:tcPr>
            <w:tcW w:w="1871" w:type="dxa"/>
          </w:tcPr>
          <w:p w14:paraId="53AD48CC" w14:textId="77777777" w:rsidR="00064B79" w:rsidRPr="00F024B8" w:rsidRDefault="00064B79" w:rsidP="00064B79">
            <w:pPr>
              <w:pStyle w:val="TableSideHeading"/>
            </w:pPr>
          </w:p>
        </w:tc>
        <w:tc>
          <w:tcPr>
            <w:tcW w:w="624" w:type="dxa"/>
          </w:tcPr>
          <w:p w14:paraId="39CEA748" w14:textId="77777777" w:rsidR="00064B79" w:rsidRPr="00F024B8" w:rsidRDefault="00064B79" w:rsidP="00064B79">
            <w:pPr>
              <w:pStyle w:val="TableText"/>
            </w:pPr>
          </w:p>
        </w:tc>
        <w:tc>
          <w:tcPr>
            <w:tcW w:w="624" w:type="dxa"/>
          </w:tcPr>
          <w:p w14:paraId="47F44195" w14:textId="77777777" w:rsidR="00064B79" w:rsidRPr="00F024B8" w:rsidRDefault="00064B79" w:rsidP="00064B79">
            <w:pPr>
              <w:pStyle w:val="TableText"/>
            </w:pPr>
          </w:p>
        </w:tc>
        <w:tc>
          <w:tcPr>
            <w:tcW w:w="6522" w:type="dxa"/>
            <w:gridSpan w:val="5"/>
          </w:tcPr>
          <w:p w14:paraId="0084D576" w14:textId="77777777" w:rsidR="00064B79" w:rsidRPr="00F024B8" w:rsidRDefault="00064B79" w:rsidP="00064B79">
            <w:pPr>
              <w:pStyle w:val="TableBlock"/>
              <w:numPr>
                <w:ilvl w:val="0"/>
                <w:numId w:val="35"/>
              </w:numPr>
              <w:tabs>
                <w:tab w:val="left" w:pos="624"/>
              </w:tabs>
              <w:rPr>
                <w:sz w:val="26"/>
                <w:rtl/>
              </w:rPr>
            </w:pPr>
            <w:r w:rsidRPr="00F024B8">
              <w:rPr>
                <w:rFonts w:hint="cs"/>
                <w:sz w:val="26"/>
                <w:rtl/>
              </w:rPr>
              <w:t xml:space="preserve">ביטול רישיון עוסק, סירוב לחדשו או התלייתו </w:t>
            </w:r>
            <w:r w:rsidRPr="00F024B8">
              <w:rPr>
                <w:sz w:val="26"/>
                <w:rtl/>
              </w:rPr>
              <w:t>לפי סעיף 17 לחוק</w:t>
            </w:r>
            <w:r w:rsidRPr="00F024B8">
              <w:rPr>
                <w:rFonts w:hint="cs"/>
                <w:sz w:val="26"/>
                <w:rtl/>
              </w:rPr>
              <w:t>;</w:t>
            </w:r>
          </w:p>
        </w:tc>
      </w:tr>
      <w:tr w:rsidR="00064B79" w:rsidRPr="00F024B8" w:rsidDel="008F5D7D" w14:paraId="32D9BFBA" w14:textId="00FC570A">
        <w:trPr>
          <w:cantSplit/>
          <w:trHeight w:val="60"/>
          <w:del w:id="674" w:author="רותם שלי גוזיקביץ" w:date="2026-01-30T03:36:00Z"/>
        </w:trPr>
        <w:tc>
          <w:tcPr>
            <w:tcW w:w="1871" w:type="dxa"/>
          </w:tcPr>
          <w:p w14:paraId="5D7AEA49" w14:textId="56470A1F" w:rsidR="00064B79" w:rsidRPr="00F024B8" w:rsidDel="008F5D7D" w:rsidRDefault="00064B79" w:rsidP="00064B79">
            <w:pPr>
              <w:pStyle w:val="TableSideHeading"/>
              <w:rPr>
                <w:del w:id="675" w:author="רותם שלי גוזיקביץ" w:date="2026-01-30T03:36:00Z"/>
              </w:rPr>
            </w:pPr>
          </w:p>
        </w:tc>
        <w:tc>
          <w:tcPr>
            <w:tcW w:w="624" w:type="dxa"/>
          </w:tcPr>
          <w:p w14:paraId="4F7ADA54" w14:textId="7E5C2777" w:rsidR="00064B79" w:rsidRPr="00F024B8" w:rsidDel="008F5D7D" w:rsidRDefault="00064B79" w:rsidP="00064B79">
            <w:pPr>
              <w:pStyle w:val="TableText"/>
              <w:rPr>
                <w:del w:id="676" w:author="רותם שלי גוזיקביץ" w:date="2026-01-30T03:36:00Z"/>
              </w:rPr>
            </w:pPr>
          </w:p>
        </w:tc>
        <w:tc>
          <w:tcPr>
            <w:tcW w:w="624" w:type="dxa"/>
          </w:tcPr>
          <w:p w14:paraId="3716B803" w14:textId="30630920" w:rsidR="00064B79" w:rsidRPr="00F024B8" w:rsidDel="008F5D7D" w:rsidRDefault="00064B79" w:rsidP="00064B79">
            <w:pPr>
              <w:pStyle w:val="TableText"/>
              <w:rPr>
                <w:del w:id="677" w:author="רותם שלי גוזיקביץ" w:date="2026-01-30T03:36:00Z"/>
              </w:rPr>
            </w:pPr>
          </w:p>
        </w:tc>
        <w:tc>
          <w:tcPr>
            <w:tcW w:w="6522" w:type="dxa"/>
            <w:gridSpan w:val="5"/>
          </w:tcPr>
          <w:p w14:paraId="7D9E095A" w14:textId="34CEEA39" w:rsidR="00064B79" w:rsidRPr="00F024B8" w:rsidDel="008F5D7D" w:rsidRDefault="00064B79" w:rsidP="00064B79">
            <w:pPr>
              <w:pStyle w:val="TableBlock"/>
              <w:numPr>
                <w:ilvl w:val="0"/>
                <w:numId w:val="35"/>
              </w:numPr>
              <w:tabs>
                <w:tab w:val="left" w:pos="624"/>
              </w:tabs>
              <w:rPr>
                <w:del w:id="678" w:author="רותם שלי גוזיקביץ" w:date="2026-01-30T03:36:00Z"/>
                <w:sz w:val="26"/>
                <w:rtl/>
              </w:rPr>
            </w:pPr>
            <w:del w:id="679" w:author="רותם שלי גוזיקביץ" w:date="2026-01-30T03:36:00Z">
              <w:r w:rsidRPr="00F024B8" w:rsidDel="008F5D7D">
                <w:rPr>
                  <w:rFonts w:hint="eastAsia"/>
                  <w:sz w:val="26"/>
                  <w:rtl/>
                </w:rPr>
                <w:delText>הכרה</w:delText>
              </w:r>
              <w:r w:rsidRPr="00F024B8" w:rsidDel="008F5D7D">
                <w:rPr>
                  <w:sz w:val="26"/>
                  <w:rtl/>
                </w:rPr>
                <w:delText xml:space="preserve"> </w:delText>
              </w:r>
              <w:r w:rsidRPr="00F024B8" w:rsidDel="008F5D7D">
                <w:rPr>
                  <w:rFonts w:hint="eastAsia"/>
                  <w:sz w:val="26"/>
                  <w:rtl/>
                </w:rPr>
                <w:delText>בתחום</w:delText>
              </w:r>
              <w:r w:rsidRPr="00F024B8" w:rsidDel="008F5D7D">
                <w:rPr>
                  <w:sz w:val="26"/>
                  <w:rtl/>
                </w:rPr>
                <w:delText xml:space="preserve"> </w:delText>
              </w:r>
              <w:r w:rsidRPr="00F024B8" w:rsidDel="008F5D7D">
                <w:rPr>
                  <w:rFonts w:hint="eastAsia"/>
                  <w:sz w:val="26"/>
                  <w:rtl/>
                </w:rPr>
                <w:delText>הכשרה</w:delText>
              </w:r>
              <w:r w:rsidRPr="00F024B8" w:rsidDel="008F5D7D">
                <w:rPr>
                  <w:sz w:val="26"/>
                  <w:rtl/>
                </w:rPr>
                <w:delText xml:space="preserve"> </w:delText>
              </w:r>
              <w:r w:rsidRPr="00F024B8" w:rsidDel="008F5D7D">
                <w:rPr>
                  <w:rFonts w:hint="eastAsia"/>
                  <w:sz w:val="26"/>
                  <w:rtl/>
                </w:rPr>
                <w:delText>של</w:delText>
              </w:r>
              <w:r w:rsidRPr="00F024B8" w:rsidDel="008F5D7D">
                <w:rPr>
                  <w:sz w:val="26"/>
                  <w:rtl/>
                </w:rPr>
                <w:delText xml:space="preserve"> </w:delText>
              </w:r>
              <w:r w:rsidRPr="00F024B8" w:rsidDel="008F5D7D">
                <w:rPr>
                  <w:rFonts w:hint="eastAsia"/>
                  <w:sz w:val="26"/>
                  <w:rtl/>
                </w:rPr>
                <w:delText>הנדסאי</w:delText>
              </w:r>
              <w:r w:rsidRPr="00F024B8" w:rsidDel="008F5D7D">
                <w:rPr>
                  <w:sz w:val="26"/>
                  <w:rtl/>
                </w:rPr>
                <w:delText xml:space="preserve"> </w:delText>
              </w:r>
              <w:r w:rsidRPr="00F024B8" w:rsidDel="008F5D7D">
                <w:rPr>
                  <w:rFonts w:hint="eastAsia"/>
                  <w:sz w:val="26"/>
                  <w:rtl/>
                </w:rPr>
                <w:delText>או</w:delText>
              </w:r>
              <w:r w:rsidRPr="00F024B8" w:rsidDel="008F5D7D">
                <w:rPr>
                  <w:sz w:val="26"/>
                  <w:rtl/>
                </w:rPr>
                <w:delText xml:space="preserve"> </w:delText>
              </w:r>
              <w:r w:rsidRPr="00F024B8" w:rsidDel="008F5D7D">
                <w:rPr>
                  <w:rFonts w:hint="eastAsia"/>
                  <w:sz w:val="26"/>
                  <w:rtl/>
                </w:rPr>
                <w:delText>מהנדס</w:delText>
              </w:r>
              <w:r w:rsidRPr="00F024B8" w:rsidDel="008F5D7D">
                <w:rPr>
                  <w:sz w:val="26"/>
                  <w:rtl/>
                </w:rPr>
                <w:delText xml:space="preserve"> </w:delText>
              </w:r>
              <w:r w:rsidRPr="00F024B8" w:rsidDel="008F5D7D">
                <w:rPr>
                  <w:rFonts w:hint="eastAsia"/>
                  <w:sz w:val="26"/>
                  <w:rtl/>
                </w:rPr>
                <w:delText>כ</w:delText>
              </w:r>
              <w:r w:rsidRPr="00F024B8" w:rsidDel="008F5D7D">
                <w:rPr>
                  <w:rFonts w:hint="eastAsia"/>
                  <w:rtl/>
                </w:rPr>
                <w:delText>מתאימה</w:delText>
              </w:r>
              <w:r w:rsidRPr="00F024B8" w:rsidDel="008F5D7D">
                <w:rPr>
                  <w:rtl/>
                </w:rPr>
                <w:delText xml:space="preserve"> </w:delText>
              </w:r>
              <w:r w:rsidRPr="00F024B8" w:rsidDel="008F5D7D">
                <w:rPr>
                  <w:rFonts w:hint="eastAsia"/>
                  <w:rtl/>
                </w:rPr>
                <w:delText>לדרישות</w:delText>
              </w:r>
              <w:r w:rsidRPr="00F024B8" w:rsidDel="008F5D7D">
                <w:rPr>
                  <w:rtl/>
                </w:rPr>
                <w:delText xml:space="preserve"> </w:delText>
              </w:r>
              <w:r w:rsidRPr="00F024B8" w:rsidDel="008F5D7D">
                <w:rPr>
                  <w:rFonts w:hint="eastAsia"/>
                  <w:rtl/>
                </w:rPr>
                <w:delText>העיסוק</w:delText>
              </w:r>
              <w:r w:rsidRPr="00F024B8" w:rsidDel="008F5D7D">
                <w:rPr>
                  <w:sz w:val="26"/>
                  <w:rtl/>
                </w:rPr>
                <w:delText xml:space="preserve">, </w:delText>
              </w:r>
              <w:r w:rsidRPr="00F024B8" w:rsidDel="008F5D7D">
                <w:rPr>
                  <w:rFonts w:hint="cs"/>
                  <w:sz w:val="26"/>
                  <w:rtl/>
                </w:rPr>
                <w:delText xml:space="preserve">לפי </w:delText>
              </w:r>
              <w:r w:rsidRPr="00F024B8" w:rsidDel="008F5D7D">
                <w:rPr>
                  <w:rFonts w:hint="eastAsia"/>
                  <w:sz w:val="26"/>
                  <w:rtl/>
                </w:rPr>
                <w:delText>תקנ</w:delText>
              </w:r>
              <w:r w:rsidRPr="00F024B8" w:rsidDel="008F5D7D">
                <w:rPr>
                  <w:rFonts w:hint="cs"/>
                  <w:sz w:val="26"/>
                  <w:rtl/>
                </w:rPr>
                <w:delText>ות 8(ג) ו- 9(ב</w:delText>
              </w:r>
              <w:r w:rsidRPr="00F024B8" w:rsidDel="008F5D7D">
                <w:rPr>
                  <w:sz w:val="26"/>
                  <w:rtl/>
                </w:rPr>
                <w:delText>);</w:delText>
              </w:r>
            </w:del>
          </w:p>
        </w:tc>
      </w:tr>
      <w:tr w:rsidR="00064B79" w:rsidRPr="00F024B8" w:rsidDel="008F5D7D" w14:paraId="65597962" w14:textId="24AD6AEA">
        <w:trPr>
          <w:cantSplit/>
          <w:trHeight w:val="60"/>
          <w:del w:id="680" w:author="רותם שלי גוזיקביץ" w:date="2026-01-30T03:36:00Z"/>
        </w:trPr>
        <w:tc>
          <w:tcPr>
            <w:tcW w:w="1871" w:type="dxa"/>
          </w:tcPr>
          <w:p w14:paraId="669D0A20" w14:textId="6BA3D54D" w:rsidR="00064B79" w:rsidRPr="00F024B8" w:rsidDel="008F5D7D" w:rsidRDefault="00064B79" w:rsidP="00064B79">
            <w:pPr>
              <w:pStyle w:val="TableSideHeading"/>
              <w:rPr>
                <w:del w:id="681" w:author="רותם שלי גוזיקביץ" w:date="2026-01-30T03:36:00Z"/>
              </w:rPr>
            </w:pPr>
          </w:p>
        </w:tc>
        <w:tc>
          <w:tcPr>
            <w:tcW w:w="624" w:type="dxa"/>
          </w:tcPr>
          <w:p w14:paraId="319A5960" w14:textId="073ACD6F" w:rsidR="00064B79" w:rsidRPr="00F024B8" w:rsidDel="008F5D7D" w:rsidRDefault="00064B79" w:rsidP="00064B79">
            <w:pPr>
              <w:pStyle w:val="TableText"/>
              <w:rPr>
                <w:del w:id="682" w:author="רותם שלי גוזיקביץ" w:date="2026-01-30T03:36:00Z"/>
              </w:rPr>
            </w:pPr>
          </w:p>
        </w:tc>
        <w:tc>
          <w:tcPr>
            <w:tcW w:w="624" w:type="dxa"/>
          </w:tcPr>
          <w:p w14:paraId="096372FF" w14:textId="75E7CDE6" w:rsidR="00064B79" w:rsidRPr="00F024B8" w:rsidDel="008F5D7D" w:rsidRDefault="00064B79" w:rsidP="00064B79">
            <w:pPr>
              <w:pStyle w:val="TableText"/>
              <w:rPr>
                <w:del w:id="683" w:author="רותם שלי גוזיקביץ" w:date="2026-01-30T03:36:00Z"/>
              </w:rPr>
            </w:pPr>
          </w:p>
        </w:tc>
        <w:tc>
          <w:tcPr>
            <w:tcW w:w="6522" w:type="dxa"/>
            <w:gridSpan w:val="5"/>
          </w:tcPr>
          <w:p w14:paraId="473F602D" w14:textId="2D294E4B" w:rsidR="00064B79" w:rsidRPr="00F024B8" w:rsidDel="008F5D7D" w:rsidRDefault="00064B79" w:rsidP="00064B79">
            <w:pPr>
              <w:pStyle w:val="TableBlock"/>
              <w:numPr>
                <w:ilvl w:val="0"/>
                <w:numId w:val="35"/>
              </w:numPr>
              <w:tabs>
                <w:tab w:val="left" w:pos="624"/>
              </w:tabs>
              <w:rPr>
                <w:del w:id="684" w:author="רותם שלי גוזיקביץ" w:date="2026-01-30T03:36:00Z"/>
                <w:sz w:val="26"/>
                <w:rtl/>
              </w:rPr>
            </w:pPr>
            <w:del w:id="685" w:author="רותם שלי גוזיקביץ" w:date="2026-01-30T03:36:00Z">
              <w:r w:rsidRPr="00F024B8" w:rsidDel="008F5D7D">
                <w:rPr>
                  <w:rFonts w:hint="cs"/>
                  <w:sz w:val="26"/>
                  <w:rtl/>
                </w:rPr>
                <w:delText>הכרה בהנדסאי או מהנדס שאינו רשום כמתאים לדרישות העיסוק, לפי תקנות 8(ג) ו- 9(ב);</w:delText>
              </w:r>
            </w:del>
          </w:p>
        </w:tc>
      </w:tr>
      <w:tr w:rsidR="00064B79" w:rsidRPr="00F024B8" w14:paraId="4C77A7F2" w14:textId="77777777">
        <w:trPr>
          <w:cantSplit/>
          <w:trHeight w:val="60"/>
        </w:trPr>
        <w:tc>
          <w:tcPr>
            <w:tcW w:w="1871" w:type="dxa"/>
          </w:tcPr>
          <w:p w14:paraId="3492990B" w14:textId="77777777" w:rsidR="00064B79" w:rsidRPr="00F024B8" w:rsidRDefault="00064B79" w:rsidP="00064B79">
            <w:pPr>
              <w:pStyle w:val="TableSideHeading"/>
            </w:pPr>
          </w:p>
        </w:tc>
        <w:tc>
          <w:tcPr>
            <w:tcW w:w="624" w:type="dxa"/>
          </w:tcPr>
          <w:p w14:paraId="7705F8CF" w14:textId="77777777" w:rsidR="00064B79" w:rsidRPr="00F024B8" w:rsidRDefault="00064B79" w:rsidP="00064B79">
            <w:pPr>
              <w:pStyle w:val="TableText"/>
            </w:pPr>
          </w:p>
        </w:tc>
        <w:tc>
          <w:tcPr>
            <w:tcW w:w="624" w:type="dxa"/>
          </w:tcPr>
          <w:p w14:paraId="3B2717C8" w14:textId="77777777" w:rsidR="00064B79" w:rsidRPr="00F024B8" w:rsidRDefault="00064B79" w:rsidP="00064B79">
            <w:pPr>
              <w:pStyle w:val="TableText"/>
            </w:pPr>
          </w:p>
        </w:tc>
        <w:tc>
          <w:tcPr>
            <w:tcW w:w="6522" w:type="dxa"/>
            <w:gridSpan w:val="5"/>
          </w:tcPr>
          <w:p w14:paraId="65C833CA" w14:textId="05565172" w:rsidR="00064B79" w:rsidRPr="00F024B8" w:rsidRDefault="00064B79" w:rsidP="00064B79">
            <w:pPr>
              <w:pStyle w:val="TableBlock"/>
              <w:numPr>
                <w:ilvl w:val="0"/>
                <w:numId w:val="35"/>
              </w:numPr>
              <w:tabs>
                <w:tab w:val="left" w:pos="624"/>
              </w:tabs>
              <w:rPr>
                <w:sz w:val="26"/>
                <w:rtl/>
              </w:rPr>
            </w:pPr>
            <w:r w:rsidRPr="00F024B8">
              <w:rPr>
                <w:rFonts w:hint="cs"/>
                <w:sz w:val="26"/>
                <w:rtl/>
              </w:rPr>
              <w:t xml:space="preserve">הכרה בניסיון </w:t>
            </w:r>
            <w:r w:rsidRPr="00F024B8">
              <w:rPr>
                <w:rFonts w:hint="eastAsia"/>
                <w:sz w:val="26"/>
                <w:rtl/>
              </w:rPr>
              <w:t>לשם</w:t>
            </w:r>
            <w:r w:rsidRPr="00F024B8">
              <w:rPr>
                <w:sz w:val="26"/>
                <w:rtl/>
              </w:rPr>
              <w:t xml:space="preserve"> </w:t>
            </w:r>
            <w:r w:rsidRPr="00F024B8">
              <w:rPr>
                <w:rFonts w:hint="eastAsia"/>
                <w:sz w:val="26"/>
                <w:rtl/>
              </w:rPr>
              <w:t>מתן</w:t>
            </w:r>
            <w:r w:rsidRPr="00F024B8">
              <w:rPr>
                <w:sz w:val="26"/>
                <w:rtl/>
              </w:rPr>
              <w:t xml:space="preserve"> </w:t>
            </w:r>
            <w:r w:rsidRPr="00F024B8">
              <w:rPr>
                <w:rFonts w:hint="eastAsia"/>
                <w:sz w:val="26"/>
                <w:rtl/>
              </w:rPr>
              <w:t>רישיון</w:t>
            </w:r>
            <w:r w:rsidRPr="00F024B8">
              <w:rPr>
                <w:rFonts w:hint="cs"/>
                <w:sz w:val="26"/>
                <w:rtl/>
              </w:rPr>
              <w:t xml:space="preserve"> מתכנן</w:t>
            </w:r>
            <w:r w:rsidRPr="00F024B8">
              <w:rPr>
                <w:rFonts w:ascii="Times New Roman" w:hAnsi="Times New Roman"/>
                <w:sz w:val="26"/>
                <w:rtl/>
              </w:rPr>
              <w:t xml:space="preserve"> </w:t>
            </w:r>
            <w:r w:rsidRPr="00F024B8">
              <w:rPr>
                <w:rFonts w:hint="cs"/>
                <w:sz w:val="26"/>
                <w:rtl/>
              </w:rPr>
              <w:t xml:space="preserve">לראשונה לפי </w:t>
            </w:r>
            <w:r w:rsidRPr="00F024B8">
              <w:rPr>
                <w:sz w:val="26"/>
                <w:rtl/>
              </w:rPr>
              <w:t xml:space="preserve">תקנה </w:t>
            </w:r>
            <w:r w:rsidRPr="00F024B8">
              <w:rPr>
                <w:rFonts w:hint="cs"/>
                <w:sz w:val="26"/>
                <w:rtl/>
              </w:rPr>
              <w:t>9(א)(2) או למתכנן</w:t>
            </w:r>
            <w:r w:rsidRPr="00F024B8">
              <w:rPr>
                <w:rFonts w:ascii="Times New Roman" w:hAnsi="Times New Roman"/>
                <w:sz w:val="26"/>
                <w:rtl/>
              </w:rPr>
              <w:t xml:space="preserve"> </w:t>
            </w:r>
            <w:r w:rsidRPr="00F024B8">
              <w:rPr>
                <w:rFonts w:ascii="Times New Roman" w:hAnsi="Times New Roman" w:hint="cs"/>
                <w:sz w:val="26"/>
                <w:rtl/>
              </w:rPr>
              <w:t xml:space="preserve">בכיר לראשונה לפי </w:t>
            </w:r>
            <w:r w:rsidRPr="00F024B8">
              <w:rPr>
                <w:rFonts w:hint="cs"/>
                <w:sz w:val="26"/>
                <w:rtl/>
              </w:rPr>
              <w:t xml:space="preserve">תקנות 10(1)(ג) או </w:t>
            </w:r>
            <w:ins w:id="686" w:author="רותם גוזיקביץ" w:date="2026-02-01T11:34:00Z">
              <w:r w:rsidR="00401649">
                <w:rPr>
                  <w:rFonts w:hint="cs"/>
                  <w:sz w:val="26"/>
                  <w:rtl/>
                </w:rPr>
                <w:t>10</w:t>
              </w:r>
            </w:ins>
            <w:r w:rsidRPr="00F024B8">
              <w:rPr>
                <w:rFonts w:hint="cs"/>
                <w:sz w:val="26"/>
                <w:rtl/>
              </w:rPr>
              <w:t>(2)(ג)</w:t>
            </w:r>
            <w:r w:rsidRPr="00F024B8">
              <w:rPr>
                <w:sz w:val="26"/>
                <w:rtl/>
              </w:rPr>
              <w:t xml:space="preserve"> </w:t>
            </w:r>
            <w:r w:rsidRPr="00F024B8">
              <w:rPr>
                <w:rFonts w:hint="cs"/>
                <w:sz w:val="26"/>
                <w:rtl/>
              </w:rPr>
              <w:t xml:space="preserve">או לשם חידושו לפי </w:t>
            </w:r>
            <w:r w:rsidRPr="00F024B8">
              <w:rPr>
                <w:rFonts w:hint="eastAsia"/>
                <w:sz w:val="26"/>
                <w:rtl/>
              </w:rPr>
              <w:t>תקנה</w:t>
            </w:r>
            <w:r w:rsidRPr="00F024B8">
              <w:rPr>
                <w:sz w:val="26"/>
                <w:rtl/>
              </w:rPr>
              <w:t xml:space="preserve"> </w:t>
            </w:r>
            <w:r w:rsidRPr="00F024B8">
              <w:rPr>
                <w:rFonts w:hint="cs"/>
                <w:sz w:val="26"/>
                <w:rtl/>
              </w:rPr>
              <w:t>20(</w:t>
            </w:r>
            <w:del w:id="687" w:author="רותם גוזיקביץ" w:date="2026-02-01T11:35:00Z">
              <w:r w:rsidRPr="00F024B8" w:rsidDel="002A42B0">
                <w:rPr>
                  <w:rFonts w:hint="cs"/>
                  <w:sz w:val="26"/>
                  <w:rtl/>
                </w:rPr>
                <w:delText>2</w:delText>
              </w:r>
            </w:del>
            <w:ins w:id="688" w:author="רותם גוזיקביץ" w:date="2026-02-01T11:35:00Z">
              <w:r w:rsidR="002A42B0">
                <w:rPr>
                  <w:rFonts w:hint="cs"/>
                  <w:sz w:val="26"/>
                  <w:rtl/>
                </w:rPr>
                <w:t>ב</w:t>
              </w:r>
            </w:ins>
            <w:r w:rsidRPr="00F024B8">
              <w:rPr>
                <w:rFonts w:hint="cs"/>
                <w:sz w:val="26"/>
                <w:rtl/>
              </w:rPr>
              <w:t>);</w:t>
            </w:r>
          </w:p>
        </w:tc>
      </w:tr>
      <w:tr w:rsidR="00064B79" w:rsidRPr="00F024B8" w14:paraId="05F74BB9" w14:textId="77777777">
        <w:trPr>
          <w:cantSplit/>
          <w:trHeight w:val="60"/>
        </w:trPr>
        <w:tc>
          <w:tcPr>
            <w:tcW w:w="1871" w:type="dxa"/>
          </w:tcPr>
          <w:p w14:paraId="2572C768" w14:textId="77777777" w:rsidR="00064B79" w:rsidRPr="00F024B8" w:rsidRDefault="00064B79" w:rsidP="00064B79">
            <w:pPr>
              <w:pStyle w:val="TableSideHeading"/>
            </w:pPr>
          </w:p>
        </w:tc>
        <w:tc>
          <w:tcPr>
            <w:tcW w:w="624" w:type="dxa"/>
          </w:tcPr>
          <w:p w14:paraId="3F58A81D" w14:textId="77777777" w:rsidR="00064B79" w:rsidRPr="00F024B8" w:rsidRDefault="00064B79" w:rsidP="00064B79">
            <w:pPr>
              <w:pStyle w:val="TableText"/>
            </w:pPr>
          </w:p>
        </w:tc>
        <w:tc>
          <w:tcPr>
            <w:tcW w:w="7146" w:type="dxa"/>
            <w:gridSpan w:val="6"/>
          </w:tcPr>
          <w:p w14:paraId="47363760" w14:textId="77777777" w:rsidR="00064B79" w:rsidRPr="00F024B8" w:rsidRDefault="00064B79" w:rsidP="00064B79">
            <w:pPr>
              <w:pStyle w:val="TableBlock"/>
              <w:numPr>
                <w:ilvl w:val="0"/>
                <w:numId w:val="34"/>
              </w:numPr>
              <w:tabs>
                <w:tab w:val="left" w:pos="624"/>
              </w:tabs>
            </w:pPr>
            <w:r w:rsidRPr="00F024B8">
              <w:rPr>
                <w:rFonts w:hint="cs"/>
                <w:sz w:val="26"/>
                <w:rtl/>
              </w:rPr>
              <w:t>ועדת</w:t>
            </w:r>
            <w:r w:rsidRPr="00F024B8">
              <w:rPr>
                <w:rFonts w:hint="eastAsia"/>
                <w:sz w:val="26"/>
                <w:rtl/>
              </w:rPr>
              <w:t xml:space="preserve"> </w:t>
            </w:r>
            <w:r w:rsidRPr="00F024B8">
              <w:rPr>
                <w:rFonts w:hint="cs"/>
                <w:sz w:val="26"/>
                <w:rtl/>
              </w:rPr>
              <w:t xml:space="preserve">הרישוי </w:t>
            </w:r>
            <w:r w:rsidRPr="00F024B8">
              <w:rPr>
                <w:rFonts w:hint="eastAsia"/>
                <w:sz w:val="26"/>
                <w:rtl/>
              </w:rPr>
              <w:t>ת</w:t>
            </w:r>
            <w:r w:rsidRPr="00F024B8">
              <w:rPr>
                <w:rFonts w:hint="cs"/>
                <w:sz w:val="26"/>
                <w:rtl/>
              </w:rPr>
              <w:t>מנה</w:t>
            </w:r>
            <w:r w:rsidRPr="00F024B8">
              <w:rPr>
                <w:sz w:val="26"/>
                <w:rtl/>
              </w:rPr>
              <w:t xml:space="preserve"> </w:t>
            </w:r>
            <w:r w:rsidRPr="00F024B8">
              <w:rPr>
                <w:rFonts w:hint="cs"/>
                <w:sz w:val="26"/>
                <w:rtl/>
              </w:rPr>
              <w:t>ארבעה</w:t>
            </w:r>
            <w:r w:rsidRPr="00F024B8">
              <w:rPr>
                <w:sz w:val="26"/>
                <w:rtl/>
              </w:rPr>
              <w:t xml:space="preserve"> </w:t>
            </w:r>
            <w:r w:rsidRPr="00F024B8">
              <w:rPr>
                <w:rFonts w:hint="cs"/>
                <w:sz w:val="26"/>
                <w:rtl/>
              </w:rPr>
              <w:t>חברים, ואלה הם:</w:t>
            </w:r>
          </w:p>
        </w:tc>
      </w:tr>
      <w:tr w:rsidR="00064B79" w:rsidRPr="00F024B8" w14:paraId="482EB571" w14:textId="77777777">
        <w:trPr>
          <w:cantSplit/>
          <w:trHeight w:val="60"/>
        </w:trPr>
        <w:tc>
          <w:tcPr>
            <w:tcW w:w="1871" w:type="dxa"/>
          </w:tcPr>
          <w:p w14:paraId="7B20B69E" w14:textId="77777777" w:rsidR="00064B79" w:rsidRPr="00F024B8" w:rsidRDefault="00064B79" w:rsidP="00064B79">
            <w:pPr>
              <w:pStyle w:val="TableSideHeading"/>
            </w:pPr>
          </w:p>
        </w:tc>
        <w:tc>
          <w:tcPr>
            <w:tcW w:w="624" w:type="dxa"/>
          </w:tcPr>
          <w:p w14:paraId="310AD75E" w14:textId="77777777" w:rsidR="00064B79" w:rsidRPr="00F024B8" w:rsidRDefault="00064B79" w:rsidP="00064B79">
            <w:pPr>
              <w:pStyle w:val="TableText"/>
            </w:pPr>
          </w:p>
        </w:tc>
        <w:tc>
          <w:tcPr>
            <w:tcW w:w="624" w:type="dxa"/>
          </w:tcPr>
          <w:p w14:paraId="07F4F051" w14:textId="77777777" w:rsidR="00064B79" w:rsidRPr="00F024B8" w:rsidRDefault="00064B79" w:rsidP="00064B79">
            <w:pPr>
              <w:pStyle w:val="TableText"/>
            </w:pPr>
          </w:p>
        </w:tc>
        <w:tc>
          <w:tcPr>
            <w:tcW w:w="6522" w:type="dxa"/>
            <w:gridSpan w:val="5"/>
          </w:tcPr>
          <w:p w14:paraId="5AB40B9F" w14:textId="77777777" w:rsidR="00064B79" w:rsidRPr="00F024B8" w:rsidRDefault="00064B79" w:rsidP="00064B79">
            <w:pPr>
              <w:pStyle w:val="TableBlock"/>
              <w:numPr>
                <w:ilvl w:val="0"/>
                <w:numId w:val="36"/>
              </w:numPr>
              <w:tabs>
                <w:tab w:val="left" w:pos="624"/>
              </w:tabs>
            </w:pPr>
            <w:r w:rsidRPr="00F024B8">
              <w:rPr>
                <w:sz w:val="26"/>
                <w:rtl/>
              </w:rPr>
              <w:t>הממונה</w:t>
            </w:r>
            <w:r w:rsidRPr="00F024B8">
              <w:rPr>
                <w:rFonts w:hint="eastAsia"/>
                <w:sz w:val="26"/>
                <w:rtl/>
              </w:rPr>
              <w:t xml:space="preserve"> </w:t>
            </w:r>
            <w:r w:rsidRPr="00F024B8">
              <w:rPr>
                <w:rFonts w:hint="cs"/>
                <w:sz w:val="26"/>
                <w:rtl/>
              </w:rPr>
              <w:t>או עובד רשות הגז הטבעי מטעמו, והוא יהיה יושב ראש ועדת הרישוי;</w:t>
            </w:r>
          </w:p>
        </w:tc>
      </w:tr>
      <w:tr w:rsidR="00064B79" w:rsidRPr="00F024B8" w14:paraId="4121AE89" w14:textId="77777777">
        <w:trPr>
          <w:cantSplit/>
          <w:trHeight w:val="60"/>
        </w:trPr>
        <w:tc>
          <w:tcPr>
            <w:tcW w:w="1871" w:type="dxa"/>
          </w:tcPr>
          <w:p w14:paraId="42F3925B" w14:textId="77777777" w:rsidR="00064B79" w:rsidRPr="00F024B8" w:rsidRDefault="00064B79" w:rsidP="00064B79">
            <w:pPr>
              <w:pStyle w:val="TableSideHeading"/>
            </w:pPr>
          </w:p>
        </w:tc>
        <w:tc>
          <w:tcPr>
            <w:tcW w:w="624" w:type="dxa"/>
          </w:tcPr>
          <w:p w14:paraId="154292E4" w14:textId="77777777" w:rsidR="00064B79" w:rsidRPr="00F024B8" w:rsidRDefault="00064B79" w:rsidP="00064B79">
            <w:pPr>
              <w:pStyle w:val="TableText"/>
            </w:pPr>
          </w:p>
        </w:tc>
        <w:tc>
          <w:tcPr>
            <w:tcW w:w="624" w:type="dxa"/>
          </w:tcPr>
          <w:p w14:paraId="3609E289" w14:textId="77777777" w:rsidR="00064B79" w:rsidRPr="00F024B8" w:rsidRDefault="00064B79" w:rsidP="00064B79">
            <w:pPr>
              <w:pStyle w:val="TableText"/>
            </w:pPr>
          </w:p>
        </w:tc>
        <w:tc>
          <w:tcPr>
            <w:tcW w:w="6522" w:type="dxa"/>
            <w:gridSpan w:val="5"/>
          </w:tcPr>
          <w:p w14:paraId="344473F8" w14:textId="77777777" w:rsidR="00064B79" w:rsidRPr="00F024B8" w:rsidRDefault="00064B79" w:rsidP="00064B79">
            <w:pPr>
              <w:pStyle w:val="TableBlock"/>
              <w:numPr>
                <w:ilvl w:val="0"/>
                <w:numId w:val="36"/>
              </w:numPr>
              <w:tabs>
                <w:tab w:val="left" w:pos="624"/>
              </w:tabs>
              <w:rPr>
                <w:sz w:val="26"/>
                <w:rtl/>
              </w:rPr>
            </w:pPr>
            <w:r w:rsidRPr="00F024B8">
              <w:rPr>
                <w:rFonts w:hint="cs"/>
                <w:sz w:val="26"/>
                <w:rtl/>
              </w:rPr>
              <w:t>שני חברים מבין עובדי רשות הגז הטבעי, שי</w:t>
            </w:r>
            <w:r w:rsidRPr="00F024B8">
              <w:rPr>
                <w:sz w:val="26"/>
                <w:rtl/>
              </w:rPr>
              <w:t>מנ</w:t>
            </w:r>
            <w:r w:rsidRPr="00F024B8">
              <w:rPr>
                <w:rFonts w:hint="cs"/>
                <w:sz w:val="26"/>
                <w:rtl/>
              </w:rPr>
              <w:t>ה</w:t>
            </w:r>
            <w:r w:rsidRPr="00F024B8">
              <w:rPr>
                <w:sz w:val="26"/>
                <w:rtl/>
              </w:rPr>
              <w:t xml:space="preserve"> </w:t>
            </w:r>
            <w:r w:rsidRPr="00F024B8">
              <w:rPr>
                <w:rFonts w:hint="eastAsia"/>
                <w:sz w:val="26"/>
                <w:rtl/>
              </w:rPr>
              <w:t>מנהל</w:t>
            </w:r>
            <w:r w:rsidRPr="00F024B8">
              <w:rPr>
                <w:sz w:val="26"/>
                <w:rtl/>
              </w:rPr>
              <w:t xml:space="preserve"> </w:t>
            </w:r>
            <w:r w:rsidRPr="00F024B8">
              <w:rPr>
                <w:rFonts w:hint="eastAsia"/>
                <w:sz w:val="26"/>
                <w:rtl/>
              </w:rPr>
              <w:t>רשות</w:t>
            </w:r>
            <w:r w:rsidRPr="00F024B8">
              <w:rPr>
                <w:sz w:val="26"/>
                <w:rtl/>
              </w:rPr>
              <w:t xml:space="preserve"> הגז הטבעי</w:t>
            </w:r>
            <w:r w:rsidRPr="00F024B8">
              <w:rPr>
                <w:rFonts w:hint="cs"/>
                <w:sz w:val="26"/>
                <w:rtl/>
              </w:rPr>
              <w:t>;</w:t>
            </w:r>
          </w:p>
        </w:tc>
      </w:tr>
      <w:tr w:rsidR="00064B79" w:rsidRPr="00F024B8" w14:paraId="68B94AB9" w14:textId="77777777">
        <w:trPr>
          <w:cantSplit/>
          <w:trHeight w:val="60"/>
        </w:trPr>
        <w:tc>
          <w:tcPr>
            <w:tcW w:w="1871" w:type="dxa"/>
          </w:tcPr>
          <w:p w14:paraId="44319583" w14:textId="77777777" w:rsidR="00064B79" w:rsidRPr="00F024B8" w:rsidRDefault="00064B79" w:rsidP="00064B79">
            <w:pPr>
              <w:pStyle w:val="TableSideHeading"/>
            </w:pPr>
          </w:p>
        </w:tc>
        <w:tc>
          <w:tcPr>
            <w:tcW w:w="624" w:type="dxa"/>
          </w:tcPr>
          <w:p w14:paraId="3D4190F7" w14:textId="77777777" w:rsidR="00064B79" w:rsidRPr="00F024B8" w:rsidRDefault="00064B79" w:rsidP="00064B79">
            <w:pPr>
              <w:pStyle w:val="TableText"/>
            </w:pPr>
          </w:p>
        </w:tc>
        <w:tc>
          <w:tcPr>
            <w:tcW w:w="624" w:type="dxa"/>
          </w:tcPr>
          <w:p w14:paraId="17632D6C" w14:textId="77777777" w:rsidR="00064B79" w:rsidRPr="00F024B8" w:rsidRDefault="00064B79" w:rsidP="00064B79">
            <w:pPr>
              <w:pStyle w:val="TableText"/>
            </w:pPr>
          </w:p>
        </w:tc>
        <w:tc>
          <w:tcPr>
            <w:tcW w:w="6522" w:type="dxa"/>
            <w:gridSpan w:val="5"/>
          </w:tcPr>
          <w:p w14:paraId="52D24BF8" w14:textId="3FCEC802" w:rsidR="00064B79" w:rsidRPr="00F024B8" w:rsidDel="003530BC" w:rsidRDefault="00064B79" w:rsidP="00064B79">
            <w:pPr>
              <w:pStyle w:val="TableBlock"/>
              <w:numPr>
                <w:ilvl w:val="0"/>
                <w:numId w:val="36"/>
              </w:numPr>
              <w:tabs>
                <w:tab w:val="left" w:pos="624"/>
              </w:tabs>
              <w:rPr>
                <w:sz w:val="26"/>
                <w:rtl/>
              </w:rPr>
            </w:pPr>
            <w:r w:rsidRPr="00F024B8">
              <w:rPr>
                <w:rFonts w:hint="cs"/>
                <w:sz w:val="26"/>
                <w:rtl/>
              </w:rPr>
              <w:t xml:space="preserve">נציג משרד העבודה שימנה מנהל </w:t>
            </w:r>
            <w:r>
              <w:rPr>
                <w:rFonts w:hint="cs"/>
                <w:sz w:val="26"/>
                <w:rtl/>
              </w:rPr>
              <w:t>המינהל</w:t>
            </w:r>
            <w:ins w:id="689" w:author="רותם שלי גוזיקביץ" w:date="2026-02-01T10:38:00Z">
              <w:r w:rsidR="005F79A8">
                <w:rPr>
                  <w:rFonts w:hint="cs"/>
                  <w:sz w:val="26"/>
                  <w:rtl/>
                </w:rPr>
                <w:t>.</w:t>
              </w:r>
            </w:ins>
            <w:ins w:id="690" w:author="רותם שלי גוזיקביץ" w:date="2026-01-30T03:37:00Z">
              <w:del w:id="691" w:author="רותם שלי גוזיקביץ" w:date="2026-02-01T10:38:00Z">
                <w:r w:rsidR="008F5D7D" w:rsidDel="005F79A8">
                  <w:rPr>
                    <w:rFonts w:hint="cs"/>
                    <w:sz w:val="26"/>
                    <w:rtl/>
                  </w:rPr>
                  <w:delText>;</w:delText>
                </w:r>
              </w:del>
            </w:ins>
            <w:del w:id="692" w:author="רותם שלי גוזיקביץ" w:date="2026-01-30T03:37:00Z">
              <w:r w:rsidRPr="00F024B8" w:rsidDel="008F5D7D">
                <w:rPr>
                  <w:rFonts w:hint="cs"/>
                  <w:sz w:val="26"/>
                  <w:rtl/>
                </w:rPr>
                <w:delText>.</w:delText>
              </w:r>
            </w:del>
          </w:p>
        </w:tc>
      </w:tr>
      <w:tr w:rsidR="008F5D7D" w:rsidRPr="00F024B8" w:rsidDel="005F79A8" w14:paraId="0FA775B6" w14:textId="781645E8">
        <w:trPr>
          <w:cantSplit/>
          <w:trHeight w:val="60"/>
          <w:ins w:id="693" w:author="רותם שלי גוזיקביץ" w:date="2026-01-30T03:37:00Z"/>
          <w:del w:id="694" w:author="רותם שלי גוזיקביץ" w:date="2026-02-01T10:38:00Z"/>
        </w:trPr>
        <w:tc>
          <w:tcPr>
            <w:tcW w:w="1871" w:type="dxa"/>
          </w:tcPr>
          <w:p w14:paraId="5ABF34CE" w14:textId="13472D2A" w:rsidR="008F5D7D" w:rsidRPr="00F024B8" w:rsidDel="005F79A8" w:rsidRDefault="008F5D7D" w:rsidP="00064B79">
            <w:pPr>
              <w:pStyle w:val="TableSideHeading"/>
              <w:rPr>
                <w:ins w:id="695" w:author="רותם שלי גוזיקביץ" w:date="2026-01-30T03:37:00Z"/>
                <w:del w:id="696" w:author="רותם שלי גוזיקביץ" w:date="2026-02-01T10:38:00Z"/>
              </w:rPr>
            </w:pPr>
            <w:commentRangeStart w:id="697"/>
          </w:p>
        </w:tc>
        <w:tc>
          <w:tcPr>
            <w:tcW w:w="624" w:type="dxa"/>
          </w:tcPr>
          <w:p w14:paraId="7459A3A4" w14:textId="2C9C5676" w:rsidR="008F5D7D" w:rsidRPr="00F024B8" w:rsidDel="005F79A8" w:rsidRDefault="008F5D7D" w:rsidP="008F5D7D">
            <w:pPr>
              <w:pStyle w:val="TableText"/>
              <w:rPr>
                <w:ins w:id="698" w:author="רותם שלי גוזיקביץ" w:date="2026-01-30T03:37:00Z"/>
                <w:del w:id="699" w:author="רותם שלי גוזיקביץ" w:date="2026-02-01T10:38:00Z"/>
              </w:rPr>
            </w:pPr>
          </w:p>
        </w:tc>
        <w:tc>
          <w:tcPr>
            <w:tcW w:w="624" w:type="dxa"/>
          </w:tcPr>
          <w:p w14:paraId="2DE7BE7E" w14:textId="04ADBB2C" w:rsidR="008F5D7D" w:rsidRPr="00F024B8" w:rsidDel="005F79A8" w:rsidRDefault="008F5D7D" w:rsidP="00064B79">
            <w:pPr>
              <w:pStyle w:val="TableText"/>
              <w:rPr>
                <w:ins w:id="700" w:author="רותם שלי גוזיקביץ" w:date="2026-01-30T03:37:00Z"/>
                <w:del w:id="701" w:author="רותם שלי גוזיקביץ" w:date="2026-02-01T10:38:00Z"/>
              </w:rPr>
            </w:pPr>
          </w:p>
        </w:tc>
        <w:tc>
          <w:tcPr>
            <w:tcW w:w="6522" w:type="dxa"/>
            <w:gridSpan w:val="5"/>
          </w:tcPr>
          <w:p w14:paraId="2E83C19D" w14:textId="41A87ED3" w:rsidR="008F5D7D" w:rsidRPr="00F024B8" w:rsidDel="005F79A8" w:rsidRDefault="008F5D7D" w:rsidP="00064B79">
            <w:pPr>
              <w:pStyle w:val="TableBlock"/>
              <w:numPr>
                <w:ilvl w:val="0"/>
                <w:numId w:val="36"/>
              </w:numPr>
              <w:tabs>
                <w:tab w:val="left" w:pos="624"/>
              </w:tabs>
              <w:rPr>
                <w:ins w:id="702" w:author="רותם שלי גוזיקביץ" w:date="2026-01-30T03:37:00Z"/>
                <w:del w:id="703" w:author="רותם שלי גוזיקביץ" w:date="2026-02-01T10:38:00Z"/>
                <w:sz w:val="26"/>
                <w:rtl/>
              </w:rPr>
            </w:pPr>
            <w:ins w:id="704" w:author="רותם שלי גוזיקביץ" w:date="2026-01-30T03:37:00Z">
              <w:del w:id="705" w:author="רותם שלי גוזיקביץ" w:date="2026-02-01T10:38:00Z">
                <w:r w:rsidDel="005F79A8">
                  <w:rPr>
                    <w:rFonts w:hint="cs"/>
                    <w:sz w:val="26"/>
                    <w:rtl/>
                  </w:rPr>
                  <w:delText>נציג משרד העבודה שימנה מנהל האגף לאסדרת עיסוקים.</w:delText>
                </w:r>
              </w:del>
            </w:ins>
            <w:commentRangeEnd w:id="697"/>
            <w:r w:rsidR="005F79A8">
              <w:rPr>
                <w:rStyle w:val="af2"/>
                <w:rFonts w:ascii="Hadasa Roso SL" w:eastAsia="MS Mincho" w:hAnsi="Hadasa Roso SL" w:cs="Hadasa Roso SL"/>
                <w:snapToGrid/>
                <w:color w:val="000000"/>
                <w:spacing w:val="1"/>
                <w:rtl/>
                <w:lang w:eastAsia="ja-JP"/>
              </w:rPr>
              <w:commentReference w:id="697"/>
            </w:r>
          </w:p>
        </w:tc>
      </w:tr>
      <w:tr w:rsidR="00064B79" w:rsidRPr="00F024B8" w14:paraId="18399B32" w14:textId="77777777">
        <w:trPr>
          <w:cantSplit/>
          <w:trHeight w:val="60"/>
        </w:trPr>
        <w:tc>
          <w:tcPr>
            <w:tcW w:w="1871" w:type="dxa"/>
          </w:tcPr>
          <w:p w14:paraId="27748F0C" w14:textId="77777777" w:rsidR="00064B79" w:rsidRPr="00F024B8" w:rsidRDefault="00064B79" w:rsidP="00064B79">
            <w:pPr>
              <w:pStyle w:val="TableSideHeading"/>
            </w:pPr>
          </w:p>
        </w:tc>
        <w:tc>
          <w:tcPr>
            <w:tcW w:w="624" w:type="dxa"/>
          </w:tcPr>
          <w:p w14:paraId="3DA09228" w14:textId="77777777" w:rsidR="00064B79" w:rsidRPr="00F024B8" w:rsidRDefault="00064B79" w:rsidP="00064B79">
            <w:pPr>
              <w:pStyle w:val="TableText"/>
            </w:pPr>
          </w:p>
        </w:tc>
        <w:tc>
          <w:tcPr>
            <w:tcW w:w="7146" w:type="dxa"/>
            <w:gridSpan w:val="6"/>
          </w:tcPr>
          <w:p w14:paraId="5413D75B" w14:textId="77777777" w:rsidR="00064B79" w:rsidRPr="00F024B8" w:rsidRDefault="00064B79" w:rsidP="00064B79">
            <w:pPr>
              <w:pStyle w:val="TableBlock"/>
              <w:numPr>
                <w:ilvl w:val="0"/>
                <w:numId w:val="34"/>
              </w:numPr>
              <w:tabs>
                <w:tab w:val="left" w:pos="624"/>
              </w:tabs>
            </w:pPr>
            <w:r w:rsidRPr="00F024B8">
              <w:rPr>
                <w:rFonts w:hint="cs"/>
                <w:rtl/>
              </w:rPr>
              <w:t>החלטות ועדת הרישוי יתקבלו ברוב קולות חברי הוועדה; מניין חוקי של ועדת הרישוי יהיה שלושה מבין החברים המנויים</w:t>
            </w:r>
            <w:r w:rsidRPr="00F024B8">
              <w:rPr>
                <w:rtl/>
              </w:rPr>
              <w:t xml:space="preserve"> בתקנת משנה (</w:t>
            </w:r>
            <w:r w:rsidRPr="00F024B8">
              <w:rPr>
                <w:rFonts w:hint="cs"/>
                <w:rtl/>
              </w:rPr>
              <w:t>ב</w:t>
            </w:r>
            <w:r w:rsidRPr="00F024B8">
              <w:rPr>
                <w:rtl/>
              </w:rPr>
              <w:t>)</w:t>
            </w:r>
            <w:r w:rsidRPr="00F024B8">
              <w:rPr>
                <w:rFonts w:hint="cs"/>
                <w:rtl/>
              </w:rPr>
              <w:t xml:space="preserve"> לפחות</w:t>
            </w:r>
            <w:r w:rsidRPr="00F024B8">
              <w:rPr>
                <w:rtl/>
              </w:rPr>
              <w:t xml:space="preserve">, ובלבד שנכח בישיבה </w:t>
            </w:r>
            <w:r w:rsidRPr="00F024B8">
              <w:rPr>
                <w:rFonts w:hint="cs"/>
                <w:rtl/>
              </w:rPr>
              <w:t xml:space="preserve">יושב ראש ועדת הרישוי; </w:t>
            </w:r>
            <w:r w:rsidRPr="00F024B8">
              <w:rPr>
                <w:rFonts w:hint="eastAsia"/>
                <w:rtl/>
              </w:rPr>
              <w:t>במקרה</w:t>
            </w:r>
            <w:r w:rsidRPr="00F024B8">
              <w:rPr>
                <w:rtl/>
              </w:rPr>
              <w:t xml:space="preserve"> </w:t>
            </w:r>
            <w:r w:rsidRPr="00F024B8">
              <w:rPr>
                <w:rFonts w:hint="eastAsia"/>
                <w:rtl/>
              </w:rPr>
              <w:t>של</w:t>
            </w:r>
            <w:r w:rsidRPr="00F024B8">
              <w:rPr>
                <w:rtl/>
              </w:rPr>
              <w:t xml:space="preserve"> </w:t>
            </w:r>
            <w:r w:rsidRPr="00F024B8">
              <w:rPr>
                <w:rFonts w:hint="eastAsia"/>
                <w:rtl/>
              </w:rPr>
              <w:t>קולות</w:t>
            </w:r>
            <w:r w:rsidRPr="00F024B8">
              <w:rPr>
                <w:rtl/>
              </w:rPr>
              <w:t xml:space="preserve"> </w:t>
            </w:r>
            <w:r w:rsidRPr="00F024B8">
              <w:rPr>
                <w:rFonts w:hint="eastAsia"/>
                <w:rtl/>
              </w:rPr>
              <w:t>שקולים</w:t>
            </w:r>
            <w:r w:rsidRPr="00F024B8">
              <w:rPr>
                <w:rtl/>
              </w:rPr>
              <w:t xml:space="preserve"> </w:t>
            </w:r>
            <w:r w:rsidRPr="00F024B8">
              <w:rPr>
                <w:rFonts w:hint="eastAsia"/>
                <w:rtl/>
              </w:rPr>
              <w:t>בהצבעה</w:t>
            </w:r>
            <w:r w:rsidRPr="00F024B8">
              <w:rPr>
                <w:rtl/>
              </w:rPr>
              <w:t xml:space="preserve">, </w:t>
            </w:r>
            <w:r w:rsidRPr="00F024B8">
              <w:rPr>
                <w:rFonts w:hint="eastAsia"/>
                <w:rtl/>
              </w:rPr>
              <w:t>יהיה</w:t>
            </w:r>
            <w:r w:rsidRPr="00F024B8">
              <w:rPr>
                <w:rtl/>
              </w:rPr>
              <w:t xml:space="preserve"> </w:t>
            </w:r>
            <w:r w:rsidRPr="00F024B8">
              <w:rPr>
                <w:rFonts w:hint="eastAsia"/>
                <w:rtl/>
              </w:rPr>
              <w:t>ליושב</w:t>
            </w:r>
            <w:r w:rsidRPr="00F024B8">
              <w:rPr>
                <w:rtl/>
              </w:rPr>
              <w:t xml:space="preserve"> </w:t>
            </w:r>
            <w:r w:rsidRPr="00F024B8">
              <w:rPr>
                <w:rFonts w:hint="eastAsia"/>
                <w:rtl/>
              </w:rPr>
              <w:t>ראש</w:t>
            </w:r>
            <w:r w:rsidRPr="00F024B8">
              <w:rPr>
                <w:rtl/>
              </w:rPr>
              <w:t xml:space="preserve"> </w:t>
            </w:r>
            <w:r w:rsidRPr="00F024B8">
              <w:rPr>
                <w:rFonts w:hint="cs"/>
                <w:rtl/>
              </w:rPr>
              <w:t>ועדת הרישוי</w:t>
            </w:r>
            <w:r w:rsidRPr="00F024B8">
              <w:rPr>
                <w:rtl/>
              </w:rPr>
              <w:t xml:space="preserve"> </w:t>
            </w:r>
            <w:r w:rsidRPr="00F024B8">
              <w:rPr>
                <w:rFonts w:hint="eastAsia"/>
                <w:rtl/>
              </w:rPr>
              <w:t>קול</w:t>
            </w:r>
            <w:r w:rsidRPr="00F024B8">
              <w:rPr>
                <w:rtl/>
              </w:rPr>
              <w:t xml:space="preserve"> </w:t>
            </w:r>
            <w:r w:rsidRPr="00F024B8">
              <w:rPr>
                <w:rFonts w:hint="eastAsia"/>
                <w:rtl/>
              </w:rPr>
              <w:t>נוסף</w:t>
            </w:r>
            <w:r w:rsidRPr="00F024B8">
              <w:rPr>
                <w:rtl/>
              </w:rPr>
              <w:t>.</w:t>
            </w:r>
          </w:p>
        </w:tc>
      </w:tr>
      <w:tr w:rsidR="00064B79" w:rsidRPr="00F024B8" w14:paraId="36DEBF94" w14:textId="77777777">
        <w:trPr>
          <w:cantSplit/>
          <w:trHeight w:val="60"/>
        </w:trPr>
        <w:tc>
          <w:tcPr>
            <w:tcW w:w="1871" w:type="dxa"/>
          </w:tcPr>
          <w:p w14:paraId="75039E89" w14:textId="77777777" w:rsidR="00064B79" w:rsidRPr="00F024B8" w:rsidRDefault="00064B79" w:rsidP="00064B79">
            <w:pPr>
              <w:pStyle w:val="TableSideHeading"/>
            </w:pPr>
          </w:p>
        </w:tc>
        <w:tc>
          <w:tcPr>
            <w:tcW w:w="624" w:type="dxa"/>
          </w:tcPr>
          <w:p w14:paraId="26E5D1A7" w14:textId="77777777" w:rsidR="00064B79" w:rsidRPr="00F024B8" w:rsidRDefault="00064B79" w:rsidP="00064B79">
            <w:pPr>
              <w:pStyle w:val="TableText"/>
            </w:pPr>
          </w:p>
        </w:tc>
        <w:tc>
          <w:tcPr>
            <w:tcW w:w="7146" w:type="dxa"/>
            <w:gridSpan w:val="6"/>
          </w:tcPr>
          <w:p w14:paraId="59A8AC16" w14:textId="77777777" w:rsidR="00064B79" w:rsidRPr="00F024B8" w:rsidRDefault="00064B79" w:rsidP="00064B79">
            <w:pPr>
              <w:pStyle w:val="TableBlock"/>
              <w:numPr>
                <w:ilvl w:val="0"/>
                <w:numId w:val="34"/>
              </w:numPr>
              <w:tabs>
                <w:tab w:val="left" w:pos="624"/>
              </w:tabs>
              <w:rPr>
                <w:rtl/>
              </w:rPr>
            </w:pPr>
            <w:r w:rsidRPr="00F024B8">
              <w:rPr>
                <w:rFonts w:hint="eastAsia"/>
                <w:rtl/>
              </w:rPr>
              <w:t>הודעה</w:t>
            </w:r>
            <w:r w:rsidRPr="00F024B8">
              <w:rPr>
                <w:rtl/>
              </w:rPr>
              <w:t xml:space="preserve"> </w:t>
            </w:r>
            <w:r w:rsidRPr="00F024B8">
              <w:rPr>
                <w:rFonts w:hint="eastAsia"/>
                <w:rtl/>
              </w:rPr>
              <w:t>על</w:t>
            </w:r>
            <w:r w:rsidRPr="00F024B8">
              <w:rPr>
                <w:rtl/>
              </w:rPr>
              <w:t xml:space="preserve"> </w:t>
            </w:r>
            <w:r w:rsidRPr="00F024B8">
              <w:rPr>
                <w:rFonts w:hint="eastAsia"/>
                <w:rtl/>
              </w:rPr>
              <w:t>מינוי</w:t>
            </w:r>
            <w:r w:rsidRPr="00F024B8">
              <w:rPr>
                <w:rtl/>
              </w:rPr>
              <w:t xml:space="preserve"> </w:t>
            </w:r>
            <w:r w:rsidRPr="00F024B8">
              <w:rPr>
                <w:rFonts w:hint="eastAsia"/>
                <w:rtl/>
              </w:rPr>
              <w:t>חברי</w:t>
            </w:r>
            <w:r w:rsidRPr="00F024B8">
              <w:rPr>
                <w:rtl/>
              </w:rPr>
              <w:t xml:space="preserve"> </w:t>
            </w:r>
            <w:r w:rsidRPr="00F024B8">
              <w:rPr>
                <w:rFonts w:hint="eastAsia"/>
                <w:rtl/>
              </w:rPr>
              <w:t>ועדת</w:t>
            </w:r>
            <w:r w:rsidRPr="00F024B8">
              <w:rPr>
                <w:rtl/>
              </w:rPr>
              <w:t xml:space="preserve"> </w:t>
            </w:r>
            <w:r w:rsidRPr="00F024B8">
              <w:rPr>
                <w:rFonts w:hint="eastAsia"/>
                <w:rtl/>
              </w:rPr>
              <w:t>הרישוי</w:t>
            </w:r>
            <w:r w:rsidRPr="00F024B8">
              <w:rPr>
                <w:rtl/>
              </w:rPr>
              <w:t xml:space="preserve"> </w:t>
            </w:r>
            <w:r w:rsidRPr="00F024B8">
              <w:rPr>
                <w:rFonts w:hint="eastAsia"/>
                <w:rtl/>
              </w:rPr>
              <w:t>תפורסם</w:t>
            </w:r>
            <w:r w:rsidRPr="00F024B8">
              <w:rPr>
                <w:rtl/>
              </w:rPr>
              <w:t xml:space="preserve"> </w:t>
            </w:r>
            <w:r w:rsidRPr="00F024B8">
              <w:rPr>
                <w:rFonts w:hint="eastAsia"/>
                <w:rtl/>
              </w:rPr>
              <w:t>באתר</w:t>
            </w:r>
            <w:r w:rsidRPr="00F024B8">
              <w:rPr>
                <w:rtl/>
              </w:rPr>
              <w:t xml:space="preserve"> </w:t>
            </w:r>
            <w:r w:rsidRPr="00F024B8">
              <w:rPr>
                <w:rFonts w:hint="eastAsia"/>
                <w:rtl/>
              </w:rPr>
              <w:t>האינטרנט</w:t>
            </w:r>
            <w:r w:rsidRPr="00F024B8">
              <w:rPr>
                <w:rtl/>
              </w:rPr>
              <w:t xml:space="preserve"> </w:t>
            </w:r>
            <w:r w:rsidRPr="00F024B8">
              <w:rPr>
                <w:rFonts w:hint="eastAsia"/>
                <w:rtl/>
              </w:rPr>
              <w:t>של</w:t>
            </w:r>
            <w:r w:rsidRPr="00F024B8">
              <w:rPr>
                <w:rtl/>
              </w:rPr>
              <w:t xml:space="preserve"> </w:t>
            </w:r>
            <w:r w:rsidRPr="00F024B8">
              <w:rPr>
                <w:rFonts w:hint="eastAsia"/>
                <w:rtl/>
              </w:rPr>
              <w:t>רשות</w:t>
            </w:r>
            <w:r w:rsidRPr="00F024B8">
              <w:rPr>
                <w:rtl/>
              </w:rPr>
              <w:t xml:space="preserve"> </w:t>
            </w:r>
            <w:r w:rsidRPr="00F024B8">
              <w:rPr>
                <w:rFonts w:hint="eastAsia"/>
                <w:rtl/>
              </w:rPr>
              <w:t>הגז</w:t>
            </w:r>
            <w:r w:rsidRPr="00F024B8">
              <w:rPr>
                <w:rtl/>
              </w:rPr>
              <w:t xml:space="preserve"> </w:t>
            </w:r>
            <w:r w:rsidRPr="00F024B8">
              <w:rPr>
                <w:rFonts w:hint="eastAsia"/>
                <w:rtl/>
              </w:rPr>
              <w:t>הטבעי</w:t>
            </w:r>
            <w:r w:rsidRPr="00F024B8">
              <w:rPr>
                <w:rtl/>
              </w:rPr>
              <w:t>.</w:t>
            </w:r>
          </w:p>
        </w:tc>
      </w:tr>
      <w:tr w:rsidR="00064B79" w:rsidRPr="00F024B8" w14:paraId="63C11E15" w14:textId="77777777">
        <w:trPr>
          <w:cantSplit/>
          <w:trHeight w:val="60"/>
        </w:trPr>
        <w:tc>
          <w:tcPr>
            <w:tcW w:w="1871" w:type="dxa"/>
          </w:tcPr>
          <w:p w14:paraId="1A6866B6" w14:textId="77777777" w:rsidR="00064B79" w:rsidRPr="00F024B8" w:rsidRDefault="00064B79" w:rsidP="00064B79">
            <w:pPr>
              <w:pStyle w:val="TableSideHeading"/>
            </w:pPr>
          </w:p>
        </w:tc>
        <w:tc>
          <w:tcPr>
            <w:tcW w:w="624" w:type="dxa"/>
          </w:tcPr>
          <w:p w14:paraId="323914B5" w14:textId="77777777" w:rsidR="00064B79" w:rsidRPr="00F024B8" w:rsidRDefault="00064B79" w:rsidP="00064B79">
            <w:pPr>
              <w:pStyle w:val="TableText"/>
            </w:pPr>
          </w:p>
        </w:tc>
        <w:tc>
          <w:tcPr>
            <w:tcW w:w="7146" w:type="dxa"/>
            <w:gridSpan w:val="6"/>
          </w:tcPr>
          <w:p w14:paraId="52DC2D42" w14:textId="77777777" w:rsidR="00064B79" w:rsidRPr="00F024B8" w:rsidRDefault="00064B79" w:rsidP="00064B79">
            <w:pPr>
              <w:pStyle w:val="TableHead"/>
            </w:pPr>
            <w:r w:rsidRPr="00F024B8">
              <w:rPr>
                <w:rFonts w:hint="cs"/>
                <w:rtl/>
              </w:rPr>
              <w:t>סימן י': תנאים לביצוע עבודות גז טבעי שאינן חייבות ברישיון</w:t>
            </w:r>
          </w:p>
        </w:tc>
      </w:tr>
      <w:tr w:rsidR="00064B79" w:rsidRPr="00F024B8" w14:paraId="1EB7B820" w14:textId="77777777">
        <w:trPr>
          <w:cantSplit/>
          <w:trHeight w:val="60"/>
        </w:trPr>
        <w:tc>
          <w:tcPr>
            <w:tcW w:w="1871" w:type="dxa"/>
          </w:tcPr>
          <w:p w14:paraId="02ABF50F" w14:textId="77777777" w:rsidR="00064B79" w:rsidRPr="00F024B8" w:rsidRDefault="00064B79" w:rsidP="00064B79">
            <w:pPr>
              <w:pStyle w:val="TableSideHeading"/>
              <w:keepLines w:val="0"/>
            </w:pPr>
            <w:r w:rsidRPr="00F024B8">
              <w:rPr>
                <w:rFonts w:hint="cs"/>
                <w:rtl/>
              </w:rPr>
              <w:t>ריתוך פוליאתילן</w:t>
            </w:r>
          </w:p>
        </w:tc>
        <w:tc>
          <w:tcPr>
            <w:tcW w:w="624" w:type="dxa"/>
          </w:tcPr>
          <w:p w14:paraId="19E4E35E" w14:textId="77777777" w:rsidR="00064B79" w:rsidRPr="00F024B8" w:rsidRDefault="00064B79" w:rsidP="00064B79">
            <w:pPr>
              <w:pStyle w:val="TableText"/>
              <w:keepLines w:val="0"/>
              <w:numPr>
                <w:ilvl w:val="0"/>
                <w:numId w:val="80"/>
              </w:numPr>
            </w:pPr>
          </w:p>
        </w:tc>
        <w:tc>
          <w:tcPr>
            <w:tcW w:w="7146" w:type="dxa"/>
            <w:gridSpan w:val="6"/>
          </w:tcPr>
          <w:p w14:paraId="7CF35959" w14:textId="501377CC" w:rsidR="00064B79" w:rsidRPr="00F024B8" w:rsidRDefault="00064B79" w:rsidP="00064B79">
            <w:pPr>
              <w:pStyle w:val="TableBlock"/>
              <w:keepLines w:val="0"/>
            </w:pPr>
            <w:r w:rsidRPr="00F024B8">
              <w:rPr>
                <w:rFonts w:hint="cs"/>
                <w:rtl/>
              </w:rPr>
              <w:t>לא יבצע אדם ריתוך פוליאתילן במיתקן גז, ואדם לא יעסיק אדם אחר לביצוע ריתוך פוליאתילן כאמור, אלא אם כן מבצע הריתוך הוא בעל</w:t>
            </w:r>
            <w:ins w:id="706" w:author="רותם שלי גוזיקביץ" w:date="2026-01-30T03:37:00Z">
              <w:r w:rsidR="00BC14D4">
                <w:rPr>
                  <w:rFonts w:hint="cs"/>
                  <w:rtl/>
                </w:rPr>
                <w:t xml:space="preserve"> אח</w:t>
              </w:r>
            </w:ins>
            <w:ins w:id="707" w:author="רותם שלי גוזיקביץ" w:date="2026-01-30T03:38:00Z">
              <w:r w:rsidR="00BC14D4">
                <w:rPr>
                  <w:rFonts w:hint="cs"/>
                  <w:rtl/>
                </w:rPr>
                <w:t>ת מהתעודות הבאות :</w:t>
              </w:r>
            </w:ins>
            <w:r w:rsidRPr="00F024B8">
              <w:rPr>
                <w:rFonts w:hint="cs"/>
                <w:rtl/>
              </w:rPr>
              <w:t xml:space="preserve"> </w:t>
            </w:r>
            <w:del w:id="708" w:author="רותם שלי גוזיקביץ" w:date="2026-01-30T03:38:00Z">
              <w:r w:rsidRPr="00F024B8" w:rsidDel="00BC14D4">
                <w:rPr>
                  <w:rFonts w:hint="cs"/>
                  <w:rtl/>
                </w:rPr>
                <w:delText xml:space="preserve">תעודת </w:delText>
              </w:r>
              <w:r w:rsidRPr="00F024B8" w:rsidDel="00BC14D4">
                <w:rPr>
                  <w:rFonts w:hint="eastAsia"/>
                  <w:rtl/>
                </w:rPr>
                <w:delText>גמר</w:delText>
              </w:r>
              <w:r w:rsidRPr="00F024B8" w:rsidDel="00BC14D4">
                <w:rPr>
                  <w:rFonts w:hint="cs"/>
                  <w:rtl/>
                </w:rPr>
                <w:delText xml:space="preserve"> של רתך פוליאתילן  - גז טבעי ומים, המעידה כי סיים בהצלחה קורס בן 18 שעות לימוד עיוניות לפחות, ו-22 שעות לימוד מעשיות לפחות, ועבר בהצלחה בחינה עיונית ומעשית בנושאים הבאים:</w:delText>
              </w:r>
            </w:del>
          </w:p>
        </w:tc>
      </w:tr>
      <w:tr w:rsidR="00BC14D4" w14:paraId="77CA69D1" w14:textId="77777777">
        <w:trPr>
          <w:cantSplit/>
          <w:trHeight w:val="60"/>
          <w:ins w:id="709" w:author="רותם שלי גוזיקביץ" w:date="2026-01-30T03:38:00Z"/>
        </w:trPr>
        <w:tc>
          <w:tcPr>
            <w:tcW w:w="1871" w:type="dxa"/>
          </w:tcPr>
          <w:p w14:paraId="15E7BE7B" w14:textId="77777777" w:rsidR="00BC14D4" w:rsidRDefault="00BC14D4">
            <w:pPr>
              <w:pStyle w:val="TableSideHeading"/>
              <w:rPr>
                <w:ins w:id="710" w:author="רותם שלי גוזיקביץ" w:date="2026-01-30T03:38:00Z"/>
              </w:rPr>
            </w:pPr>
          </w:p>
        </w:tc>
        <w:tc>
          <w:tcPr>
            <w:tcW w:w="624" w:type="dxa"/>
          </w:tcPr>
          <w:p w14:paraId="76832156" w14:textId="77777777" w:rsidR="00BC14D4" w:rsidRDefault="00BC14D4">
            <w:pPr>
              <w:pStyle w:val="TableText"/>
              <w:rPr>
                <w:ins w:id="711" w:author="רותם שלי גוזיקביץ" w:date="2026-01-30T03:38:00Z"/>
              </w:rPr>
            </w:pPr>
          </w:p>
        </w:tc>
        <w:tc>
          <w:tcPr>
            <w:tcW w:w="624" w:type="dxa"/>
          </w:tcPr>
          <w:p w14:paraId="1FA2EA56" w14:textId="77777777" w:rsidR="00BC14D4" w:rsidRDefault="00BC14D4" w:rsidP="00BC14D4">
            <w:pPr>
              <w:pStyle w:val="TableText"/>
              <w:numPr>
                <w:ilvl w:val="0"/>
                <w:numId w:val="103"/>
              </w:numPr>
              <w:tabs>
                <w:tab w:val="left" w:pos="624"/>
              </w:tabs>
              <w:jc w:val="both"/>
              <w:rPr>
                <w:ins w:id="712" w:author="רותם שלי גוזיקביץ" w:date="2026-01-30T03:38:00Z"/>
              </w:rPr>
            </w:pPr>
          </w:p>
        </w:tc>
        <w:tc>
          <w:tcPr>
            <w:tcW w:w="6522" w:type="dxa"/>
            <w:gridSpan w:val="5"/>
          </w:tcPr>
          <w:p w14:paraId="4804B617" w14:textId="2B4A727C" w:rsidR="00BC14D4" w:rsidRDefault="00BC14D4">
            <w:pPr>
              <w:pStyle w:val="TableBlock"/>
              <w:rPr>
                <w:ins w:id="713" w:author="רותם שלי גוזיקביץ" w:date="2026-01-30T03:38:00Z"/>
              </w:rPr>
            </w:pPr>
            <w:ins w:id="714" w:author="רותם שלי גוזיקביץ" w:date="2026-01-30T03:38:00Z">
              <w:r w:rsidRPr="00F024B8">
                <w:rPr>
                  <w:rFonts w:hint="cs"/>
                  <w:rtl/>
                </w:rPr>
                <w:t xml:space="preserve">תעודת </w:t>
              </w:r>
              <w:r w:rsidRPr="00F024B8">
                <w:rPr>
                  <w:rFonts w:hint="eastAsia"/>
                  <w:rtl/>
                </w:rPr>
                <w:t>גמר</w:t>
              </w:r>
              <w:r w:rsidRPr="00F024B8">
                <w:rPr>
                  <w:rFonts w:hint="cs"/>
                  <w:rtl/>
                </w:rPr>
                <w:t xml:space="preserve"> של רתך פוליאתילן  - גז טבעי ומים, המעידה כי סיים בהצלחה קורס בן 18 שעות לימוד עיוניות לפחות, ו-22 שעות לימוד מעשיות לפחות, ועבר בהצלחה בחינה עיונית ומעשית בנושאים הבאים:</w:t>
              </w:r>
            </w:ins>
          </w:p>
        </w:tc>
      </w:tr>
      <w:tr w:rsidR="00BC14D4" w14:paraId="13672BE5" w14:textId="77777777">
        <w:trPr>
          <w:cantSplit/>
          <w:trHeight w:val="60"/>
          <w:ins w:id="715" w:author="רותם שלי גוזיקביץ" w:date="2026-01-30T03:38:00Z"/>
        </w:trPr>
        <w:tc>
          <w:tcPr>
            <w:tcW w:w="1871" w:type="dxa"/>
          </w:tcPr>
          <w:p w14:paraId="5D92D687" w14:textId="77777777" w:rsidR="00BC14D4" w:rsidRDefault="00BC14D4">
            <w:pPr>
              <w:pStyle w:val="TableSideHeading"/>
              <w:rPr>
                <w:ins w:id="716" w:author="רותם שלי גוזיקביץ" w:date="2026-01-30T03:38:00Z"/>
              </w:rPr>
            </w:pPr>
          </w:p>
        </w:tc>
        <w:tc>
          <w:tcPr>
            <w:tcW w:w="624" w:type="dxa"/>
          </w:tcPr>
          <w:p w14:paraId="653CEB02" w14:textId="77777777" w:rsidR="00BC14D4" w:rsidRDefault="00BC14D4">
            <w:pPr>
              <w:pStyle w:val="TableText"/>
              <w:rPr>
                <w:ins w:id="717" w:author="רותם שלי גוזיקביץ" w:date="2026-01-30T03:38:00Z"/>
              </w:rPr>
            </w:pPr>
          </w:p>
        </w:tc>
        <w:tc>
          <w:tcPr>
            <w:tcW w:w="624" w:type="dxa"/>
          </w:tcPr>
          <w:p w14:paraId="6D109021" w14:textId="77777777" w:rsidR="00BC14D4" w:rsidRDefault="00BC14D4">
            <w:pPr>
              <w:pStyle w:val="TableText"/>
              <w:rPr>
                <w:ins w:id="718" w:author="רותם שלי גוזיקביץ" w:date="2026-01-30T03:38:00Z"/>
              </w:rPr>
            </w:pPr>
          </w:p>
        </w:tc>
        <w:tc>
          <w:tcPr>
            <w:tcW w:w="624" w:type="dxa"/>
          </w:tcPr>
          <w:p w14:paraId="2F762B1D" w14:textId="77777777" w:rsidR="00BC14D4" w:rsidRDefault="00BC14D4">
            <w:pPr>
              <w:pStyle w:val="TableText"/>
              <w:rPr>
                <w:ins w:id="719" w:author="רותם שלי גוזיקביץ" w:date="2026-01-30T03:38:00Z"/>
              </w:rPr>
            </w:pPr>
          </w:p>
        </w:tc>
        <w:tc>
          <w:tcPr>
            <w:tcW w:w="5898" w:type="dxa"/>
            <w:gridSpan w:val="4"/>
          </w:tcPr>
          <w:p w14:paraId="6360CB61" w14:textId="0764BDF9" w:rsidR="00BC14D4" w:rsidRDefault="00BC14D4" w:rsidP="00BC14D4">
            <w:pPr>
              <w:pStyle w:val="TableBlock"/>
              <w:numPr>
                <w:ilvl w:val="0"/>
                <w:numId w:val="104"/>
              </w:numPr>
              <w:tabs>
                <w:tab w:val="left" w:pos="624"/>
              </w:tabs>
              <w:rPr>
                <w:ins w:id="720" w:author="רותם שלי גוזיקביץ" w:date="2026-01-30T03:38:00Z"/>
              </w:rPr>
            </w:pPr>
            <w:ins w:id="721" w:author="רותם שלי גוזיקביץ" w:date="2026-01-30T03:38:00Z">
              <w:r w:rsidRPr="00F024B8">
                <w:rPr>
                  <w:rFonts w:hint="cs"/>
                  <w:rtl/>
                </w:rPr>
                <w:t>הכנות לביצוע ריתוך;</w:t>
              </w:r>
            </w:ins>
          </w:p>
        </w:tc>
      </w:tr>
      <w:tr w:rsidR="00BC14D4" w14:paraId="6343FBC9" w14:textId="77777777">
        <w:trPr>
          <w:cantSplit/>
          <w:trHeight w:val="60"/>
          <w:ins w:id="722" w:author="רותם שלי גוזיקביץ" w:date="2026-01-30T03:38:00Z"/>
        </w:trPr>
        <w:tc>
          <w:tcPr>
            <w:tcW w:w="1871" w:type="dxa"/>
          </w:tcPr>
          <w:p w14:paraId="1E1792BC" w14:textId="77777777" w:rsidR="00BC14D4" w:rsidRDefault="00BC14D4">
            <w:pPr>
              <w:pStyle w:val="TableSideHeading"/>
              <w:rPr>
                <w:ins w:id="723" w:author="רותם שלי גוזיקביץ" w:date="2026-01-30T03:38:00Z"/>
              </w:rPr>
            </w:pPr>
          </w:p>
        </w:tc>
        <w:tc>
          <w:tcPr>
            <w:tcW w:w="624" w:type="dxa"/>
          </w:tcPr>
          <w:p w14:paraId="09650068" w14:textId="77777777" w:rsidR="00BC14D4" w:rsidRDefault="00BC14D4" w:rsidP="00BC14D4">
            <w:pPr>
              <w:pStyle w:val="TableText"/>
              <w:rPr>
                <w:ins w:id="724" w:author="רותם שלי גוזיקביץ" w:date="2026-01-30T03:38:00Z"/>
              </w:rPr>
            </w:pPr>
          </w:p>
        </w:tc>
        <w:tc>
          <w:tcPr>
            <w:tcW w:w="624" w:type="dxa"/>
          </w:tcPr>
          <w:p w14:paraId="02CD3B8D" w14:textId="77777777" w:rsidR="00BC14D4" w:rsidRDefault="00BC14D4">
            <w:pPr>
              <w:pStyle w:val="TableText"/>
              <w:rPr>
                <w:ins w:id="725" w:author="רותם שלי גוזיקביץ" w:date="2026-01-30T03:38:00Z"/>
              </w:rPr>
            </w:pPr>
          </w:p>
        </w:tc>
        <w:tc>
          <w:tcPr>
            <w:tcW w:w="624" w:type="dxa"/>
          </w:tcPr>
          <w:p w14:paraId="16723251" w14:textId="77777777" w:rsidR="00BC14D4" w:rsidRDefault="00BC14D4">
            <w:pPr>
              <w:pStyle w:val="TableText"/>
              <w:rPr>
                <w:ins w:id="726" w:author="רותם שלי גוזיקביץ" w:date="2026-01-30T03:38:00Z"/>
              </w:rPr>
            </w:pPr>
          </w:p>
        </w:tc>
        <w:tc>
          <w:tcPr>
            <w:tcW w:w="5898" w:type="dxa"/>
            <w:gridSpan w:val="4"/>
          </w:tcPr>
          <w:p w14:paraId="360119B5" w14:textId="0C0CAE08" w:rsidR="00BC14D4" w:rsidRPr="00F024B8" w:rsidRDefault="00BC14D4" w:rsidP="00BC14D4">
            <w:pPr>
              <w:pStyle w:val="TableBlock"/>
              <w:numPr>
                <w:ilvl w:val="0"/>
                <w:numId w:val="104"/>
              </w:numPr>
              <w:tabs>
                <w:tab w:val="left" w:pos="624"/>
              </w:tabs>
              <w:rPr>
                <w:ins w:id="727" w:author="רותם שלי גוזיקביץ" w:date="2026-01-30T03:38:00Z"/>
                <w:rtl/>
              </w:rPr>
            </w:pPr>
            <w:ins w:id="728" w:author="רותם שלי גוזיקביץ" w:date="2026-01-30T03:39:00Z">
              <w:r w:rsidRPr="00F024B8">
                <w:rPr>
                  <w:rFonts w:hint="cs"/>
                  <w:rtl/>
                </w:rPr>
                <w:t>הקפדה על כללי בטיחות;</w:t>
              </w:r>
            </w:ins>
          </w:p>
        </w:tc>
      </w:tr>
      <w:tr w:rsidR="00BC14D4" w14:paraId="0D0AEB8B" w14:textId="77777777">
        <w:trPr>
          <w:cantSplit/>
          <w:trHeight w:val="60"/>
          <w:ins w:id="729" w:author="רותם שלי גוזיקביץ" w:date="2026-01-30T03:39:00Z"/>
        </w:trPr>
        <w:tc>
          <w:tcPr>
            <w:tcW w:w="1871" w:type="dxa"/>
          </w:tcPr>
          <w:p w14:paraId="2E54B04D" w14:textId="77777777" w:rsidR="00BC14D4" w:rsidRDefault="00BC14D4" w:rsidP="00BC14D4">
            <w:pPr>
              <w:pStyle w:val="TableSideHeading"/>
              <w:rPr>
                <w:ins w:id="730" w:author="רותם שלי גוזיקביץ" w:date="2026-01-30T03:39:00Z"/>
              </w:rPr>
            </w:pPr>
          </w:p>
        </w:tc>
        <w:tc>
          <w:tcPr>
            <w:tcW w:w="624" w:type="dxa"/>
          </w:tcPr>
          <w:p w14:paraId="01FC4C3F" w14:textId="77777777" w:rsidR="00BC14D4" w:rsidRDefault="00BC14D4" w:rsidP="00BC14D4">
            <w:pPr>
              <w:pStyle w:val="TableText"/>
              <w:rPr>
                <w:ins w:id="731" w:author="רותם שלי גוזיקביץ" w:date="2026-01-30T03:39:00Z"/>
              </w:rPr>
            </w:pPr>
          </w:p>
        </w:tc>
        <w:tc>
          <w:tcPr>
            <w:tcW w:w="624" w:type="dxa"/>
          </w:tcPr>
          <w:p w14:paraId="4705D14C" w14:textId="77777777" w:rsidR="00BC14D4" w:rsidRDefault="00BC14D4" w:rsidP="00BC14D4">
            <w:pPr>
              <w:pStyle w:val="TableText"/>
              <w:rPr>
                <w:ins w:id="732" w:author="רותם שלי גוזיקביץ" w:date="2026-01-30T03:39:00Z"/>
              </w:rPr>
            </w:pPr>
          </w:p>
        </w:tc>
        <w:tc>
          <w:tcPr>
            <w:tcW w:w="624" w:type="dxa"/>
          </w:tcPr>
          <w:p w14:paraId="453B243B" w14:textId="77777777" w:rsidR="00BC14D4" w:rsidRDefault="00BC14D4" w:rsidP="00BC14D4">
            <w:pPr>
              <w:pStyle w:val="TableText"/>
              <w:rPr>
                <w:ins w:id="733" w:author="רותם שלי גוזיקביץ" w:date="2026-01-30T03:39:00Z"/>
              </w:rPr>
            </w:pPr>
          </w:p>
        </w:tc>
        <w:tc>
          <w:tcPr>
            <w:tcW w:w="5898" w:type="dxa"/>
            <w:gridSpan w:val="4"/>
          </w:tcPr>
          <w:p w14:paraId="08E9D131" w14:textId="4696D4BC" w:rsidR="00BC14D4" w:rsidRPr="00F024B8" w:rsidRDefault="00BC14D4" w:rsidP="00BC14D4">
            <w:pPr>
              <w:pStyle w:val="TableBlock"/>
              <w:numPr>
                <w:ilvl w:val="0"/>
                <w:numId w:val="104"/>
              </w:numPr>
              <w:tabs>
                <w:tab w:val="left" w:pos="624"/>
              </w:tabs>
              <w:rPr>
                <w:ins w:id="734" w:author="רותם שלי גוזיקביץ" w:date="2026-01-30T03:39:00Z"/>
                <w:rtl/>
              </w:rPr>
            </w:pPr>
            <w:ins w:id="735" w:author="רותם שלי גוזיקביץ" w:date="2026-01-30T03:39:00Z">
              <w:r w:rsidRPr="00F024B8">
                <w:rPr>
                  <w:rFonts w:hint="cs"/>
                  <w:rtl/>
                </w:rPr>
                <w:t>בדיקת תקינות ציוד הריתוך;</w:t>
              </w:r>
            </w:ins>
          </w:p>
        </w:tc>
      </w:tr>
      <w:tr w:rsidR="00BC14D4" w14:paraId="6DADA39A" w14:textId="77777777">
        <w:trPr>
          <w:cantSplit/>
          <w:trHeight w:val="60"/>
          <w:ins w:id="736" w:author="רותם שלי גוזיקביץ" w:date="2026-01-30T03:39:00Z"/>
        </w:trPr>
        <w:tc>
          <w:tcPr>
            <w:tcW w:w="1871" w:type="dxa"/>
          </w:tcPr>
          <w:p w14:paraId="50914274" w14:textId="77777777" w:rsidR="00BC14D4" w:rsidRDefault="00BC14D4" w:rsidP="00BC14D4">
            <w:pPr>
              <w:pStyle w:val="TableSideHeading"/>
              <w:rPr>
                <w:ins w:id="737" w:author="רותם שלי גוזיקביץ" w:date="2026-01-30T03:39:00Z"/>
              </w:rPr>
            </w:pPr>
          </w:p>
        </w:tc>
        <w:tc>
          <w:tcPr>
            <w:tcW w:w="624" w:type="dxa"/>
          </w:tcPr>
          <w:p w14:paraId="6FAF42CA" w14:textId="77777777" w:rsidR="00BC14D4" w:rsidRDefault="00BC14D4" w:rsidP="00BC14D4">
            <w:pPr>
              <w:pStyle w:val="TableText"/>
              <w:rPr>
                <w:ins w:id="738" w:author="רותם שלי גוזיקביץ" w:date="2026-01-30T03:39:00Z"/>
              </w:rPr>
            </w:pPr>
          </w:p>
        </w:tc>
        <w:tc>
          <w:tcPr>
            <w:tcW w:w="624" w:type="dxa"/>
          </w:tcPr>
          <w:p w14:paraId="31A239BE" w14:textId="77777777" w:rsidR="00BC14D4" w:rsidRDefault="00BC14D4" w:rsidP="00BC14D4">
            <w:pPr>
              <w:pStyle w:val="TableText"/>
              <w:rPr>
                <w:ins w:id="739" w:author="רותם שלי גוזיקביץ" w:date="2026-01-30T03:39:00Z"/>
              </w:rPr>
            </w:pPr>
          </w:p>
        </w:tc>
        <w:tc>
          <w:tcPr>
            <w:tcW w:w="624" w:type="dxa"/>
          </w:tcPr>
          <w:p w14:paraId="378DF954" w14:textId="77777777" w:rsidR="00BC14D4" w:rsidRDefault="00BC14D4" w:rsidP="00BC14D4">
            <w:pPr>
              <w:pStyle w:val="TableText"/>
              <w:rPr>
                <w:ins w:id="740" w:author="רותם שלי גוזיקביץ" w:date="2026-01-30T03:39:00Z"/>
              </w:rPr>
            </w:pPr>
          </w:p>
        </w:tc>
        <w:tc>
          <w:tcPr>
            <w:tcW w:w="5898" w:type="dxa"/>
            <w:gridSpan w:val="4"/>
          </w:tcPr>
          <w:p w14:paraId="5CA2D40B" w14:textId="1D6DCF17" w:rsidR="00BC14D4" w:rsidRPr="00F024B8" w:rsidRDefault="00BC14D4" w:rsidP="00BC14D4">
            <w:pPr>
              <w:pStyle w:val="TableBlock"/>
              <w:numPr>
                <w:ilvl w:val="0"/>
                <w:numId w:val="104"/>
              </w:numPr>
              <w:tabs>
                <w:tab w:val="left" w:pos="624"/>
              </w:tabs>
              <w:rPr>
                <w:ins w:id="741" w:author="רותם שלי גוזיקביץ" w:date="2026-01-30T03:39:00Z"/>
                <w:rtl/>
              </w:rPr>
            </w:pPr>
            <w:ins w:id="742" w:author="רותם שלי גוזיקביץ" w:date="2026-01-30T03:39:00Z">
              <w:r w:rsidRPr="00F024B8">
                <w:rPr>
                  <w:rFonts w:hint="cs"/>
                  <w:rtl/>
                </w:rPr>
                <w:t>סוגי ריתוך פוליאתילן;</w:t>
              </w:r>
            </w:ins>
          </w:p>
        </w:tc>
      </w:tr>
      <w:tr w:rsidR="00BC14D4" w14:paraId="13E2CAD4" w14:textId="77777777">
        <w:trPr>
          <w:cantSplit/>
          <w:trHeight w:val="60"/>
          <w:ins w:id="743" w:author="רותם שלי גוזיקביץ" w:date="2026-01-30T03:39:00Z"/>
        </w:trPr>
        <w:tc>
          <w:tcPr>
            <w:tcW w:w="1871" w:type="dxa"/>
          </w:tcPr>
          <w:p w14:paraId="006368CF" w14:textId="77777777" w:rsidR="00BC14D4" w:rsidRDefault="00BC14D4" w:rsidP="00BC14D4">
            <w:pPr>
              <w:pStyle w:val="TableSideHeading"/>
              <w:rPr>
                <w:ins w:id="744" w:author="רותם שלי גוזיקביץ" w:date="2026-01-30T03:39:00Z"/>
              </w:rPr>
            </w:pPr>
          </w:p>
        </w:tc>
        <w:tc>
          <w:tcPr>
            <w:tcW w:w="624" w:type="dxa"/>
          </w:tcPr>
          <w:p w14:paraId="00B8877F" w14:textId="77777777" w:rsidR="00BC14D4" w:rsidRDefault="00BC14D4" w:rsidP="00BC14D4">
            <w:pPr>
              <w:pStyle w:val="TableText"/>
              <w:rPr>
                <w:ins w:id="745" w:author="רותם שלי גוזיקביץ" w:date="2026-01-30T03:39:00Z"/>
              </w:rPr>
            </w:pPr>
          </w:p>
        </w:tc>
        <w:tc>
          <w:tcPr>
            <w:tcW w:w="624" w:type="dxa"/>
          </w:tcPr>
          <w:p w14:paraId="4232D2C1" w14:textId="77777777" w:rsidR="00BC14D4" w:rsidRDefault="00BC14D4" w:rsidP="00BC14D4">
            <w:pPr>
              <w:pStyle w:val="TableText"/>
              <w:rPr>
                <w:ins w:id="746" w:author="רותם שלי גוזיקביץ" w:date="2026-01-30T03:39:00Z"/>
              </w:rPr>
            </w:pPr>
          </w:p>
        </w:tc>
        <w:tc>
          <w:tcPr>
            <w:tcW w:w="624" w:type="dxa"/>
          </w:tcPr>
          <w:p w14:paraId="32CC0021" w14:textId="77777777" w:rsidR="00BC14D4" w:rsidRDefault="00BC14D4" w:rsidP="00BC14D4">
            <w:pPr>
              <w:pStyle w:val="TableText"/>
              <w:rPr>
                <w:ins w:id="747" w:author="רותם שלי גוזיקביץ" w:date="2026-01-30T03:39:00Z"/>
              </w:rPr>
            </w:pPr>
          </w:p>
        </w:tc>
        <w:tc>
          <w:tcPr>
            <w:tcW w:w="5898" w:type="dxa"/>
            <w:gridSpan w:val="4"/>
          </w:tcPr>
          <w:p w14:paraId="572DD21F" w14:textId="3846CDAA" w:rsidR="00BC14D4" w:rsidRPr="00F024B8" w:rsidRDefault="00BC14D4" w:rsidP="00BC14D4">
            <w:pPr>
              <w:pStyle w:val="TableBlock"/>
              <w:numPr>
                <w:ilvl w:val="0"/>
                <w:numId w:val="104"/>
              </w:numPr>
              <w:tabs>
                <w:tab w:val="left" w:pos="624"/>
              </w:tabs>
              <w:rPr>
                <w:ins w:id="748" w:author="רותם שלי גוזיקביץ" w:date="2026-01-30T03:39:00Z"/>
                <w:rtl/>
              </w:rPr>
            </w:pPr>
            <w:ins w:id="749" w:author="רותם שלי גוזיקביץ" w:date="2026-01-30T03:39:00Z">
              <w:r w:rsidRPr="00F024B8">
                <w:rPr>
                  <w:rFonts w:hint="cs"/>
                  <w:rtl/>
                </w:rPr>
                <w:t>בדיקות לתקינות הריתוך;</w:t>
              </w:r>
            </w:ins>
          </w:p>
        </w:tc>
      </w:tr>
      <w:tr w:rsidR="00BC14D4" w14:paraId="68687209" w14:textId="77777777">
        <w:trPr>
          <w:cantSplit/>
          <w:trHeight w:val="60"/>
          <w:ins w:id="750" w:author="רותם שלי גוזיקביץ" w:date="2026-01-30T03:39:00Z"/>
        </w:trPr>
        <w:tc>
          <w:tcPr>
            <w:tcW w:w="1871" w:type="dxa"/>
          </w:tcPr>
          <w:p w14:paraId="63345555" w14:textId="77777777" w:rsidR="00BC14D4" w:rsidRDefault="00BC14D4" w:rsidP="00BC14D4">
            <w:pPr>
              <w:pStyle w:val="TableSideHeading"/>
              <w:rPr>
                <w:ins w:id="751" w:author="רותם שלי גוזיקביץ" w:date="2026-01-30T03:39:00Z"/>
              </w:rPr>
            </w:pPr>
          </w:p>
        </w:tc>
        <w:tc>
          <w:tcPr>
            <w:tcW w:w="624" w:type="dxa"/>
          </w:tcPr>
          <w:p w14:paraId="69BA8175" w14:textId="77777777" w:rsidR="00BC14D4" w:rsidRDefault="00BC14D4" w:rsidP="00BC14D4">
            <w:pPr>
              <w:pStyle w:val="TableText"/>
              <w:rPr>
                <w:ins w:id="752" w:author="רותם שלי גוזיקביץ" w:date="2026-01-30T03:39:00Z"/>
              </w:rPr>
            </w:pPr>
          </w:p>
        </w:tc>
        <w:tc>
          <w:tcPr>
            <w:tcW w:w="624" w:type="dxa"/>
          </w:tcPr>
          <w:p w14:paraId="33054EB4" w14:textId="77777777" w:rsidR="00BC14D4" w:rsidRDefault="00BC14D4" w:rsidP="00BC14D4">
            <w:pPr>
              <w:pStyle w:val="TableText"/>
              <w:rPr>
                <w:ins w:id="753" w:author="רותם שלי גוזיקביץ" w:date="2026-01-30T03:39:00Z"/>
              </w:rPr>
            </w:pPr>
          </w:p>
        </w:tc>
        <w:tc>
          <w:tcPr>
            <w:tcW w:w="624" w:type="dxa"/>
          </w:tcPr>
          <w:p w14:paraId="6DA92A20" w14:textId="77777777" w:rsidR="00BC14D4" w:rsidRDefault="00BC14D4" w:rsidP="00BC14D4">
            <w:pPr>
              <w:pStyle w:val="TableText"/>
              <w:rPr>
                <w:ins w:id="754" w:author="רותם שלי גוזיקביץ" w:date="2026-01-30T03:39:00Z"/>
              </w:rPr>
            </w:pPr>
          </w:p>
        </w:tc>
        <w:tc>
          <w:tcPr>
            <w:tcW w:w="5898" w:type="dxa"/>
            <w:gridSpan w:val="4"/>
          </w:tcPr>
          <w:p w14:paraId="0DC20C8F" w14:textId="4D037D0D" w:rsidR="00BC14D4" w:rsidRPr="00F024B8" w:rsidRDefault="00BC14D4" w:rsidP="00BC14D4">
            <w:pPr>
              <w:pStyle w:val="TableBlock"/>
              <w:numPr>
                <w:ilvl w:val="0"/>
                <w:numId w:val="104"/>
              </w:numPr>
              <w:tabs>
                <w:tab w:val="left" w:pos="624"/>
              </w:tabs>
              <w:rPr>
                <w:ins w:id="755" w:author="רותם שלי גוזיקביץ" w:date="2026-01-30T03:39:00Z"/>
                <w:rtl/>
              </w:rPr>
            </w:pPr>
            <w:ins w:id="756" w:author="רותם שלי גוזיקביץ" w:date="2026-01-30T03:39:00Z">
              <w:r w:rsidRPr="00F024B8">
                <w:rPr>
                  <w:rFonts w:hint="cs"/>
                  <w:rtl/>
                </w:rPr>
                <w:t>נוהלי סיום העבודה.</w:t>
              </w:r>
            </w:ins>
          </w:p>
        </w:tc>
      </w:tr>
      <w:tr w:rsidR="005B16BB" w14:paraId="4408D68C" w14:textId="77777777">
        <w:trPr>
          <w:cantSplit/>
          <w:trHeight w:val="60"/>
          <w:ins w:id="757" w:author="רותם שלי גוזיקביץ" w:date="2026-01-30T03:41:00Z"/>
        </w:trPr>
        <w:tc>
          <w:tcPr>
            <w:tcW w:w="1871" w:type="dxa"/>
          </w:tcPr>
          <w:p w14:paraId="3A86569F" w14:textId="77777777" w:rsidR="005B16BB" w:rsidRDefault="005B16BB">
            <w:pPr>
              <w:pStyle w:val="TableSideHeading"/>
              <w:rPr>
                <w:ins w:id="758" w:author="רותם שלי גוזיקביץ" w:date="2026-01-30T03:41:00Z"/>
              </w:rPr>
            </w:pPr>
          </w:p>
        </w:tc>
        <w:tc>
          <w:tcPr>
            <w:tcW w:w="624" w:type="dxa"/>
          </w:tcPr>
          <w:p w14:paraId="4EB5E29C" w14:textId="77777777" w:rsidR="005B16BB" w:rsidRDefault="005B16BB">
            <w:pPr>
              <w:pStyle w:val="TableText"/>
              <w:rPr>
                <w:ins w:id="759" w:author="רותם שלי גוזיקביץ" w:date="2026-01-30T03:41:00Z"/>
              </w:rPr>
            </w:pPr>
          </w:p>
        </w:tc>
        <w:tc>
          <w:tcPr>
            <w:tcW w:w="624" w:type="dxa"/>
          </w:tcPr>
          <w:p w14:paraId="32C35F9A" w14:textId="6C9A81C5" w:rsidR="005B16BB" w:rsidRDefault="005B16BB">
            <w:pPr>
              <w:pStyle w:val="TableText"/>
              <w:rPr>
                <w:ins w:id="760" w:author="רותם שלי גוזיקביץ" w:date="2026-01-30T03:41:00Z"/>
              </w:rPr>
            </w:pPr>
            <w:ins w:id="761" w:author="רותם שלי גוזיקביץ" w:date="2026-01-30T03:41:00Z">
              <w:r>
                <w:rPr>
                  <w:rFonts w:hint="cs"/>
                  <w:rtl/>
                </w:rPr>
                <w:t>(ב)</w:t>
              </w:r>
            </w:ins>
          </w:p>
        </w:tc>
        <w:tc>
          <w:tcPr>
            <w:tcW w:w="6522" w:type="dxa"/>
            <w:gridSpan w:val="5"/>
          </w:tcPr>
          <w:p w14:paraId="0C376420" w14:textId="6A0EDEC4" w:rsidR="005B16BB" w:rsidRDefault="0073332A">
            <w:pPr>
              <w:pStyle w:val="TableBlock"/>
              <w:rPr>
                <w:ins w:id="762" w:author="רותם שלי גוזיקביץ" w:date="2026-01-30T03:41:00Z"/>
              </w:rPr>
            </w:pPr>
            <w:ins w:id="763" w:author="רותם שלי גוזיקביץ" w:date="2026-01-30T03:42:00Z">
              <w:r>
                <w:rPr>
                  <w:rFonts w:hint="cs"/>
                  <w:rtl/>
                </w:rPr>
                <w:t xml:space="preserve">בעל תעודת רתך ממדינה זרה לפי תקן </w:t>
              </w:r>
              <w:r>
                <w:t xml:space="preserve">EN13067-Plastics welding personnel - Qualification of welders-Thermoplastics welded assemblies. </w:t>
              </w:r>
              <w:r>
                <w:rPr>
                  <w:rFonts w:hint="cs"/>
                  <w:rtl/>
                </w:rPr>
                <w:t xml:space="preserve"> ושנת ניסיון בריתוך צנרת פלסטיק מסוג פוליאתילן;</w:t>
              </w:r>
            </w:ins>
          </w:p>
        </w:tc>
      </w:tr>
      <w:tr w:rsidR="00BC14D4" w:rsidRPr="00F024B8" w:rsidDel="00BC14D4" w14:paraId="04C51EBE" w14:textId="7D023628" w:rsidTr="00CE0759">
        <w:trPr>
          <w:cantSplit/>
          <w:trHeight w:val="60"/>
          <w:del w:id="764" w:author="רותם שלי גוזיקביץ" w:date="2026-01-30T03:39:00Z"/>
        </w:trPr>
        <w:tc>
          <w:tcPr>
            <w:tcW w:w="1871" w:type="dxa"/>
          </w:tcPr>
          <w:p w14:paraId="091F62CB" w14:textId="19E13317" w:rsidR="00BC14D4" w:rsidRPr="00F024B8" w:rsidDel="00BC14D4" w:rsidRDefault="00BC14D4" w:rsidP="00BC14D4">
            <w:pPr>
              <w:pStyle w:val="TableSideHeading"/>
              <w:outlineLvl w:val="9"/>
              <w:rPr>
                <w:del w:id="765" w:author="רותם שלי גוזיקביץ" w:date="2026-01-30T03:39:00Z"/>
              </w:rPr>
            </w:pPr>
          </w:p>
        </w:tc>
        <w:tc>
          <w:tcPr>
            <w:tcW w:w="624" w:type="dxa"/>
          </w:tcPr>
          <w:p w14:paraId="141DBDF2" w14:textId="6F71CB40" w:rsidR="00BC14D4" w:rsidRPr="00F024B8" w:rsidDel="00BC14D4" w:rsidRDefault="00BC14D4" w:rsidP="00BC14D4">
            <w:pPr>
              <w:pStyle w:val="TableText"/>
              <w:jc w:val="both"/>
              <w:rPr>
                <w:del w:id="766" w:author="רותם שלי גוזיקביץ" w:date="2026-01-30T03:39:00Z"/>
              </w:rPr>
            </w:pPr>
          </w:p>
        </w:tc>
        <w:tc>
          <w:tcPr>
            <w:tcW w:w="7146" w:type="dxa"/>
            <w:gridSpan w:val="6"/>
          </w:tcPr>
          <w:p w14:paraId="540CA93B" w14:textId="424570B9" w:rsidR="00BC14D4" w:rsidRPr="00F024B8" w:rsidDel="00BC14D4" w:rsidRDefault="00BC14D4" w:rsidP="00BC14D4">
            <w:pPr>
              <w:pStyle w:val="TableBlock"/>
              <w:numPr>
                <w:ilvl w:val="0"/>
                <w:numId w:val="37"/>
              </w:numPr>
              <w:tabs>
                <w:tab w:val="left" w:pos="624"/>
              </w:tabs>
              <w:rPr>
                <w:del w:id="767" w:author="רותם שלי גוזיקביץ" w:date="2026-01-30T03:39:00Z"/>
              </w:rPr>
            </w:pPr>
            <w:del w:id="768" w:author="רותם שלי גוזיקביץ" w:date="2026-01-30T03:39:00Z">
              <w:r w:rsidRPr="00F024B8" w:rsidDel="00BC14D4">
                <w:rPr>
                  <w:rFonts w:hint="cs"/>
                  <w:rtl/>
                </w:rPr>
                <w:delText>הכנות לביצוע ריתוך;</w:delText>
              </w:r>
            </w:del>
          </w:p>
        </w:tc>
      </w:tr>
      <w:tr w:rsidR="00BC14D4" w:rsidRPr="00F024B8" w:rsidDel="00BC14D4" w14:paraId="39F0B88B" w14:textId="0822FFD0" w:rsidTr="00CE0759">
        <w:trPr>
          <w:cantSplit/>
          <w:trHeight w:val="60"/>
          <w:del w:id="769" w:author="רותם שלי גוזיקביץ" w:date="2026-01-30T03:39:00Z"/>
        </w:trPr>
        <w:tc>
          <w:tcPr>
            <w:tcW w:w="1871" w:type="dxa"/>
          </w:tcPr>
          <w:p w14:paraId="19391E7E" w14:textId="58E48B46" w:rsidR="00BC14D4" w:rsidRPr="00F024B8" w:rsidDel="00BC14D4" w:rsidRDefault="00BC14D4" w:rsidP="00BC14D4">
            <w:pPr>
              <w:pStyle w:val="TableSideHeading"/>
              <w:outlineLvl w:val="9"/>
              <w:rPr>
                <w:del w:id="770" w:author="רותם שלי גוזיקביץ" w:date="2026-01-30T03:39:00Z"/>
              </w:rPr>
            </w:pPr>
          </w:p>
        </w:tc>
        <w:tc>
          <w:tcPr>
            <w:tcW w:w="624" w:type="dxa"/>
          </w:tcPr>
          <w:p w14:paraId="3F53757B" w14:textId="52BFE840" w:rsidR="00BC14D4" w:rsidRPr="00F024B8" w:rsidDel="00BC14D4" w:rsidRDefault="00BC14D4" w:rsidP="00BC14D4">
            <w:pPr>
              <w:pStyle w:val="TableText"/>
              <w:jc w:val="both"/>
              <w:rPr>
                <w:del w:id="771" w:author="רותם שלי גוזיקביץ" w:date="2026-01-30T03:39:00Z"/>
              </w:rPr>
            </w:pPr>
          </w:p>
        </w:tc>
        <w:tc>
          <w:tcPr>
            <w:tcW w:w="7146" w:type="dxa"/>
            <w:gridSpan w:val="6"/>
          </w:tcPr>
          <w:p w14:paraId="7FCEC1E0" w14:textId="273DC7B4" w:rsidR="00BC14D4" w:rsidRPr="00F024B8" w:rsidDel="00BC14D4" w:rsidRDefault="00BC14D4" w:rsidP="00BC14D4">
            <w:pPr>
              <w:pStyle w:val="TableBlock"/>
              <w:numPr>
                <w:ilvl w:val="0"/>
                <w:numId w:val="37"/>
              </w:numPr>
              <w:tabs>
                <w:tab w:val="left" w:pos="624"/>
              </w:tabs>
              <w:rPr>
                <w:del w:id="772" w:author="רותם שלי גוזיקביץ" w:date="2026-01-30T03:39:00Z"/>
                <w:rtl/>
              </w:rPr>
            </w:pPr>
            <w:del w:id="773" w:author="רותם שלי גוזיקביץ" w:date="2026-01-30T03:39:00Z">
              <w:r w:rsidRPr="00F024B8" w:rsidDel="00BC14D4">
                <w:rPr>
                  <w:rFonts w:hint="cs"/>
                  <w:rtl/>
                </w:rPr>
                <w:delText>הקפדה על כללי בטיחות;</w:delText>
              </w:r>
            </w:del>
          </w:p>
        </w:tc>
      </w:tr>
      <w:tr w:rsidR="00BC14D4" w:rsidRPr="00F024B8" w:rsidDel="00BC14D4" w14:paraId="322045AE" w14:textId="4FF42A34" w:rsidTr="00CE0759">
        <w:trPr>
          <w:cantSplit/>
          <w:trHeight w:val="60"/>
          <w:del w:id="774" w:author="רותם שלי גוזיקביץ" w:date="2026-01-30T03:39:00Z"/>
        </w:trPr>
        <w:tc>
          <w:tcPr>
            <w:tcW w:w="1871" w:type="dxa"/>
          </w:tcPr>
          <w:p w14:paraId="62E4843C" w14:textId="41BC839D" w:rsidR="00BC14D4" w:rsidRPr="00F024B8" w:rsidDel="00BC14D4" w:rsidRDefault="00BC14D4" w:rsidP="00BC14D4">
            <w:pPr>
              <w:pStyle w:val="TableSideHeading"/>
              <w:outlineLvl w:val="9"/>
              <w:rPr>
                <w:del w:id="775" w:author="רותם שלי גוזיקביץ" w:date="2026-01-30T03:39:00Z"/>
              </w:rPr>
            </w:pPr>
          </w:p>
        </w:tc>
        <w:tc>
          <w:tcPr>
            <w:tcW w:w="624" w:type="dxa"/>
          </w:tcPr>
          <w:p w14:paraId="73B1E688" w14:textId="7811E896" w:rsidR="00BC14D4" w:rsidRPr="00F024B8" w:rsidDel="00BC14D4" w:rsidRDefault="00BC14D4" w:rsidP="00BC14D4">
            <w:pPr>
              <w:pStyle w:val="TableText"/>
              <w:jc w:val="both"/>
              <w:rPr>
                <w:del w:id="776" w:author="רותם שלי גוזיקביץ" w:date="2026-01-30T03:39:00Z"/>
              </w:rPr>
            </w:pPr>
          </w:p>
        </w:tc>
        <w:tc>
          <w:tcPr>
            <w:tcW w:w="7146" w:type="dxa"/>
            <w:gridSpan w:val="6"/>
          </w:tcPr>
          <w:p w14:paraId="0AE5EF76" w14:textId="6214B86D" w:rsidR="00BC14D4" w:rsidRPr="00F024B8" w:rsidDel="00BC14D4" w:rsidRDefault="00BC14D4" w:rsidP="00BC14D4">
            <w:pPr>
              <w:pStyle w:val="TableBlock"/>
              <w:numPr>
                <w:ilvl w:val="0"/>
                <w:numId w:val="37"/>
              </w:numPr>
              <w:tabs>
                <w:tab w:val="left" w:pos="624"/>
              </w:tabs>
              <w:rPr>
                <w:del w:id="777" w:author="רותם שלי גוזיקביץ" w:date="2026-01-30T03:39:00Z"/>
                <w:rtl/>
              </w:rPr>
            </w:pPr>
            <w:del w:id="778" w:author="רותם שלי גוזיקביץ" w:date="2026-01-30T03:39:00Z">
              <w:r w:rsidRPr="00F024B8" w:rsidDel="00BC14D4">
                <w:rPr>
                  <w:rFonts w:hint="cs"/>
                  <w:rtl/>
                </w:rPr>
                <w:delText>בדיקת תקינות ציוד הריתוך;</w:delText>
              </w:r>
            </w:del>
          </w:p>
        </w:tc>
      </w:tr>
      <w:tr w:rsidR="00BC14D4" w:rsidRPr="00F024B8" w:rsidDel="00BC14D4" w14:paraId="3E0DA9FC" w14:textId="3F12CC5A" w:rsidTr="00CE0759">
        <w:trPr>
          <w:cantSplit/>
          <w:trHeight w:val="60"/>
          <w:del w:id="779" w:author="רותם שלי גוזיקביץ" w:date="2026-01-30T03:39:00Z"/>
        </w:trPr>
        <w:tc>
          <w:tcPr>
            <w:tcW w:w="1871" w:type="dxa"/>
          </w:tcPr>
          <w:p w14:paraId="1B1DE673" w14:textId="6503E95A" w:rsidR="00BC14D4" w:rsidRPr="00F024B8" w:rsidDel="00BC14D4" w:rsidRDefault="00BC14D4" w:rsidP="00BC14D4">
            <w:pPr>
              <w:pStyle w:val="TableSideHeading"/>
              <w:outlineLvl w:val="9"/>
              <w:rPr>
                <w:del w:id="780" w:author="רותם שלי גוזיקביץ" w:date="2026-01-30T03:39:00Z"/>
              </w:rPr>
            </w:pPr>
          </w:p>
        </w:tc>
        <w:tc>
          <w:tcPr>
            <w:tcW w:w="624" w:type="dxa"/>
          </w:tcPr>
          <w:p w14:paraId="651E9321" w14:textId="621C0114" w:rsidR="00BC14D4" w:rsidRPr="00F024B8" w:rsidDel="00BC14D4" w:rsidRDefault="00BC14D4" w:rsidP="00BC14D4">
            <w:pPr>
              <w:pStyle w:val="TableText"/>
              <w:jc w:val="both"/>
              <w:rPr>
                <w:del w:id="781" w:author="רותם שלי גוזיקביץ" w:date="2026-01-30T03:39:00Z"/>
              </w:rPr>
            </w:pPr>
          </w:p>
        </w:tc>
        <w:tc>
          <w:tcPr>
            <w:tcW w:w="7146" w:type="dxa"/>
            <w:gridSpan w:val="6"/>
          </w:tcPr>
          <w:p w14:paraId="60FF5285" w14:textId="67623EDF" w:rsidR="00BC14D4" w:rsidRPr="00F024B8" w:rsidDel="00BC14D4" w:rsidRDefault="00BC14D4" w:rsidP="00BC14D4">
            <w:pPr>
              <w:pStyle w:val="TableBlock"/>
              <w:numPr>
                <w:ilvl w:val="0"/>
                <w:numId w:val="37"/>
              </w:numPr>
              <w:tabs>
                <w:tab w:val="left" w:pos="624"/>
              </w:tabs>
              <w:rPr>
                <w:del w:id="782" w:author="רותם שלי גוזיקביץ" w:date="2026-01-30T03:39:00Z"/>
                <w:rtl/>
              </w:rPr>
            </w:pPr>
            <w:del w:id="783" w:author="רותם שלי גוזיקביץ" w:date="2026-01-30T03:39:00Z">
              <w:r w:rsidRPr="00F024B8" w:rsidDel="00BC14D4">
                <w:rPr>
                  <w:rFonts w:hint="cs"/>
                  <w:rtl/>
                </w:rPr>
                <w:delText>סוגי ריתוך פוליאתילן;</w:delText>
              </w:r>
            </w:del>
          </w:p>
        </w:tc>
      </w:tr>
      <w:tr w:rsidR="00BC14D4" w:rsidRPr="00F024B8" w:rsidDel="00BC14D4" w14:paraId="140240B3" w14:textId="6B1A740D" w:rsidTr="00486396">
        <w:trPr>
          <w:cantSplit/>
          <w:trHeight w:val="60"/>
          <w:del w:id="784" w:author="רותם שלי גוזיקביץ" w:date="2026-01-30T03:39:00Z"/>
        </w:trPr>
        <w:tc>
          <w:tcPr>
            <w:tcW w:w="1871" w:type="dxa"/>
          </w:tcPr>
          <w:p w14:paraId="2D3EF114" w14:textId="4F365C48" w:rsidR="00BC14D4" w:rsidRPr="00F024B8" w:rsidDel="00BC14D4" w:rsidRDefault="00BC14D4" w:rsidP="00BC14D4">
            <w:pPr>
              <w:pStyle w:val="TableSideHeading"/>
              <w:outlineLvl w:val="9"/>
              <w:rPr>
                <w:del w:id="785" w:author="רותם שלי גוזיקביץ" w:date="2026-01-30T03:39:00Z"/>
              </w:rPr>
            </w:pPr>
          </w:p>
        </w:tc>
        <w:tc>
          <w:tcPr>
            <w:tcW w:w="624" w:type="dxa"/>
          </w:tcPr>
          <w:p w14:paraId="62B35F82" w14:textId="737F09D9" w:rsidR="00BC14D4" w:rsidRPr="00F024B8" w:rsidDel="00BC14D4" w:rsidRDefault="00BC14D4" w:rsidP="00BC14D4">
            <w:pPr>
              <w:pStyle w:val="TableText"/>
              <w:jc w:val="both"/>
              <w:rPr>
                <w:del w:id="786" w:author="רותם שלי גוזיקביץ" w:date="2026-01-30T03:39:00Z"/>
              </w:rPr>
            </w:pPr>
          </w:p>
        </w:tc>
        <w:tc>
          <w:tcPr>
            <w:tcW w:w="7146" w:type="dxa"/>
            <w:gridSpan w:val="6"/>
          </w:tcPr>
          <w:p w14:paraId="1663F6DD" w14:textId="6BA9C5E9" w:rsidR="00BC14D4" w:rsidRPr="00F024B8" w:rsidDel="00BC14D4" w:rsidRDefault="00BC14D4" w:rsidP="00BC14D4">
            <w:pPr>
              <w:pStyle w:val="TableBlock"/>
              <w:numPr>
                <w:ilvl w:val="0"/>
                <w:numId w:val="37"/>
              </w:numPr>
              <w:tabs>
                <w:tab w:val="left" w:pos="624"/>
              </w:tabs>
              <w:rPr>
                <w:del w:id="787" w:author="רותם שלי גוזיקביץ" w:date="2026-01-30T03:39:00Z"/>
                <w:rtl/>
              </w:rPr>
            </w:pPr>
            <w:del w:id="788" w:author="רותם שלי גוזיקביץ" w:date="2026-01-30T03:39:00Z">
              <w:r w:rsidRPr="00F024B8" w:rsidDel="00BC14D4">
                <w:rPr>
                  <w:rFonts w:hint="cs"/>
                  <w:rtl/>
                </w:rPr>
                <w:delText>בדיקות לתקינות הריתוך;</w:delText>
              </w:r>
            </w:del>
          </w:p>
        </w:tc>
      </w:tr>
      <w:tr w:rsidR="00BC14D4" w:rsidRPr="00F024B8" w:rsidDel="00BC14D4" w14:paraId="5332E370" w14:textId="38A5D573" w:rsidTr="00486396">
        <w:trPr>
          <w:cantSplit/>
          <w:trHeight w:val="60"/>
          <w:del w:id="789" w:author="רותם שלי גוזיקביץ" w:date="2026-01-30T03:39:00Z"/>
        </w:trPr>
        <w:tc>
          <w:tcPr>
            <w:tcW w:w="1871" w:type="dxa"/>
          </w:tcPr>
          <w:p w14:paraId="3578C049" w14:textId="70E31307" w:rsidR="00BC14D4" w:rsidRPr="00F024B8" w:rsidDel="00BC14D4" w:rsidRDefault="00BC14D4" w:rsidP="00BC14D4">
            <w:pPr>
              <w:pStyle w:val="TableSideHeading"/>
              <w:outlineLvl w:val="9"/>
              <w:rPr>
                <w:del w:id="790" w:author="רותם שלי גוזיקביץ" w:date="2026-01-30T03:39:00Z"/>
              </w:rPr>
            </w:pPr>
          </w:p>
        </w:tc>
        <w:tc>
          <w:tcPr>
            <w:tcW w:w="624" w:type="dxa"/>
          </w:tcPr>
          <w:p w14:paraId="74757F44" w14:textId="525DDA92" w:rsidR="00BC14D4" w:rsidRPr="00F024B8" w:rsidDel="00BC14D4" w:rsidRDefault="00BC14D4" w:rsidP="00BC14D4">
            <w:pPr>
              <w:pStyle w:val="TableText"/>
              <w:jc w:val="both"/>
              <w:rPr>
                <w:del w:id="791" w:author="רותם שלי גוזיקביץ" w:date="2026-01-30T03:39:00Z"/>
              </w:rPr>
            </w:pPr>
          </w:p>
        </w:tc>
        <w:tc>
          <w:tcPr>
            <w:tcW w:w="7146" w:type="dxa"/>
            <w:gridSpan w:val="6"/>
          </w:tcPr>
          <w:p w14:paraId="5AA0503C" w14:textId="7596E396" w:rsidR="00BC14D4" w:rsidRPr="00F024B8" w:rsidDel="00BC14D4" w:rsidRDefault="00BC14D4" w:rsidP="00BC14D4">
            <w:pPr>
              <w:pStyle w:val="TableBlock"/>
              <w:numPr>
                <w:ilvl w:val="0"/>
                <w:numId w:val="37"/>
              </w:numPr>
              <w:tabs>
                <w:tab w:val="left" w:pos="624"/>
              </w:tabs>
              <w:rPr>
                <w:del w:id="792" w:author="רותם שלי גוזיקביץ" w:date="2026-01-30T03:39:00Z"/>
                <w:rtl/>
              </w:rPr>
            </w:pPr>
            <w:del w:id="793" w:author="רותם שלי גוזיקביץ" w:date="2026-01-30T03:39:00Z">
              <w:r w:rsidRPr="00F024B8" w:rsidDel="00BC14D4">
                <w:rPr>
                  <w:rFonts w:hint="cs"/>
                  <w:rtl/>
                </w:rPr>
                <w:delText>נוהלי סיום העבודה.</w:delText>
              </w:r>
            </w:del>
          </w:p>
        </w:tc>
      </w:tr>
      <w:tr w:rsidR="00BC14D4" w:rsidRPr="00F024B8" w14:paraId="22C6E31C" w14:textId="77777777">
        <w:trPr>
          <w:cantSplit/>
          <w:trHeight w:val="60"/>
        </w:trPr>
        <w:tc>
          <w:tcPr>
            <w:tcW w:w="1871" w:type="dxa"/>
          </w:tcPr>
          <w:p w14:paraId="624C3121" w14:textId="77777777" w:rsidR="00BC14D4" w:rsidRPr="00F024B8" w:rsidRDefault="00BC14D4" w:rsidP="00BC14D4">
            <w:pPr>
              <w:pStyle w:val="TableSideHeading"/>
              <w:keepLines w:val="0"/>
            </w:pPr>
            <w:r w:rsidRPr="00F024B8">
              <w:rPr>
                <w:rFonts w:hint="cs"/>
                <w:rtl/>
              </w:rPr>
              <w:t>עבודת הפעלה</w:t>
            </w:r>
          </w:p>
        </w:tc>
        <w:tc>
          <w:tcPr>
            <w:tcW w:w="624" w:type="dxa"/>
          </w:tcPr>
          <w:p w14:paraId="200598FB" w14:textId="77777777" w:rsidR="00BC14D4" w:rsidRPr="00F024B8" w:rsidRDefault="00BC14D4" w:rsidP="00BC14D4">
            <w:pPr>
              <w:pStyle w:val="TableText"/>
              <w:keepLines w:val="0"/>
              <w:numPr>
                <w:ilvl w:val="0"/>
                <w:numId w:val="80"/>
              </w:numPr>
            </w:pPr>
          </w:p>
        </w:tc>
        <w:tc>
          <w:tcPr>
            <w:tcW w:w="7146" w:type="dxa"/>
            <w:gridSpan w:val="6"/>
          </w:tcPr>
          <w:p w14:paraId="11CA8E6F" w14:textId="2E88F5F4" w:rsidR="00BC14D4" w:rsidRPr="00F024B8" w:rsidRDefault="00BC14D4" w:rsidP="00BC14D4">
            <w:pPr>
              <w:pStyle w:val="TableBlock"/>
              <w:numPr>
                <w:ilvl w:val="0"/>
                <w:numId w:val="38"/>
              </w:numPr>
              <w:tabs>
                <w:tab w:val="left" w:pos="624"/>
              </w:tabs>
            </w:pPr>
            <w:r w:rsidRPr="00F024B8">
              <w:rPr>
                <w:rFonts w:hint="cs"/>
                <w:rtl/>
              </w:rPr>
              <w:t xml:space="preserve">לא יבצע אדם עבודת הפעלה של מיתקן גז, למעט מיתקן </w:t>
            </w:r>
            <w:del w:id="794" w:author="רותם שלי גוזיקביץ" w:date="2026-01-30T03:42:00Z">
              <w:r w:rsidRPr="00F024B8" w:rsidDel="0073332A">
                <w:rPr>
                  <w:rFonts w:hint="cs"/>
                  <w:rtl/>
                </w:rPr>
                <w:delText>גז לשימוש</w:delText>
              </w:r>
            </w:del>
            <w:ins w:id="795" w:author="רותם שלי גוזיקביץ" w:date="2026-01-30T03:42:00Z">
              <w:r w:rsidR="0073332A">
                <w:rPr>
                  <w:rFonts w:hint="cs"/>
                  <w:rtl/>
                </w:rPr>
                <w:t xml:space="preserve">ביתי לצריכה </w:t>
              </w:r>
            </w:ins>
            <w:r w:rsidRPr="00F024B8">
              <w:rPr>
                <w:rFonts w:hint="cs"/>
                <w:rtl/>
              </w:rPr>
              <w:t xml:space="preserve"> </w:t>
            </w:r>
            <w:del w:id="796" w:author="רותם שלי גוזיקביץ" w:date="2026-01-30T03:42:00Z">
              <w:r w:rsidRPr="00F024B8" w:rsidDel="0073332A">
                <w:rPr>
                  <w:rFonts w:hint="cs"/>
                  <w:rtl/>
                </w:rPr>
                <w:delText>ביתי</w:delText>
              </w:r>
            </w:del>
            <w:r w:rsidRPr="00F024B8">
              <w:rPr>
                <w:rFonts w:hint="cs"/>
                <w:rtl/>
              </w:rPr>
              <w:t>, ומחזיק בפועל לא יעסיק אדם אחר לביצוע עבודת הפעלה כאמור, אלא אם כן המבצע עבר הד</w:t>
            </w:r>
            <w:r w:rsidRPr="00F024B8">
              <w:rPr>
                <w:rFonts w:hint="eastAsia"/>
                <w:rtl/>
              </w:rPr>
              <w:t>רכ</w:t>
            </w:r>
            <w:r w:rsidRPr="00F024B8">
              <w:rPr>
                <w:rFonts w:hint="cs"/>
                <w:rtl/>
              </w:rPr>
              <w:t>ה לשימוש בטיחותי בגז טבעי מאת המחזיק בפועל</w:t>
            </w:r>
            <w:r w:rsidRPr="00F024B8">
              <w:rPr>
                <w:rFonts w:hint="cs"/>
                <w:sz w:val="26"/>
                <w:rtl/>
              </w:rPr>
              <w:t xml:space="preserve">, </w:t>
            </w:r>
            <w:r w:rsidRPr="00F024B8">
              <w:rPr>
                <w:rFonts w:hint="cs"/>
                <w:rtl/>
              </w:rPr>
              <w:t>בנושאים הבאים:</w:t>
            </w:r>
          </w:p>
        </w:tc>
      </w:tr>
      <w:tr w:rsidR="00BC14D4" w:rsidRPr="00F024B8" w14:paraId="28AE7CA5" w14:textId="77777777">
        <w:trPr>
          <w:cantSplit/>
          <w:trHeight w:val="60"/>
        </w:trPr>
        <w:tc>
          <w:tcPr>
            <w:tcW w:w="1871" w:type="dxa"/>
          </w:tcPr>
          <w:p w14:paraId="43037825" w14:textId="77777777" w:rsidR="00BC14D4" w:rsidRPr="00F024B8" w:rsidRDefault="00BC14D4" w:rsidP="00BC14D4">
            <w:pPr>
              <w:pStyle w:val="TableSideHeading"/>
            </w:pPr>
          </w:p>
        </w:tc>
        <w:tc>
          <w:tcPr>
            <w:tcW w:w="624" w:type="dxa"/>
          </w:tcPr>
          <w:p w14:paraId="77250E83" w14:textId="77777777" w:rsidR="00BC14D4" w:rsidRPr="00F024B8" w:rsidRDefault="00BC14D4" w:rsidP="00BC14D4">
            <w:pPr>
              <w:pStyle w:val="TableText"/>
            </w:pPr>
          </w:p>
        </w:tc>
        <w:tc>
          <w:tcPr>
            <w:tcW w:w="624" w:type="dxa"/>
          </w:tcPr>
          <w:p w14:paraId="63AAA715" w14:textId="77777777" w:rsidR="00BC14D4" w:rsidRPr="00F024B8" w:rsidRDefault="00BC14D4" w:rsidP="00BC14D4">
            <w:pPr>
              <w:pStyle w:val="TableText"/>
            </w:pPr>
          </w:p>
        </w:tc>
        <w:tc>
          <w:tcPr>
            <w:tcW w:w="6522" w:type="dxa"/>
            <w:gridSpan w:val="5"/>
          </w:tcPr>
          <w:p w14:paraId="24D8B542" w14:textId="77777777" w:rsidR="00BC14D4" w:rsidRPr="00F024B8" w:rsidRDefault="00BC14D4" w:rsidP="00BC14D4">
            <w:pPr>
              <w:pStyle w:val="TableBlock"/>
              <w:numPr>
                <w:ilvl w:val="0"/>
                <w:numId w:val="39"/>
              </w:numPr>
              <w:tabs>
                <w:tab w:val="left" w:pos="624"/>
              </w:tabs>
            </w:pPr>
            <w:r w:rsidRPr="00F024B8">
              <w:rPr>
                <w:rFonts w:ascii="David" w:hAnsi="David"/>
                <w:rtl/>
              </w:rPr>
              <w:t>תכונות הגז הטבעי</w:t>
            </w:r>
            <w:r w:rsidRPr="00F024B8">
              <w:rPr>
                <w:rFonts w:ascii="David" w:hAnsi="David" w:hint="cs"/>
                <w:rtl/>
              </w:rPr>
              <w:t xml:space="preserve"> הנוגעות לביצוע העבודה</w:t>
            </w:r>
            <w:r w:rsidRPr="00F024B8">
              <w:rPr>
                <w:rFonts w:hint="cs"/>
                <w:rtl/>
              </w:rPr>
              <w:t>;</w:t>
            </w:r>
          </w:p>
        </w:tc>
      </w:tr>
      <w:tr w:rsidR="00BC14D4" w:rsidRPr="00F024B8" w14:paraId="3B814435" w14:textId="77777777">
        <w:trPr>
          <w:cantSplit/>
          <w:trHeight w:val="60"/>
        </w:trPr>
        <w:tc>
          <w:tcPr>
            <w:tcW w:w="1871" w:type="dxa"/>
          </w:tcPr>
          <w:p w14:paraId="48F08D59" w14:textId="77777777" w:rsidR="00BC14D4" w:rsidRPr="00F024B8" w:rsidRDefault="00BC14D4" w:rsidP="00BC14D4">
            <w:pPr>
              <w:pStyle w:val="TableSideHeading"/>
            </w:pPr>
          </w:p>
        </w:tc>
        <w:tc>
          <w:tcPr>
            <w:tcW w:w="624" w:type="dxa"/>
          </w:tcPr>
          <w:p w14:paraId="4F6B6D24" w14:textId="77777777" w:rsidR="00BC14D4" w:rsidRPr="00F024B8" w:rsidRDefault="00BC14D4" w:rsidP="00BC14D4">
            <w:pPr>
              <w:pStyle w:val="TableText"/>
            </w:pPr>
          </w:p>
        </w:tc>
        <w:tc>
          <w:tcPr>
            <w:tcW w:w="624" w:type="dxa"/>
          </w:tcPr>
          <w:p w14:paraId="6746E7CD" w14:textId="77777777" w:rsidR="00BC14D4" w:rsidRPr="00F024B8" w:rsidRDefault="00BC14D4" w:rsidP="00BC14D4">
            <w:pPr>
              <w:pStyle w:val="TableText"/>
            </w:pPr>
          </w:p>
        </w:tc>
        <w:tc>
          <w:tcPr>
            <w:tcW w:w="6522" w:type="dxa"/>
            <w:gridSpan w:val="5"/>
          </w:tcPr>
          <w:p w14:paraId="263788A1" w14:textId="77777777" w:rsidR="00BC14D4" w:rsidRPr="00F024B8" w:rsidRDefault="00BC14D4" w:rsidP="00BC14D4">
            <w:pPr>
              <w:pStyle w:val="TableBlock"/>
              <w:numPr>
                <w:ilvl w:val="0"/>
                <w:numId w:val="39"/>
              </w:numPr>
              <w:tabs>
                <w:tab w:val="left" w:pos="624"/>
              </w:tabs>
              <w:rPr>
                <w:rFonts w:ascii="David" w:hAnsi="David"/>
                <w:rtl/>
              </w:rPr>
            </w:pPr>
            <w:r w:rsidRPr="00F024B8">
              <w:rPr>
                <w:rFonts w:ascii="David" w:hAnsi="David"/>
                <w:rtl/>
              </w:rPr>
              <w:t xml:space="preserve">הכרת </w:t>
            </w:r>
            <w:r w:rsidRPr="00F024B8">
              <w:rPr>
                <w:rFonts w:ascii="David" w:hAnsi="David" w:hint="cs"/>
                <w:rtl/>
              </w:rPr>
              <w:t xml:space="preserve">מבנה המיתקנים, </w:t>
            </w:r>
            <w:r w:rsidRPr="00F024B8">
              <w:rPr>
                <w:rFonts w:ascii="David" w:hAnsi="David"/>
                <w:rtl/>
              </w:rPr>
              <w:t xml:space="preserve">האבזרים </w:t>
            </w:r>
            <w:r w:rsidRPr="00F024B8">
              <w:rPr>
                <w:rFonts w:ascii="David" w:hAnsi="David" w:hint="cs"/>
                <w:rtl/>
              </w:rPr>
              <w:t>ו</w:t>
            </w:r>
            <w:r w:rsidRPr="00F024B8">
              <w:rPr>
                <w:rFonts w:ascii="David" w:hAnsi="David"/>
                <w:rtl/>
              </w:rPr>
              <w:t xml:space="preserve">מקורות </w:t>
            </w:r>
            <w:r w:rsidRPr="00F024B8">
              <w:rPr>
                <w:rFonts w:ascii="David" w:hAnsi="David" w:hint="cs"/>
                <w:rtl/>
              </w:rPr>
              <w:t>ה</w:t>
            </w:r>
            <w:r w:rsidRPr="00F024B8">
              <w:rPr>
                <w:rFonts w:ascii="David" w:hAnsi="David"/>
                <w:rtl/>
              </w:rPr>
              <w:t>סיכון</w:t>
            </w:r>
            <w:r w:rsidRPr="00F024B8">
              <w:rPr>
                <w:rFonts w:ascii="David" w:hAnsi="David" w:hint="cs"/>
                <w:rtl/>
              </w:rPr>
              <w:t>;</w:t>
            </w:r>
          </w:p>
        </w:tc>
      </w:tr>
      <w:tr w:rsidR="00BC14D4" w:rsidRPr="00F024B8" w14:paraId="70DC9C61" w14:textId="77777777">
        <w:trPr>
          <w:cantSplit/>
          <w:trHeight w:val="60"/>
        </w:trPr>
        <w:tc>
          <w:tcPr>
            <w:tcW w:w="1871" w:type="dxa"/>
          </w:tcPr>
          <w:p w14:paraId="6922762D" w14:textId="77777777" w:rsidR="00BC14D4" w:rsidRPr="00F024B8" w:rsidRDefault="00BC14D4" w:rsidP="00BC14D4">
            <w:pPr>
              <w:pStyle w:val="TableSideHeading"/>
            </w:pPr>
          </w:p>
        </w:tc>
        <w:tc>
          <w:tcPr>
            <w:tcW w:w="624" w:type="dxa"/>
          </w:tcPr>
          <w:p w14:paraId="6A1C7CC7" w14:textId="77777777" w:rsidR="00BC14D4" w:rsidRPr="00F024B8" w:rsidRDefault="00BC14D4" w:rsidP="00BC14D4">
            <w:pPr>
              <w:pStyle w:val="TableText"/>
            </w:pPr>
          </w:p>
        </w:tc>
        <w:tc>
          <w:tcPr>
            <w:tcW w:w="624" w:type="dxa"/>
          </w:tcPr>
          <w:p w14:paraId="61EBD5BA" w14:textId="77777777" w:rsidR="00BC14D4" w:rsidRPr="00F024B8" w:rsidRDefault="00BC14D4" w:rsidP="00BC14D4">
            <w:pPr>
              <w:pStyle w:val="TableText"/>
            </w:pPr>
          </w:p>
        </w:tc>
        <w:tc>
          <w:tcPr>
            <w:tcW w:w="6522" w:type="dxa"/>
            <w:gridSpan w:val="5"/>
          </w:tcPr>
          <w:p w14:paraId="2F732EF1" w14:textId="77777777" w:rsidR="00BC14D4" w:rsidRPr="00F024B8" w:rsidRDefault="00BC14D4" w:rsidP="00BC14D4">
            <w:pPr>
              <w:pStyle w:val="TableBlock"/>
              <w:numPr>
                <w:ilvl w:val="0"/>
                <w:numId w:val="39"/>
              </w:numPr>
              <w:tabs>
                <w:tab w:val="left" w:pos="624"/>
              </w:tabs>
              <w:rPr>
                <w:rFonts w:ascii="David" w:hAnsi="David"/>
                <w:rtl/>
              </w:rPr>
            </w:pPr>
            <w:r w:rsidRPr="00F024B8">
              <w:rPr>
                <w:rFonts w:ascii="David" w:hAnsi="David"/>
                <w:rtl/>
              </w:rPr>
              <w:t>סדר הפעולות ל</w:t>
            </w:r>
            <w:r w:rsidRPr="00F024B8">
              <w:rPr>
                <w:rFonts w:ascii="David" w:hAnsi="David" w:hint="cs"/>
                <w:rtl/>
              </w:rPr>
              <w:t xml:space="preserve">הפעלת וכיבוי </w:t>
            </w:r>
            <w:r w:rsidRPr="00F024B8">
              <w:rPr>
                <w:rFonts w:ascii="David" w:hAnsi="David"/>
                <w:rtl/>
              </w:rPr>
              <w:t>מיתקן</w:t>
            </w:r>
            <w:r w:rsidRPr="00F024B8">
              <w:rPr>
                <w:rFonts w:ascii="David" w:hAnsi="David" w:hint="cs"/>
                <w:rtl/>
              </w:rPr>
              <w:t xml:space="preserve"> הגז;</w:t>
            </w:r>
          </w:p>
        </w:tc>
      </w:tr>
      <w:tr w:rsidR="00BC14D4" w:rsidRPr="00F024B8" w14:paraId="7794E705" w14:textId="77777777">
        <w:trPr>
          <w:cantSplit/>
          <w:trHeight w:val="60"/>
        </w:trPr>
        <w:tc>
          <w:tcPr>
            <w:tcW w:w="1871" w:type="dxa"/>
          </w:tcPr>
          <w:p w14:paraId="5A68245B" w14:textId="77777777" w:rsidR="00BC14D4" w:rsidRPr="00F024B8" w:rsidRDefault="00BC14D4" w:rsidP="00BC14D4">
            <w:pPr>
              <w:pStyle w:val="TableSideHeading"/>
            </w:pPr>
          </w:p>
        </w:tc>
        <w:tc>
          <w:tcPr>
            <w:tcW w:w="624" w:type="dxa"/>
          </w:tcPr>
          <w:p w14:paraId="68479F48" w14:textId="77777777" w:rsidR="00BC14D4" w:rsidRPr="00F024B8" w:rsidRDefault="00BC14D4" w:rsidP="00BC14D4">
            <w:pPr>
              <w:pStyle w:val="TableText"/>
            </w:pPr>
          </w:p>
        </w:tc>
        <w:tc>
          <w:tcPr>
            <w:tcW w:w="624" w:type="dxa"/>
          </w:tcPr>
          <w:p w14:paraId="1EB68066" w14:textId="77777777" w:rsidR="00BC14D4" w:rsidRPr="00F024B8" w:rsidRDefault="00BC14D4" w:rsidP="00BC14D4">
            <w:pPr>
              <w:pStyle w:val="TableText"/>
            </w:pPr>
          </w:p>
        </w:tc>
        <w:tc>
          <w:tcPr>
            <w:tcW w:w="6522" w:type="dxa"/>
            <w:gridSpan w:val="5"/>
          </w:tcPr>
          <w:p w14:paraId="5A688A77" w14:textId="77777777" w:rsidR="00BC14D4" w:rsidRPr="00F024B8" w:rsidRDefault="00BC14D4" w:rsidP="00BC14D4">
            <w:pPr>
              <w:pStyle w:val="TableBlock"/>
              <w:numPr>
                <w:ilvl w:val="0"/>
                <w:numId w:val="39"/>
              </w:numPr>
              <w:tabs>
                <w:tab w:val="left" w:pos="624"/>
              </w:tabs>
              <w:rPr>
                <w:rFonts w:ascii="David" w:hAnsi="David"/>
                <w:rtl/>
              </w:rPr>
            </w:pPr>
            <w:r w:rsidRPr="00F024B8">
              <w:rPr>
                <w:rFonts w:ascii="David" w:hAnsi="David"/>
                <w:rtl/>
              </w:rPr>
              <w:t xml:space="preserve">זיהוי תקלות </w:t>
            </w:r>
            <w:r w:rsidRPr="00F024B8">
              <w:rPr>
                <w:rFonts w:ascii="David" w:hAnsi="David" w:hint="cs"/>
                <w:rtl/>
              </w:rPr>
              <w:t>והתמודדות עם אירועי גז.</w:t>
            </w:r>
          </w:p>
        </w:tc>
      </w:tr>
      <w:tr w:rsidR="00BC14D4" w:rsidRPr="00F024B8" w14:paraId="008E2567" w14:textId="77777777">
        <w:trPr>
          <w:cantSplit/>
          <w:trHeight w:val="60"/>
        </w:trPr>
        <w:tc>
          <w:tcPr>
            <w:tcW w:w="1871" w:type="dxa"/>
          </w:tcPr>
          <w:p w14:paraId="266FAB52" w14:textId="77777777" w:rsidR="00BC14D4" w:rsidRPr="00F024B8" w:rsidRDefault="00BC14D4" w:rsidP="00BC14D4">
            <w:pPr>
              <w:pStyle w:val="TableSideHeading"/>
            </w:pPr>
          </w:p>
        </w:tc>
        <w:tc>
          <w:tcPr>
            <w:tcW w:w="624" w:type="dxa"/>
          </w:tcPr>
          <w:p w14:paraId="250C300C" w14:textId="77777777" w:rsidR="00BC14D4" w:rsidRPr="00F024B8" w:rsidRDefault="00BC14D4" w:rsidP="00BC14D4">
            <w:pPr>
              <w:pStyle w:val="TableText"/>
            </w:pPr>
          </w:p>
        </w:tc>
        <w:tc>
          <w:tcPr>
            <w:tcW w:w="7146" w:type="dxa"/>
            <w:gridSpan w:val="6"/>
          </w:tcPr>
          <w:p w14:paraId="5F9C0C3B" w14:textId="40B5A7D1" w:rsidR="00BC14D4" w:rsidRPr="00F024B8" w:rsidRDefault="00BC14D4" w:rsidP="00BC14D4">
            <w:pPr>
              <w:pStyle w:val="TableBlock"/>
              <w:numPr>
                <w:ilvl w:val="0"/>
                <w:numId w:val="38"/>
              </w:numPr>
              <w:tabs>
                <w:tab w:val="left" w:pos="624"/>
              </w:tabs>
            </w:pPr>
            <w:r w:rsidRPr="00F024B8">
              <w:rPr>
                <w:rFonts w:hint="cs"/>
                <w:rtl/>
              </w:rPr>
              <w:t xml:space="preserve">על אף האמור ברישה לתקנת משנה (א), לעניין מיתקן גז שהוא </w:t>
            </w:r>
            <w:r w:rsidRPr="00F024B8">
              <w:rPr>
                <w:rFonts w:ascii="David" w:hAnsi="David"/>
                <w:rtl/>
              </w:rPr>
              <w:t>מ</w:t>
            </w:r>
            <w:r w:rsidRPr="00F024B8">
              <w:rPr>
                <w:rFonts w:ascii="David" w:hAnsi="David" w:hint="cs"/>
                <w:rtl/>
              </w:rPr>
              <w:t>י</w:t>
            </w:r>
            <w:r w:rsidRPr="00F024B8">
              <w:rPr>
                <w:rFonts w:ascii="David" w:hAnsi="David"/>
                <w:rtl/>
              </w:rPr>
              <w:t xml:space="preserve">תקן גז </w:t>
            </w:r>
            <w:r w:rsidRPr="00F024B8">
              <w:rPr>
                <w:rFonts w:ascii="David" w:hAnsi="David" w:hint="cs"/>
                <w:rtl/>
              </w:rPr>
              <w:t>טבעי</w:t>
            </w:r>
            <w:r w:rsidRPr="00F024B8">
              <w:rPr>
                <w:rFonts w:ascii="David" w:hAnsi="David"/>
                <w:rtl/>
              </w:rPr>
              <w:t xml:space="preserve"> לצריכה,</w:t>
            </w:r>
            <w:ins w:id="797" w:author="רותם שלי גוזיקביץ" w:date="2026-01-30T03:45:00Z">
              <w:r w:rsidR="00C53F1C">
                <w:rPr>
                  <w:rFonts w:ascii="David" w:hAnsi="David" w:hint="cs"/>
                  <w:rtl/>
                </w:rPr>
                <w:t xml:space="preserve"> יצרן מיתקן גז או</w:t>
              </w:r>
            </w:ins>
            <w:r w:rsidRPr="00F024B8">
              <w:rPr>
                <w:rFonts w:ascii="David" w:hAnsi="David"/>
                <w:rtl/>
              </w:rPr>
              <w:t xml:space="preserve"> נציג היצרן או עובד</w:t>
            </w:r>
            <w:ins w:id="798" w:author="רותם שלי גוזיקביץ" w:date="2026-01-30T03:45:00Z">
              <w:r w:rsidR="00C53F1C">
                <w:rPr>
                  <w:rFonts w:ascii="David" w:hAnsi="David" w:hint="cs"/>
                  <w:rtl/>
                </w:rPr>
                <w:t xml:space="preserve"> של המחזיק</w:t>
              </w:r>
            </w:ins>
            <w:ins w:id="799" w:author="רותם שלי גוזיקביץ" w:date="2026-01-30T03:46:00Z">
              <w:r w:rsidR="00C53F1C">
                <w:rPr>
                  <w:rFonts w:ascii="David" w:hAnsi="David" w:hint="cs"/>
                  <w:rtl/>
                </w:rPr>
                <w:t xml:space="preserve"> שיש לו</w:t>
              </w:r>
            </w:ins>
            <w:r w:rsidRPr="00F024B8">
              <w:rPr>
                <w:rFonts w:ascii="David" w:hAnsi="David"/>
                <w:rtl/>
              </w:rPr>
              <w:t xml:space="preserve"> </w:t>
            </w:r>
            <w:del w:id="800" w:author="רותם שלי גוזיקביץ" w:date="2026-01-30T03:46:00Z">
              <w:r w:rsidRPr="00F024B8" w:rsidDel="00C53F1C">
                <w:rPr>
                  <w:rFonts w:ascii="David" w:hAnsi="David"/>
                  <w:rtl/>
                </w:rPr>
                <w:delText xml:space="preserve">בעל </w:delText>
              </w:r>
            </w:del>
            <w:r w:rsidRPr="00F024B8">
              <w:rPr>
                <w:rFonts w:ascii="David" w:hAnsi="David"/>
                <w:rtl/>
              </w:rPr>
              <w:t>ניסיון בהפעלת</w:t>
            </w:r>
            <w:ins w:id="801" w:author="רותם שלי גוזיקביץ" w:date="2026-01-30T03:47:00Z">
              <w:r w:rsidR="00913CB8">
                <w:rPr>
                  <w:rFonts w:ascii="David" w:hAnsi="David" w:hint="cs"/>
                  <w:rtl/>
                </w:rPr>
                <w:t xml:space="preserve"> מיתקן גז טבעי לצריכה</w:t>
              </w:r>
            </w:ins>
            <w:r w:rsidRPr="00F024B8">
              <w:rPr>
                <w:rFonts w:ascii="David" w:hAnsi="David"/>
                <w:rtl/>
              </w:rPr>
              <w:t xml:space="preserve"> </w:t>
            </w:r>
            <w:del w:id="802" w:author="רותם שלי גוזיקביץ" w:date="2026-01-30T03:47:00Z">
              <w:r w:rsidRPr="00F024B8" w:rsidDel="00913CB8">
                <w:rPr>
                  <w:rFonts w:ascii="David" w:hAnsi="David"/>
                  <w:rtl/>
                </w:rPr>
                <w:delText>אותו סוג מ</w:delText>
              </w:r>
              <w:r w:rsidRPr="00F024B8" w:rsidDel="00913CB8">
                <w:rPr>
                  <w:rFonts w:ascii="David" w:hAnsi="David" w:hint="cs"/>
                  <w:rtl/>
                </w:rPr>
                <w:delText>י</w:delText>
              </w:r>
              <w:r w:rsidRPr="00F024B8" w:rsidDel="00913CB8">
                <w:rPr>
                  <w:rFonts w:ascii="David" w:hAnsi="David"/>
                  <w:rtl/>
                </w:rPr>
                <w:delText xml:space="preserve">תקן </w:delText>
              </w:r>
            </w:del>
            <w:r w:rsidRPr="00F024B8">
              <w:rPr>
                <w:rFonts w:ascii="David" w:hAnsi="David"/>
                <w:rtl/>
              </w:rPr>
              <w:t xml:space="preserve">למעלה משנה </w:t>
            </w:r>
            <w:del w:id="803" w:author="רותם שלי גוזיקביץ" w:date="2026-01-30T03:48:00Z">
              <w:r w:rsidRPr="00F024B8" w:rsidDel="00913CB8">
                <w:rPr>
                  <w:rFonts w:ascii="David" w:hAnsi="David"/>
                  <w:rtl/>
                </w:rPr>
                <w:delText xml:space="preserve">ושהודרך בעצמו מאת נציג היצרן </w:delText>
              </w:r>
            </w:del>
            <w:r w:rsidRPr="00F024B8">
              <w:rPr>
                <w:rFonts w:ascii="David" w:hAnsi="David" w:hint="cs"/>
                <w:rtl/>
              </w:rPr>
              <w:t xml:space="preserve">יעביר </w:t>
            </w:r>
            <w:r w:rsidRPr="00F024B8">
              <w:rPr>
                <w:rFonts w:ascii="David" w:hAnsi="David"/>
                <w:rtl/>
              </w:rPr>
              <w:t xml:space="preserve">הדרכה </w:t>
            </w:r>
            <w:r w:rsidRPr="00F024B8">
              <w:rPr>
                <w:rFonts w:ascii="David" w:hAnsi="David" w:hint="cs"/>
                <w:rtl/>
              </w:rPr>
              <w:t xml:space="preserve">לשימוש בטיחותי בגז טבעי במיתקן הגז </w:t>
            </w:r>
            <w:r w:rsidRPr="00F024B8">
              <w:rPr>
                <w:rFonts w:hint="cs"/>
                <w:rtl/>
              </w:rPr>
              <w:t xml:space="preserve">; </w:t>
            </w:r>
            <w:r w:rsidRPr="00F024B8">
              <w:rPr>
                <w:rFonts w:hint="eastAsia"/>
                <w:rtl/>
              </w:rPr>
              <w:t>בתקנת</w:t>
            </w:r>
            <w:r w:rsidRPr="00F024B8">
              <w:rPr>
                <w:rtl/>
              </w:rPr>
              <w:t xml:space="preserve"> משנה זו, "מיתקן גז טבעי לצריכה" - </w:t>
            </w:r>
            <w:r w:rsidRPr="00F024B8">
              <w:rPr>
                <w:rFonts w:ascii="David" w:hAnsi="David" w:hint="eastAsia"/>
                <w:rtl/>
              </w:rPr>
              <w:t>כמשמעותו</w:t>
            </w:r>
            <w:r w:rsidRPr="00F024B8">
              <w:rPr>
                <w:rFonts w:ascii="David" w:hAnsi="David"/>
                <w:rtl/>
              </w:rPr>
              <w:t xml:space="preserve"> בסעיף 8ב(ב)(1) עד (3) </w:t>
            </w:r>
            <w:r w:rsidRPr="00F024B8">
              <w:rPr>
                <w:rFonts w:ascii="David" w:hAnsi="David" w:hint="eastAsia"/>
                <w:rtl/>
              </w:rPr>
              <w:t>לחוק</w:t>
            </w:r>
            <w:r w:rsidRPr="00F024B8">
              <w:rPr>
                <w:rFonts w:ascii="David" w:hAnsi="David"/>
                <w:rtl/>
              </w:rPr>
              <w:t>, ש</w:t>
            </w:r>
            <w:r w:rsidRPr="00F024B8">
              <w:rPr>
                <w:rFonts w:ascii="David" w:hAnsi="David" w:hint="eastAsia"/>
                <w:rtl/>
              </w:rPr>
              <w:t>צריכתו</w:t>
            </w:r>
            <w:r w:rsidRPr="00F024B8">
              <w:rPr>
                <w:rFonts w:ascii="David" w:hAnsi="David"/>
                <w:rtl/>
              </w:rPr>
              <w:t xml:space="preserve"> עולה על 16 </w:t>
            </w:r>
            <w:r w:rsidRPr="00F024B8">
              <w:rPr>
                <w:rFonts w:ascii="David" w:hAnsi="David" w:hint="eastAsia"/>
                <w:rtl/>
              </w:rPr>
              <w:t>מ</w:t>
            </w:r>
            <w:r w:rsidRPr="00F024B8">
              <w:rPr>
                <w:rFonts w:ascii="David" w:hAnsi="David"/>
                <w:rtl/>
              </w:rPr>
              <w:t>"ק לשעה</w:t>
            </w:r>
            <w:r w:rsidRPr="00F024B8">
              <w:rPr>
                <w:rtl/>
              </w:rPr>
              <w:t>.</w:t>
            </w:r>
          </w:p>
        </w:tc>
      </w:tr>
      <w:tr w:rsidR="00BC14D4" w:rsidRPr="00F024B8" w14:paraId="6F6AFFE0" w14:textId="77777777">
        <w:trPr>
          <w:cantSplit/>
          <w:trHeight w:val="60"/>
        </w:trPr>
        <w:tc>
          <w:tcPr>
            <w:tcW w:w="1871" w:type="dxa"/>
          </w:tcPr>
          <w:p w14:paraId="683D9E75" w14:textId="77777777" w:rsidR="00BC14D4" w:rsidRPr="00F024B8" w:rsidRDefault="00BC14D4" w:rsidP="00BC14D4">
            <w:pPr>
              <w:pStyle w:val="TableSideHeading"/>
              <w:keepLines w:val="0"/>
            </w:pPr>
            <w:r w:rsidRPr="00F024B8">
              <w:rPr>
                <w:rFonts w:hint="cs"/>
                <w:rtl/>
              </w:rPr>
              <w:t>תדלוק רכב בגז טבעי</w:t>
            </w:r>
          </w:p>
        </w:tc>
        <w:tc>
          <w:tcPr>
            <w:tcW w:w="624" w:type="dxa"/>
          </w:tcPr>
          <w:p w14:paraId="1EF4D7A2" w14:textId="77777777" w:rsidR="00BC14D4" w:rsidRPr="00F024B8" w:rsidRDefault="00BC14D4" w:rsidP="00BC14D4">
            <w:pPr>
              <w:pStyle w:val="TableText"/>
              <w:keepLines w:val="0"/>
              <w:numPr>
                <w:ilvl w:val="0"/>
                <w:numId w:val="80"/>
              </w:numPr>
            </w:pPr>
          </w:p>
        </w:tc>
        <w:tc>
          <w:tcPr>
            <w:tcW w:w="7146" w:type="dxa"/>
            <w:gridSpan w:val="6"/>
          </w:tcPr>
          <w:p w14:paraId="32011AB9" w14:textId="77777777" w:rsidR="00BC14D4" w:rsidRPr="00F024B8" w:rsidRDefault="00BC14D4" w:rsidP="00BC14D4">
            <w:pPr>
              <w:pStyle w:val="TableBlock"/>
              <w:keepLines w:val="0"/>
            </w:pPr>
            <w:r w:rsidRPr="00F024B8">
              <w:rPr>
                <w:rFonts w:hint="cs"/>
                <w:rtl/>
              </w:rPr>
              <w:t xml:space="preserve">לא יאפשר מחזיק במיתקן גט"ד, המשמש להפעלת תחנת תדלוק כלי רכב בגז טבעי, למי שהוא מעסיק או לנותן שירותים מטעמו לבצע תדלוק רכב בגז טבעי, אלא אם כן ערך המחזיק הדרכה מטעמו לשימוש בטיחותי בגז טבעי בהיקף ובנושאים המפורטים </w:t>
            </w:r>
            <w:r w:rsidRPr="00F024B8">
              <w:rPr>
                <w:rFonts w:hint="eastAsia"/>
                <w:rtl/>
              </w:rPr>
              <w:t>בתקנה</w:t>
            </w:r>
            <w:r w:rsidRPr="00F024B8">
              <w:rPr>
                <w:rtl/>
              </w:rPr>
              <w:t xml:space="preserve"> </w:t>
            </w:r>
            <w:r w:rsidRPr="00F024B8">
              <w:rPr>
                <w:rFonts w:hint="cs"/>
                <w:rtl/>
              </w:rPr>
              <w:t>31(א).</w:t>
            </w:r>
          </w:p>
        </w:tc>
      </w:tr>
      <w:tr w:rsidR="00BC14D4" w:rsidRPr="00F024B8" w14:paraId="122A7ECC" w14:textId="77777777">
        <w:trPr>
          <w:cantSplit/>
          <w:trHeight w:val="60"/>
        </w:trPr>
        <w:tc>
          <w:tcPr>
            <w:tcW w:w="1871" w:type="dxa"/>
          </w:tcPr>
          <w:p w14:paraId="76E717F4" w14:textId="77777777" w:rsidR="00BC14D4" w:rsidRPr="00F024B8" w:rsidRDefault="00BC14D4" w:rsidP="00BC14D4">
            <w:pPr>
              <w:pStyle w:val="TableSideHeading"/>
              <w:keepLines w:val="0"/>
            </w:pPr>
            <w:r w:rsidRPr="00F024B8">
              <w:rPr>
                <w:rFonts w:hint="cs"/>
                <w:rtl/>
              </w:rPr>
              <w:t>מילוי ופריקת גז טבעי</w:t>
            </w:r>
          </w:p>
        </w:tc>
        <w:tc>
          <w:tcPr>
            <w:tcW w:w="624" w:type="dxa"/>
          </w:tcPr>
          <w:p w14:paraId="1A8ED4EB" w14:textId="77777777" w:rsidR="00BC14D4" w:rsidRPr="00F024B8" w:rsidRDefault="00BC14D4" w:rsidP="00BC14D4">
            <w:pPr>
              <w:pStyle w:val="TableText"/>
              <w:keepLines w:val="0"/>
              <w:numPr>
                <w:ilvl w:val="0"/>
                <w:numId w:val="80"/>
              </w:numPr>
            </w:pPr>
          </w:p>
        </w:tc>
        <w:tc>
          <w:tcPr>
            <w:tcW w:w="7146" w:type="dxa"/>
            <w:gridSpan w:val="6"/>
          </w:tcPr>
          <w:p w14:paraId="748AF6C9" w14:textId="77777777" w:rsidR="00BC14D4" w:rsidRPr="00F024B8" w:rsidRDefault="00BC14D4" w:rsidP="00BC14D4">
            <w:pPr>
              <w:pStyle w:val="TableBlock"/>
              <w:keepLines w:val="0"/>
            </w:pPr>
            <w:r w:rsidRPr="00F024B8">
              <w:rPr>
                <w:rFonts w:hint="cs"/>
                <w:rtl/>
              </w:rPr>
              <w:t xml:space="preserve">לא יבצע אדם עבודות מילוי או פריקה של גט"ד או גט"ן, ואדם לא יעסיק אדם לביצוע עבודות כאמור, אלא אם כן השלים מבצע העבודות את ההדרכות המפורטות להלן שבעל רישיון ספק הגז קיים מטעמו: </w:t>
            </w:r>
          </w:p>
        </w:tc>
      </w:tr>
      <w:tr w:rsidR="00BC14D4" w:rsidRPr="00F024B8" w14:paraId="6C3BB41B" w14:textId="77777777">
        <w:trPr>
          <w:cantSplit/>
          <w:trHeight w:val="60"/>
        </w:trPr>
        <w:tc>
          <w:tcPr>
            <w:tcW w:w="1871" w:type="dxa"/>
          </w:tcPr>
          <w:p w14:paraId="034F22AB" w14:textId="77777777" w:rsidR="00BC14D4" w:rsidRPr="00F024B8" w:rsidRDefault="00BC14D4" w:rsidP="00BC14D4">
            <w:pPr>
              <w:pStyle w:val="TableSideHeading"/>
            </w:pPr>
          </w:p>
        </w:tc>
        <w:tc>
          <w:tcPr>
            <w:tcW w:w="624" w:type="dxa"/>
          </w:tcPr>
          <w:p w14:paraId="0DF1A356" w14:textId="77777777" w:rsidR="00BC14D4" w:rsidRPr="00F024B8" w:rsidRDefault="00BC14D4" w:rsidP="00BC14D4">
            <w:pPr>
              <w:pStyle w:val="TableText"/>
            </w:pPr>
          </w:p>
        </w:tc>
        <w:tc>
          <w:tcPr>
            <w:tcW w:w="624" w:type="dxa"/>
          </w:tcPr>
          <w:p w14:paraId="0A13C9FA" w14:textId="77777777" w:rsidR="00BC14D4" w:rsidRPr="00F024B8" w:rsidRDefault="00BC14D4" w:rsidP="00BC14D4">
            <w:pPr>
              <w:pStyle w:val="TableText"/>
            </w:pPr>
          </w:p>
        </w:tc>
        <w:tc>
          <w:tcPr>
            <w:tcW w:w="6522" w:type="dxa"/>
            <w:gridSpan w:val="5"/>
          </w:tcPr>
          <w:p w14:paraId="34383AFC" w14:textId="77777777" w:rsidR="00BC14D4" w:rsidRPr="00F024B8" w:rsidRDefault="00BC14D4" w:rsidP="00BC14D4">
            <w:pPr>
              <w:pStyle w:val="TableBlock"/>
              <w:numPr>
                <w:ilvl w:val="0"/>
                <w:numId w:val="40"/>
              </w:numPr>
              <w:tabs>
                <w:tab w:val="left" w:pos="624"/>
              </w:tabs>
            </w:pPr>
            <w:r w:rsidRPr="00F024B8">
              <w:rPr>
                <w:rFonts w:hint="cs"/>
                <w:rtl/>
              </w:rPr>
              <w:t>הדרכה לשימוש בטיחותי בגז טבעי בהיקף ובנושאים המפורטים ב</w:t>
            </w:r>
            <w:r w:rsidRPr="00F024B8">
              <w:rPr>
                <w:rFonts w:hint="eastAsia"/>
                <w:rtl/>
              </w:rPr>
              <w:t>תקנה</w:t>
            </w:r>
            <w:r w:rsidRPr="00F024B8">
              <w:rPr>
                <w:rtl/>
              </w:rPr>
              <w:t xml:space="preserve"> </w:t>
            </w:r>
            <w:r w:rsidRPr="00F024B8">
              <w:rPr>
                <w:rFonts w:hint="cs"/>
                <w:rtl/>
              </w:rPr>
              <w:t>31(א)</w:t>
            </w:r>
            <w:r w:rsidRPr="00F024B8">
              <w:rPr>
                <w:rtl/>
              </w:rPr>
              <w:t>.</w:t>
            </w:r>
          </w:p>
        </w:tc>
      </w:tr>
      <w:tr w:rsidR="00BC14D4" w:rsidRPr="00F024B8" w14:paraId="122ACEF8" w14:textId="77777777">
        <w:trPr>
          <w:cantSplit/>
          <w:trHeight w:val="60"/>
        </w:trPr>
        <w:tc>
          <w:tcPr>
            <w:tcW w:w="1871" w:type="dxa"/>
          </w:tcPr>
          <w:p w14:paraId="4979527D" w14:textId="77777777" w:rsidR="00BC14D4" w:rsidRPr="00F024B8" w:rsidRDefault="00BC14D4" w:rsidP="00BC14D4">
            <w:pPr>
              <w:pStyle w:val="TableSideHeading"/>
            </w:pPr>
          </w:p>
        </w:tc>
        <w:tc>
          <w:tcPr>
            <w:tcW w:w="624" w:type="dxa"/>
          </w:tcPr>
          <w:p w14:paraId="4E5E67CA" w14:textId="77777777" w:rsidR="00BC14D4" w:rsidRPr="00F024B8" w:rsidRDefault="00BC14D4" w:rsidP="00BC14D4">
            <w:pPr>
              <w:pStyle w:val="TableText"/>
            </w:pPr>
          </w:p>
        </w:tc>
        <w:tc>
          <w:tcPr>
            <w:tcW w:w="624" w:type="dxa"/>
          </w:tcPr>
          <w:p w14:paraId="16C09D2E" w14:textId="77777777" w:rsidR="00BC14D4" w:rsidRPr="00F024B8" w:rsidRDefault="00BC14D4" w:rsidP="00BC14D4">
            <w:pPr>
              <w:pStyle w:val="TableText"/>
            </w:pPr>
          </w:p>
        </w:tc>
        <w:tc>
          <w:tcPr>
            <w:tcW w:w="6522" w:type="dxa"/>
            <w:gridSpan w:val="5"/>
          </w:tcPr>
          <w:p w14:paraId="765ABDA8" w14:textId="77777777" w:rsidR="00BC14D4" w:rsidRPr="00F024B8" w:rsidRDefault="00BC14D4" w:rsidP="00BC14D4">
            <w:pPr>
              <w:pStyle w:val="TableBlock"/>
              <w:numPr>
                <w:ilvl w:val="0"/>
                <w:numId w:val="40"/>
              </w:numPr>
              <w:tabs>
                <w:tab w:val="left" w:pos="624"/>
              </w:tabs>
              <w:rPr>
                <w:rtl/>
              </w:rPr>
            </w:pPr>
            <w:r w:rsidRPr="00F024B8">
              <w:rPr>
                <w:rFonts w:hint="cs"/>
                <w:rtl/>
              </w:rPr>
              <w:t>הדרכה בת שעתיים לעניין תכנית לאירוע גז לגבי המיתקנים או המערכות שאליהם תחובר מיכלית כביש לגט"ד או מיכלית כביש לגט"ן, בנושאים הבאים:</w:t>
            </w:r>
          </w:p>
        </w:tc>
      </w:tr>
      <w:tr w:rsidR="00BC14D4" w:rsidRPr="00F024B8" w14:paraId="3974D4D4" w14:textId="77777777">
        <w:trPr>
          <w:cantSplit/>
          <w:trHeight w:val="60"/>
        </w:trPr>
        <w:tc>
          <w:tcPr>
            <w:tcW w:w="1871" w:type="dxa"/>
          </w:tcPr>
          <w:p w14:paraId="0F52BA2B" w14:textId="77777777" w:rsidR="00BC14D4" w:rsidRPr="00F024B8" w:rsidRDefault="00BC14D4" w:rsidP="00BC14D4">
            <w:pPr>
              <w:pStyle w:val="TableSideHeading"/>
            </w:pPr>
          </w:p>
        </w:tc>
        <w:tc>
          <w:tcPr>
            <w:tcW w:w="624" w:type="dxa"/>
          </w:tcPr>
          <w:p w14:paraId="73BCAE54" w14:textId="77777777" w:rsidR="00BC14D4" w:rsidRPr="00F024B8" w:rsidRDefault="00BC14D4" w:rsidP="00BC14D4">
            <w:pPr>
              <w:pStyle w:val="TableText"/>
            </w:pPr>
          </w:p>
        </w:tc>
        <w:tc>
          <w:tcPr>
            <w:tcW w:w="624" w:type="dxa"/>
          </w:tcPr>
          <w:p w14:paraId="2878BAE3" w14:textId="77777777" w:rsidR="00BC14D4" w:rsidRPr="00F024B8" w:rsidRDefault="00BC14D4" w:rsidP="00BC14D4">
            <w:pPr>
              <w:pStyle w:val="TableText"/>
            </w:pPr>
          </w:p>
        </w:tc>
        <w:tc>
          <w:tcPr>
            <w:tcW w:w="624" w:type="dxa"/>
          </w:tcPr>
          <w:p w14:paraId="3AA65F5F" w14:textId="77777777" w:rsidR="00BC14D4" w:rsidRPr="00F024B8" w:rsidRDefault="00BC14D4" w:rsidP="00BC14D4">
            <w:pPr>
              <w:pStyle w:val="TableText"/>
            </w:pPr>
          </w:p>
        </w:tc>
        <w:tc>
          <w:tcPr>
            <w:tcW w:w="5898" w:type="dxa"/>
            <w:gridSpan w:val="4"/>
          </w:tcPr>
          <w:p w14:paraId="1BA58F3D" w14:textId="77777777" w:rsidR="00BC14D4" w:rsidRPr="00F024B8" w:rsidRDefault="00BC14D4" w:rsidP="00BC14D4">
            <w:pPr>
              <w:pStyle w:val="TableBlock"/>
              <w:numPr>
                <w:ilvl w:val="0"/>
                <w:numId w:val="41"/>
              </w:numPr>
              <w:tabs>
                <w:tab w:val="left" w:pos="624"/>
              </w:tabs>
            </w:pPr>
            <w:r w:rsidRPr="00F024B8">
              <w:rPr>
                <w:rFonts w:ascii="David" w:hAnsi="David" w:hint="cs"/>
                <w:rtl/>
              </w:rPr>
              <w:t xml:space="preserve">היכרות עם נוהל חירום של ספק הגז, </w:t>
            </w:r>
            <w:r w:rsidRPr="00F024B8">
              <w:rPr>
                <w:rFonts w:ascii="David" w:hAnsi="David"/>
                <w:rtl/>
              </w:rPr>
              <w:t xml:space="preserve">מצבי חירום </w:t>
            </w:r>
            <w:r w:rsidRPr="00F024B8">
              <w:rPr>
                <w:rFonts w:ascii="David" w:hAnsi="David" w:hint="cs"/>
                <w:rtl/>
              </w:rPr>
              <w:t>ודרכי התמודדות</w:t>
            </w:r>
            <w:r w:rsidRPr="00F024B8">
              <w:rPr>
                <w:rFonts w:hint="cs"/>
                <w:rtl/>
              </w:rPr>
              <w:t>;</w:t>
            </w:r>
          </w:p>
        </w:tc>
      </w:tr>
      <w:tr w:rsidR="00BC14D4" w:rsidRPr="00F024B8" w14:paraId="3A945752" w14:textId="77777777">
        <w:trPr>
          <w:cantSplit/>
          <w:trHeight w:val="60"/>
        </w:trPr>
        <w:tc>
          <w:tcPr>
            <w:tcW w:w="1871" w:type="dxa"/>
          </w:tcPr>
          <w:p w14:paraId="52158F4C" w14:textId="77777777" w:rsidR="00BC14D4" w:rsidRPr="00F024B8" w:rsidRDefault="00BC14D4" w:rsidP="00BC14D4">
            <w:pPr>
              <w:pStyle w:val="TableSideHeading"/>
            </w:pPr>
          </w:p>
        </w:tc>
        <w:tc>
          <w:tcPr>
            <w:tcW w:w="624" w:type="dxa"/>
          </w:tcPr>
          <w:p w14:paraId="20273EFD" w14:textId="77777777" w:rsidR="00BC14D4" w:rsidRPr="00F024B8" w:rsidRDefault="00BC14D4" w:rsidP="00BC14D4">
            <w:pPr>
              <w:pStyle w:val="TableText"/>
            </w:pPr>
          </w:p>
        </w:tc>
        <w:tc>
          <w:tcPr>
            <w:tcW w:w="624" w:type="dxa"/>
          </w:tcPr>
          <w:p w14:paraId="1CA8245D" w14:textId="77777777" w:rsidR="00BC14D4" w:rsidRPr="00F024B8" w:rsidRDefault="00BC14D4" w:rsidP="00BC14D4">
            <w:pPr>
              <w:pStyle w:val="TableText"/>
            </w:pPr>
          </w:p>
        </w:tc>
        <w:tc>
          <w:tcPr>
            <w:tcW w:w="624" w:type="dxa"/>
          </w:tcPr>
          <w:p w14:paraId="7987BCF4" w14:textId="77777777" w:rsidR="00BC14D4" w:rsidRPr="00F024B8" w:rsidRDefault="00BC14D4" w:rsidP="00BC14D4">
            <w:pPr>
              <w:pStyle w:val="TableText"/>
            </w:pPr>
          </w:p>
        </w:tc>
        <w:tc>
          <w:tcPr>
            <w:tcW w:w="5898" w:type="dxa"/>
            <w:gridSpan w:val="4"/>
          </w:tcPr>
          <w:p w14:paraId="6768CD2E" w14:textId="77777777" w:rsidR="00BC14D4" w:rsidRPr="00F024B8" w:rsidRDefault="00BC14D4" w:rsidP="00BC14D4">
            <w:pPr>
              <w:pStyle w:val="TableBlock"/>
              <w:numPr>
                <w:ilvl w:val="0"/>
                <w:numId w:val="41"/>
              </w:numPr>
              <w:tabs>
                <w:tab w:val="left" w:pos="624"/>
              </w:tabs>
              <w:rPr>
                <w:rFonts w:ascii="David" w:hAnsi="David"/>
                <w:rtl/>
              </w:rPr>
            </w:pPr>
            <w:r w:rsidRPr="00F024B8">
              <w:rPr>
                <w:rFonts w:ascii="David" w:hAnsi="David" w:hint="cs"/>
                <w:rtl/>
              </w:rPr>
              <w:t xml:space="preserve">היכרות עם </w:t>
            </w:r>
            <w:r w:rsidRPr="00F024B8">
              <w:rPr>
                <w:rFonts w:ascii="David" w:hAnsi="David"/>
                <w:rtl/>
              </w:rPr>
              <w:t xml:space="preserve">אמצעי </w:t>
            </w:r>
            <w:r w:rsidRPr="00F024B8">
              <w:rPr>
                <w:rFonts w:ascii="David" w:hAnsi="David" w:hint="cs"/>
                <w:rtl/>
              </w:rPr>
              <w:t>ה</w:t>
            </w:r>
            <w:r w:rsidRPr="00F024B8">
              <w:rPr>
                <w:rFonts w:ascii="David" w:hAnsi="David"/>
                <w:rtl/>
              </w:rPr>
              <w:t xml:space="preserve">בטיחות </w:t>
            </w:r>
            <w:r w:rsidRPr="00F024B8">
              <w:rPr>
                <w:rFonts w:ascii="David" w:hAnsi="David" w:hint="cs"/>
                <w:rtl/>
              </w:rPr>
              <w:t>ה</w:t>
            </w:r>
            <w:r w:rsidRPr="00F024B8">
              <w:rPr>
                <w:rFonts w:ascii="David" w:hAnsi="David"/>
                <w:rtl/>
              </w:rPr>
              <w:t>אוטומטיים</w:t>
            </w:r>
            <w:r w:rsidRPr="00F024B8">
              <w:rPr>
                <w:rFonts w:ascii="David" w:hAnsi="David" w:hint="cs"/>
                <w:rtl/>
              </w:rPr>
              <w:t>;</w:t>
            </w:r>
          </w:p>
        </w:tc>
      </w:tr>
      <w:tr w:rsidR="00BC14D4" w:rsidRPr="00F024B8" w14:paraId="640E4681" w14:textId="77777777">
        <w:trPr>
          <w:cantSplit/>
          <w:trHeight w:val="60"/>
        </w:trPr>
        <w:tc>
          <w:tcPr>
            <w:tcW w:w="1871" w:type="dxa"/>
          </w:tcPr>
          <w:p w14:paraId="67E6B70F" w14:textId="77777777" w:rsidR="00BC14D4" w:rsidRPr="00F024B8" w:rsidRDefault="00BC14D4" w:rsidP="00BC14D4">
            <w:pPr>
              <w:pStyle w:val="TableSideHeading"/>
            </w:pPr>
          </w:p>
        </w:tc>
        <w:tc>
          <w:tcPr>
            <w:tcW w:w="624" w:type="dxa"/>
          </w:tcPr>
          <w:p w14:paraId="1909A53A" w14:textId="77777777" w:rsidR="00BC14D4" w:rsidRPr="00F024B8" w:rsidRDefault="00BC14D4" w:rsidP="00BC14D4">
            <w:pPr>
              <w:pStyle w:val="TableText"/>
            </w:pPr>
          </w:p>
        </w:tc>
        <w:tc>
          <w:tcPr>
            <w:tcW w:w="624" w:type="dxa"/>
          </w:tcPr>
          <w:p w14:paraId="22144F54" w14:textId="77777777" w:rsidR="00BC14D4" w:rsidRPr="00F024B8" w:rsidRDefault="00BC14D4" w:rsidP="00BC14D4">
            <w:pPr>
              <w:pStyle w:val="TableText"/>
            </w:pPr>
          </w:p>
        </w:tc>
        <w:tc>
          <w:tcPr>
            <w:tcW w:w="624" w:type="dxa"/>
          </w:tcPr>
          <w:p w14:paraId="00341845" w14:textId="77777777" w:rsidR="00BC14D4" w:rsidRPr="00F024B8" w:rsidRDefault="00BC14D4" w:rsidP="00BC14D4">
            <w:pPr>
              <w:pStyle w:val="TableText"/>
            </w:pPr>
          </w:p>
        </w:tc>
        <w:tc>
          <w:tcPr>
            <w:tcW w:w="5898" w:type="dxa"/>
            <w:gridSpan w:val="4"/>
          </w:tcPr>
          <w:p w14:paraId="6993BEDE" w14:textId="77777777" w:rsidR="00BC14D4" w:rsidRPr="00F024B8" w:rsidRDefault="00BC14D4" w:rsidP="00BC14D4">
            <w:pPr>
              <w:pStyle w:val="TableBlock"/>
              <w:numPr>
                <w:ilvl w:val="0"/>
                <w:numId w:val="41"/>
              </w:numPr>
              <w:tabs>
                <w:tab w:val="left" w:pos="624"/>
              </w:tabs>
              <w:rPr>
                <w:rFonts w:ascii="David" w:hAnsi="David"/>
                <w:rtl/>
              </w:rPr>
            </w:pPr>
            <w:r w:rsidRPr="00F024B8">
              <w:rPr>
                <w:rFonts w:ascii="David" w:hAnsi="David" w:hint="cs"/>
                <w:rtl/>
              </w:rPr>
              <w:t>אופן</w:t>
            </w:r>
            <w:r w:rsidRPr="00F024B8">
              <w:rPr>
                <w:rFonts w:ascii="David" w:hAnsi="David"/>
                <w:rtl/>
              </w:rPr>
              <w:t xml:space="preserve"> סגירת אספק</w:t>
            </w:r>
            <w:r w:rsidRPr="00F024B8">
              <w:rPr>
                <w:rFonts w:ascii="David" w:hAnsi="David" w:hint="cs"/>
                <w:rtl/>
              </w:rPr>
              <w:t>ת</w:t>
            </w:r>
            <w:r w:rsidRPr="00F024B8">
              <w:rPr>
                <w:rFonts w:ascii="David" w:hAnsi="David"/>
                <w:rtl/>
              </w:rPr>
              <w:t xml:space="preserve"> הגז הטבעי </w:t>
            </w:r>
            <w:r w:rsidRPr="00F024B8">
              <w:rPr>
                <w:rFonts w:ascii="David" w:hAnsi="David" w:hint="cs"/>
                <w:rtl/>
              </w:rPr>
              <w:t>בשעת חירום ו</w:t>
            </w:r>
            <w:r w:rsidRPr="00F024B8">
              <w:rPr>
                <w:rFonts w:ascii="David" w:hAnsi="David"/>
                <w:rtl/>
              </w:rPr>
              <w:t>דרכי מילוט</w:t>
            </w:r>
            <w:r w:rsidRPr="00F024B8">
              <w:rPr>
                <w:rFonts w:ascii="David" w:hAnsi="David" w:hint="cs"/>
                <w:rtl/>
              </w:rPr>
              <w:t>;</w:t>
            </w:r>
          </w:p>
        </w:tc>
      </w:tr>
      <w:tr w:rsidR="00BC14D4" w:rsidRPr="00F024B8" w14:paraId="134A1C9E" w14:textId="77777777">
        <w:trPr>
          <w:cantSplit/>
          <w:trHeight w:val="60"/>
        </w:trPr>
        <w:tc>
          <w:tcPr>
            <w:tcW w:w="1871" w:type="dxa"/>
          </w:tcPr>
          <w:p w14:paraId="12B3B4C2" w14:textId="77777777" w:rsidR="00BC14D4" w:rsidRPr="00F024B8" w:rsidRDefault="00BC14D4" w:rsidP="00BC14D4">
            <w:pPr>
              <w:pStyle w:val="TableSideHeading"/>
            </w:pPr>
          </w:p>
        </w:tc>
        <w:tc>
          <w:tcPr>
            <w:tcW w:w="624" w:type="dxa"/>
          </w:tcPr>
          <w:p w14:paraId="132A2D8D" w14:textId="77777777" w:rsidR="00BC14D4" w:rsidRPr="00F024B8" w:rsidRDefault="00BC14D4" w:rsidP="00BC14D4">
            <w:pPr>
              <w:pStyle w:val="TableText"/>
            </w:pPr>
          </w:p>
        </w:tc>
        <w:tc>
          <w:tcPr>
            <w:tcW w:w="624" w:type="dxa"/>
          </w:tcPr>
          <w:p w14:paraId="5422411B" w14:textId="77777777" w:rsidR="00BC14D4" w:rsidRPr="00F024B8" w:rsidRDefault="00BC14D4" w:rsidP="00BC14D4">
            <w:pPr>
              <w:pStyle w:val="TableText"/>
            </w:pPr>
          </w:p>
        </w:tc>
        <w:tc>
          <w:tcPr>
            <w:tcW w:w="624" w:type="dxa"/>
          </w:tcPr>
          <w:p w14:paraId="41287C34" w14:textId="77777777" w:rsidR="00BC14D4" w:rsidRPr="00F024B8" w:rsidRDefault="00BC14D4" w:rsidP="00BC14D4">
            <w:pPr>
              <w:pStyle w:val="TableText"/>
            </w:pPr>
          </w:p>
        </w:tc>
        <w:tc>
          <w:tcPr>
            <w:tcW w:w="5898" w:type="dxa"/>
            <w:gridSpan w:val="4"/>
          </w:tcPr>
          <w:p w14:paraId="4931B719" w14:textId="77777777" w:rsidR="00BC14D4" w:rsidRPr="00F024B8" w:rsidRDefault="00BC14D4" w:rsidP="00BC14D4">
            <w:pPr>
              <w:pStyle w:val="TableBlock"/>
              <w:numPr>
                <w:ilvl w:val="0"/>
                <w:numId w:val="41"/>
              </w:numPr>
              <w:tabs>
                <w:tab w:val="left" w:pos="624"/>
              </w:tabs>
              <w:rPr>
                <w:rFonts w:ascii="David" w:hAnsi="David"/>
                <w:rtl/>
              </w:rPr>
            </w:pPr>
            <w:r w:rsidRPr="00F024B8">
              <w:rPr>
                <w:rFonts w:ascii="David" w:hAnsi="David" w:hint="cs"/>
                <w:rtl/>
              </w:rPr>
              <w:t>דרישות דיווח.</w:t>
            </w:r>
          </w:p>
        </w:tc>
      </w:tr>
      <w:tr w:rsidR="00BC14D4" w:rsidRPr="00F024B8" w14:paraId="42341D2C" w14:textId="77777777">
        <w:trPr>
          <w:cantSplit/>
          <w:trHeight w:val="60"/>
        </w:trPr>
        <w:tc>
          <w:tcPr>
            <w:tcW w:w="1871" w:type="dxa"/>
          </w:tcPr>
          <w:p w14:paraId="1D388768" w14:textId="77777777" w:rsidR="00BC14D4" w:rsidRPr="00F024B8" w:rsidRDefault="00BC14D4" w:rsidP="00BC14D4">
            <w:pPr>
              <w:pStyle w:val="TableSideHeading"/>
            </w:pPr>
          </w:p>
        </w:tc>
        <w:tc>
          <w:tcPr>
            <w:tcW w:w="624" w:type="dxa"/>
          </w:tcPr>
          <w:p w14:paraId="1CAF687D" w14:textId="77777777" w:rsidR="00BC14D4" w:rsidRPr="00F024B8" w:rsidRDefault="00BC14D4" w:rsidP="00BC14D4">
            <w:pPr>
              <w:pStyle w:val="TableText"/>
            </w:pPr>
          </w:p>
        </w:tc>
        <w:tc>
          <w:tcPr>
            <w:tcW w:w="7146" w:type="dxa"/>
            <w:gridSpan w:val="6"/>
          </w:tcPr>
          <w:p w14:paraId="104856BC" w14:textId="77777777" w:rsidR="00BC14D4" w:rsidRPr="00F024B8" w:rsidRDefault="00BC14D4" w:rsidP="00BC14D4">
            <w:pPr>
              <w:pStyle w:val="TableHead"/>
            </w:pPr>
            <w:r w:rsidRPr="00F024B8">
              <w:rPr>
                <w:rFonts w:hint="cs"/>
                <w:rtl/>
              </w:rPr>
              <w:t>פרק ג': כללים לעניין ביצוע עבודות גז טבעי</w:t>
            </w:r>
          </w:p>
        </w:tc>
      </w:tr>
      <w:tr w:rsidR="00BC14D4" w:rsidRPr="00F024B8" w14:paraId="1B948C66" w14:textId="77777777">
        <w:trPr>
          <w:cantSplit/>
          <w:trHeight w:val="60"/>
        </w:trPr>
        <w:tc>
          <w:tcPr>
            <w:tcW w:w="1871" w:type="dxa"/>
          </w:tcPr>
          <w:p w14:paraId="645007A2" w14:textId="77777777" w:rsidR="00BC14D4" w:rsidRPr="00F024B8" w:rsidRDefault="00BC14D4" w:rsidP="00BC14D4">
            <w:pPr>
              <w:pStyle w:val="TableSideHeading"/>
              <w:keepLines w:val="0"/>
            </w:pPr>
            <w:r w:rsidRPr="00F024B8">
              <w:rPr>
                <w:rFonts w:hint="cs"/>
                <w:rtl/>
              </w:rPr>
              <w:t xml:space="preserve">חובת פיקוח על </w:t>
            </w:r>
            <w:r w:rsidRPr="00F024B8">
              <w:rPr>
                <w:rFonts w:hint="eastAsia"/>
                <w:rtl/>
              </w:rPr>
              <w:t>ריתוך</w:t>
            </w:r>
            <w:r w:rsidRPr="00F024B8">
              <w:rPr>
                <w:rtl/>
              </w:rPr>
              <w:t xml:space="preserve"> </w:t>
            </w:r>
            <w:r w:rsidRPr="00F024B8">
              <w:rPr>
                <w:rFonts w:hint="eastAsia"/>
                <w:rtl/>
              </w:rPr>
              <w:t>פוליאתילן</w:t>
            </w:r>
          </w:p>
        </w:tc>
        <w:tc>
          <w:tcPr>
            <w:tcW w:w="624" w:type="dxa"/>
          </w:tcPr>
          <w:p w14:paraId="6D41CC35" w14:textId="77777777" w:rsidR="00BC14D4" w:rsidRPr="00F024B8" w:rsidRDefault="00BC14D4" w:rsidP="00BC14D4">
            <w:pPr>
              <w:pStyle w:val="TableText"/>
              <w:keepLines w:val="0"/>
              <w:numPr>
                <w:ilvl w:val="0"/>
                <w:numId w:val="80"/>
              </w:numPr>
            </w:pPr>
          </w:p>
        </w:tc>
        <w:tc>
          <w:tcPr>
            <w:tcW w:w="7146" w:type="dxa"/>
            <w:gridSpan w:val="6"/>
          </w:tcPr>
          <w:p w14:paraId="1043FED9" w14:textId="3B27E68A" w:rsidR="00BC14D4" w:rsidRPr="00F024B8" w:rsidRDefault="00BC14D4" w:rsidP="00BC14D4">
            <w:pPr>
              <w:pStyle w:val="TableBlock"/>
              <w:keepLines w:val="0"/>
              <w:rPr>
                <w:rtl/>
              </w:rPr>
            </w:pPr>
            <w:r w:rsidRPr="00F024B8">
              <w:rPr>
                <w:rFonts w:hint="cs"/>
                <w:rtl/>
              </w:rPr>
              <w:t xml:space="preserve">לא יבצע אדם </w:t>
            </w:r>
            <w:r w:rsidRPr="00F024B8">
              <w:rPr>
                <w:rFonts w:hint="eastAsia"/>
                <w:rtl/>
              </w:rPr>
              <w:t>עבודת</w:t>
            </w:r>
            <w:r w:rsidRPr="00F024B8">
              <w:rPr>
                <w:rtl/>
              </w:rPr>
              <w:t xml:space="preserve"> </w:t>
            </w:r>
            <w:r w:rsidRPr="00F024B8">
              <w:rPr>
                <w:rFonts w:hint="eastAsia"/>
                <w:rtl/>
              </w:rPr>
              <w:t>ריתוך</w:t>
            </w:r>
            <w:r w:rsidRPr="00F024B8">
              <w:rPr>
                <w:rtl/>
              </w:rPr>
              <w:t xml:space="preserve"> </w:t>
            </w:r>
            <w:r w:rsidRPr="00F024B8">
              <w:rPr>
                <w:rFonts w:hint="eastAsia"/>
                <w:rtl/>
              </w:rPr>
              <w:t>פוליאתילן</w:t>
            </w:r>
            <w:r w:rsidRPr="00F024B8">
              <w:rPr>
                <w:rtl/>
              </w:rPr>
              <w:t xml:space="preserve"> </w:t>
            </w:r>
            <w:r w:rsidRPr="00F024B8">
              <w:rPr>
                <w:rFonts w:hint="eastAsia"/>
                <w:rtl/>
              </w:rPr>
              <w:t>במיתקן</w:t>
            </w:r>
            <w:r w:rsidRPr="00F024B8">
              <w:rPr>
                <w:rtl/>
              </w:rPr>
              <w:t xml:space="preserve"> </w:t>
            </w:r>
            <w:r w:rsidRPr="00F024B8">
              <w:rPr>
                <w:rFonts w:hint="eastAsia"/>
                <w:rtl/>
              </w:rPr>
              <w:t>גז</w:t>
            </w:r>
            <w:r w:rsidRPr="00F024B8">
              <w:rPr>
                <w:rtl/>
              </w:rPr>
              <w:t xml:space="preserve"> </w:t>
            </w:r>
            <w:r w:rsidRPr="00F024B8">
              <w:rPr>
                <w:rFonts w:hint="cs"/>
                <w:rtl/>
              </w:rPr>
              <w:t xml:space="preserve">אלא </w:t>
            </w:r>
            <w:r w:rsidRPr="00F024B8">
              <w:rPr>
                <w:rFonts w:hint="eastAsia"/>
                <w:rtl/>
              </w:rPr>
              <w:t>תחת</w:t>
            </w:r>
            <w:r w:rsidRPr="00F024B8">
              <w:rPr>
                <w:rtl/>
              </w:rPr>
              <w:t xml:space="preserve"> </w:t>
            </w:r>
            <w:r w:rsidRPr="00F024B8">
              <w:rPr>
                <w:rFonts w:hint="eastAsia"/>
                <w:rtl/>
              </w:rPr>
              <w:t>פיקוח</w:t>
            </w:r>
            <w:r w:rsidRPr="00F024B8">
              <w:rPr>
                <w:rtl/>
              </w:rPr>
              <w:t xml:space="preserve"> </w:t>
            </w:r>
            <w:r w:rsidRPr="00F024B8">
              <w:rPr>
                <w:rFonts w:hint="eastAsia"/>
                <w:rtl/>
              </w:rPr>
              <w:t>של</w:t>
            </w:r>
            <w:r w:rsidRPr="00F024B8">
              <w:rPr>
                <w:rtl/>
              </w:rPr>
              <w:t xml:space="preserve"> </w:t>
            </w:r>
            <w:r w:rsidRPr="00F024B8">
              <w:rPr>
                <w:rFonts w:hint="cs"/>
                <w:rtl/>
              </w:rPr>
              <w:t xml:space="preserve">בעל רישיון </w:t>
            </w:r>
            <w:r w:rsidRPr="00F024B8">
              <w:rPr>
                <w:rFonts w:hint="eastAsia"/>
                <w:rtl/>
              </w:rPr>
              <w:t>מפקח</w:t>
            </w:r>
            <w:r w:rsidRPr="00F024B8">
              <w:rPr>
                <w:rtl/>
              </w:rPr>
              <w:t xml:space="preserve"> </w:t>
            </w:r>
            <w:r w:rsidRPr="00F024B8">
              <w:rPr>
                <w:rFonts w:hint="eastAsia"/>
                <w:rtl/>
              </w:rPr>
              <w:t>הקמת</w:t>
            </w:r>
            <w:r w:rsidRPr="00F024B8">
              <w:rPr>
                <w:rtl/>
              </w:rPr>
              <w:t xml:space="preserve"> </w:t>
            </w:r>
            <w:r w:rsidRPr="00F024B8">
              <w:rPr>
                <w:rFonts w:hint="eastAsia"/>
                <w:rtl/>
              </w:rPr>
              <w:t>מערכות</w:t>
            </w:r>
            <w:r w:rsidRPr="00F024B8">
              <w:rPr>
                <w:rtl/>
              </w:rPr>
              <w:t xml:space="preserve"> </w:t>
            </w:r>
            <w:r w:rsidRPr="00F024B8">
              <w:rPr>
                <w:rFonts w:hint="eastAsia"/>
                <w:rtl/>
              </w:rPr>
              <w:t>פוליאתילן</w:t>
            </w:r>
            <w:r w:rsidRPr="00F024B8">
              <w:rPr>
                <w:rtl/>
              </w:rPr>
              <w:t>.</w:t>
            </w:r>
          </w:p>
        </w:tc>
      </w:tr>
      <w:tr w:rsidR="00BC14D4" w:rsidRPr="00F024B8" w14:paraId="1ADF5F91" w14:textId="77777777">
        <w:trPr>
          <w:cantSplit/>
          <w:trHeight w:val="60"/>
        </w:trPr>
        <w:tc>
          <w:tcPr>
            <w:tcW w:w="1871" w:type="dxa"/>
          </w:tcPr>
          <w:p w14:paraId="2CDAD60F" w14:textId="77777777" w:rsidR="00BC14D4" w:rsidRPr="00F024B8" w:rsidRDefault="00BC14D4" w:rsidP="00BC14D4">
            <w:pPr>
              <w:pStyle w:val="TableSideHeading"/>
              <w:keepLines w:val="0"/>
            </w:pPr>
            <w:r w:rsidRPr="00F024B8">
              <w:rPr>
                <w:rFonts w:hint="cs"/>
                <w:rtl/>
              </w:rPr>
              <w:t>הדרכה למשתמש במערכת גז טבעי במבנים</w:t>
            </w:r>
          </w:p>
        </w:tc>
        <w:tc>
          <w:tcPr>
            <w:tcW w:w="624" w:type="dxa"/>
          </w:tcPr>
          <w:p w14:paraId="6252CF58" w14:textId="77777777" w:rsidR="00BC14D4" w:rsidRPr="00F024B8" w:rsidRDefault="00BC14D4" w:rsidP="00BC14D4">
            <w:pPr>
              <w:pStyle w:val="TableText"/>
              <w:keepLines w:val="0"/>
              <w:numPr>
                <w:ilvl w:val="0"/>
                <w:numId w:val="80"/>
              </w:numPr>
            </w:pPr>
          </w:p>
        </w:tc>
        <w:tc>
          <w:tcPr>
            <w:tcW w:w="7146" w:type="dxa"/>
            <w:gridSpan w:val="6"/>
          </w:tcPr>
          <w:p w14:paraId="1DE95144" w14:textId="77777777" w:rsidR="00BC14D4" w:rsidRPr="00F024B8" w:rsidRDefault="00BC14D4" w:rsidP="00BC14D4">
            <w:pPr>
              <w:pStyle w:val="TableBlock"/>
              <w:keepLines w:val="0"/>
            </w:pPr>
            <w:r w:rsidRPr="00F024B8">
              <w:rPr>
                <w:rFonts w:hint="cs"/>
                <w:rtl/>
              </w:rPr>
              <w:t>(א) לאחר ביצוע עבודת גז במיתקן ביתי לצריכה</w:t>
            </w:r>
            <w:r w:rsidRPr="00F024B8">
              <w:rPr>
                <w:rtl/>
              </w:rPr>
              <w:t>,</w:t>
            </w:r>
            <w:r w:rsidRPr="00F024B8">
              <w:rPr>
                <w:rFonts w:hint="cs"/>
                <w:rtl/>
              </w:rPr>
              <w:t xml:space="preserve"> בעל רישיון מורשה גז טבעי במבנים ידריך את אחד או יותר מבין משתמשי המיתקן הדרכה לשימוש בטיחותי בגז טבעי</w:t>
            </w:r>
            <w:r w:rsidRPr="00F024B8">
              <w:rPr>
                <w:rFonts w:ascii="David" w:hAnsi="David"/>
                <w:szCs w:val="20"/>
                <w:rtl/>
              </w:rPr>
              <w:t>,</w:t>
            </w:r>
            <w:r w:rsidRPr="00F024B8">
              <w:rPr>
                <w:rFonts w:hint="cs"/>
                <w:rtl/>
              </w:rPr>
              <w:t xml:space="preserve"> בעל-פה ובכתב, בנושאים הבאים: </w:t>
            </w:r>
          </w:p>
        </w:tc>
      </w:tr>
      <w:tr w:rsidR="00BC14D4" w:rsidRPr="00F024B8" w14:paraId="65AE12A0" w14:textId="77777777">
        <w:trPr>
          <w:cantSplit/>
          <w:trHeight w:val="60"/>
        </w:trPr>
        <w:tc>
          <w:tcPr>
            <w:tcW w:w="1871" w:type="dxa"/>
          </w:tcPr>
          <w:p w14:paraId="06620A8E" w14:textId="77777777" w:rsidR="00BC14D4" w:rsidRPr="00F024B8" w:rsidRDefault="00BC14D4" w:rsidP="00BC14D4">
            <w:pPr>
              <w:pStyle w:val="TableSideHeading"/>
            </w:pPr>
          </w:p>
        </w:tc>
        <w:tc>
          <w:tcPr>
            <w:tcW w:w="624" w:type="dxa"/>
          </w:tcPr>
          <w:p w14:paraId="7A3BAAFF" w14:textId="77777777" w:rsidR="00BC14D4" w:rsidRPr="00F024B8" w:rsidRDefault="00BC14D4" w:rsidP="00BC14D4">
            <w:pPr>
              <w:pStyle w:val="TableText"/>
            </w:pPr>
          </w:p>
        </w:tc>
        <w:tc>
          <w:tcPr>
            <w:tcW w:w="624" w:type="dxa"/>
          </w:tcPr>
          <w:p w14:paraId="5E1BE86E" w14:textId="77777777" w:rsidR="00BC14D4" w:rsidRPr="00F024B8" w:rsidRDefault="00BC14D4" w:rsidP="00BC14D4">
            <w:pPr>
              <w:pStyle w:val="TableText"/>
            </w:pPr>
          </w:p>
        </w:tc>
        <w:tc>
          <w:tcPr>
            <w:tcW w:w="6522" w:type="dxa"/>
            <w:gridSpan w:val="5"/>
          </w:tcPr>
          <w:p w14:paraId="6FB09E19" w14:textId="77777777" w:rsidR="00BC14D4" w:rsidRPr="00F024B8" w:rsidRDefault="00BC14D4" w:rsidP="00BC14D4">
            <w:pPr>
              <w:pStyle w:val="TableBlock"/>
              <w:numPr>
                <w:ilvl w:val="0"/>
                <w:numId w:val="63"/>
              </w:numPr>
              <w:tabs>
                <w:tab w:val="left" w:pos="624"/>
              </w:tabs>
            </w:pPr>
            <w:r w:rsidRPr="00F024B8">
              <w:rPr>
                <w:rtl/>
              </w:rPr>
              <w:t>התמודדות עם הסיכונים הקשורים בשימוש בגז טבעי וזיהוי ריחו של הגז הטבעי</w:t>
            </w:r>
            <w:r w:rsidRPr="00F024B8">
              <w:rPr>
                <w:rFonts w:hint="cs"/>
                <w:rtl/>
              </w:rPr>
              <w:t>;</w:t>
            </w:r>
          </w:p>
        </w:tc>
      </w:tr>
      <w:tr w:rsidR="00BC14D4" w:rsidRPr="00F024B8" w14:paraId="655EB09E" w14:textId="77777777">
        <w:trPr>
          <w:cantSplit/>
          <w:trHeight w:val="60"/>
        </w:trPr>
        <w:tc>
          <w:tcPr>
            <w:tcW w:w="1871" w:type="dxa"/>
          </w:tcPr>
          <w:p w14:paraId="620D738B" w14:textId="77777777" w:rsidR="00BC14D4" w:rsidRPr="00F024B8" w:rsidRDefault="00BC14D4" w:rsidP="00BC14D4">
            <w:pPr>
              <w:pStyle w:val="TableSideHeading"/>
            </w:pPr>
          </w:p>
        </w:tc>
        <w:tc>
          <w:tcPr>
            <w:tcW w:w="624" w:type="dxa"/>
          </w:tcPr>
          <w:p w14:paraId="39167928" w14:textId="77777777" w:rsidR="00BC14D4" w:rsidRPr="00F024B8" w:rsidRDefault="00BC14D4" w:rsidP="00BC14D4">
            <w:pPr>
              <w:pStyle w:val="TableText"/>
            </w:pPr>
          </w:p>
        </w:tc>
        <w:tc>
          <w:tcPr>
            <w:tcW w:w="624" w:type="dxa"/>
          </w:tcPr>
          <w:p w14:paraId="2E32CF52" w14:textId="77777777" w:rsidR="00BC14D4" w:rsidRPr="00F024B8" w:rsidRDefault="00BC14D4" w:rsidP="00BC14D4">
            <w:pPr>
              <w:pStyle w:val="TableText"/>
            </w:pPr>
          </w:p>
        </w:tc>
        <w:tc>
          <w:tcPr>
            <w:tcW w:w="6522" w:type="dxa"/>
            <w:gridSpan w:val="5"/>
          </w:tcPr>
          <w:p w14:paraId="6E4843D2" w14:textId="77777777" w:rsidR="00BC14D4" w:rsidRPr="00F024B8" w:rsidRDefault="00BC14D4" w:rsidP="00BC14D4">
            <w:pPr>
              <w:pStyle w:val="TableBlock"/>
              <w:numPr>
                <w:ilvl w:val="0"/>
                <w:numId w:val="63"/>
              </w:numPr>
              <w:rPr>
                <w:rtl/>
              </w:rPr>
            </w:pPr>
            <w:r w:rsidRPr="00F024B8">
              <w:rPr>
                <w:rtl/>
              </w:rPr>
              <w:t>הכרות עם מ</w:t>
            </w:r>
            <w:r w:rsidRPr="00F024B8">
              <w:rPr>
                <w:rFonts w:hint="cs"/>
                <w:rtl/>
              </w:rPr>
              <w:t>י</w:t>
            </w:r>
            <w:r w:rsidRPr="00F024B8">
              <w:rPr>
                <w:rtl/>
              </w:rPr>
              <w:t>תקן צריכת הגז הטבעי ודרך הפעלתו</w:t>
            </w:r>
            <w:r w:rsidRPr="00F024B8">
              <w:rPr>
                <w:rFonts w:hint="cs"/>
                <w:rtl/>
              </w:rPr>
              <w:t>;</w:t>
            </w:r>
          </w:p>
        </w:tc>
      </w:tr>
      <w:tr w:rsidR="00BC14D4" w:rsidRPr="00F024B8" w14:paraId="3AC09280" w14:textId="77777777">
        <w:trPr>
          <w:cantSplit/>
          <w:trHeight w:val="60"/>
        </w:trPr>
        <w:tc>
          <w:tcPr>
            <w:tcW w:w="1871" w:type="dxa"/>
          </w:tcPr>
          <w:p w14:paraId="7CAA9BCD" w14:textId="77777777" w:rsidR="00BC14D4" w:rsidRPr="00F024B8" w:rsidRDefault="00BC14D4" w:rsidP="00BC14D4">
            <w:pPr>
              <w:pStyle w:val="TableSideHeading"/>
            </w:pPr>
          </w:p>
        </w:tc>
        <w:tc>
          <w:tcPr>
            <w:tcW w:w="624" w:type="dxa"/>
          </w:tcPr>
          <w:p w14:paraId="3827F1B9" w14:textId="77777777" w:rsidR="00BC14D4" w:rsidRPr="00F024B8" w:rsidRDefault="00BC14D4" w:rsidP="00BC14D4">
            <w:pPr>
              <w:pStyle w:val="TableText"/>
            </w:pPr>
          </w:p>
        </w:tc>
        <w:tc>
          <w:tcPr>
            <w:tcW w:w="624" w:type="dxa"/>
          </w:tcPr>
          <w:p w14:paraId="6F710F8F" w14:textId="77777777" w:rsidR="00BC14D4" w:rsidRPr="00F024B8" w:rsidRDefault="00BC14D4" w:rsidP="00BC14D4">
            <w:pPr>
              <w:pStyle w:val="TableText"/>
            </w:pPr>
          </w:p>
        </w:tc>
        <w:tc>
          <w:tcPr>
            <w:tcW w:w="6522" w:type="dxa"/>
            <w:gridSpan w:val="5"/>
          </w:tcPr>
          <w:p w14:paraId="5F6EDA7B" w14:textId="77777777" w:rsidR="00BC14D4" w:rsidRPr="00F024B8" w:rsidRDefault="00BC14D4" w:rsidP="00BC14D4">
            <w:pPr>
              <w:pStyle w:val="TableBlock"/>
              <w:numPr>
                <w:ilvl w:val="0"/>
                <w:numId w:val="63"/>
              </w:numPr>
              <w:rPr>
                <w:rtl/>
              </w:rPr>
            </w:pPr>
            <w:r w:rsidRPr="00F024B8">
              <w:rPr>
                <w:rtl/>
              </w:rPr>
              <w:t>מיקום ברזי ניתוק הגז למ</w:t>
            </w:r>
            <w:r w:rsidRPr="00F024B8">
              <w:rPr>
                <w:rFonts w:hint="cs"/>
                <w:rtl/>
              </w:rPr>
              <w:t>י</w:t>
            </w:r>
            <w:r w:rsidRPr="00F024B8">
              <w:rPr>
                <w:rtl/>
              </w:rPr>
              <w:t>תקן ולדירה;</w:t>
            </w:r>
          </w:p>
        </w:tc>
      </w:tr>
      <w:tr w:rsidR="00BC14D4" w:rsidRPr="00F024B8" w14:paraId="686F6D1E" w14:textId="77777777">
        <w:trPr>
          <w:cantSplit/>
          <w:trHeight w:val="60"/>
        </w:trPr>
        <w:tc>
          <w:tcPr>
            <w:tcW w:w="1871" w:type="dxa"/>
          </w:tcPr>
          <w:p w14:paraId="08C10EF9" w14:textId="77777777" w:rsidR="00BC14D4" w:rsidRPr="00F024B8" w:rsidRDefault="00BC14D4" w:rsidP="00BC14D4">
            <w:pPr>
              <w:pStyle w:val="TableSideHeading"/>
            </w:pPr>
          </w:p>
        </w:tc>
        <w:tc>
          <w:tcPr>
            <w:tcW w:w="624" w:type="dxa"/>
          </w:tcPr>
          <w:p w14:paraId="71680B18" w14:textId="77777777" w:rsidR="00BC14D4" w:rsidRPr="00F024B8" w:rsidRDefault="00BC14D4" w:rsidP="00BC14D4">
            <w:pPr>
              <w:pStyle w:val="TableText"/>
            </w:pPr>
          </w:p>
        </w:tc>
        <w:tc>
          <w:tcPr>
            <w:tcW w:w="624" w:type="dxa"/>
          </w:tcPr>
          <w:p w14:paraId="3F7E911A" w14:textId="77777777" w:rsidR="00BC14D4" w:rsidRPr="00F024B8" w:rsidRDefault="00BC14D4" w:rsidP="00BC14D4">
            <w:pPr>
              <w:pStyle w:val="TableText"/>
            </w:pPr>
          </w:p>
        </w:tc>
        <w:tc>
          <w:tcPr>
            <w:tcW w:w="6522" w:type="dxa"/>
            <w:gridSpan w:val="5"/>
          </w:tcPr>
          <w:p w14:paraId="7591762C" w14:textId="77777777" w:rsidR="00BC14D4" w:rsidRPr="00F024B8" w:rsidRDefault="00BC14D4" w:rsidP="00BC14D4">
            <w:pPr>
              <w:pStyle w:val="TableBlock"/>
              <w:numPr>
                <w:ilvl w:val="0"/>
                <w:numId w:val="63"/>
              </w:numPr>
              <w:rPr>
                <w:rtl/>
              </w:rPr>
            </w:pPr>
            <w:r w:rsidRPr="00F024B8">
              <w:rPr>
                <w:rtl/>
              </w:rPr>
              <w:t xml:space="preserve">דרכי התקשרות עם מוקד החירום של </w:t>
            </w:r>
            <w:r w:rsidRPr="00F024B8">
              <w:rPr>
                <w:rFonts w:hint="cs"/>
                <w:rtl/>
              </w:rPr>
              <w:t xml:space="preserve">בעל רישיון </w:t>
            </w:r>
            <w:r w:rsidRPr="00F024B8">
              <w:rPr>
                <w:rtl/>
              </w:rPr>
              <w:t>החלוקה</w:t>
            </w:r>
            <w:r w:rsidRPr="00F024B8">
              <w:rPr>
                <w:rFonts w:hint="cs"/>
                <w:rtl/>
              </w:rPr>
              <w:t>;</w:t>
            </w:r>
          </w:p>
        </w:tc>
      </w:tr>
      <w:tr w:rsidR="00BC14D4" w:rsidRPr="00F024B8" w14:paraId="40E3AE80" w14:textId="77777777">
        <w:trPr>
          <w:cantSplit/>
          <w:trHeight w:val="60"/>
        </w:trPr>
        <w:tc>
          <w:tcPr>
            <w:tcW w:w="1871" w:type="dxa"/>
          </w:tcPr>
          <w:p w14:paraId="15BA10E9" w14:textId="77777777" w:rsidR="00BC14D4" w:rsidRPr="00F024B8" w:rsidRDefault="00BC14D4" w:rsidP="00BC14D4">
            <w:pPr>
              <w:pStyle w:val="TableSideHeading"/>
            </w:pPr>
          </w:p>
        </w:tc>
        <w:tc>
          <w:tcPr>
            <w:tcW w:w="624" w:type="dxa"/>
          </w:tcPr>
          <w:p w14:paraId="1E277B89" w14:textId="77777777" w:rsidR="00BC14D4" w:rsidRPr="00F024B8" w:rsidRDefault="00BC14D4" w:rsidP="00BC14D4">
            <w:pPr>
              <w:pStyle w:val="TableText"/>
            </w:pPr>
          </w:p>
        </w:tc>
        <w:tc>
          <w:tcPr>
            <w:tcW w:w="624" w:type="dxa"/>
          </w:tcPr>
          <w:p w14:paraId="6BBAF5C8" w14:textId="77777777" w:rsidR="00BC14D4" w:rsidRPr="00F024B8" w:rsidRDefault="00BC14D4" w:rsidP="00BC14D4">
            <w:pPr>
              <w:pStyle w:val="TableText"/>
            </w:pPr>
          </w:p>
        </w:tc>
        <w:tc>
          <w:tcPr>
            <w:tcW w:w="6522" w:type="dxa"/>
            <w:gridSpan w:val="5"/>
          </w:tcPr>
          <w:p w14:paraId="7E73F0A4" w14:textId="77777777" w:rsidR="00BC14D4" w:rsidRPr="00F024B8" w:rsidRDefault="00BC14D4" w:rsidP="00BC14D4">
            <w:pPr>
              <w:pStyle w:val="TableBlock"/>
              <w:numPr>
                <w:ilvl w:val="0"/>
                <w:numId w:val="63"/>
              </w:numPr>
              <w:rPr>
                <w:rtl/>
              </w:rPr>
            </w:pPr>
            <w:r w:rsidRPr="00F024B8">
              <w:rPr>
                <w:rFonts w:hint="cs"/>
                <w:rtl/>
              </w:rPr>
              <w:t>בתכנון צינור ביתי בדירה בודדת, על בעל הרישיון להעביר תרשים מיקום הצינור לבעל רישיון חלוקה גז טבעי באזור.</w:t>
            </w:r>
          </w:p>
        </w:tc>
      </w:tr>
      <w:tr w:rsidR="00BC14D4" w:rsidRPr="00F024B8" w14:paraId="03EFC022" w14:textId="77777777" w:rsidTr="005E7CD8">
        <w:trPr>
          <w:cantSplit/>
          <w:trHeight w:val="60"/>
        </w:trPr>
        <w:tc>
          <w:tcPr>
            <w:tcW w:w="1871" w:type="dxa"/>
          </w:tcPr>
          <w:p w14:paraId="79AA4621" w14:textId="77777777" w:rsidR="00BC14D4" w:rsidRPr="00F024B8" w:rsidRDefault="00BC14D4" w:rsidP="00BC14D4">
            <w:pPr>
              <w:pStyle w:val="TableSideHeading"/>
            </w:pPr>
          </w:p>
        </w:tc>
        <w:tc>
          <w:tcPr>
            <w:tcW w:w="624" w:type="dxa"/>
          </w:tcPr>
          <w:p w14:paraId="145153D5" w14:textId="77777777" w:rsidR="00BC14D4" w:rsidRPr="00F024B8" w:rsidRDefault="00BC14D4" w:rsidP="00BC14D4">
            <w:pPr>
              <w:pStyle w:val="TableText"/>
            </w:pPr>
          </w:p>
        </w:tc>
        <w:tc>
          <w:tcPr>
            <w:tcW w:w="7146" w:type="dxa"/>
            <w:gridSpan w:val="6"/>
          </w:tcPr>
          <w:p w14:paraId="0F09BEF7" w14:textId="77777777" w:rsidR="00BC14D4" w:rsidRPr="00F024B8" w:rsidRDefault="00BC14D4" w:rsidP="00BC14D4">
            <w:pPr>
              <w:pStyle w:val="TableBlock"/>
              <w:tabs>
                <w:tab w:val="clear" w:pos="624"/>
              </w:tabs>
              <w:rPr>
                <w:rtl/>
              </w:rPr>
            </w:pPr>
            <w:r w:rsidRPr="00F024B8">
              <w:rPr>
                <w:rFonts w:hint="cs"/>
                <w:rtl/>
              </w:rPr>
              <w:t>(ב) בוצעה עבודת גז במיתקן ביתי לצריכה המשמש יותר מיחידת דיור אחת, הדרכה כאמור בסעיף קטן (א) תועבר לאחד או יותר ממשתמשי המיתקן בכל יחידת דיור או לנציגות המוסכמת על אותם דיירים.</w:t>
            </w:r>
          </w:p>
        </w:tc>
      </w:tr>
      <w:tr w:rsidR="00BC14D4" w:rsidRPr="00F024B8" w14:paraId="07CEE970" w14:textId="77777777">
        <w:trPr>
          <w:cantSplit/>
          <w:trHeight w:val="60"/>
        </w:trPr>
        <w:tc>
          <w:tcPr>
            <w:tcW w:w="1871" w:type="dxa"/>
          </w:tcPr>
          <w:p w14:paraId="1FAA86E2" w14:textId="77777777" w:rsidR="00BC14D4" w:rsidRPr="00F024B8" w:rsidRDefault="00BC14D4" w:rsidP="00BC14D4">
            <w:pPr>
              <w:pStyle w:val="TableSideHeading"/>
              <w:keepLines w:val="0"/>
            </w:pPr>
            <w:r w:rsidRPr="00F024B8">
              <w:rPr>
                <w:rFonts w:hint="cs"/>
                <w:rtl/>
              </w:rPr>
              <w:t>הוראות לביצוע עבודות תכנון</w:t>
            </w:r>
          </w:p>
        </w:tc>
        <w:tc>
          <w:tcPr>
            <w:tcW w:w="624" w:type="dxa"/>
          </w:tcPr>
          <w:p w14:paraId="6C055E38" w14:textId="77777777" w:rsidR="00BC14D4" w:rsidRPr="00F024B8" w:rsidRDefault="00BC14D4" w:rsidP="00BC14D4">
            <w:pPr>
              <w:pStyle w:val="TableText"/>
              <w:keepLines w:val="0"/>
              <w:numPr>
                <w:ilvl w:val="0"/>
                <w:numId w:val="80"/>
              </w:numPr>
            </w:pPr>
          </w:p>
        </w:tc>
        <w:tc>
          <w:tcPr>
            <w:tcW w:w="7146" w:type="dxa"/>
            <w:gridSpan w:val="6"/>
          </w:tcPr>
          <w:p w14:paraId="24FC8D8C" w14:textId="77777777" w:rsidR="00BC14D4" w:rsidRPr="00F024B8" w:rsidRDefault="00BC14D4" w:rsidP="00BC14D4">
            <w:pPr>
              <w:pStyle w:val="TableBlock"/>
              <w:numPr>
                <w:ilvl w:val="0"/>
                <w:numId w:val="44"/>
              </w:numPr>
              <w:tabs>
                <w:tab w:val="left" w:pos="624"/>
              </w:tabs>
              <w:rPr>
                <w:rtl/>
              </w:rPr>
            </w:pPr>
            <w:r w:rsidRPr="00F024B8">
              <w:rPr>
                <w:rFonts w:hint="cs"/>
                <w:rtl/>
              </w:rPr>
              <w:t xml:space="preserve">הכנת תוכנית תכלול את ביצוע שלוש עבודות התכנון הבאות: </w:t>
            </w:r>
          </w:p>
        </w:tc>
      </w:tr>
      <w:tr w:rsidR="00BC14D4" w:rsidRPr="00F024B8" w14:paraId="076E9902" w14:textId="77777777">
        <w:trPr>
          <w:cantSplit/>
          <w:trHeight w:val="60"/>
        </w:trPr>
        <w:tc>
          <w:tcPr>
            <w:tcW w:w="1871" w:type="dxa"/>
          </w:tcPr>
          <w:p w14:paraId="27DE1C4B" w14:textId="77777777" w:rsidR="00BC14D4" w:rsidRPr="00F024B8" w:rsidRDefault="00BC14D4" w:rsidP="00BC14D4">
            <w:pPr>
              <w:pStyle w:val="TableSideHeading"/>
              <w:rPr>
                <w:rtl/>
              </w:rPr>
            </w:pPr>
          </w:p>
        </w:tc>
        <w:tc>
          <w:tcPr>
            <w:tcW w:w="624" w:type="dxa"/>
          </w:tcPr>
          <w:p w14:paraId="0EF04257" w14:textId="77777777" w:rsidR="00BC14D4" w:rsidRPr="00F024B8" w:rsidRDefault="00BC14D4" w:rsidP="00BC14D4">
            <w:pPr>
              <w:pStyle w:val="TableText"/>
            </w:pPr>
          </w:p>
        </w:tc>
        <w:tc>
          <w:tcPr>
            <w:tcW w:w="624" w:type="dxa"/>
          </w:tcPr>
          <w:p w14:paraId="322DB5F5" w14:textId="77777777" w:rsidR="00BC14D4" w:rsidRPr="00F024B8" w:rsidRDefault="00BC14D4" w:rsidP="00BC14D4">
            <w:pPr>
              <w:pStyle w:val="TableText"/>
            </w:pPr>
          </w:p>
        </w:tc>
        <w:tc>
          <w:tcPr>
            <w:tcW w:w="6522" w:type="dxa"/>
            <w:gridSpan w:val="5"/>
          </w:tcPr>
          <w:p w14:paraId="1EAA543E" w14:textId="77777777" w:rsidR="00BC14D4" w:rsidRPr="00F024B8" w:rsidRDefault="00BC14D4" w:rsidP="00BC14D4">
            <w:pPr>
              <w:pStyle w:val="TableBlock"/>
              <w:numPr>
                <w:ilvl w:val="0"/>
                <w:numId w:val="60"/>
              </w:numPr>
              <w:tabs>
                <w:tab w:val="left" w:pos="624"/>
              </w:tabs>
            </w:pPr>
            <w:r w:rsidRPr="00F024B8">
              <w:rPr>
                <w:rFonts w:hint="cs"/>
                <w:rtl/>
              </w:rPr>
              <w:t>תכנון מיתקן גז</w:t>
            </w:r>
            <w:r w:rsidRPr="00F024B8">
              <w:rPr>
                <w:rFonts w:hint="cs"/>
                <w:sz w:val="26"/>
                <w:rtl/>
              </w:rPr>
              <w:t>;</w:t>
            </w:r>
          </w:p>
        </w:tc>
      </w:tr>
      <w:tr w:rsidR="00BC14D4" w:rsidRPr="00F024B8" w14:paraId="14C76B3B" w14:textId="77777777">
        <w:trPr>
          <w:cantSplit/>
          <w:trHeight w:val="60"/>
        </w:trPr>
        <w:tc>
          <w:tcPr>
            <w:tcW w:w="1871" w:type="dxa"/>
          </w:tcPr>
          <w:p w14:paraId="38F083F8" w14:textId="77777777" w:rsidR="00BC14D4" w:rsidRPr="00F024B8" w:rsidRDefault="00BC14D4" w:rsidP="00BC14D4">
            <w:pPr>
              <w:pStyle w:val="TableSideHeading"/>
            </w:pPr>
          </w:p>
        </w:tc>
        <w:tc>
          <w:tcPr>
            <w:tcW w:w="624" w:type="dxa"/>
          </w:tcPr>
          <w:p w14:paraId="7E039B4E" w14:textId="77777777" w:rsidR="00BC14D4" w:rsidRPr="00F024B8" w:rsidRDefault="00BC14D4" w:rsidP="00BC14D4">
            <w:pPr>
              <w:pStyle w:val="TableText"/>
            </w:pPr>
          </w:p>
        </w:tc>
        <w:tc>
          <w:tcPr>
            <w:tcW w:w="624" w:type="dxa"/>
          </w:tcPr>
          <w:p w14:paraId="6B69F3D9" w14:textId="77777777" w:rsidR="00BC14D4" w:rsidRPr="00F024B8" w:rsidRDefault="00BC14D4" w:rsidP="00BC14D4">
            <w:pPr>
              <w:pStyle w:val="TableText"/>
            </w:pPr>
          </w:p>
        </w:tc>
        <w:tc>
          <w:tcPr>
            <w:tcW w:w="6522" w:type="dxa"/>
            <w:gridSpan w:val="5"/>
          </w:tcPr>
          <w:p w14:paraId="5ABCB70E" w14:textId="77777777" w:rsidR="00BC14D4" w:rsidRPr="00F024B8" w:rsidRDefault="00BC14D4" w:rsidP="00BC14D4">
            <w:pPr>
              <w:pStyle w:val="TableBlock"/>
              <w:numPr>
                <w:ilvl w:val="0"/>
                <w:numId w:val="60"/>
              </w:numPr>
              <w:tabs>
                <w:tab w:val="left" w:pos="624"/>
              </w:tabs>
              <w:rPr>
                <w:rtl/>
              </w:rPr>
            </w:pPr>
            <w:r w:rsidRPr="00F024B8">
              <w:rPr>
                <w:rFonts w:hint="cs"/>
                <w:rtl/>
              </w:rPr>
              <w:t>בדיקת תכנון הכוללת פעולות בקרה על התכנון או שינוי תכנון והתאמת לתוכנית או תכנית ההתקנה להוראות לפי החוק, לפי חוק משק הגז הטבעי וצווי הבטיחות, בדיקה נוספת של החישובים שבוצעו במהלך התכנון, בחירת החומרים ושיטות ההקמה, ושיטות הגנה נדרשות לפי סוג המיתקן;</w:t>
            </w:r>
          </w:p>
        </w:tc>
      </w:tr>
      <w:tr w:rsidR="00BC14D4" w:rsidRPr="00F024B8" w14:paraId="446B5CC8" w14:textId="77777777">
        <w:trPr>
          <w:cantSplit/>
          <w:trHeight w:val="60"/>
        </w:trPr>
        <w:tc>
          <w:tcPr>
            <w:tcW w:w="1871" w:type="dxa"/>
          </w:tcPr>
          <w:p w14:paraId="4169736D" w14:textId="77777777" w:rsidR="00BC14D4" w:rsidRPr="00F024B8" w:rsidRDefault="00BC14D4" w:rsidP="00BC14D4">
            <w:pPr>
              <w:pStyle w:val="TableSideHeading"/>
            </w:pPr>
          </w:p>
        </w:tc>
        <w:tc>
          <w:tcPr>
            <w:tcW w:w="624" w:type="dxa"/>
          </w:tcPr>
          <w:p w14:paraId="057DF0E5" w14:textId="77777777" w:rsidR="00BC14D4" w:rsidRPr="00F024B8" w:rsidRDefault="00BC14D4" w:rsidP="00BC14D4">
            <w:pPr>
              <w:pStyle w:val="TableText"/>
            </w:pPr>
          </w:p>
        </w:tc>
        <w:tc>
          <w:tcPr>
            <w:tcW w:w="624" w:type="dxa"/>
          </w:tcPr>
          <w:p w14:paraId="4B8F41EE" w14:textId="77777777" w:rsidR="00BC14D4" w:rsidRPr="00F024B8" w:rsidRDefault="00BC14D4" w:rsidP="00BC14D4">
            <w:pPr>
              <w:pStyle w:val="TableText"/>
            </w:pPr>
          </w:p>
        </w:tc>
        <w:tc>
          <w:tcPr>
            <w:tcW w:w="6522" w:type="dxa"/>
            <w:gridSpan w:val="5"/>
          </w:tcPr>
          <w:p w14:paraId="51E11EE7" w14:textId="77777777" w:rsidR="00BC14D4" w:rsidRPr="00F024B8" w:rsidRDefault="00BC14D4" w:rsidP="00BC14D4">
            <w:pPr>
              <w:pStyle w:val="TableBlock"/>
              <w:numPr>
                <w:ilvl w:val="0"/>
                <w:numId w:val="60"/>
              </w:numPr>
              <w:tabs>
                <w:tab w:val="left" w:pos="624"/>
              </w:tabs>
              <w:rPr>
                <w:rtl/>
              </w:rPr>
            </w:pPr>
            <w:r w:rsidRPr="00F024B8">
              <w:rPr>
                <w:rFonts w:hint="cs"/>
                <w:rtl/>
              </w:rPr>
              <w:t xml:space="preserve">אישור תכנון הכולל אישור כי התכנון שבוצע בהכנת התוכנית או תוכנית ההתקנה למיתקן גז תואם את ההוראות לפי החוק, לפי חוק משק הגז הטבעי וצווי הבטיחות, למעט אישור שנותן גוף בודק </w:t>
            </w:r>
            <w:r w:rsidRPr="00F024B8">
              <w:rPr>
                <w:rFonts w:hint="eastAsia"/>
                <w:rtl/>
              </w:rPr>
              <w:t>או</w:t>
            </w:r>
            <w:r w:rsidRPr="00F024B8">
              <w:rPr>
                <w:rtl/>
              </w:rPr>
              <w:t xml:space="preserve"> </w:t>
            </w:r>
            <w:r w:rsidRPr="00F024B8">
              <w:rPr>
                <w:rFonts w:hint="eastAsia"/>
                <w:rtl/>
              </w:rPr>
              <w:t>אישור</w:t>
            </w:r>
            <w:r w:rsidRPr="00F024B8">
              <w:rPr>
                <w:rtl/>
              </w:rPr>
              <w:t xml:space="preserve"> </w:t>
            </w:r>
            <w:r w:rsidRPr="00F024B8">
              <w:rPr>
                <w:rFonts w:hint="eastAsia"/>
                <w:rtl/>
              </w:rPr>
              <w:t>לפי</w:t>
            </w:r>
            <w:r w:rsidRPr="00F024B8">
              <w:rPr>
                <w:rtl/>
              </w:rPr>
              <w:t xml:space="preserve"> </w:t>
            </w:r>
            <w:r w:rsidRPr="00F024B8">
              <w:rPr>
                <w:rFonts w:hint="eastAsia"/>
                <w:rtl/>
              </w:rPr>
              <w:t>סעיף</w:t>
            </w:r>
            <w:r w:rsidRPr="00F024B8">
              <w:rPr>
                <w:rtl/>
              </w:rPr>
              <w:t xml:space="preserve"> 24 </w:t>
            </w:r>
            <w:r w:rsidRPr="00F024B8">
              <w:rPr>
                <w:rFonts w:hint="eastAsia"/>
                <w:rtl/>
              </w:rPr>
              <w:t>לחוק</w:t>
            </w:r>
            <w:r w:rsidRPr="00F024B8">
              <w:rPr>
                <w:rtl/>
              </w:rPr>
              <w:t xml:space="preserve"> </w:t>
            </w:r>
            <w:r w:rsidRPr="00F024B8">
              <w:rPr>
                <w:rFonts w:hint="eastAsia"/>
                <w:rtl/>
              </w:rPr>
              <w:t>משק</w:t>
            </w:r>
            <w:r w:rsidRPr="00F024B8">
              <w:rPr>
                <w:rtl/>
              </w:rPr>
              <w:t xml:space="preserve"> </w:t>
            </w:r>
            <w:r w:rsidRPr="00F024B8">
              <w:rPr>
                <w:rFonts w:hint="eastAsia"/>
                <w:rtl/>
              </w:rPr>
              <w:t>הגז</w:t>
            </w:r>
            <w:r w:rsidRPr="00F024B8">
              <w:rPr>
                <w:rtl/>
              </w:rPr>
              <w:t xml:space="preserve"> </w:t>
            </w:r>
            <w:r w:rsidRPr="00F024B8">
              <w:rPr>
                <w:rFonts w:hint="eastAsia"/>
                <w:rtl/>
              </w:rPr>
              <w:t>הטבעי</w:t>
            </w:r>
            <w:r w:rsidRPr="00F024B8">
              <w:rPr>
                <w:rtl/>
              </w:rPr>
              <w:t>.</w:t>
            </w:r>
          </w:p>
        </w:tc>
      </w:tr>
      <w:tr w:rsidR="00BC14D4" w:rsidRPr="00F024B8" w14:paraId="5C49B3B1" w14:textId="77777777">
        <w:trPr>
          <w:cantSplit/>
          <w:trHeight w:val="60"/>
        </w:trPr>
        <w:tc>
          <w:tcPr>
            <w:tcW w:w="1871" w:type="dxa"/>
          </w:tcPr>
          <w:p w14:paraId="65D34ED4" w14:textId="77777777" w:rsidR="00BC14D4" w:rsidRPr="00F024B8" w:rsidRDefault="00BC14D4" w:rsidP="00BC14D4">
            <w:pPr>
              <w:pStyle w:val="TableSideHeading"/>
            </w:pPr>
          </w:p>
        </w:tc>
        <w:tc>
          <w:tcPr>
            <w:tcW w:w="624" w:type="dxa"/>
          </w:tcPr>
          <w:p w14:paraId="7684039D" w14:textId="77777777" w:rsidR="00BC14D4" w:rsidRPr="00F024B8" w:rsidRDefault="00BC14D4" w:rsidP="00BC14D4">
            <w:pPr>
              <w:pStyle w:val="TableText"/>
            </w:pPr>
          </w:p>
        </w:tc>
        <w:tc>
          <w:tcPr>
            <w:tcW w:w="7146" w:type="dxa"/>
            <w:gridSpan w:val="6"/>
          </w:tcPr>
          <w:p w14:paraId="418B8DC1" w14:textId="77777777" w:rsidR="00BC14D4" w:rsidRPr="00F024B8" w:rsidRDefault="00BC14D4" w:rsidP="00BC14D4">
            <w:pPr>
              <w:pStyle w:val="TableBlock"/>
              <w:numPr>
                <w:ilvl w:val="0"/>
                <w:numId w:val="44"/>
              </w:numPr>
              <w:rPr>
                <w:rFonts w:ascii="David" w:hAnsi="David"/>
              </w:rPr>
            </w:pPr>
            <w:r w:rsidRPr="00F024B8">
              <w:rPr>
                <w:rFonts w:ascii="David" w:hAnsi="David" w:hint="eastAsia"/>
                <w:rtl/>
              </w:rPr>
              <w:t>בעל</w:t>
            </w:r>
            <w:r w:rsidRPr="00F024B8">
              <w:rPr>
                <w:rFonts w:ascii="David" w:hAnsi="David"/>
                <w:rtl/>
              </w:rPr>
              <w:t xml:space="preserve"> </w:t>
            </w:r>
            <w:r w:rsidRPr="00F024B8">
              <w:rPr>
                <w:rFonts w:ascii="David" w:hAnsi="David" w:hint="eastAsia"/>
                <w:rtl/>
              </w:rPr>
              <w:t>רישיון</w:t>
            </w:r>
            <w:r w:rsidRPr="00F024B8">
              <w:rPr>
                <w:rFonts w:ascii="David" w:hAnsi="David"/>
                <w:rtl/>
              </w:rPr>
              <w:t xml:space="preserve"> </w:t>
            </w:r>
            <w:r w:rsidRPr="00F024B8">
              <w:rPr>
                <w:rFonts w:ascii="David" w:hAnsi="David" w:hint="eastAsia"/>
                <w:rtl/>
              </w:rPr>
              <w:t>מתכנן</w:t>
            </w:r>
            <w:r w:rsidRPr="00F024B8">
              <w:rPr>
                <w:rFonts w:ascii="David" w:hAnsi="David"/>
                <w:rtl/>
              </w:rPr>
              <w:t xml:space="preserve"> </w:t>
            </w:r>
            <w:r w:rsidRPr="00F024B8">
              <w:rPr>
                <w:rFonts w:ascii="David" w:hAnsi="David" w:hint="eastAsia"/>
                <w:rtl/>
              </w:rPr>
              <w:t>או</w:t>
            </w:r>
            <w:r w:rsidRPr="00F024B8">
              <w:rPr>
                <w:rFonts w:ascii="David" w:hAnsi="David"/>
                <w:rtl/>
              </w:rPr>
              <w:t xml:space="preserve"> </w:t>
            </w:r>
            <w:r w:rsidRPr="00F024B8">
              <w:rPr>
                <w:rFonts w:ascii="David" w:hAnsi="David" w:hint="eastAsia"/>
                <w:rtl/>
              </w:rPr>
              <w:t>מתכנן</w:t>
            </w:r>
            <w:r w:rsidRPr="00F024B8">
              <w:rPr>
                <w:rFonts w:ascii="David" w:hAnsi="David"/>
                <w:rtl/>
              </w:rPr>
              <w:t xml:space="preserve"> </w:t>
            </w:r>
            <w:r w:rsidRPr="00F024B8">
              <w:rPr>
                <w:rFonts w:ascii="David" w:hAnsi="David" w:hint="eastAsia"/>
                <w:rtl/>
              </w:rPr>
              <w:t>בכיר</w:t>
            </w:r>
            <w:r w:rsidRPr="00F024B8">
              <w:rPr>
                <w:rFonts w:ascii="David" w:hAnsi="David"/>
                <w:rtl/>
              </w:rPr>
              <w:t xml:space="preserve"> </w:t>
            </w:r>
            <w:r w:rsidRPr="00F024B8">
              <w:rPr>
                <w:rFonts w:ascii="David" w:hAnsi="David" w:hint="cs"/>
                <w:rtl/>
              </w:rPr>
              <w:t xml:space="preserve">בלחץ גבוה או מתכנן בכיר בלחץ נמוך לא רשאי </w:t>
            </w:r>
            <w:r w:rsidRPr="00F024B8">
              <w:rPr>
                <w:rFonts w:ascii="David" w:hAnsi="David" w:hint="eastAsia"/>
                <w:rtl/>
              </w:rPr>
              <w:t>לבצע</w:t>
            </w:r>
            <w:r w:rsidRPr="00F024B8">
              <w:rPr>
                <w:rFonts w:ascii="David" w:hAnsi="David"/>
                <w:rtl/>
              </w:rPr>
              <w:t xml:space="preserve"> </w:t>
            </w:r>
            <w:r w:rsidRPr="00F024B8">
              <w:rPr>
                <w:rFonts w:ascii="David" w:hAnsi="David" w:hint="eastAsia"/>
                <w:rtl/>
              </w:rPr>
              <w:t>אישור</w:t>
            </w:r>
            <w:r w:rsidRPr="00F024B8">
              <w:rPr>
                <w:rFonts w:ascii="David" w:hAnsi="David"/>
                <w:rtl/>
              </w:rPr>
              <w:t xml:space="preserve"> </w:t>
            </w:r>
            <w:r w:rsidRPr="00F024B8">
              <w:rPr>
                <w:rFonts w:ascii="David" w:hAnsi="David" w:hint="eastAsia"/>
                <w:rtl/>
              </w:rPr>
              <w:t>תכנון</w:t>
            </w:r>
            <w:r w:rsidRPr="00F024B8">
              <w:rPr>
                <w:rFonts w:ascii="David" w:hAnsi="David" w:hint="cs"/>
                <w:rtl/>
              </w:rPr>
              <w:t xml:space="preserve"> של מיתקן גז</w:t>
            </w:r>
            <w:r w:rsidRPr="00F024B8">
              <w:rPr>
                <w:rFonts w:ascii="David" w:hAnsi="David"/>
                <w:rtl/>
              </w:rPr>
              <w:t xml:space="preserve"> </w:t>
            </w:r>
            <w:r w:rsidRPr="00F024B8">
              <w:rPr>
                <w:rFonts w:ascii="David" w:hAnsi="David" w:hint="eastAsia"/>
                <w:rtl/>
              </w:rPr>
              <w:t>אם</w:t>
            </w:r>
            <w:r w:rsidRPr="00F024B8">
              <w:rPr>
                <w:rFonts w:ascii="David" w:hAnsi="David"/>
                <w:rtl/>
              </w:rPr>
              <w:t xml:space="preserve"> </w:t>
            </w:r>
            <w:r w:rsidRPr="00F024B8">
              <w:rPr>
                <w:rFonts w:ascii="David" w:hAnsi="David" w:hint="eastAsia"/>
                <w:rtl/>
              </w:rPr>
              <w:t>ביצע</w:t>
            </w:r>
            <w:r w:rsidRPr="00F024B8">
              <w:rPr>
                <w:rFonts w:ascii="David" w:hAnsi="David"/>
                <w:rtl/>
              </w:rPr>
              <w:t xml:space="preserve"> </w:t>
            </w:r>
            <w:r w:rsidRPr="00F024B8">
              <w:rPr>
                <w:rFonts w:ascii="David" w:hAnsi="David" w:hint="eastAsia"/>
                <w:rtl/>
              </w:rPr>
              <w:t>את</w:t>
            </w:r>
            <w:r w:rsidRPr="00F024B8">
              <w:rPr>
                <w:rFonts w:ascii="David" w:hAnsi="David"/>
                <w:rtl/>
              </w:rPr>
              <w:t xml:space="preserve"> </w:t>
            </w:r>
            <w:r w:rsidRPr="00F024B8">
              <w:rPr>
                <w:rFonts w:ascii="David" w:hAnsi="David" w:hint="cs"/>
                <w:rtl/>
              </w:rPr>
              <w:t>ה</w:t>
            </w:r>
            <w:r w:rsidRPr="00F024B8">
              <w:rPr>
                <w:rFonts w:ascii="David" w:hAnsi="David" w:hint="eastAsia"/>
                <w:rtl/>
              </w:rPr>
              <w:t>תכנון</w:t>
            </w:r>
            <w:r w:rsidRPr="00F024B8">
              <w:rPr>
                <w:rFonts w:ascii="David" w:hAnsi="David"/>
                <w:rtl/>
              </w:rPr>
              <w:t xml:space="preserve"> </w:t>
            </w:r>
            <w:r w:rsidRPr="00F024B8">
              <w:rPr>
                <w:rFonts w:ascii="David" w:hAnsi="David" w:hint="cs"/>
                <w:rtl/>
              </w:rPr>
              <w:t xml:space="preserve">של אותו </w:t>
            </w:r>
            <w:r w:rsidRPr="00F024B8">
              <w:rPr>
                <w:rFonts w:ascii="David" w:hAnsi="David" w:hint="eastAsia"/>
                <w:rtl/>
              </w:rPr>
              <w:t>מיתקן</w:t>
            </w:r>
            <w:r w:rsidRPr="00F024B8">
              <w:rPr>
                <w:rFonts w:ascii="David" w:hAnsi="David"/>
                <w:rtl/>
              </w:rPr>
              <w:t xml:space="preserve"> </w:t>
            </w:r>
            <w:r w:rsidRPr="00F024B8">
              <w:rPr>
                <w:rFonts w:ascii="David" w:hAnsi="David" w:hint="eastAsia"/>
                <w:rtl/>
              </w:rPr>
              <w:t>הגז</w:t>
            </w:r>
            <w:r w:rsidRPr="00F024B8">
              <w:rPr>
                <w:rFonts w:ascii="David" w:hAnsi="David" w:hint="cs"/>
                <w:rtl/>
              </w:rPr>
              <w:t xml:space="preserve"> </w:t>
            </w:r>
            <w:r w:rsidRPr="00F024B8">
              <w:rPr>
                <w:rFonts w:ascii="David" w:hAnsi="David" w:hint="eastAsia"/>
                <w:rtl/>
              </w:rPr>
              <w:t>א</w:t>
            </w:r>
            <w:r w:rsidRPr="00F024B8">
              <w:rPr>
                <w:rFonts w:ascii="David" w:hAnsi="David" w:hint="cs"/>
                <w:rtl/>
              </w:rPr>
              <w:t>ו את</w:t>
            </w:r>
            <w:r w:rsidRPr="00F024B8">
              <w:rPr>
                <w:rFonts w:ascii="David" w:hAnsi="David"/>
                <w:rtl/>
              </w:rPr>
              <w:t xml:space="preserve"> </w:t>
            </w:r>
            <w:r w:rsidRPr="00F024B8">
              <w:rPr>
                <w:rFonts w:ascii="David" w:hAnsi="David" w:hint="eastAsia"/>
                <w:rtl/>
              </w:rPr>
              <w:t>בדיקת</w:t>
            </w:r>
            <w:r w:rsidRPr="00F024B8">
              <w:rPr>
                <w:rFonts w:ascii="David" w:hAnsi="David"/>
                <w:rtl/>
              </w:rPr>
              <w:t xml:space="preserve"> </w:t>
            </w:r>
            <w:r w:rsidRPr="00F024B8">
              <w:rPr>
                <w:rFonts w:ascii="David" w:hAnsi="David" w:hint="eastAsia"/>
                <w:rtl/>
              </w:rPr>
              <w:t>התכנון</w:t>
            </w:r>
            <w:r w:rsidRPr="00F024B8">
              <w:rPr>
                <w:rFonts w:ascii="David" w:hAnsi="David"/>
                <w:rtl/>
              </w:rPr>
              <w:t xml:space="preserve"> </w:t>
            </w:r>
            <w:r w:rsidRPr="00F024B8">
              <w:rPr>
                <w:rFonts w:ascii="David" w:hAnsi="David" w:hint="eastAsia"/>
                <w:rtl/>
              </w:rPr>
              <w:t>של</w:t>
            </w:r>
            <w:r w:rsidRPr="00F024B8">
              <w:rPr>
                <w:rFonts w:ascii="David" w:hAnsi="David"/>
                <w:rtl/>
              </w:rPr>
              <w:t xml:space="preserve"> </w:t>
            </w:r>
            <w:r w:rsidRPr="00F024B8">
              <w:rPr>
                <w:rFonts w:ascii="David" w:hAnsi="David" w:hint="cs"/>
                <w:rtl/>
              </w:rPr>
              <w:t>מיתקן הגז האמור</w:t>
            </w:r>
            <w:r w:rsidRPr="00F024B8">
              <w:rPr>
                <w:rFonts w:ascii="David" w:hAnsi="David"/>
                <w:rtl/>
              </w:rPr>
              <w:t xml:space="preserve"> </w:t>
            </w:r>
            <w:r w:rsidRPr="00F024B8">
              <w:rPr>
                <w:rFonts w:ascii="David" w:hAnsi="David" w:hint="eastAsia"/>
                <w:rtl/>
              </w:rPr>
              <w:t>או</w:t>
            </w:r>
            <w:r w:rsidRPr="00F024B8">
              <w:rPr>
                <w:rFonts w:ascii="David" w:hAnsi="David"/>
                <w:rtl/>
              </w:rPr>
              <w:t xml:space="preserve"> </w:t>
            </w:r>
            <w:r w:rsidRPr="00F024B8">
              <w:rPr>
                <w:rFonts w:ascii="David" w:hAnsi="David" w:hint="eastAsia"/>
                <w:rtl/>
              </w:rPr>
              <w:t>את</w:t>
            </w:r>
            <w:r w:rsidRPr="00F024B8">
              <w:rPr>
                <w:rFonts w:ascii="David" w:hAnsi="David"/>
                <w:rtl/>
              </w:rPr>
              <w:t xml:space="preserve"> </w:t>
            </w:r>
            <w:r w:rsidRPr="00F024B8">
              <w:rPr>
                <w:rFonts w:ascii="David" w:hAnsi="David" w:hint="eastAsia"/>
                <w:rtl/>
              </w:rPr>
              <w:t>שניהם</w:t>
            </w:r>
            <w:r w:rsidRPr="00F024B8">
              <w:rPr>
                <w:rFonts w:ascii="David" w:hAnsi="David"/>
                <w:rtl/>
              </w:rPr>
              <w:t>.</w:t>
            </w:r>
          </w:p>
          <w:p w14:paraId="21C9F85C" w14:textId="77777777" w:rsidR="00BC14D4" w:rsidRPr="00F024B8" w:rsidRDefault="00BC14D4" w:rsidP="00BC14D4">
            <w:pPr>
              <w:pStyle w:val="TableBlock"/>
              <w:tabs>
                <w:tab w:val="clear" w:pos="624"/>
              </w:tabs>
              <w:rPr>
                <w:rFonts w:ascii="David" w:hAnsi="David"/>
                <w:rtl/>
              </w:rPr>
            </w:pPr>
          </w:p>
        </w:tc>
      </w:tr>
      <w:tr w:rsidR="00BC14D4" w:rsidRPr="00F024B8" w14:paraId="57492D21" w14:textId="77777777">
        <w:trPr>
          <w:cantSplit/>
          <w:trHeight w:val="60"/>
        </w:trPr>
        <w:tc>
          <w:tcPr>
            <w:tcW w:w="1871" w:type="dxa"/>
          </w:tcPr>
          <w:p w14:paraId="127F7814" w14:textId="77777777" w:rsidR="00BC14D4" w:rsidRPr="00F024B8" w:rsidRDefault="00BC14D4" w:rsidP="00BC14D4">
            <w:pPr>
              <w:pStyle w:val="TableSideHeading"/>
            </w:pPr>
          </w:p>
        </w:tc>
        <w:tc>
          <w:tcPr>
            <w:tcW w:w="624" w:type="dxa"/>
          </w:tcPr>
          <w:p w14:paraId="3F2E4486" w14:textId="77777777" w:rsidR="00BC14D4" w:rsidRPr="00F024B8" w:rsidRDefault="00BC14D4" w:rsidP="00BC14D4">
            <w:pPr>
              <w:pStyle w:val="TableText"/>
            </w:pPr>
          </w:p>
        </w:tc>
        <w:tc>
          <w:tcPr>
            <w:tcW w:w="7146" w:type="dxa"/>
            <w:gridSpan w:val="6"/>
          </w:tcPr>
          <w:p w14:paraId="6D07976D" w14:textId="77777777" w:rsidR="00BC14D4" w:rsidRPr="00F024B8" w:rsidRDefault="00BC14D4" w:rsidP="00BC14D4">
            <w:pPr>
              <w:pStyle w:val="TableHead"/>
            </w:pPr>
            <w:r w:rsidRPr="00F024B8">
              <w:rPr>
                <w:rFonts w:hint="cs"/>
                <w:rtl/>
              </w:rPr>
              <w:t xml:space="preserve">פרק ד' </w:t>
            </w:r>
            <w:r w:rsidRPr="00F024B8">
              <w:rPr>
                <w:rtl/>
              </w:rPr>
              <w:t>–</w:t>
            </w:r>
            <w:r w:rsidRPr="00F024B8">
              <w:rPr>
                <w:rFonts w:hint="cs"/>
                <w:rtl/>
              </w:rPr>
              <w:t xml:space="preserve"> הוראות שונות</w:t>
            </w:r>
          </w:p>
        </w:tc>
      </w:tr>
      <w:tr w:rsidR="00BC14D4" w:rsidRPr="00F024B8" w14:paraId="4ADBCB1A" w14:textId="77777777" w:rsidTr="00A9668F">
        <w:trPr>
          <w:cantSplit/>
          <w:trHeight w:val="60"/>
        </w:trPr>
        <w:tc>
          <w:tcPr>
            <w:tcW w:w="1871" w:type="dxa"/>
          </w:tcPr>
          <w:p w14:paraId="55F98F1C" w14:textId="77777777" w:rsidR="00BC14D4" w:rsidRPr="00F024B8" w:rsidRDefault="00BC14D4" w:rsidP="00BC14D4">
            <w:pPr>
              <w:pStyle w:val="TableSideHeading"/>
              <w:keepLines w:val="0"/>
            </w:pPr>
            <w:r w:rsidRPr="00F024B8">
              <w:rPr>
                <w:rFonts w:hint="cs"/>
                <w:rtl/>
              </w:rPr>
              <w:t>חובת הצגת רישיון או אישור הדרכה</w:t>
            </w:r>
          </w:p>
        </w:tc>
        <w:tc>
          <w:tcPr>
            <w:tcW w:w="624" w:type="dxa"/>
          </w:tcPr>
          <w:p w14:paraId="61F41A82" w14:textId="77777777" w:rsidR="00BC14D4" w:rsidRPr="00F024B8" w:rsidRDefault="00BC14D4" w:rsidP="00BC14D4">
            <w:pPr>
              <w:pStyle w:val="TableText"/>
              <w:keepLines w:val="0"/>
              <w:numPr>
                <w:ilvl w:val="0"/>
                <w:numId w:val="80"/>
              </w:numPr>
            </w:pPr>
          </w:p>
        </w:tc>
        <w:tc>
          <w:tcPr>
            <w:tcW w:w="7146" w:type="dxa"/>
            <w:gridSpan w:val="6"/>
          </w:tcPr>
          <w:p w14:paraId="6CA9D84C" w14:textId="77777777" w:rsidR="00BC14D4" w:rsidRPr="00F024B8" w:rsidRDefault="00BC14D4" w:rsidP="00BC14D4">
            <w:pPr>
              <w:pStyle w:val="TableBlock"/>
              <w:keepLines w:val="0"/>
            </w:pPr>
            <w:r w:rsidRPr="00F024B8">
              <w:rPr>
                <w:sz w:val="26"/>
                <w:rtl/>
              </w:rPr>
              <w:t>מבצע עבוד</w:t>
            </w:r>
            <w:r w:rsidRPr="00F024B8">
              <w:rPr>
                <w:rFonts w:hint="cs"/>
                <w:sz w:val="26"/>
                <w:rtl/>
              </w:rPr>
              <w:t>ת גז הטעונה</w:t>
            </w:r>
            <w:r w:rsidRPr="00F024B8">
              <w:rPr>
                <w:sz w:val="26"/>
                <w:rtl/>
              </w:rPr>
              <w:t xml:space="preserve"> רישיון</w:t>
            </w:r>
            <w:r w:rsidRPr="00F024B8">
              <w:rPr>
                <w:rFonts w:hint="cs"/>
                <w:sz w:val="26"/>
                <w:rtl/>
              </w:rPr>
              <w:t xml:space="preserve"> עוסק</w:t>
            </w:r>
            <w:r w:rsidRPr="00F024B8">
              <w:rPr>
                <w:sz w:val="26"/>
                <w:rtl/>
              </w:rPr>
              <w:t xml:space="preserve">, תעודה או </w:t>
            </w:r>
            <w:r w:rsidRPr="00F024B8">
              <w:rPr>
                <w:rFonts w:hint="cs"/>
                <w:sz w:val="26"/>
                <w:rtl/>
              </w:rPr>
              <w:t xml:space="preserve">אישור </w:t>
            </w:r>
            <w:r w:rsidRPr="00F024B8">
              <w:rPr>
                <w:sz w:val="26"/>
                <w:rtl/>
              </w:rPr>
              <w:t>הדרכה לפי תקנות אלה</w:t>
            </w:r>
            <w:r w:rsidRPr="00F024B8">
              <w:rPr>
                <w:rFonts w:hint="eastAsia"/>
                <w:sz w:val="26"/>
                <w:rtl/>
              </w:rPr>
              <w:t xml:space="preserve"> </w:t>
            </w:r>
            <w:r w:rsidRPr="00F024B8">
              <w:rPr>
                <w:sz w:val="26"/>
                <w:rtl/>
              </w:rPr>
              <w:t>חייב</w:t>
            </w:r>
            <w:r w:rsidRPr="00F024B8">
              <w:rPr>
                <w:rFonts w:hint="cs"/>
                <w:sz w:val="26"/>
                <w:rtl/>
              </w:rPr>
              <w:t xml:space="preserve"> להציג את רישיון העוסק, </w:t>
            </w:r>
            <w:r w:rsidRPr="00F024B8">
              <w:rPr>
                <w:rFonts w:hint="eastAsia"/>
                <w:sz w:val="26"/>
                <w:rtl/>
              </w:rPr>
              <w:t>התעודה</w:t>
            </w:r>
            <w:r w:rsidRPr="00F024B8">
              <w:rPr>
                <w:sz w:val="26"/>
                <w:rtl/>
              </w:rPr>
              <w:t xml:space="preserve"> או</w:t>
            </w:r>
            <w:r w:rsidRPr="00F024B8">
              <w:rPr>
                <w:rFonts w:hint="cs"/>
                <w:sz w:val="26"/>
                <w:rtl/>
              </w:rPr>
              <w:t xml:space="preserve"> אישור ההדרכה, לפי העניין, לפי דרישת מקבל השירות.</w:t>
            </w:r>
          </w:p>
        </w:tc>
      </w:tr>
      <w:tr w:rsidR="00BC14D4" w:rsidRPr="00F024B8" w14:paraId="4F2D980A" w14:textId="77777777">
        <w:trPr>
          <w:cantSplit/>
          <w:trHeight w:val="60"/>
        </w:trPr>
        <w:tc>
          <w:tcPr>
            <w:tcW w:w="1871" w:type="dxa"/>
          </w:tcPr>
          <w:p w14:paraId="6D0B8912" w14:textId="77777777" w:rsidR="00BC14D4" w:rsidRPr="00F024B8" w:rsidRDefault="00BC14D4" w:rsidP="00BC14D4">
            <w:pPr>
              <w:pStyle w:val="TableSideHeading"/>
            </w:pPr>
          </w:p>
        </w:tc>
        <w:tc>
          <w:tcPr>
            <w:tcW w:w="624" w:type="dxa"/>
          </w:tcPr>
          <w:p w14:paraId="6E967591" w14:textId="77777777" w:rsidR="00BC14D4" w:rsidRPr="00F024B8" w:rsidRDefault="00BC14D4" w:rsidP="00BC14D4">
            <w:pPr>
              <w:pStyle w:val="TableText"/>
            </w:pPr>
          </w:p>
        </w:tc>
        <w:tc>
          <w:tcPr>
            <w:tcW w:w="7146" w:type="dxa"/>
            <w:gridSpan w:val="6"/>
          </w:tcPr>
          <w:p w14:paraId="1D292999" w14:textId="77777777" w:rsidR="00BC14D4" w:rsidRPr="00F024B8" w:rsidRDefault="00BC14D4" w:rsidP="00BC14D4">
            <w:pPr>
              <w:pStyle w:val="TableHead"/>
            </w:pPr>
            <w:r w:rsidRPr="00F024B8">
              <w:rPr>
                <w:rFonts w:hint="cs"/>
                <w:rtl/>
              </w:rPr>
              <w:t xml:space="preserve">פרק ה' </w:t>
            </w:r>
            <w:r w:rsidRPr="00F024B8">
              <w:rPr>
                <w:rtl/>
              </w:rPr>
              <w:t>–</w:t>
            </w:r>
            <w:r w:rsidRPr="00F024B8">
              <w:rPr>
                <w:rFonts w:hint="cs"/>
                <w:rtl/>
              </w:rPr>
              <w:t xml:space="preserve"> תחילה והוראות מעבר</w:t>
            </w:r>
          </w:p>
        </w:tc>
      </w:tr>
      <w:tr w:rsidR="00BC14D4" w:rsidRPr="00F024B8" w14:paraId="7D98B280" w14:textId="77777777">
        <w:trPr>
          <w:cantSplit/>
          <w:trHeight w:val="60"/>
        </w:trPr>
        <w:tc>
          <w:tcPr>
            <w:tcW w:w="1871" w:type="dxa"/>
          </w:tcPr>
          <w:p w14:paraId="232EA016" w14:textId="77777777" w:rsidR="00BC14D4" w:rsidRPr="00F024B8" w:rsidRDefault="00BC14D4" w:rsidP="00BC14D4">
            <w:pPr>
              <w:pStyle w:val="TableSideHeading"/>
              <w:keepLines w:val="0"/>
            </w:pPr>
            <w:r w:rsidRPr="00F024B8">
              <w:rPr>
                <w:rFonts w:hint="cs"/>
                <w:rtl/>
              </w:rPr>
              <w:t>תחילה</w:t>
            </w:r>
          </w:p>
        </w:tc>
        <w:tc>
          <w:tcPr>
            <w:tcW w:w="624" w:type="dxa"/>
          </w:tcPr>
          <w:p w14:paraId="4EC02769" w14:textId="77777777" w:rsidR="00BC14D4" w:rsidRPr="00F024B8" w:rsidRDefault="00BC14D4" w:rsidP="00BC14D4">
            <w:pPr>
              <w:pStyle w:val="TableText"/>
              <w:keepLines w:val="0"/>
              <w:numPr>
                <w:ilvl w:val="0"/>
                <w:numId w:val="80"/>
              </w:numPr>
            </w:pPr>
          </w:p>
        </w:tc>
        <w:tc>
          <w:tcPr>
            <w:tcW w:w="7146" w:type="dxa"/>
            <w:gridSpan w:val="6"/>
          </w:tcPr>
          <w:p w14:paraId="3CB4C28F" w14:textId="77777777" w:rsidR="00BC14D4" w:rsidRPr="00F024B8" w:rsidRDefault="00BC14D4" w:rsidP="00BC14D4">
            <w:pPr>
              <w:pStyle w:val="TableBlock"/>
              <w:numPr>
                <w:ilvl w:val="0"/>
                <w:numId w:val="79"/>
              </w:numPr>
              <w:tabs>
                <w:tab w:val="left" w:pos="624"/>
              </w:tabs>
            </w:pPr>
            <w:r w:rsidRPr="00F024B8">
              <w:rPr>
                <w:rFonts w:hint="cs"/>
                <w:sz w:val="26"/>
                <w:rtl/>
              </w:rPr>
              <w:t>תחילתן</w:t>
            </w:r>
            <w:r w:rsidRPr="00F024B8">
              <w:rPr>
                <w:sz w:val="26"/>
                <w:rtl/>
              </w:rPr>
              <w:t xml:space="preserve"> </w:t>
            </w:r>
            <w:r w:rsidRPr="00F024B8">
              <w:rPr>
                <w:rFonts w:hint="cs"/>
                <w:sz w:val="26"/>
                <w:rtl/>
              </w:rPr>
              <w:t>של</w:t>
            </w:r>
            <w:r w:rsidRPr="00F024B8">
              <w:rPr>
                <w:sz w:val="26"/>
                <w:rtl/>
              </w:rPr>
              <w:t xml:space="preserve"> </w:t>
            </w:r>
            <w:r w:rsidRPr="00F024B8">
              <w:rPr>
                <w:rFonts w:hint="cs"/>
                <w:sz w:val="26"/>
                <w:rtl/>
              </w:rPr>
              <w:t>תקנות</w:t>
            </w:r>
            <w:r w:rsidRPr="00F024B8">
              <w:rPr>
                <w:sz w:val="26"/>
                <w:rtl/>
              </w:rPr>
              <w:t xml:space="preserve"> </w:t>
            </w:r>
            <w:r w:rsidRPr="00F024B8">
              <w:rPr>
                <w:rFonts w:hint="cs"/>
                <w:sz w:val="26"/>
                <w:rtl/>
              </w:rPr>
              <w:t>אלה, למעט האמור בתקנת משנה (ב),</w:t>
            </w:r>
            <w:r w:rsidRPr="00F024B8">
              <w:rPr>
                <w:sz w:val="26"/>
                <w:rtl/>
              </w:rPr>
              <w:t xml:space="preserve"> </w:t>
            </w:r>
            <w:r w:rsidRPr="00F024B8">
              <w:rPr>
                <w:rFonts w:hint="cs"/>
                <w:sz w:val="26"/>
                <w:rtl/>
              </w:rPr>
              <w:t>חודשיים</w:t>
            </w:r>
            <w:r w:rsidRPr="00F024B8">
              <w:rPr>
                <w:sz w:val="26"/>
                <w:rtl/>
              </w:rPr>
              <w:t xml:space="preserve"> </w:t>
            </w:r>
            <w:r w:rsidRPr="00F024B8">
              <w:rPr>
                <w:rFonts w:hint="cs"/>
                <w:sz w:val="26"/>
                <w:rtl/>
              </w:rPr>
              <w:t>מיום</w:t>
            </w:r>
            <w:r w:rsidRPr="00F024B8">
              <w:rPr>
                <w:sz w:val="26"/>
                <w:rtl/>
              </w:rPr>
              <w:t xml:space="preserve"> </w:t>
            </w:r>
            <w:r w:rsidRPr="00F024B8">
              <w:rPr>
                <w:rFonts w:hint="cs"/>
                <w:sz w:val="26"/>
                <w:rtl/>
              </w:rPr>
              <w:t xml:space="preserve">פרסומן (להלן </w:t>
            </w:r>
            <w:r w:rsidRPr="00F024B8">
              <w:rPr>
                <w:sz w:val="26"/>
                <w:rtl/>
              </w:rPr>
              <w:t>–</w:t>
            </w:r>
            <w:r w:rsidRPr="00F024B8">
              <w:rPr>
                <w:rFonts w:hint="cs"/>
                <w:sz w:val="26"/>
                <w:rtl/>
              </w:rPr>
              <w:t xml:space="preserve"> יום התחילה).</w:t>
            </w:r>
          </w:p>
        </w:tc>
      </w:tr>
      <w:tr w:rsidR="00BC14D4" w:rsidRPr="00F024B8" w14:paraId="42A3FF1E" w14:textId="77777777">
        <w:trPr>
          <w:cantSplit/>
          <w:trHeight w:val="60"/>
        </w:trPr>
        <w:tc>
          <w:tcPr>
            <w:tcW w:w="1871" w:type="dxa"/>
          </w:tcPr>
          <w:p w14:paraId="6604CE6F" w14:textId="77777777" w:rsidR="00BC14D4" w:rsidRPr="00F024B8" w:rsidRDefault="00BC14D4" w:rsidP="00BC14D4">
            <w:pPr>
              <w:pStyle w:val="TableSideHeading"/>
              <w:keepLines w:val="0"/>
              <w:rPr>
                <w:rtl/>
              </w:rPr>
            </w:pPr>
          </w:p>
        </w:tc>
        <w:tc>
          <w:tcPr>
            <w:tcW w:w="624" w:type="dxa"/>
          </w:tcPr>
          <w:p w14:paraId="617074EE" w14:textId="77777777" w:rsidR="00BC14D4" w:rsidRPr="00F024B8" w:rsidRDefault="00BC14D4" w:rsidP="00BC14D4">
            <w:pPr>
              <w:pStyle w:val="TableText"/>
            </w:pPr>
          </w:p>
        </w:tc>
        <w:tc>
          <w:tcPr>
            <w:tcW w:w="7146" w:type="dxa"/>
            <w:gridSpan w:val="6"/>
          </w:tcPr>
          <w:p w14:paraId="3242AAEC" w14:textId="77777777" w:rsidR="00BC14D4" w:rsidRPr="00F024B8" w:rsidRDefault="00BC14D4" w:rsidP="00BC14D4">
            <w:pPr>
              <w:pStyle w:val="TableBlock"/>
              <w:numPr>
                <w:ilvl w:val="0"/>
                <w:numId w:val="79"/>
              </w:numPr>
              <w:tabs>
                <w:tab w:val="left" w:pos="624"/>
              </w:tabs>
              <w:rPr>
                <w:sz w:val="26"/>
                <w:rtl/>
              </w:rPr>
            </w:pPr>
            <w:r w:rsidRPr="00F024B8">
              <w:rPr>
                <w:rFonts w:hint="eastAsia"/>
                <w:sz w:val="26"/>
                <w:rtl/>
              </w:rPr>
              <w:t>תחילתן</w:t>
            </w:r>
            <w:r w:rsidRPr="00F024B8">
              <w:rPr>
                <w:sz w:val="26"/>
                <w:rtl/>
              </w:rPr>
              <w:t xml:space="preserve"> </w:t>
            </w:r>
            <w:r w:rsidRPr="00F024B8">
              <w:rPr>
                <w:rFonts w:hint="eastAsia"/>
                <w:sz w:val="26"/>
                <w:rtl/>
              </w:rPr>
              <w:t>של</w:t>
            </w:r>
            <w:r w:rsidRPr="00F024B8">
              <w:rPr>
                <w:sz w:val="26"/>
                <w:rtl/>
              </w:rPr>
              <w:t xml:space="preserve"> </w:t>
            </w:r>
            <w:r w:rsidRPr="00F024B8">
              <w:rPr>
                <w:rFonts w:hint="eastAsia"/>
                <w:sz w:val="26"/>
                <w:rtl/>
              </w:rPr>
              <w:t>תקנות</w:t>
            </w:r>
            <w:r w:rsidRPr="00F024B8">
              <w:rPr>
                <w:sz w:val="26"/>
                <w:rtl/>
              </w:rPr>
              <w:t xml:space="preserve"> 2, 3(א)</w:t>
            </w:r>
            <w:r w:rsidRPr="00F024B8">
              <w:rPr>
                <w:rFonts w:hint="cs"/>
                <w:sz w:val="26"/>
                <w:rtl/>
              </w:rPr>
              <w:t>,11</w:t>
            </w:r>
            <w:r w:rsidRPr="00F024B8">
              <w:rPr>
                <w:sz w:val="26"/>
                <w:rtl/>
              </w:rPr>
              <w:t>, 1</w:t>
            </w:r>
            <w:r w:rsidRPr="00F024B8">
              <w:rPr>
                <w:rFonts w:hint="cs"/>
                <w:sz w:val="26"/>
                <w:rtl/>
              </w:rPr>
              <w:t>2</w:t>
            </w:r>
            <w:r w:rsidRPr="00F024B8">
              <w:rPr>
                <w:sz w:val="26"/>
                <w:rtl/>
              </w:rPr>
              <w:t>, 1</w:t>
            </w:r>
            <w:r w:rsidRPr="00F024B8">
              <w:rPr>
                <w:rFonts w:hint="cs"/>
                <w:sz w:val="26"/>
                <w:rtl/>
              </w:rPr>
              <w:t>3</w:t>
            </w:r>
            <w:r w:rsidRPr="00F024B8">
              <w:rPr>
                <w:sz w:val="26"/>
                <w:rtl/>
              </w:rPr>
              <w:t xml:space="preserve">, </w:t>
            </w:r>
            <w:r w:rsidRPr="00F024B8">
              <w:rPr>
                <w:rFonts w:hint="cs"/>
                <w:sz w:val="26"/>
                <w:rtl/>
              </w:rPr>
              <w:t>30</w:t>
            </w:r>
            <w:r w:rsidRPr="00F024B8">
              <w:rPr>
                <w:sz w:val="26"/>
                <w:rtl/>
              </w:rPr>
              <w:t>, 3</w:t>
            </w:r>
            <w:r w:rsidRPr="00F024B8">
              <w:rPr>
                <w:rFonts w:hint="cs"/>
                <w:sz w:val="26"/>
                <w:rtl/>
              </w:rPr>
              <w:t>2 ו-</w:t>
            </w:r>
            <w:r w:rsidRPr="00F024B8">
              <w:rPr>
                <w:sz w:val="26"/>
                <w:rtl/>
              </w:rPr>
              <w:t>3</w:t>
            </w:r>
            <w:r w:rsidRPr="00F024B8">
              <w:rPr>
                <w:rFonts w:hint="cs"/>
                <w:sz w:val="26"/>
                <w:rtl/>
              </w:rPr>
              <w:t>3</w:t>
            </w:r>
            <w:r w:rsidRPr="00F024B8">
              <w:rPr>
                <w:sz w:val="26"/>
                <w:rtl/>
              </w:rPr>
              <w:t xml:space="preserve"> </w:t>
            </w:r>
            <w:r w:rsidRPr="00F024B8">
              <w:rPr>
                <w:rFonts w:hint="eastAsia"/>
                <w:sz w:val="26"/>
                <w:rtl/>
              </w:rPr>
              <w:t>בתום</w:t>
            </w:r>
            <w:r w:rsidRPr="00F024B8">
              <w:rPr>
                <w:sz w:val="26"/>
                <w:rtl/>
              </w:rPr>
              <w:t xml:space="preserve"> 18 </w:t>
            </w:r>
            <w:r w:rsidRPr="00F024B8">
              <w:rPr>
                <w:rFonts w:hint="eastAsia"/>
                <w:sz w:val="26"/>
                <w:rtl/>
              </w:rPr>
              <w:t>חודשים</w:t>
            </w:r>
            <w:r w:rsidRPr="00F024B8">
              <w:rPr>
                <w:sz w:val="26"/>
                <w:rtl/>
              </w:rPr>
              <w:t xml:space="preserve"> </w:t>
            </w:r>
            <w:r w:rsidRPr="00F024B8">
              <w:rPr>
                <w:rFonts w:hint="eastAsia"/>
                <w:sz w:val="26"/>
                <w:rtl/>
              </w:rPr>
              <w:t>מיום</w:t>
            </w:r>
            <w:r w:rsidRPr="00F024B8">
              <w:rPr>
                <w:sz w:val="26"/>
                <w:rtl/>
              </w:rPr>
              <w:t xml:space="preserve"> </w:t>
            </w:r>
            <w:r w:rsidRPr="00F024B8">
              <w:rPr>
                <w:rFonts w:hint="eastAsia"/>
                <w:sz w:val="26"/>
                <w:rtl/>
              </w:rPr>
              <w:t>פרסומן</w:t>
            </w:r>
            <w:r w:rsidRPr="00F024B8">
              <w:rPr>
                <w:sz w:val="26"/>
                <w:rtl/>
              </w:rPr>
              <w:t>.</w:t>
            </w:r>
          </w:p>
        </w:tc>
      </w:tr>
      <w:tr w:rsidR="00BC14D4" w:rsidRPr="00F024B8" w14:paraId="2FFB7604" w14:textId="77777777">
        <w:trPr>
          <w:cantSplit/>
          <w:trHeight w:val="60"/>
        </w:trPr>
        <w:tc>
          <w:tcPr>
            <w:tcW w:w="1871" w:type="dxa"/>
          </w:tcPr>
          <w:p w14:paraId="287F0481" w14:textId="77777777" w:rsidR="00BC14D4" w:rsidRPr="00F024B8" w:rsidRDefault="00BC14D4" w:rsidP="00BC14D4">
            <w:pPr>
              <w:pStyle w:val="TableSideHeading"/>
              <w:keepLines w:val="0"/>
            </w:pPr>
            <w:r w:rsidRPr="00F024B8">
              <w:rPr>
                <w:rFonts w:hint="cs"/>
                <w:rtl/>
              </w:rPr>
              <w:t>הוראות מעבר</w:t>
            </w:r>
          </w:p>
        </w:tc>
        <w:tc>
          <w:tcPr>
            <w:tcW w:w="624" w:type="dxa"/>
          </w:tcPr>
          <w:p w14:paraId="2BDCA434" w14:textId="77777777" w:rsidR="00BC14D4" w:rsidRPr="00F024B8" w:rsidRDefault="00BC14D4" w:rsidP="00BC14D4">
            <w:pPr>
              <w:pStyle w:val="TableText"/>
              <w:keepLines w:val="0"/>
              <w:numPr>
                <w:ilvl w:val="0"/>
                <w:numId w:val="80"/>
              </w:numPr>
            </w:pPr>
          </w:p>
        </w:tc>
        <w:tc>
          <w:tcPr>
            <w:tcW w:w="7146" w:type="dxa"/>
            <w:gridSpan w:val="6"/>
          </w:tcPr>
          <w:p w14:paraId="4A94227A" w14:textId="77777777" w:rsidR="00BC14D4" w:rsidRPr="00F024B8" w:rsidRDefault="00BC14D4" w:rsidP="00BC14D4">
            <w:pPr>
              <w:pStyle w:val="TableBlock"/>
              <w:numPr>
                <w:ilvl w:val="0"/>
                <w:numId w:val="70"/>
              </w:numPr>
              <w:tabs>
                <w:tab w:val="left" w:pos="624"/>
              </w:tabs>
            </w:pPr>
            <w:r w:rsidRPr="00F024B8">
              <w:rPr>
                <w:rFonts w:hint="cs"/>
                <w:rtl/>
              </w:rPr>
              <w:t xml:space="preserve">על אף האמור בפרק ב' - </w:t>
            </w:r>
          </w:p>
        </w:tc>
      </w:tr>
      <w:tr w:rsidR="00BC14D4" w:rsidRPr="00F024B8" w14:paraId="147894B6" w14:textId="77777777" w:rsidTr="007408E4">
        <w:trPr>
          <w:cantSplit/>
          <w:trHeight w:val="60"/>
        </w:trPr>
        <w:tc>
          <w:tcPr>
            <w:tcW w:w="1871" w:type="dxa"/>
          </w:tcPr>
          <w:p w14:paraId="5CEB4D2B" w14:textId="77777777" w:rsidR="00BC14D4" w:rsidRPr="00F024B8" w:rsidRDefault="00BC14D4" w:rsidP="00BC14D4">
            <w:pPr>
              <w:pStyle w:val="TableSideHeading"/>
              <w:outlineLvl w:val="9"/>
            </w:pPr>
          </w:p>
        </w:tc>
        <w:tc>
          <w:tcPr>
            <w:tcW w:w="624" w:type="dxa"/>
          </w:tcPr>
          <w:p w14:paraId="49FC6308" w14:textId="77777777" w:rsidR="00BC14D4" w:rsidRPr="00F024B8" w:rsidRDefault="00BC14D4" w:rsidP="00BC14D4">
            <w:pPr>
              <w:pStyle w:val="TableText"/>
              <w:jc w:val="both"/>
            </w:pPr>
          </w:p>
        </w:tc>
        <w:tc>
          <w:tcPr>
            <w:tcW w:w="624" w:type="dxa"/>
          </w:tcPr>
          <w:p w14:paraId="726FFFC5" w14:textId="77777777" w:rsidR="00BC14D4" w:rsidRPr="00F024B8" w:rsidRDefault="00BC14D4" w:rsidP="00BC14D4">
            <w:pPr>
              <w:pStyle w:val="TableText"/>
              <w:jc w:val="both"/>
              <w:rPr>
                <w:rtl/>
              </w:rPr>
            </w:pPr>
          </w:p>
        </w:tc>
        <w:tc>
          <w:tcPr>
            <w:tcW w:w="6522" w:type="dxa"/>
            <w:gridSpan w:val="5"/>
          </w:tcPr>
          <w:p w14:paraId="4DB42EEA" w14:textId="77777777" w:rsidR="00BC14D4" w:rsidRPr="00F024B8" w:rsidRDefault="00BC14D4" w:rsidP="00BC14D4">
            <w:pPr>
              <w:pStyle w:val="TableBlock"/>
              <w:numPr>
                <w:ilvl w:val="0"/>
                <w:numId w:val="69"/>
              </w:numPr>
              <w:tabs>
                <w:tab w:val="left" w:pos="624"/>
              </w:tabs>
              <w:rPr>
                <w:rtl/>
              </w:rPr>
            </w:pPr>
            <w:r w:rsidRPr="00F024B8">
              <w:rPr>
                <w:rFonts w:hint="eastAsia"/>
                <w:rtl/>
              </w:rPr>
              <w:t>הממונה</w:t>
            </w:r>
            <w:r w:rsidRPr="00F024B8">
              <w:rPr>
                <w:rtl/>
              </w:rPr>
              <w:t xml:space="preserve"> רשאי להעניק רישיון עוסק </w:t>
            </w:r>
            <w:r w:rsidRPr="00F024B8">
              <w:rPr>
                <w:rFonts w:hint="eastAsia"/>
                <w:rtl/>
              </w:rPr>
              <w:t>גם</w:t>
            </w:r>
            <w:r w:rsidRPr="00F024B8">
              <w:rPr>
                <w:rtl/>
              </w:rPr>
              <w:t xml:space="preserve"> למי שלא מתקיימים בו התנאים למתן רישיון הקבועים בתקנות אלה, </w:t>
            </w:r>
            <w:r w:rsidRPr="00F024B8">
              <w:rPr>
                <w:rFonts w:hint="eastAsia"/>
                <w:rtl/>
              </w:rPr>
              <w:t>אם</w:t>
            </w:r>
            <w:r w:rsidRPr="00F024B8">
              <w:rPr>
                <w:rtl/>
              </w:rPr>
              <w:t xml:space="preserve"> </w:t>
            </w:r>
            <w:r w:rsidRPr="00F024B8">
              <w:rPr>
                <w:rFonts w:hint="eastAsia"/>
                <w:rtl/>
              </w:rPr>
              <w:t>הבקשה</w:t>
            </w:r>
            <w:r w:rsidRPr="00F024B8">
              <w:rPr>
                <w:rtl/>
              </w:rPr>
              <w:t xml:space="preserve"> </w:t>
            </w:r>
            <w:r w:rsidRPr="00F024B8">
              <w:rPr>
                <w:rFonts w:hint="eastAsia"/>
                <w:rtl/>
              </w:rPr>
              <w:t>לרישיון</w:t>
            </w:r>
            <w:r w:rsidRPr="00F024B8">
              <w:rPr>
                <w:rtl/>
              </w:rPr>
              <w:t xml:space="preserve"> </w:t>
            </w:r>
            <w:r w:rsidRPr="00F024B8">
              <w:rPr>
                <w:rFonts w:hint="eastAsia"/>
                <w:rtl/>
              </w:rPr>
              <w:t>הוגשה</w:t>
            </w:r>
            <w:r w:rsidRPr="00F024B8">
              <w:rPr>
                <w:rtl/>
              </w:rPr>
              <w:t xml:space="preserve"> </w:t>
            </w:r>
            <w:r w:rsidRPr="00F024B8">
              <w:rPr>
                <w:rFonts w:hint="cs"/>
                <w:rtl/>
              </w:rPr>
              <w:t>ערוכה לפי ה</w:t>
            </w:r>
            <w:r w:rsidRPr="00F024B8">
              <w:rPr>
                <w:rFonts w:hint="eastAsia"/>
                <w:rtl/>
              </w:rPr>
              <w:t>טופס</w:t>
            </w:r>
            <w:r w:rsidRPr="00F024B8">
              <w:rPr>
                <w:rtl/>
              </w:rPr>
              <w:t xml:space="preserve"> </w:t>
            </w:r>
            <w:r w:rsidRPr="00F024B8">
              <w:rPr>
                <w:rFonts w:hint="eastAsia"/>
                <w:rtl/>
              </w:rPr>
              <w:t>שבתוספת</w:t>
            </w:r>
            <w:r w:rsidRPr="00F024B8">
              <w:rPr>
                <w:rtl/>
              </w:rPr>
              <w:t xml:space="preserve"> </w:t>
            </w:r>
            <w:r w:rsidRPr="00F024B8">
              <w:rPr>
                <w:rFonts w:hint="eastAsia"/>
                <w:rtl/>
              </w:rPr>
              <w:t>השנייה</w:t>
            </w:r>
            <w:r w:rsidRPr="00F024B8">
              <w:rPr>
                <w:rtl/>
              </w:rPr>
              <w:t xml:space="preserve"> </w:t>
            </w:r>
            <w:r w:rsidRPr="00F024B8">
              <w:rPr>
                <w:rFonts w:hint="eastAsia"/>
                <w:rtl/>
              </w:rPr>
              <w:t>לא</w:t>
            </w:r>
            <w:r w:rsidRPr="00F024B8">
              <w:rPr>
                <w:rtl/>
              </w:rPr>
              <w:t xml:space="preserve"> </w:t>
            </w:r>
            <w:r w:rsidRPr="00F024B8">
              <w:rPr>
                <w:rFonts w:hint="eastAsia"/>
                <w:rtl/>
              </w:rPr>
              <w:t>יאוחר</w:t>
            </w:r>
            <w:r w:rsidRPr="00F024B8">
              <w:rPr>
                <w:rtl/>
              </w:rPr>
              <w:t xml:space="preserve"> </w:t>
            </w:r>
            <w:r w:rsidRPr="00F024B8">
              <w:rPr>
                <w:rFonts w:hint="eastAsia"/>
                <w:rtl/>
              </w:rPr>
              <w:t>מ</w:t>
            </w:r>
            <w:r w:rsidRPr="00F024B8">
              <w:rPr>
                <w:rtl/>
              </w:rPr>
              <w:t xml:space="preserve">-36 </w:t>
            </w:r>
            <w:r w:rsidRPr="00F024B8">
              <w:rPr>
                <w:rFonts w:hint="eastAsia"/>
                <w:rtl/>
              </w:rPr>
              <w:t>חודשים</w:t>
            </w:r>
            <w:r w:rsidRPr="00F024B8">
              <w:rPr>
                <w:rtl/>
              </w:rPr>
              <w:t xml:space="preserve"> </w:t>
            </w:r>
            <w:r w:rsidRPr="00F024B8">
              <w:rPr>
                <w:rFonts w:hint="eastAsia"/>
                <w:rtl/>
              </w:rPr>
              <w:t>מיום</w:t>
            </w:r>
            <w:r w:rsidRPr="00F024B8">
              <w:rPr>
                <w:rtl/>
              </w:rPr>
              <w:t xml:space="preserve"> </w:t>
            </w:r>
            <w:r w:rsidRPr="00F024B8">
              <w:rPr>
                <w:rFonts w:hint="eastAsia"/>
                <w:rtl/>
              </w:rPr>
              <w:t>התחילה</w:t>
            </w:r>
            <w:r w:rsidRPr="00F024B8">
              <w:rPr>
                <w:rtl/>
              </w:rPr>
              <w:t xml:space="preserve"> בצירוף </w:t>
            </w:r>
            <w:r w:rsidRPr="00F024B8">
              <w:rPr>
                <w:rFonts w:hint="eastAsia"/>
                <w:rtl/>
              </w:rPr>
              <w:t>מסמכים</w:t>
            </w:r>
            <w:r w:rsidRPr="00F024B8">
              <w:rPr>
                <w:rtl/>
              </w:rPr>
              <w:t xml:space="preserve"> </w:t>
            </w:r>
            <w:r w:rsidRPr="00F024B8">
              <w:rPr>
                <w:rFonts w:hint="eastAsia"/>
                <w:rtl/>
              </w:rPr>
              <w:t>המעידים</w:t>
            </w:r>
            <w:r w:rsidRPr="00F024B8">
              <w:rPr>
                <w:rtl/>
              </w:rPr>
              <w:t xml:space="preserve"> </w:t>
            </w:r>
            <w:r w:rsidRPr="00F024B8">
              <w:rPr>
                <w:rFonts w:hint="eastAsia"/>
                <w:rtl/>
              </w:rPr>
              <w:t>על</w:t>
            </w:r>
            <w:r w:rsidRPr="00F024B8">
              <w:rPr>
                <w:rtl/>
              </w:rPr>
              <w:t xml:space="preserve"> </w:t>
            </w:r>
            <w:r w:rsidRPr="00F024B8">
              <w:rPr>
                <w:rFonts w:hint="eastAsia"/>
                <w:rtl/>
              </w:rPr>
              <w:t>עמידתו</w:t>
            </w:r>
            <w:r w:rsidRPr="00F024B8">
              <w:rPr>
                <w:rtl/>
              </w:rPr>
              <w:t xml:space="preserve"> </w:t>
            </w:r>
            <w:r w:rsidRPr="00F024B8">
              <w:rPr>
                <w:rFonts w:hint="eastAsia"/>
                <w:rtl/>
              </w:rPr>
              <w:t>בתנאים</w:t>
            </w:r>
            <w:r w:rsidRPr="00F024B8">
              <w:rPr>
                <w:rtl/>
              </w:rPr>
              <w:t xml:space="preserve"> </w:t>
            </w:r>
            <w:r w:rsidRPr="00F024B8">
              <w:rPr>
                <w:rFonts w:hint="eastAsia"/>
                <w:rtl/>
              </w:rPr>
              <w:t>למתן</w:t>
            </w:r>
            <w:r w:rsidRPr="00F024B8">
              <w:rPr>
                <w:rtl/>
              </w:rPr>
              <w:t xml:space="preserve"> </w:t>
            </w:r>
            <w:r w:rsidRPr="00F024B8">
              <w:rPr>
                <w:rFonts w:hint="eastAsia"/>
                <w:rtl/>
              </w:rPr>
              <w:t>רישיון</w:t>
            </w:r>
            <w:r w:rsidRPr="00F024B8">
              <w:rPr>
                <w:rtl/>
              </w:rPr>
              <w:t xml:space="preserve"> </w:t>
            </w:r>
            <w:r w:rsidRPr="00F024B8">
              <w:rPr>
                <w:rFonts w:hint="eastAsia"/>
                <w:rtl/>
              </w:rPr>
              <w:t>לפי</w:t>
            </w:r>
            <w:r w:rsidRPr="00F024B8">
              <w:rPr>
                <w:rtl/>
              </w:rPr>
              <w:t xml:space="preserve"> </w:t>
            </w:r>
            <w:r w:rsidRPr="00F024B8">
              <w:rPr>
                <w:rFonts w:hint="eastAsia"/>
                <w:rtl/>
              </w:rPr>
              <w:t>תקנות</w:t>
            </w:r>
            <w:r w:rsidRPr="00F024B8">
              <w:rPr>
                <w:rtl/>
              </w:rPr>
              <w:t xml:space="preserve"> </w:t>
            </w:r>
            <w:r w:rsidRPr="00F024B8">
              <w:rPr>
                <w:rFonts w:hint="eastAsia"/>
                <w:rtl/>
              </w:rPr>
              <w:t>אלה</w:t>
            </w:r>
            <w:r w:rsidRPr="00F024B8">
              <w:rPr>
                <w:rtl/>
              </w:rPr>
              <w:t xml:space="preserve">, </w:t>
            </w:r>
            <w:r w:rsidRPr="00F024B8">
              <w:rPr>
                <w:rFonts w:hint="eastAsia"/>
                <w:rtl/>
              </w:rPr>
              <w:t>למגיש</w:t>
            </w:r>
            <w:r w:rsidRPr="00F024B8">
              <w:rPr>
                <w:rtl/>
              </w:rPr>
              <w:t xml:space="preserve"> בקשה העומד בתנאים שבסעיף 15(א)(1) ו-(2) לחוק, </w:t>
            </w:r>
            <w:r w:rsidRPr="00F024B8">
              <w:rPr>
                <w:rFonts w:hint="cs"/>
                <w:rtl/>
              </w:rPr>
              <w:t>ולפי ה</w:t>
            </w:r>
            <w:r w:rsidRPr="00F024B8">
              <w:rPr>
                <w:rFonts w:hint="eastAsia"/>
                <w:rtl/>
              </w:rPr>
              <w:t>תנאים</w:t>
            </w:r>
            <w:r w:rsidRPr="00F024B8">
              <w:rPr>
                <w:rtl/>
              </w:rPr>
              <w:t xml:space="preserve"> </w:t>
            </w:r>
            <w:r w:rsidRPr="00F024B8">
              <w:rPr>
                <w:rFonts w:hint="eastAsia"/>
                <w:rtl/>
              </w:rPr>
              <w:t>כמפורט</w:t>
            </w:r>
            <w:r w:rsidRPr="00F024B8">
              <w:rPr>
                <w:rtl/>
              </w:rPr>
              <w:t xml:space="preserve"> </w:t>
            </w:r>
            <w:r w:rsidRPr="00F024B8">
              <w:rPr>
                <w:rFonts w:hint="eastAsia"/>
                <w:rtl/>
              </w:rPr>
              <w:t>להלן</w:t>
            </w:r>
            <w:r w:rsidRPr="00F024B8">
              <w:rPr>
                <w:rtl/>
              </w:rPr>
              <w:t xml:space="preserve">, </w:t>
            </w:r>
            <w:r w:rsidRPr="00F024B8">
              <w:rPr>
                <w:rFonts w:hint="eastAsia"/>
                <w:rtl/>
              </w:rPr>
              <w:t>לפי</w:t>
            </w:r>
            <w:r w:rsidRPr="00F024B8">
              <w:rPr>
                <w:rtl/>
              </w:rPr>
              <w:t xml:space="preserve"> </w:t>
            </w:r>
            <w:r w:rsidRPr="00F024B8">
              <w:rPr>
                <w:rFonts w:hint="eastAsia"/>
                <w:rtl/>
              </w:rPr>
              <w:t>סוג</w:t>
            </w:r>
            <w:r w:rsidRPr="00F024B8">
              <w:rPr>
                <w:rtl/>
              </w:rPr>
              <w:t xml:space="preserve"> </w:t>
            </w:r>
            <w:r w:rsidRPr="00F024B8">
              <w:rPr>
                <w:rFonts w:hint="eastAsia"/>
                <w:rtl/>
              </w:rPr>
              <w:t>הרישיון</w:t>
            </w:r>
            <w:r w:rsidRPr="00F024B8">
              <w:rPr>
                <w:rtl/>
              </w:rPr>
              <w:t xml:space="preserve"> </w:t>
            </w:r>
            <w:r w:rsidRPr="00F024B8">
              <w:rPr>
                <w:rFonts w:hint="eastAsia"/>
                <w:rtl/>
              </w:rPr>
              <w:t>לגביו</w:t>
            </w:r>
            <w:r w:rsidRPr="00F024B8">
              <w:rPr>
                <w:rtl/>
              </w:rPr>
              <w:t xml:space="preserve"> </w:t>
            </w:r>
            <w:r w:rsidRPr="00F024B8">
              <w:rPr>
                <w:rFonts w:hint="eastAsia"/>
                <w:rtl/>
              </w:rPr>
              <w:t>מוגשת</w:t>
            </w:r>
            <w:r w:rsidRPr="00F024B8">
              <w:rPr>
                <w:rtl/>
              </w:rPr>
              <w:t xml:space="preserve"> </w:t>
            </w:r>
            <w:r w:rsidRPr="00F024B8">
              <w:rPr>
                <w:rFonts w:hint="eastAsia"/>
                <w:rtl/>
              </w:rPr>
              <w:t>הבקשה</w:t>
            </w:r>
            <w:r w:rsidRPr="00F024B8">
              <w:rPr>
                <w:rtl/>
              </w:rPr>
              <w:t>:</w:t>
            </w:r>
            <w:r w:rsidRPr="00F024B8">
              <w:rPr>
                <w:rFonts w:hint="cs"/>
                <w:rtl/>
              </w:rPr>
              <w:t xml:space="preserve"> </w:t>
            </w:r>
          </w:p>
        </w:tc>
      </w:tr>
      <w:tr w:rsidR="00BC14D4" w:rsidRPr="00F024B8" w14:paraId="39792E82" w14:textId="77777777">
        <w:trPr>
          <w:cantSplit/>
          <w:trHeight w:val="60"/>
        </w:trPr>
        <w:tc>
          <w:tcPr>
            <w:tcW w:w="1871" w:type="dxa"/>
          </w:tcPr>
          <w:p w14:paraId="70EDCB74" w14:textId="77777777" w:rsidR="00BC14D4" w:rsidRPr="00F024B8" w:rsidRDefault="00BC14D4" w:rsidP="00BC14D4">
            <w:pPr>
              <w:pStyle w:val="TableSideHeading"/>
            </w:pPr>
          </w:p>
        </w:tc>
        <w:tc>
          <w:tcPr>
            <w:tcW w:w="624" w:type="dxa"/>
          </w:tcPr>
          <w:p w14:paraId="6DA309F6" w14:textId="77777777" w:rsidR="00BC14D4" w:rsidRPr="00F024B8" w:rsidRDefault="00BC14D4" w:rsidP="00BC14D4">
            <w:pPr>
              <w:pStyle w:val="TableText"/>
            </w:pPr>
          </w:p>
        </w:tc>
        <w:tc>
          <w:tcPr>
            <w:tcW w:w="624" w:type="dxa"/>
          </w:tcPr>
          <w:p w14:paraId="22C22711" w14:textId="77777777" w:rsidR="00BC14D4" w:rsidRPr="00F024B8" w:rsidRDefault="00BC14D4" w:rsidP="00BC14D4">
            <w:pPr>
              <w:pStyle w:val="TableText"/>
            </w:pPr>
          </w:p>
        </w:tc>
        <w:tc>
          <w:tcPr>
            <w:tcW w:w="624" w:type="dxa"/>
          </w:tcPr>
          <w:p w14:paraId="0D618508" w14:textId="77777777" w:rsidR="00BC14D4" w:rsidRPr="00F024B8" w:rsidRDefault="00BC14D4" w:rsidP="00BC14D4">
            <w:pPr>
              <w:pStyle w:val="TableText"/>
            </w:pPr>
          </w:p>
        </w:tc>
        <w:tc>
          <w:tcPr>
            <w:tcW w:w="5898" w:type="dxa"/>
            <w:gridSpan w:val="4"/>
          </w:tcPr>
          <w:p w14:paraId="71392CD0" w14:textId="77777777" w:rsidR="00BC14D4" w:rsidRPr="00F024B8" w:rsidRDefault="00BC14D4" w:rsidP="00BC14D4">
            <w:pPr>
              <w:pStyle w:val="TableBlock"/>
              <w:numPr>
                <w:ilvl w:val="0"/>
                <w:numId w:val="71"/>
              </w:numPr>
              <w:tabs>
                <w:tab w:val="left" w:pos="624"/>
              </w:tabs>
            </w:pPr>
            <w:r w:rsidRPr="00F024B8">
              <w:rPr>
                <w:rFonts w:hint="cs"/>
                <w:sz w:val="26"/>
                <w:rtl/>
              </w:rPr>
              <w:t xml:space="preserve">רישיון מורשה גז טבעי </w:t>
            </w:r>
            <w:r w:rsidRPr="00F024B8">
              <w:rPr>
                <w:sz w:val="26"/>
                <w:rtl/>
              </w:rPr>
              <w:t>–</w:t>
            </w:r>
            <w:r w:rsidRPr="00F024B8">
              <w:rPr>
                <w:rFonts w:hint="cs"/>
                <w:sz w:val="26"/>
                <w:rtl/>
              </w:rPr>
              <w:t xml:space="preserve"> מי שמתקיים לגביו אחד מאלה:</w:t>
            </w:r>
          </w:p>
        </w:tc>
      </w:tr>
      <w:tr w:rsidR="00BC14D4" w:rsidRPr="00F024B8" w14:paraId="18BD77B8" w14:textId="77777777">
        <w:trPr>
          <w:cantSplit/>
          <w:trHeight w:val="60"/>
        </w:trPr>
        <w:tc>
          <w:tcPr>
            <w:tcW w:w="1871" w:type="dxa"/>
          </w:tcPr>
          <w:p w14:paraId="78FA104F" w14:textId="77777777" w:rsidR="00BC14D4" w:rsidRPr="00F024B8" w:rsidRDefault="00BC14D4" w:rsidP="00BC14D4">
            <w:pPr>
              <w:pStyle w:val="TableSideHeading"/>
            </w:pPr>
          </w:p>
        </w:tc>
        <w:tc>
          <w:tcPr>
            <w:tcW w:w="624" w:type="dxa"/>
          </w:tcPr>
          <w:p w14:paraId="2C5093CC" w14:textId="77777777" w:rsidR="00BC14D4" w:rsidRPr="00F024B8" w:rsidRDefault="00BC14D4" w:rsidP="00BC14D4">
            <w:pPr>
              <w:pStyle w:val="TableText"/>
            </w:pPr>
          </w:p>
        </w:tc>
        <w:tc>
          <w:tcPr>
            <w:tcW w:w="624" w:type="dxa"/>
          </w:tcPr>
          <w:p w14:paraId="2A42BE92" w14:textId="77777777" w:rsidR="00BC14D4" w:rsidRPr="00F024B8" w:rsidRDefault="00BC14D4" w:rsidP="00BC14D4">
            <w:pPr>
              <w:pStyle w:val="TableText"/>
            </w:pPr>
          </w:p>
        </w:tc>
        <w:tc>
          <w:tcPr>
            <w:tcW w:w="624" w:type="dxa"/>
          </w:tcPr>
          <w:p w14:paraId="5D95A920" w14:textId="77777777" w:rsidR="00BC14D4" w:rsidRPr="00F024B8" w:rsidRDefault="00BC14D4" w:rsidP="00BC14D4">
            <w:pPr>
              <w:pStyle w:val="TableText"/>
            </w:pPr>
          </w:p>
        </w:tc>
        <w:tc>
          <w:tcPr>
            <w:tcW w:w="624" w:type="dxa"/>
          </w:tcPr>
          <w:p w14:paraId="51861268" w14:textId="77777777" w:rsidR="00BC14D4" w:rsidRPr="00F024B8" w:rsidRDefault="00BC14D4" w:rsidP="00BC14D4">
            <w:pPr>
              <w:pStyle w:val="TableText"/>
            </w:pPr>
          </w:p>
        </w:tc>
        <w:tc>
          <w:tcPr>
            <w:tcW w:w="5274" w:type="dxa"/>
            <w:gridSpan w:val="3"/>
          </w:tcPr>
          <w:p w14:paraId="1F7CFB32" w14:textId="77777777" w:rsidR="00BC14D4" w:rsidRPr="00F024B8" w:rsidRDefault="00BC14D4" w:rsidP="00BC14D4">
            <w:pPr>
              <w:pStyle w:val="TableBlock"/>
              <w:numPr>
                <w:ilvl w:val="0"/>
                <w:numId w:val="72"/>
              </w:numPr>
              <w:tabs>
                <w:tab w:val="left" w:pos="624"/>
              </w:tabs>
            </w:pPr>
            <w:r w:rsidRPr="00F024B8">
              <w:rPr>
                <w:rFonts w:hint="cs"/>
                <w:sz w:val="26"/>
                <w:rtl/>
              </w:rPr>
              <w:t>הוא בעל</w:t>
            </w:r>
            <w:r w:rsidRPr="00F024B8">
              <w:rPr>
                <w:sz w:val="26"/>
                <w:rtl/>
              </w:rPr>
              <w:t xml:space="preserve"> </w:t>
            </w:r>
            <w:r w:rsidRPr="00F024B8">
              <w:rPr>
                <w:rFonts w:hint="eastAsia"/>
                <w:sz w:val="26"/>
                <w:rtl/>
              </w:rPr>
              <w:t>תעוד</w:t>
            </w:r>
            <w:r w:rsidRPr="00F024B8">
              <w:rPr>
                <w:rFonts w:hint="cs"/>
                <w:sz w:val="26"/>
                <w:rtl/>
              </w:rPr>
              <w:t xml:space="preserve">ה במקצוע </w:t>
            </w:r>
            <w:r w:rsidRPr="00F024B8">
              <w:rPr>
                <w:sz w:val="26"/>
                <w:rtl/>
              </w:rPr>
              <w:t xml:space="preserve">מתקין מיתקן גז טבעי </w:t>
            </w:r>
            <w:r w:rsidRPr="00F024B8">
              <w:rPr>
                <w:rFonts w:hint="cs"/>
                <w:sz w:val="26"/>
                <w:rtl/>
              </w:rPr>
              <w:t>שנתן</w:t>
            </w:r>
            <w:r w:rsidRPr="00F024B8">
              <w:rPr>
                <w:sz w:val="26"/>
                <w:rtl/>
              </w:rPr>
              <w:t xml:space="preserve"> </w:t>
            </w:r>
            <w:r w:rsidRPr="00F024B8">
              <w:rPr>
                <w:rFonts w:hint="cs"/>
                <w:sz w:val="26"/>
                <w:rtl/>
              </w:rPr>
              <w:t>משרד</w:t>
            </w:r>
            <w:r w:rsidRPr="00F024B8">
              <w:rPr>
                <w:sz w:val="26"/>
                <w:rtl/>
              </w:rPr>
              <w:t xml:space="preserve"> </w:t>
            </w:r>
            <w:r w:rsidRPr="00F024B8">
              <w:rPr>
                <w:rFonts w:hint="cs"/>
                <w:sz w:val="26"/>
                <w:rtl/>
              </w:rPr>
              <w:t>העבודה</w:t>
            </w:r>
            <w:r w:rsidRPr="00F024B8">
              <w:rPr>
                <w:sz w:val="26"/>
                <w:rtl/>
              </w:rPr>
              <w:t>;</w:t>
            </w:r>
          </w:p>
        </w:tc>
      </w:tr>
      <w:tr w:rsidR="00BC14D4" w:rsidRPr="00F024B8" w14:paraId="3727C32D" w14:textId="77777777">
        <w:trPr>
          <w:cantSplit/>
          <w:trHeight w:val="60"/>
        </w:trPr>
        <w:tc>
          <w:tcPr>
            <w:tcW w:w="1871" w:type="dxa"/>
          </w:tcPr>
          <w:p w14:paraId="37A69D6B" w14:textId="77777777" w:rsidR="00BC14D4" w:rsidRPr="00F024B8" w:rsidRDefault="00BC14D4" w:rsidP="00BC14D4">
            <w:pPr>
              <w:pStyle w:val="TableSideHeading"/>
            </w:pPr>
          </w:p>
        </w:tc>
        <w:tc>
          <w:tcPr>
            <w:tcW w:w="624" w:type="dxa"/>
          </w:tcPr>
          <w:p w14:paraId="0DF1E7F8" w14:textId="77777777" w:rsidR="00BC14D4" w:rsidRPr="00F024B8" w:rsidRDefault="00BC14D4" w:rsidP="00BC14D4">
            <w:pPr>
              <w:pStyle w:val="TableText"/>
            </w:pPr>
          </w:p>
        </w:tc>
        <w:tc>
          <w:tcPr>
            <w:tcW w:w="624" w:type="dxa"/>
          </w:tcPr>
          <w:p w14:paraId="145CBD42" w14:textId="77777777" w:rsidR="00BC14D4" w:rsidRPr="00F024B8" w:rsidRDefault="00BC14D4" w:rsidP="00BC14D4">
            <w:pPr>
              <w:pStyle w:val="TableText"/>
            </w:pPr>
          </w:p>
        </w:tc>
        <w:tc>
          <w:tcPr>
            <w:tcW w:w="624" w:type="dxa"/>
          </w:tcPr>
          <w:p w14:paraId="44D54E3D" w14:textId="77777777" w:rsidR="00BC14D4" w:rsidRPr="00F024B8" w:rsidRDefault="00BC14D4" w:rsidP="00BC14D4">
            <w:pPr>
              <w:pStyle w:val="TableText"/>
            </w:pPr>
          </w:p>
        </w:tc>
        <w:tc>
          <w:tcPr>
            <w:tcW w:w="624" w:type="dxa"/>
          </w:tcPr>
          <w:p w14:paraId="46275C04" w14:textId="77777777" w:rsidR="00BC14D4" w:rsidRPr="00F024B8" w:rsidRDefault="00BC14D4" w:rsidP="00BC14D4">
            <w:pPr>
              <w:pStyle w:val="TableText"/>
            </w:pPr>
          </w:p>
        </w:tc>
        <w:tc>
          <w:tcPr>
            <w:tcW w:w="5274" w:type="dxa"/>
            <w:gridSpan w:val="3"/>
          </w:tcPr>
          <w:p w14:paraId="6F01E7D5" w14:textId="77777777" w:rsidR="00BC14D4" w:rsidRPr="00F024B8" w:rsidRDefault="00BC14D4" w:rsidP="00BC14D4">
            <w:pPr>
              <w:pStyle w:val="TableBlock"/>
              <w:numPr>
                <w:ilvl w:val="0"/>
                <w:numId w:val="72"/>
              </w:numPr>
              <w:tabs>
                <w:tab w:val="left" w:pos="624"/>
              </w:tabs>
              <w:rPr>
                <w:sz w:val="26"/>
                <w:rtl/>
              </w:rPr>
            </w:pPr>
            <w:r w:rsidRPr="00F024B8">
              <w:rPr>
                <w:rFonts w:hint="cs"/>
                <w:sz w:val="26"/>
                <w:rtl/>
              </w:rPr>
              <w:t>הוא בעל תעודה במקצוע מפעיל מיתקן גז טבעי רמה 1</w:t>
            </w:r>
            <w:r w:rsidRPr="00F024B8">
              <w:rPr>
                <w:sz w:val="26"/>
                <w:rtl/>
              </w:rPr>
              <w:t xml:space="preserve"> </w:t>
            </w:r>
            <w:r w:rsidRPr="00F024B8">
              <w:rPr>
                <w:rFonts w:hint="cs"/>
                <w:sz w:val="26"/>
                <w:rtl/>
              </w:rPr>
              <w:t>שנתן</w:t>
            </w:r>
            <w:r w:rsidRPr="00F024B8">
              <w:rPr>
                <w:sz w:val="26"/>
                <w:rtl/>
              </w:rPr>
              <w:t xml:space="preserve"> </w:t>
            </w:r>
            <w:r w:rsidRPr="00F024B8">
              <w:rPr>
                <w:rFonts w:hint="cs"/>
                <w:sz w:val="26"/>
                <w:rtl/>
              </w:rPr>
              <w:t>משרד</w:t>
            </w:r>
            <w:r w:rsidRPr="00F024B8">
              <w:rPr>
                <w:sz w:val="26"/>
                <w:rtl/>
              </w:rPr>
              <w:t xml:space="preserve"> </w:t>
            </w:r>
            <w:r w:rsidRPr="00F024B8">
              <w:rPr>
                <w:rFonts w:hint="cs"/>
                <w:sz w:val="26"/>
                <w:rtl/>
              </w:rPr>
              <w:t>העבודה</w:t>
            </w:r>
            <w:r w:rsidRPr="00F024B8">
              <w:rPr>
                <w:sz w:val="26"/>
                <w:rtl/>
              </w:rPr>
              <w:t>;</w:t>
            </w:r>
          </w:p>
        </w:tc>
      </w:tr>
      <w:tr w:rsidR="00BC14D4" w:rsidRPr="00F024B8" w14:paraId="655D1FBF" w14:textId="77777777">
        <w:trPr>
          <w:cantSplit/>
          <w:trHeight w:val="60"/>
        </w:trPr>
        <w:tc>
          <w:tcPr>
            <w:tcW w:w="1871" w:type="dxa"/>
          </w:tcPr>
          <w:p w14:paraId="0B77654D" w14:textId="77777777" w:rsidR="00BC14D4" w:rsidRPr="00F024B8" w:rsidRDefault="00BC14D4" w:rsidP="00BC14D4">
            <w:pPr>
              <w:pStyle w:val="TableSideHeading"/>
            </w:pPr>
          </w:p>
        </w:tc>
        <w:tc>
          <w:tcPr>
            <w:tcW w:w="624" w:type="dxa"/>
          </w:tcPr>
          <w:p w14:paraId="7E75E72D" w14:textId="77777777" w:rsidR="00BC14D4" w:rsidRPr="00F024B8" w:rsidRDefault="00BC14D4" w:rsidP="00BC14D4">
            <w:pPr>
              <w:pStyle w:val="TableText"/>
            </w:pPr>
          </w:p>
        </w:tc>
        <w:tc>
          <w:tcPr>
            <w:tcW w:w="624" w:type="dxa"/>
          </w:tcPr>
          <w:p w14:paraId="0C32AFFF" w14:textId="77777777" w:rsidR="00BC14D4" w:rsidRPr="00F024B8" w:rsidRDefault="00BC14D4" w:rsidP="00BC14D4">
            <w:pPr>
              <w:pStyle w:val="TableText"/>
            </w:pPr>
          </w:p>
        </w:tc>
        <w:tc>
          <w:tcPr>
            <w:tcW w:w="624" w:type="dxa"/>
          </w:tcPr>
          <w:p w14:paraId="0F968CDA" w14:textId="77777777" w:rsidR="00BC14D4" w:rsidRPr="00F024B8" w:rsidRDefault="00BC14D4" w:rsidP="00BC14D4">
            <w:pPr>
              <w:pStyle w:val="TableText"/>
            </w:pPr>
          </w:p>
        </w:tc>
        <w:tc>
          <w:tcPr>
            <w:tcW w:w="624" w:type="dxa"/>
          </w:tcPr>
          <w:p w14:paraId="1DA6380D" w14:textId="77777777" w:rsidR="00BC14D4" w:rsidRPr="00F024B8" w:rsidRDefault="00BC14D4" w:rsidP="00BC14D4">
            <w:pPr>
              <w:pStyle w:val="TableText"/>
            </w:pPr>
          </w:p>
        </w:tc>
        <w:tc>
          <w:tcPr>
            <w:tcW w:w="5274" w:type="dxa"/>
            <w:gridSpan w:val="3"/>
          </w:tcPr>
          <w:p w14:paraId="0CC10EB0" w14:textId="77777777" w:rsidR="00BC14D4" w:rsidRPr="00F024B8" w:rsidRDefault="00BC14D4" w:rsidP="00BC14D4">
            <w:pPr>
              <w:pStyle w:val="TableBlock"/>
              <w:numPr>
                <w:ilvl w:val="0"/>
                <w:numId w:val="72"/>
              </w:numPr>
              <w:tabs>
                <w:tab w:val="left" w:pos="624"/>
              </w:tabs>
              <w:rPr>
                <w:sz w:val="26"/>
                <w:rtl/>
              </w:rPr>
            </w:pPr>
            <w:r w:rsidRPr="00F024B8">
              <w:rPr>
                <w:rFonts w:hint="cs"/>
                <w:sz w:val="26"/>
                <w:rtl/>
              </w:rPr>
              <w:t>הוא עומד בשני התנאים הבאים:</w:t>
            </w:r>
          </w:p>
        </w:tc>
      </w:tr>
      <w:tr w:rsidR="00BC14D4" w:rsidRPr="00F024B8" w14:paraId="3D9D742B" w14:textId="77777777">
        <w:trPr>
          <w:cantSplit/>
          <w:trHeight w:val="60"/>
        </w:trPr>
        <w:tc>
          <w:tcPr>
            <w:tcW w:w="1871" w:type="dxa"/>
          </w:tcPr>
          <w:p w14:paraId="4097C9DD" w14:textId="77777777" w:rsidR="00BC14D4" w:rsidRPr="00F024B8" w:rsidRDefault="00BC14D4" w:rsidP="00BC14D4">
            <w:pPr>
              <w:pStyle w:val="TableSideHeading"/>
            </w:pPr>
          </w:p>
        </w:tc>
        <w:tc>
          <w:tcPr>
            <w:tcW w:w="624" w:type="dxa"/>
          </w:tcPr>
          <w:p w14:paraId="1A27F735" w14:textId="77777777" w:rsidR="00BC14D4" w:rsidRPr="00F024B8" w:rsidRDefault="00BC14D4" w:rsidP="00BC14D4">
            <w:pPr>
              <w:pStyle w:val="TableText"/>
            </w:pPr>
          </w:p>
        </w:tc>
        <w:tc>
          <w:tcPr>
            <w:tcW w:w="624" w:type="dxa"/>
          </w:tcPr>
          <w:p w14:paraId="0A437084" w14:textId="77777777" w:rsidR="00BC14D4" w:rsidRPr="00F024B8" w:rsidRDefault="00BC14D4" w:rsidP="00BC14D4">
            <w:pPr>
              <w:pStyle w:val="TableText"/>
            </w:pPr>
          </w:p>
        </w:tc>
        <w:tc>
          <w:tcPr>
            <w:tcW w:w="624" w:type="dxa"/>
          </w:tcPr>
          <w:p w14:paraId="58403DA3" w14:textId="77777777" w:rsidR="00BC14D4" w:rsidRPr="00F024B8" w:rsidRDefault="00BC14D4" w:rsidP="00BC14D4">
            <w:pPr>
              <w:pStyle w:val="TableText"/>
            </w:pPr>
          </w:p>
        </w:tc>
        <w:tc>
          <w:tcPr>
            <w:tcW w:w="624" w:type="dxa"/>
          </w:tcPr>
          <w:p w14:paraId="33896D35" w14:textId="77777777" w:rsidR="00BC14D4" w:rsidRPr="00F024B8" w:rsidRDefault="00BC14D4" w:rsidP="00BC14D4">
            <w:pPr>
              <w:pStyle w:val="TableText"/>
            </w:pPr>
          </w:p>
        </w:tc>
        <w:tc>
          <w:tcPr>
            <w:tcW w:w="624" w:type="dxa"/>
          </w:tcPr>
          <w:p w14:paraId="3A2F5FAC" w14:textId="77777777" w:rsidR="00BC14D4" w:rsidRPr="00F024B8" w:rsidRDefault="00BC14D4" w:rsidP="00BC14D4">
            <w:pPr>
              <w:pStyle w:val="TableText"/>
            </w:pPr>
          </w:p>
        </w:tc>
        <w:tc>
          <w:tcPr>
            <w:tcW w:w="4650" w:type="dxa"/>
            <w:gridSpan w:val="2"/>
          </w:tcPr>
          <w:p w14:paraId="46762605" w14:textId="77777777" w:rsidR="00BC14D4" w:rsidRPr="00F024B8" w:rsidRDefault="00BC14D4" w:rsidP="00BC14D4">
            <w:pPr>
              <w:pStyle w:val="TableBlock"/>
              <w:numPr>
                <w:ilvl w:val="0"/>
                <w:numId w:val="73"/>
              </w:numPr>
              <w:tabs>
                <w:tab w:val="left" w:pos="624"/>
              </w:tabs>
            </w:pPr>
            <w:r w:rsidRPr="00F024B8">
              <w:rPr>
                <w:rFonts w:hint="cs"/>
                <w:sz w:val="26"/>
                <w:rtl/>
              </w:rPr>
              <w:t>הוא השלים</w:t>
            </w:r>
            <w:r w:rsidRPr="00F024B8">
              <w:rPr>
                <w:sz w:val="26"/>
                <w:rtl/>
              </w:rPr>
              <w:t xml:space="preserve"> </w:t>
            </w:r>
            <w:r w:rsidRPr="00F024B8">
              <w:rPr>
                <w:rFonts w:hint="eastAsia"/>
                <w:sz w:val="26"/>
                <w:rtl/>
              </w:rPr>
              <w:t>קורס</w:t>
            </w:r>
            <w:r w:rsidRPr="00F024B8">
              <w:rPr>
                <w:sz w:val="26"/>
                <w:rtl/>
              </w:rPr>
              <w:t xml:space="preserve"> </w:t>
            </w:r>
            <w:r w:rsidRPr="00F024B8">
              <w:rPr>
                <w:rFonts w:hint="eastAsia"/>
                <w:sz w:val="26"/>
                <w:rtl/>
              </w:rPr>
              <w:t>בתחום</w:t>
            </w:r>
            <w:r w:rsidRPr="00F024B8">
              <w:rPr>
                <w:sz w:val="26"/>
                <w:rtl/>
              </w:rPr>
              <w:t xml:space="preserve"> </w:t>
            </w:r>
            <w:r w:rsidRPr="00F024B8">
              <w:rPr>
                <w:rFonts w:hint="eastAsia"/>
                <w:sz w:val="26"/>
                <w:rtl/>
              </w:rPr>
              <w:t>עבודות</w:t>
            </w:r>
            <w:r w:rsidRPr="00F024B8">
              <w:rPr>
                <w:sz w:val="26"/>
                <w:rtl/>
              </w:rPr>
              <w:t xml:space="preserve"> </w:t>
            </w:r>
            <w:r w:rsidRPr="00F024B8">
              <w:rPr>
                <w:rFonts w:hint="eastAsia"/>
                <w:sz w:val="26"/>
                <w:rtl/>
              </w:rPr>
              <w:t>גז</w:t>
            </w:r>
            <w:r w:rsidRPr="00F024B8">
              <w:rPr>
                <w:sz w:val="26"/>
                <w:rtl/>
              </w:rPr>
              <w:t xml:space="preserve"> </w:t>
            </w:r>
            <w:r w:rsidRPr="00F024B8">
              <w:rPr>
                <w:rFonts w:hint="eastAsia"/>
                <w:sz w:val="26"/>
                <w:rtl/>
              </w:rPr>
              <w:t>טבעי</w:t>
            </w:r>
            <w:r w:rsidRPr="00F024B8">
              <w:rPr>
                <w:rFonts w:hint="cs"/>
                <w:sz w:val="26"/>
                <w:rtl/>
              </w:rPr>
              <w:t xml:space="preserve"> שארגן המעסיק</w:t>
            </w:r>
            <w:r w:rsidRPr="00F024B8">
              <w:rPr>
                <w:sz w:val="26"/>
                <w:rtl/>
              </w:rPr>
              <w:t xml:space="preserve">, </w:t>
            </w:r>
            <w:r w:rsidRPr="00F024B8">
              <w:rPr>
                <w:rFonts w:hint="eastAsia"/>
                <w:sz w:val="26"/>
                <w:rtl/>
              </w:rPr>
              <w:t>שלא</w:t>
            </w:r>
            <w:r w:rsidRPr="00F024B8">
              <w:rPr>
                <w:sz w:val="26"/>
                <w:rtl/>
              </w:rPr>
              <w:t xml:space="preserve"> </w:t>
            </w:r>
            <w:r w:rsidRPr="00F024B8">
              <w:rPr>
                <w:rFonts w:hint="eastAsia"/>
                <w:sz w:val="26"/>
                <w:rtl/>
              </w:rPr>
              <w:t>במסגרת</w:t>
            </w:r>
            <w:r w:rsidRPr="00F024B8">
              <w:rPr>
                <w:sz w:val="26"/>
                <w:rtl/>
              </w:rPr>
              <w:t xml:space="preserve"> </w:t>
            </w:r>
            <w:r w:rsidRPr="00F024B8">
              <w:rPr>
                <w:rFonts w:hint="cs"/>
                <w:sz w:val="26"/>
                <w:rtl/>
              </w:rPr>
              <w:t>קורסים שהכיר בהם משרד</w:t>
            </w:r>
            <w:r w:rsidRPr="00F024B8">
              <w:rPr>
                <w:sz w:val="26"/>
                <w:rtl/>
              </w:rPr>
              <w:t xml:space="preserve"> </w:t>
            </w:r>
            <w:r w:rsidRPr="00F024B8">
              <w:rPr>
                <w:rFonts w:hint="eastAsia"/>
                <w:sz w:val="26"/>
                <w:rtl/>
              </w:rPr>
              <w:t>העבודה</w:t>
            </w:r>
            <w:r w:rsidRPr="00F024B8">
              <w:rPr>
                <w:rFonts w:hint="cs"/>
                <w:sz w:val="26"/>
                <w:rtl/>
              </w:rPr>
              <w:t xml:space="preserve"> למתן תעודת </w:t>
            </w:r>
            <w:r w:rsidRPr="00F024B8">
              <w:rPr>
                <w:rFonts w:hint="eastAsia"/>
                <w:sz w:val="26"/>
                <w:rtl/>
              </w:rPr>
              <w:t>גמר</w:t>
            </w:r>
            <w:r w:rsidRPr="00F024B8">
              <w:rPr>
                <w:sz w:val="26"/>
                <w:rtl/>
              </w:rPr>
              <w:t xml:space="preserve">, </w:t>
            </w:r>
            <w:r w:rsidRPr="00F024B8">
              <w:rPr>
                <w:rFonts w:hint="eastAsia"/>
                <w:sz w:val="26"/>
                <w:rtl/>
              </w:rPr>
              <w:t>והיקף</w:t>
            </w:r>
            <w:r w:rsidRPr="00F024B8">
              <w:rPr>
                <w:sz w:val="26"/>
                <w:rtl/>
              </w:rPr>
              <w:t xml:space="preserve"> </w:t>
            </w:r>
            <w:r w:rsidRPr="00F024B8">
              <w:rPr>
                <w:rFonts w:hint="eastAsia"/>
                <w:sz w:val="26"/>
                <w:rtl/>
              </w:rPr>
              <w:t>הקורס</w:t>
            </w:r>
            <w:r w:rsidRPr="00F024B8">
              <w:rPr>
                <w:sz w:val="26"/>
                <w:rtl/>
              </w:rPr>
              <w:t xml:space="preserve"> 40 </w:t>
            </w:r>
            <w:r w:rsidRPr="00F024B8">
              <w:rPr>
                <w:rFonts w:hint="eastAsia"/>
                <w:sz w:val="26"/>
                <w:rtl/>
              </w:rPr>
              <w:t>שעות</w:t>
            </w:r>
            <w:r w:rsidRPr="00F024B8">
              <w:rPr>
                <w:rFonts w:hint="cs"/>
                <w:sz w:val="26"/>
                <w:rtl/>
              </w:rPr>
              <w:t xml:space="preserve"> לפחות, וקיבל אישור המעסיק על כך;</w:t>
            </w:r>
          </w:p>
        </w:tc>
      </w:tr>
      <w:tr w:rsidR="00BC14D4" w:rsidRPr="00F024B8" w14:paraId="4D6DC4E4" w14:textId="77777777">
        <w:trPr>
          <w:cantSplit/>
          <w:trHeight w:val="60"/>
        </w:trPr>
        <w:tc>
          <w:tcPr>
            <w:tcW w:w="1871" w:type="dxa"/>
          </w:tcPr>
          <w:p w14:paraId="5C7E741B" w14:textId="77777777" w:rsidR="00BC14D4" w:rsidRPr="00F024B8" w:rsidRDefault="00BC14D4" w:rsidP="00BC14D4">
            <w:pPr>
              <w:pStyle w:val="TableSideHeading"/>
            </w:pPr>
          </w:p>
        </w:tc>
        <w:tc>
          <w:tcPr>
            <w:tcW w:w="624" w:type="dxa"/>
          </w:tcPr>
          <w:p w14:paraId="7A390B85" w14:textId="77777777" w:rsidR="00BC14D4" w:rsidRPr="00F024B8" w:rsidRDefault="00BC14D4" w:rsidP="00BC14D4">
            <w:pPr>
              <w:pStyle w:val="TableText"/>
            </w:pPr>
          </w:p>
        </w:tc>
        <w:tc>
          <w:tcPr>
            <w:tcW w:w="624" w:type="dxa"/>
          </w:tcPr>
          <w:p w14:paraId="797BD3BD" w14:textId="77777777" w:rsidR="00BC14D4" w:rsidRPr="00F024B8" w:rsidRDefault="00BC14D4" w:rsidP="00BC14D4">
            <w:pPr>
              <w:pStyle w:val="TableText"/>
            </w:pPr>
          </w:p>
        </w:tc>
        <w:tc>
          <w:tcPr>
            <w:tcW w:w="624" w:type="dxa"/>
          </w:tcPr>
          <w:p w14:paraId="1E77058E" w14:textId="77777777" w:rsidR="00BC14D4" w:rsidRPr="00F024B8" w:rsidRDefault="00BC14D4" w:rsidP="00BC14D4">
            <w:pPr>
              <w:pStyle w:val="TableText"/>
            </w:pPr>
          </w:p>
        </w:tc>
        <w:tc>
          <w:tcPr>
            <w:tcW w:w="624" w:type="dxa"/>
          </w:tcPr>
          <w:p w14:paraId="571CD0DB" w14:textId="77777777" w:rsidR="00BC14D4" w:rsidRPr="00F024B8" w:rsidRDefault="00BC14D4" w:rsidP="00BC14D4">
            <w:pPr>
              <w:pStyle w:val="TableText"/>
            </w:pPr>
          </w:p>
        </w:tc>
        <w:tc>
          <w:tcPr>
            <w:tcW w:w="624" w:type="dxa"/>
          </w:tcPr>
          <w:p w14:paraId="07854B36" w14:textId="77777777" w:rsidR="00BC14D4" w:rsidRPr="00F024B8" w:rsidRDefault="00BC14D4" w:rsidP="00BC14D4">
            <w:pPr>
              <w:pStyle w:val="TableText"/>
            </w:pPr>
          </w:p>
        </w:tc>
        <w:tc>
          <w:tcPr>
            <w:tcW w:w="4650" w:type="dxa"/>
            <w:gridSpan w:val="2"/>
          </w:tcPr>
          <w:p w14:paraId="1FA30E71" w14:textId="77777777" w:rsidR="00BC14D4" w:rsidRPr="00F024B8" w:rsidRDefault="00BC14D4" w:rsidP="00BC14D4">
            <w:pPr>
              <w:pStyle w:val="TableBlock"/>
              <w:numPr>
                <w:ilvl w:val="0"/>
                <w:numId w:val="73"/>
              </w:numPr>
              <w:tabs>
                <w:tab w:val="left" w:pos="624"/>
              </w:tabs>
              <w:rPr>
                <w:sz w:val="26"/>
                <w:rtl/>
              </w:rPr>
            </w:pPr>
            <w:r w:rsidRPr="00F024B8">
              <w:rPr>
                <w:rFonts w:hint="cs"/>
                <w:sz w:val="26"/>
                <w:rtl/>
              </w:rPr>
              <w:t xml:space="preserve">הוא בעל ניסיון </w:t>
            </w:r>
            <w:r w:rsidRPr="00F024B8">
              <w:rPr>
                <w:sz w:val="26"/>
                <w:rtl/>
              </w:rPr>
              <w:t xml:space="preserve">בהיקף </w:t>
            </w:r>
            <w:r w:rsidRPr="00F024B8">
              <w:rPr>
                <w:rFonts w:hint="cs"/>
                <w:sz w:val="26"/>
                <w:rtl/>
              </w:rPr>
              <w:t xml:space="preserve">של </w:t>
            </w:r>
            <w:r w:rsidRPr="00F024B8">
              <w:rPr>
                <w:sz w:val="26"/>
                <w:rtl/>
              </w:rPr>
              <w:t>שנה אחת לפחות בתחום</w:t>
            </w:r>
            <w:r w:rsidRPr="00F024B8">
              <w:rPr>
                <w:rFonts w:hint="cs"/>
                <w:sz w:val="26"/>
                <w:rtl/>
              </w:rPr>
              <w:t xml:space="preserve"> שבו ביצע את הקורס</w:t>
            </w:r>
            <w:r w:rsidRPr="00F024B8">
              <w:rPr>
                <w:rtl/>
              </w:rPr>
              <w:t xml:space="preserve"> </w:t>
            </w:r>
            <w:r w:rsidRPr="00F024B8">
              <w:rPr>
                <w:rFonts w:hint="cs"/>
                <w:sz w:val="26"/>
                <w:rtl/>
              </w:rPr>
              <w:t>כאמור בפסקת משנה</w:t>
            </w:r>
            <w:r w:rsidRPr="00F024B8">
              <w:rPr>
                <w:sz w:val="26"/>
                <w:rtl/>
              </w:rPr>
              <w:t xml:space="preserve"> (</w:t>
            </w:r>
            <w:r w:rsidRPr="00F024B8">
              <w:rPr>
                <w:rFonts w:hint="cs"/>
                <w:sz w:val="26"/>
                <w:rtl/>
              </w:rPr>
              <w:t>א</w:t>
            </w:r>
            <w:r w:rsidRPr="00F024B8">
              <w:rPr>
                <w:sz w:val="26"/>
                <w:rtl/>
              </w:rPr>
              <w:t>)</w:t>
            </w:r>
            <w:r w:rsidRPr="00F024B8">
              <w:rPr>
                <w:rFonts w:hint="cs"/>
                <w:sz w:val="26"/>
                <w:rtl/>
              </w:rPr>
              <w:t xml:space="preserve"> וקיבל אישור המעסיק על כך;</w:t>
            </w:r>
          </w:p>
        </w:tc>
      </w:tr>
      <w:tr w:rsidR="00BC14D4" w:rsidRPr="00F024B8" w14:paraId="27FA96EB" w14:textId="77777777" w:rsidTr="00A01A03">
        <w:trPr>
          <w:cantSplit/>
          <w:trHeight w:val="60"/>
        </w:trPr>
        <w:tc>
          <w:tcPr>
            <w:tcW w:w="1871" w:type="dxa"/>
          </w:tcPr>
          <w:p w14:paraId="07272F61" w14:textId="77777777" w:rsidR="00BC14D4" w:rsidRPr="00F024B8" w:rsidRDefault="00BC14D4" w:rsidP="00BC14D4">
            <w:pPr>
              <w:pStyle w:val="TableSideHeading"/>
              <w:outlineLvl w:val="9"/>
            </w:pPr>
          </w:p>
        </w:tc>
        <w:tc>
          <w:tcPr>
            <w:tcW w:w="624" w:type="dxa"/>
          </w:tcPr>
          <w:p w14:paraId="055159D5" w14:textId="77777777" w:rsidR="00BC14D4" w:rsidRPr="00F024B8" w:rsidRDefault="00BC14D4" w:rsidP="00BC14D4">
            <w:pPr>
              <w:pStyle w:val="TableText"/>
              <w:jc w:val="both"/>
            </w:pPr>
          </w:p>
        </w:tc>
        <w:tc>
          <w:tcPr>
            <w:tcW w:w="624" w:type="dxa"/>
          </w:tcPr>
          <w:p w14:paraId="1CEFFFB2" w14:textId="77777777" w:rsidR="00BC14D4" w:rsidRPr="00F024B8" w:rsidRDefault="00BC14D4" w:rsidP="00BC14D4">
            <w:pPr>
              <w:pStyle w:val="TableText"/>
              <w:jc w:val="both"/>
            </w:pPr>
          </w:p>
        </w:tc>
        <w:tc>
          <w:tcPr>
            <w:tcW w:w="624" w:type="dxa"/>
          </w:tcPr>
          <w:p w14:paraId="3E3115CC" w14:textId="77777777" w:rsidR="00BC14D4" w:rsidRPr="00F024B8" w:rsidRDefault="00BC14D4" w:rsidP="00BC14D4">
            <w:pPr>
              <w:pStyle w:val="TableText"/>
              <w:jc w:val="both"/>
            </w:pPr>
          </w:p>
        </w:tc>
        <w:tc>
          <w:tcPr>
            <w:tcW w:w="5898" w:type="dxa"/>
            <w:gridSpan w:val="4"/>
          </w:tcPr>
          <w:p w14:paraId="7C1E0D8B" w14:textId="77777777" w:rsidR="00BC14D4" w:rsidRPr="00F024B8" w:rsidRDefault="00BC14D4" w:rsidP="00BC14D4">
            <w:pPr>
              <w:pStyle w:val="TableBlock"/>
              <w:numPr>
                <w:ilvl w:val="0"/>
                <w:numId w:val="71"/>
              </w:numPr>
              <w:tabs>
                <w:tab w:val="left" w:pos="624"/>
              </w:tabs>
            </w:pPr>
            <w:r w:rsidRPr="00F024B8">
              <w:rPr>
                <w:rFonts w:hint="cs"/>
                <w:rtl/>
              </w:rPr>
              <w:t xml:space="preserve">רישיון מורשה גז טבעי במבנים </w:t>
            </w:r>
            <w:r w:rsidRPr="00F024B8">
              <w:rPr>
                <w:rtl/>
              </w:rPr>
              <w:t>–</w:t>
            </w:r>
            <w:r w:rsidRPr="00F024B8">
              <w:rPr>
                <w:rFonts w:hint="cs"/>
                <w:rtl/>
              </w:rPr>
              <w:t xml:space="preserve"> מי שמתקיים לגביו אחד מאלה: </w:t>
            </w:r>
          </w:p>
        </w:tc>
      </w:tr>
      <w:tr w:rsidR="00BC14D4" w:rsidRPr="00F024B8" w14:paraId="7E69A016" w14:textId="77777777">
        <w:trPr>
          <w:cantSplit/>
          <w:trHeight w:val="60"/>
        </w:trPr>
        <w:tc>
          <w:tcPr>
            <w:tcW w:w="1871" w:type="dxa"/>
          </w:tcPr>
          <w:p w14:paraId="537C6DF1" w14:textId="77777777" w:rsidR="00BC14D4" w:rsidRPr="00F024B8" w:rsidRDefault="00BC14D4" w:rsidP="00BC14D4">
            <w:pPr>
              <w:pStyle w:val="TableSideHeading"/>
            </w:pPr>
          </w:p>
        </w:tc>
        <w:tc>
          <w:tcPr>
            <w:tcW w:w="624" w:type="dxa"/>
          </w:tcPr>
          <w:p w14:paraId="679295B5" w14:textId="77777777" w:rsidR="00BC14D4" w:rsidRPr="00F024B8" w:rsidRDefault="00BC14D4" w:rsidP="00BC14D4">
            <w:pPr>
              <w:pStyle w:val="TableText"/>
            </w:pPr>
          </w:p>
        </w:tc>
        <w:tc>
          <w:tcPr>
            <w:tcW w:w="624" w:type="dxa"/>
          </w:tcPr>
          <w:p w14:paraId="7D8634D0" w14:textId="77777777" w:rsidR="00BC14D4" w:rsidRPr="00F024B8" w:rsidRDefault="00BC14D4" w:rsidP="00BC14D4">
            <w:pPr>
              <w:pStyle w:val="TableText"/>
            </w:pPr>
          </w:p>
        </w:tc>
        <w:tc>
          <w:tcPr>
            <w:tcW w:w="624" w:type="dxa"/>
          </w:tcPr>
          <w:p w14:paraId="20A51DA1" w14:textId="77777777" w:rsidR="00BC14D4" w:rsidRPr="00F024B8" w:rsidRDefault="00BC14D4" w:rsidP="00BC14D4">
            <w:pPr>
              <w:pStyle w:val="TableText"/>
            </w:pPr>
          </w:p>
        </w:tc>
        <w:tc>
          <w:tcPr>
            <w:tcW w:w="624" w:type="dxa"/>
          </w:tcPr>
          <w:p w14:paraId="796E6BF2" w14:textId="77777777" w:rsidR="00BC14D4" w:rsidRPr="00F024B8" w:rsidRDefault="00BC14D4" w:rsidP="00BC14D4">
            <w:pPr>
              <w:pStyle w:val="TableText"/>
            </w:pPr>
          </w:p>
        </w:tc>
        <w:tc>
          <w:tcPr>
            <w:tcW w:w="5274" w:type="dxa"/>
            <w:gridSpan w:val="3"/>
          </w:tcPr>
          <w:p w14:paraId="1C30278A" w14:textId="77777777" w:rsidR="00BC14D4" w:rsidRPr="00F024B8" w:rsidRDefault="00BC14D4" w:rsidP="00BC14D4">
            <w:pPr>
              <w:pStyle w:val="TableBlock"/>
              <w:numPr>
                <w:ilvl w:val="0"/>
                <w:numId w:val="83"/>
              </w:numPr>
              <w:tabs>
                <w:tab w:val="left" w:pos="624"/>
              </w:tabs>
            </w:pPr>
            <w:r w:rsidRPr="00F024B8">
              <w:rPr>
                <w:rFonts w:hint="cs"/>
                <w:rtl/>
              </w:rPr>
              <w:t>בעל ניסיון מוכח שאישר המעסיק של שנת עבודה אחת לפחות במיתקני גז טבעי במבנים ומתקיים לגביו אחד מאלה:</w:t>
            </w:r>
          </w:p>
        </w:tc>
      </w:tr>
      <w:tr w:rsidR="00BC14D4" w:rsidRPr="00F024B8" w14:paraId="05106505" w14:textId="77777777">
        <w:trPr>
          <w:cantSplit/>
          <w:trHeight w:val="60"/>
        </w:trPr>
        <w:tc>
          <w:tcPr>
            <w:tcW w:w="1871" w:type="dxa"/>
          </w:tcPr>
          <w:p w14:paraId="352F6CB8" w14:textId="77777777" w:rsidR="00BC14D4" w:rsidRPr="00F024B8" w:rsidRDefault="00BC14D4" w:rsidP="00BC14D4">
            <w:pPr>
              <w:pStyle w:val="TableSideHeading"/>
            </w:pPr>
          </w:p>
        </w:tc>
        <w:tc>
          <w:tcPr>
            <w:tcW w:w="624" w:type="dxa"/>
          </w:tcPr>
          <w:p w14:paraId="776AAB14" w14:textId="77777777" w:rsidR="00BC14D4" w:rsidRPr="00F024B8" w:rsidRDefault="00BC14D4" w:rsidP="00BC14D4">
            <w:pPr>
              <w:pStyle w:val="TableText"/>
            </w:pPr>
          </w:p>
        </w:tc>
        <w:tc>
          <w:tcPr>
            <w:tcW w:w="624" w:type="dxa"/>
          </w:tcPr>
          <w:p w14:paraId="52320F1B" w14:textId="77777777" w:rsidR="00BC14D4" w:rsidRPr="00F024B8" w:rsidRDefault="00BC14D4" w:rsidP="00BC14D4">
            <w:pPr>
              <w:pStyle w:val="TableText"/>
            </w:pPr>
          </w:p>
        </w:tc>
        <w:tc>
          <w:tcPr>
            <w:tcW w:w="624" w:type="dxa"/>
          </w:tcPr>
          <w:p w14:paraId="657A6DED" w14:textId="77777777" w:rsidR="00BC14D4" w:rsidRPr="00F024B8" w:rsidRDefault="00BC14D4" w:rsidP="00BC14D4">
            <w:pPr>
              <w:pStyle w:val="TableText"/>
            </w:pPr>
          </w:p>
        </w:tc>
        <w:tc>
          <w:tcPr>
            <w:tcW w:w="624" w:type="dxa"/>
          </w:tcPr>
          <w:p w14:paraId="24D80540" w14:textId="77777777" w:rsidR="00BC14D4" w:rsidRPr="00F024B8" w:rsidRDefault="00BC14D4" w:rsidP="00BC14D4">
            <w:pPr>
              <w:pStyle w:val="TableText"/>
            </w:pPr>
          </w:p>
        </w:tc>
        <w:tc>
          <w:tcPr>
            <w:tcW w:w="624" w:type="dxa"/>
          </w:tcPr>
          <w:p w14:paraId="0E4E2E29" w14:textId="77777777" w:rsidR="00BC14D4" w:rsidRPr="00F024B8" w:rsidRDefault="00BC14D4" w:rsidP="00BC14D4">
            <w:pPr>
              <w:pStyle w:val="TableText"/>
            </w:pPr>
          </w:p>
        </w:tc>
        <w:tc>
          <w:tcPr>
            <w:tcW w:w="4650" w:type="dxa"/>
            <w:gridSpan w:val="2"/>
          </w:tcPr>
          <w:p w14:paraId="684DA06D" w14:textId="77777777" w:rsidR="00BC14D4" w:rsidRPr="00F024B8" w:rsidRDefault="00BC14D4" w:rsidP="00BC14D4">
            <w:pPr>
              <w:pStyle w:val="TableBlock"/>
              <w:numPr>
                <w:ilvl w:val="0"/>
                <w:numId w:val="84"/>
              </w:numPr>
              <w:tabs>
                <w:tab w:val="left" w:pos="624"/>
              </w:tabs>
            </w:pPr>
            <w:r w:rsidRPr="00F024B8">
              <w:rPr>
                <w:rFonts w:hint="cs"/>
                <w:rtl/>
              </w:rPr>
              <w:t>הוא בעל תעודה במקצוע מתקין מיתקן גז טבעי אש שנתן משרד העבודה;</w:t>
            </w:r>
          </w:p>
        </w:tc>
      </w:tr>
      <w:tr w:rsidR="00BC14D4" w:rsidRPr="00F024B8" w14:paraId="5352936B" w14:textId="77777777">
        <w:trPr>
          <w:cantSplit/>
          <w:trHeight w:val="60"/>
        </w:trPr>
        <w:tc>
          <w:tcPr>
            <w:tcW w:w="1871" w:type="dxa"/>
          </w:tcPr>
          <w:p w14:paraId="6100281D" w14:textId="77777777" w:rsidR="00BC14D4" w:rsidRPr="00F024B8" w:rsidRDefault="00BC14D4" w:rsidP="00BC14D4">
            <w:pPr>
              <w:pStyle w:val="TableSideHeading"/>
            </w:pPr>
          </w:p>
        </w:tc>
        <w:tc>
          <w:tcPr>
            <w:tcW w:w="624" w:type="dxa"/>
          </w:tcPr>
          <w:p w14:paraId="5E0FBC52" w14:textId="77777777" w:rsidR="00BC14D4" w:rsidRPr="00F024B8" w:rsidRDefault="00BC14D4" w:rsidP="00BC14D4">
            <w:pPr>
              <w:pStyle w:val="TableText"/>
            </w:pPr>
          </w:p>
        </w:tc>
        <w:tc>
          <w:tcPr>
            <w:tcW w:w="624" w:type="dxa"/>
          </w:tcPr>
          <w:p w14:paraId="1CB88330" w14:textId="77777777" w:rsidR="00BC14D4" w:rsidRPr="00F024B8" w:rsidRDefault="00BC14D4" w:rsidP="00BC14D4">
            <w:pPr>
              <w:pStyle w:val="TableText"/>
            </w:pPr>
          </w:p>
        </w:tc>
        <w:tc>
          <w:tcPr>
            <w:tcW w:w="624" w:type="dxa"/>
          </w:tcPr>
          <w:p w14:paraId="6D8D8367" w14:textId="77777777" w:rsidR="00BC14D4" w:rsidRPr="00F024B8" w:rsidRDefault="00BC14D4" w:rsidP="00BC14D4">
            <w:pPr>
              <w:pStyle w:val="TableText"/>
            </w:pPr>
          </w:p>
        </w:tc>
        <w:tc>
          <w:tcPr>
            <w:tcW w:w="624" w:type="dxa"/>
          </w:tcPr>
          <w:p w14:paraId="68F704BF" w14:textId="77777777" w:rsidR="00BC14D4" w:rsidRPr="00F024B8" w:rsidRDefault="00BC14D4" w:rsidP="00BC14D4">
            <w:pPr>
              <w:pStyle w:val="TableText"/>
            </w:pPr>
          </w:p>
        </w:tc>
        <w:tc>
          <w:tcPr>
            <w:tcW w:w="624" w:type="dxa"/>
          </w:tcPr>
          <w:p w14:paraId="677DF6D1" w14:textId="77777777" w:rsidR="00BC14D4" w:rsidRPr="00F024B8" w:rsidRDefault="00BC14D4" w:rsidP="00BC14D4">
            <w:pPr>
              <w:pStyle w:val="TableText"/>
            </w:pPr>
          </w:p>
        </w:tc>
        <w:tc>
          <w:tcPr>
            <w:tcW w:w="4650" w:type="dxa"/>
            <w:gridSpan w:val="2"/>
          </w:tcPr>
          <w:p w14:paraId="66728B30" w14:textId="77777777" w:rsidR="00BC14D4" w:rsidRPr="00F024B8" w:rsidRDefault="00BC14D4" w:rsidP="00BC14D4">
            <w:pPr>
              <w:pStyle w:val="TableBlock"/>
              <w:numPr>
                <w:ilvl w:val="0"/>
                <w:numId w:val="84"/>
              </w:numPr>
              <w:tabs>
                <w:tab w:val="left" w:pos="624"/>
              </w:tabs>
              <w:rPr>
                <w:rtl/>
              </w:rPr>
            </w:pPr>
            <w:r w:rsidRPr="00F024B8">
              <w:rPr>
                <w:rFonts w:hint="cs"/>
                <w:rtl/>
              </w:rPr>
              <w:t>הוא בעל תעודה במקצוע מפעיל מיתקן גז טבעי רמה 1 שנתן משרד העבודה;</w:t>
            </w:r>
          </w:p>
        </w:tc>
      </w:tr>
      <w:tr w:rsidR="00BC14D4" w:rsidRPr="00F024B8" w14:paraId="41942690" w14:textId="77777777">
        <w:trPr>
          <w:cantSplit/>
          <w:trHeight w:val="60"/>
        </w:trPr>
        <w:tc>
          <w:tcPr>
            <w:tcW w:w="1871" w:type="dxa"/>
          </w:tcPr>
          <w:p w14:paraId="21EE47B0" w14:textId="77777777" w:rsidR="00BC14D4" w:rsidRPr="00F024B8" w:rsidRDefault="00BC14D4" w:rsidP="00BC14D4">
            <w:pPr>
              <w:pStyle w:val="TableSideHeading"/>
            </w:pPr>
          </w:p>
        </w:tc>
        <w:tc>
          <w:tcPr>
            <w:tcW w:w="624" w:type="dxa"/>
          </w:tcPr>
          <w:p w14:paraId="4D410048" w14:textId="77777777" w:rsidR="00BC14D4" w:rsidRPr="00F024B8" w:rsidRDefault="00BC14D4" w:rsidP="00BC14D4">
            <w:pPr>
              <w:pStyle w:val="TableText"/>
            </w:pPr>
          </w:p>
        </w:tc>
        <w:tc>
          <w:tcPr>
            <w:tcW w:w="624" w:type="dxa"/>
          </w:tcPr>
          <w:p w14:paraId="51B49FB9" w14:textId="77777777" w:rsidR="00BC14D4" w:rsidRPr="00F024B8" w:rsidRDefault="00BC14D4" w:rsidP="00BC14D4">
            <w:pPr>
              <w:pStyle w:val="TableText"/>
            </w:pPr>
          </w:p>
        </w:tc>
        <w:tc>
          <w:tcPr>
            <w:tcW w:w="624" w:type="dxa"/>
          </w:tcPr>
          <w:p w14:paraId="196066AF" w14:textId="77777777" w:rsidR="00BC14D4" w:rsidRPr="00F024B8" w:rsidRDefault="00BC14D4" w:rsidP="00BC14D4">
            <w:pPr>
              <w:pStyle w:val="TableText"/>
            </w:pPr>
          </w:p>
        </w:tc>
        <w:tc>
          <w:tcPr>
            <w:tcW w:w="624" w:type="dxa"/>
          </w:tcPr>
          <w:p w14:paraId="224FFF53" w14:textId="77777777" w:rsidR="00BC14D4" w:rsidRPr="00F024B8" w:rsidRDefault="00BC14D4" w:rsidP="00BC14D4">
            <w:pPr>
              <w:pStyle w:val="TableText"/>
            </w:pPr>
          </w:p>
        </w:tc>
        <w:tc>
          <w:tcPr>
            <w:tcW w:w="624" w:type="dxa"/>
          </w:tcPr>
          <w:p w14:paraId="7202CC05" w14:textId="77777777" w:rsidR="00BC14D4" w:rsidRPr="00F024B8" w:rsidRDefault="00BC14D4" w:rsidP="00BC14D4">
            <w:pPr>
              <w:pStyle w:val="TableText"/>
            </w:pPr>
          </w:p>
        </w:tc>
        <w:tc>
          <w:tcPr>
            <w:tcW w:w="4650" w:type="dxa"/>
            <w:gridSpan w:val="2"/>
          </w:tcPr>
          <w:p w14:paraId="7059D6D9" w14:textId="77777777" w:rsidR="00BC14D4" w:rsidRPr="00F024B8" w:rsidRDefault="00BC14D4" w:rsidP="00BC14D4">
            <w:pPr>
              <w:pStyle w:val="TableBlock"/>
              <w:numPr>
                <w:ilvl w:val="0"/>
                <w:numId w:val="84"/>
              </w:numPr>
              <w:tabs>
                <w:tab w:val="left" w:pos="624"/>
              </w:tabs>
              <w:rPr>
                <w:rtl/>
              </w:rPr>
            </w:pPr>
            <w:r w:rsidRPr="00F024B8">
              <w:rPr>
                <w:rFonts w:hint="cs"/>
                <w:rtl/>
              </w:rPr>
              <w:t>הוא השלים קורס בתחום עבודות גז טבעי שארגן המעסיק, שלא במסגרת קורסים שהכיר בהם משרד העבודה למתן תעודת גמר והיקף הקורס 40 שעות לפחות וקיבל אישור מהמעסיק על כך;</w:t>
            </w:r>
          </w:p>
        </w:tc>
      </w:tr>
      <w:tr w:rsidR="00BC14D4" w:rsidRPr="00F024B8" w14:paraId="5BF09CA5" w14:textId="77777777">
        <w:trPr>
          <w:cantSplit/>
          <w:trHeight w:val="60"/>
        </w:trPr>
        <w:tc>
          <w:tcPr>
            <w:tcW w:w="1871" w:type="dxa"/>
          </w:tcPr>
          <w:p w14:paraId="6B983328" w14:textId="77777777" w:rsidR="00BC14D4" w:rsidRPr="00F024B8" w:rsidRDefault="00BC14D4" w:rsidP="00BC14D4">
            <w:pPr>
              <w:pStyle w:val="TableSideHeading"/>
            </w:pPr>
          </w:p>
        </w:tc>
        <w:tc>
          <w:tcPr>
            <w:tcW w:w="624" w:type="dxa"/>
          </w:tcPr>
          <w:p w14:paraId="48EF855C" w14:textId="77777777" w:rsidR="00BC14D4" w:rsidRPr="00F024B8" w:rsidRDefault="00BC14D4" w:rsidP="00BC14D4">
            <w:pPr>
              <w:pStyle w:val="TableText"/>
            </w:pPr>
          </w:p>
        </w:tc>
        <w:tc>
          <w:tcPr>
            <w:tcW w:w="624" w:type="dxa"/>
          </w:tcPr>
          <w:p w14:paraId="27DBEFC4" w14:textId="77777777" w:rsidR="00BC14D4" w:rsidRPr="00F024B8" w:rsidRDefault="00BC14D4" w:rsidP="00BC14D4">
            <w:pPr>
              <w:pStyle w:val="TableText"/>
            </w:pPr>
          </w:p>
        </w:tc>
        <w:tc>
          <w:tcPr>
            <w:tcW w:w="624" w:type="dxa"/>
          </w:tcPr>
          <w:p w14:paraId="3B8A07C6" w14:textId="77777777" w:rsidR="00BC14D4" w:rsidRPr="00F024B8" w:rsidRDefault="00BC14D4" w:rsidP="00BC14D4">
            <w:pPr>
              <w:pStyle w:val="TableText"/>
            </w:pPr>
          </w:p>
        </w:tc>
        <w:tc>
          <w:tcPr>
            <w:tcW w:w="624" w:type="dxa"/>
          </w:tcPr>
          <w:p w14:paraId="3958FB0A" w14:textId="77777777" w:rsidR="00BC14D4" w:rsidRPr="00F024B8" w:rsidRDefault="00BC14D4" w:rsidP="00BC14D4">
            <w:pPr>
              <w:pStyle w:val="TableText"/>
            </w:pPr>
          </w:p>
        </w:tc>
        <w:tc>
          <w:tcPr>
            <w:tcW w:w="624" w:type="dxa"/>
          </w:tcPr>
          <w:p w14:paraId="25A38CBF" w14:textId="77777777" w:rsidR="00BC14D4" w:rsidRPr="00F024B8" w:rsidRDefault="00BC14D4" w:rsidP="00BC14D4">
            <w:pPr>
              <w:pStyle w:val="TableText"/>
            </w:pPr>
          </w:p>
        </w:tc>
        <w:tc>
          <w:tcPr>
            <w:tcW w:w="4650" w:type="dxa"/>
            <w:gridSpan w:val="2"/>
          </w:tcPr>
          <w:p w14:paraId="0E5B3443" w14:textId="77777777" w:rsidR="00BC14D4" w:rsidRPr="00F024B8" w:rsidRDefault="00BC14D4" w:rsidP="00BC14D4">
            <w:pPr>
              <w:pStyle w:val="TableBlock"/>
              <w:numPr>
                <w:ilvl w:val="0"/>
                <w:numId w:val="84"/>
              </w:numPr>
              <w:tabs>
                <w:tab w:val="left" w:pos="624"/>
              </w:tabs>
              <w:rPr>
                <w:rtl/>
              </w:rPr>
            </w:pPr>
            <w:r w:rsidRPr="00F024B8">
              <w:rPr>
                <w:rFonts w:hint="cs"/>
                <w:rtl/>
              </w:rPr>
              <w:t>בעל רישיון מתקין גפ"מ;</w:t>
            </w:r>
          </w:p>
        </w:tc>
      </w:tr>
      <w:tr w:rsidR="00BC14D4" w:rsidRPr="00F024B8" w14:paraId="4CE636BA" w14:textId="77777777">
        <w:trPr>
          <w:cantSplit/>
          <w:trHeight w:val="60"/>
        </w:trPr>
        <w:tc>
          <w:tcPr>
            <w:tcW w:w="1871" w:type="dxa"/>
          </w:tcPr>
          <w:p w14:paraId="38B64986" w14:textId="77777777" w:rsidR="00BC14D4" w:rsidRPr="00F024B8" w:rsidRDefault="00BC14D4" w:rsidP="00BC14D4">
            <w:pPr>
              <w:pStyle w:val="TableSideHeading"/>
            </w:pPr>
          </w:p>
        </w:tc>
        <w:tc>
          <w:tcPr>
            <w:tcW w:w="624" w:type="dxa"/>
          </w:tcPr>
          <w:p w14:paraId="442F5C84" w14:textId="77777777" w:rsidR="00BC14D4" w:rsidRPr="00F024B8" w:rsidRDefault="00BC14D4" w:rsidP="00BC14D4">
            <w:pPr>
              <w:pStyle w:val="TableText"/>
            </w:pPr>
          </w:p>
        </w:tc>
        <w:tc>
          <w:tcPr>
            <w:tcW w:w="624" w:type="dxa"/>
          </w:tcPr>
          <w:p w14:paraId="67FD0EB0" w14:textId="77777777" w:rsidR="00BC14D4" w:rsidRPr="00F024B8" w:rsidRDefault="00BC14D4" w:rsidP="00BC14D4">
            <w:pPr>
              <w:pStyle w:val="TableText"/>
            </w:pPr>
          </w:p>
        </w:tc>
        <w:tc>
          <w:tcPr>
            <w:tcW w:w="624" w:type="dxa"/>
          </w:tcPr>
          <w:p w14:paraId="722974DD" w14:textId="77777777" w:rsidR="00BC14D4" w:rsidRPr="00F024B8" w:rsidRDefault="00BC14D4" w:rsidP="00BC14D4">
            <w:pPr>
              <w:pStyle w:val="TableText"/>
            </w:pPr>
          </w:p>
        </w:tc>
        <w:tc>
          <w:tcPr>
            <w:tcW w:w="624" w:type="dxa"/>
          </w:tcPr>
          <w:p w14:paraId="3B7536F3" w14:textId="77777777" w:rsidR="00BC14D4" w:rsidRPr="00F024B8" w:rsidRDefault="00BC14D4" w:rsidP="00BC14D4">
            <w:pPr>
              <w:pStyle w:val="TableText"/>
            </w:pPr>
          </w:p>
        </w:tc>
        <w:tc>
          <w:tcPr>
            <w:tcW w:w="5274" w:type="dxa"/>
            <w:gridSpan w:val="3"/>
          </w:tcPr>
          <w:p w14:paraId="1AC9DB13" w14:textId="77777777" w:rsidR="00BC14D4" w:rsidRPr="00F024B8" w:rsidRDefault="00BC14D4" w:rsidP="00BC14D4">
            <w:pPr>
              <w:pStyle w:val="TableBlock"/>
              <w:numPr>
                <w:ilvl w:val="0"/>
                <w:numId w:val="83"/>
              </w:numPr>
              <w:tabs>
                <w:tab w:val="left" w:pos="624"/>
              </w:tabs>
              <w:rPr>
                <w:rtl/>
              </w:rPr>
            </w:pPr>
            <w:r w:rsidRPr="00F024B8">
              <w:rPr>
                <w:rFonts w:hint="cs"/>
                <w:rtl/>
              </w:rPr>
              <w:t>מי שעבר הכשרה עיונית בת 70 שעות לימוד לפחות והכשרה מעשית בת 30 שעות לימוד לפחות בנושאים המפורטים בתקנה 6(א)(2)(ב), ועבר בהצלחה בחינה עיונית ומעשית כאמור בתקנה 6(א)(2)(ג), ובנוסף עומד באחד מהתנאים הבאים:</w:t>
            </w:r>
          </w:p>
        </w:tc>
      </w:tr>
      <w:tr w:rsidR="00BC14D4" w:rsidRPr="00F024B8" w14:paraId="72088422" w14:textId="77777777">
        <w:trPr>
          <w:cantSplit/>
          <w:trHeight w:val="60"/>
        </w:trPr>
        <w:tc>
          <w:tcPr>
            <w:tcW w:w="1871" w:type="dxa"/>
          </w:tcPr>
          <w:p w14:paraId="36CE5AB5" w14:textId="77777777" w:rsidR="00BC14D4" w:rsidRPr="00F024B8" w:rsidRDefault="00BC14D4" w:rsidP="00BC14D4">
            <w:pPr>
              <w:pStyle w:val="TableSideHeading"/>
            </w:pPr>
          </w:p>
        </w:tc>
        <w:tc>
          <w:tcPr>
            <w:tcW w:w="624" w:type="dxa"/>
          </w:tcPr>
          <w:p w14:paraId="257AA321" w14:textId="77777777" w:rsidR="00BC14D4" w:rsidRPr="00F024B8" w:rsidRDefault="00BC14D4" w:rsidP="00BC14D4">
            <w:pPr>
              <w:pStyle w:val="TableText"/>
            </w:pPr>
          </w:p>
        </w:tc>
        <w:tc>
          <w:tcPr>
            <w:tcW w:w="624" w:type="dxa"/>
          </w:tcPr>
          <w:p w14:paraId="6CD0E681" w14:textId="77777777" w:rsidR="00BC14D4" w:rsidRPr="00F024B8" w:rsidRDefault="00BC14D4" w:rsidP="00BC14D4">
            <w:pPr>
              <w:pStyle w:val="TableText"/>
            </w:pPr>
          </w:p>
        </w:tc>
        <w:tc>
          <w:tcPr>
            <w:tcW w:w="624" w:type="dxa"/>
          </w:tcPr>
          <w:p w14:paraId="2527C193" w14:textId="77777777" w:rsidR="00BC14D4" w:rsidRPr="00F024B8" w:rsidRDefault="00BC14D4" w:rsidP="00BC14D4">
            <w:pPr>
              <w:pStyle w:val="TableText"/>
            </w:pPr>
          </w:p>
        </w:tc>
        <w:tc>
          <w:tcPr>
            <w:tcW w:w="624" w:type="dxa"/>
          </w:tcPr>
          <w:p w14:paraId="0139EEA9" w14:textId="77777777" w:rsidR="00BC14D4" w:rsidRPr="00F024B8" w:rsidRDefault="00BC14D4" w:rsidP="00BC14D4">
            <w:pPr>
              <w:pStyle w:val="TableText"/>
            </w:pPr>
          </w:p>
        </w:tc>
        <w:tc>
          <w:tcPr>
            <w:tcW w:w="624" w:type="dxa"/>
          </w:tcPr>
          <w:p w14:paraId="26857D19" w14:textId="77777777" w:rsidR="00BC14D4" w:rsidRPr="00F024B8" w:rsidRDefault="00BC14D4" w:rsidP="00BC14D4">
            <w:pPr>
              <w:pStyle w:val="TableText"/>
            </w:pPr>
          </w:p>
        </w:tc>
        <w:tc>
          <w:tcPr>
            <w:tcW w:w="4650" w:type="dxa"/>
            <w:gridSpan w:val="2"/>
          </w:tcPr>
          <w:p w14:paraId="6A1CE84B" w14:textId="77777777" w:rsidR="00BC14D4" w:rsidRPr="00F024B8" w:rsidRDefault="00BC14D4" w:rsidP="00BC14D4">
            <w:pPr>
              <w:pStyle w:val="TableBlock"/>
              <w:numPr>
                <w:ilvl w:val="0"/>
                <w:numId w:val="85"/>
              </w:numPr>
              <w:tabs>
                <w:tab w:val="left" w:pos="624"/>
              </w:tabs>
            </w:pPr>
            <w:r w:rsidRPr="00F024B8">
              <w:rPr>
                <w:rFonts w:hint="cs"/>
                <w:rtl/>
              </w:rPr>
              <w:t>הוא בעל רישיון מתקין גפ"מ;</w:t>
            </w:r>
          </w:p>
        </w:tc>
      </w:tr>
      <w:tr w:rsidR="00BC14D4" w:rsidRPr="00F024B8" w14:paraId="781130A6" w14:textId="77777777">
        <w:trPr>
          <w:cantSplit/>
          <w:trHeight w:val="60"/>
        </w:trPr>
        <w:tc>
          <w:tcPr>
            <w:tcW w:w="1871" w:type="dxa"/>
          </w:tcPr>
          <w:p w14:paraId="4BC210AD" w14:textId="77777777" w:rsidR="00BC14D4" w:rsidRPr="00F024B8" w:rsidRDefault="00BC14D4" w:rsidP="00BC14D4">
            <w:pPr>
              <w:pStyle w:val="TableSideHeading"/>
            </w:pPr>
          </w:p>
        </w:tc>
        <w:tc>
          <w:tcPr>
            <w:tcW w:w="624" w:type="dxa"/>
          </w:tcPr>
          <w:p w14:paraId="6F068E4B" w14:textId="77777777" w:rsidR="00BC14D4" w:rsidRPr="00F024B8" w:rsidRDefault="00BC14D4" w:rsidP="00BC14D4">
            <w:pPr>
              <w:pStyle w:val="TableText"/>
            </w:pPr>
          </w:p>
        </w:tc>
        <w:tc>
          <w:tcPr>
            <w:tcW w:w="624" w:type="dxa"/>
          </w:tcPr>
          <w:p w14:paraId="698DBE17" w14:textId="77777777" w:rsidR="00BC14D4" w:rsidRPr="00F024B8" w:rsidRDefault="00BC14D4" w:rsidP="00BC14D4">
            <w:pPr>
              <w:pStyle w:val="TableText"/>
            </w:pPr>
          </w:p>
        </w:tc>
        <w:tc>
          <w:tcPr>
            <w:tcW w:w="624" w:type="dxa"/>
          </w:tcPr>
          <w:p w14:paraId="7DC27974" w14:textId="77777777" w:rsidR="00BC14D4" w:rsidRPr="00F024B8" w:rsidRDefault="00BC14D4" w:rsidP="00BC14D4">
            <w:pPr>
              <w:pStyle w:val="TableText"/>
            </w:pPr>
          </w:p>
        </w:tc>
        <w:tc>
          <w:tcPr>
            <w:tcW w:w="624" w:type="dxa"/>
          </w:tcPr>
          <w:p w14:paraId="28BA5612" w14:textId="77777777" w:rsidR="00BC14D4" w:rsidRPr="00F024B8" w:rsidRDefault="00BC14D4" w:rsidP="00BC14D4">
            <w:pPr>
              <w:pStyle w:val="TableText"/>
            </w:pPr>
          </w:p>
        </w:tc>
        <w:tc>
          <w:tcPr>
            <w:tcW w:w="624" w:type="dxa"/>
          </w:tcPr>
          <w:p w14:paraId="0F84BEFE" w14:textId="77777777" w:rsidR="00BC14D4" w:rsidRPr="00F024B8" w:rsidRDefault="00BC14D4" w:rsidP="00BC14D4">
            <w:pPr>
              <w:pStyle w:val="TableText"/>
            </w:pPr>
          </w:p>
        </w:tc>
        <w:tc>
          <w:tcPr>
            <w:tcW w:w="4650" w:type="dxa"/>
            <w:gridSpan w:val="2"/>
          </w:tcPr>
          <w:p w14:paraId="729FD091" w14:textId="77777777" w:rsidR="00BC14D4" w:rsidRPr="00F024B8" w:rsidRDefault="00BC14D4" w:rsidP="00BC14D4">
            <w:pPr>
              <w:pStyle w:val="TableBlock"/>
              <w:numPr>
                <w:ilvl w:val="0"/>
                <w:numId w:val="85"/>
              </w:numPr>
              <w:tabs>
                <w:tab w:val="left" w:pos="624"/>
              </w:tabs>
              <w:rPr>
                <w:rtl/>
              </w:rPr>
            </w:pPr>
            <w:r w:rsidRPr="00F024B8">
              <w:rPr>
                <w:rFonts w:hint="cs"/>
                <w:rtl/>
              </w:rPr>
              <w:t>הוא בעל ניסיון של שנה בעבודה לפחות לבעל רישיון חלוקה לביצוע עבודות גז במערכת גז טבעי במבנים וקיבל את אישור המעסיק על כך.</w:t>
            </w:r>
          </w:p>
        </w:tc>
      </w:tr>
      <w:tr w:rsidR="00BC14D4" w:rsidRPr="00F024B8" w14:paraId="2DE78C6F" w14:textId="77777777" w:rsidTr="00BA3824">
        <w:trPr>
          <w:cantSplit/>
          <w:trHeight w:val="60"/>
        </w:trPr>
        <w:tc>
          <w:tcPr>
            <w:tcW w:w="1871" w:type="dxa"/>
          </w:tcPr>
          <w:p w14:paraId="468458C0" w14:textId="77777777" w:rsidR="00BC14D4" w:rsidRPr="00F024B8" w:rsidRDefault="00BC14D4" w:rsidP="00BC14D4">
            <w:pPr>
              <w:pStyle w:val="TableSideHeading"/>
              <w:outlineLvl w:val="9"/>
            </w:pPr>
          </w:p>
        </w:tc>
        <w:tc>
          <w:tcPr>
            <w:tcW w:w="624" w:type="dxa"/>
          </w:tcPr>
          <w:p w14:paraId="5E4D8EBF" w14:textId="77777777" w:rsidR="00BC14D4" w:rsidRPr="00F024B8" w:rsidRDefault="00BC14D4" w:rsidP="00BC14D4">
            <w:pPr>
              <w:pStyle w:val="TableText"/>
              <w:jc w:val="both"/>
            </w:pPr>
          </w:p>
        </w:tc>
        <w:tc>
          <w:tcPr>
            <w:tcW w:w="624" w:type="dxa"/>
          </w:tcPr>
          <w:p w14:paraId="606A1CC9" w14:textId="77777777" w:rsidR="00BC14D4" w:rsidRPr="00F024B8" w:rsidRDefault="00BC14D4" w:rsidP="00BC14D4">
            <w:pPr>
              <w:pStyle w:val="TableText"/>
              <w:jc w:val="both"/>
            </w:pPr>
          </w:p>
        </w:tc>
        <w:tc>
          <w:tcPr>
            <w:tcW w:w="624" w:type="dxa"/>
          </w:tcPr>
          <w:p w14:paraId="61DF3E55" w14:textId="77777777" w:rsidR="00BC14D4" w:rsidRPr="00F024B8" w:rsidRDefault="00BC14D4" w:rsidP="00BC14D4">
            <w:pPr>
              <w:pStyle w:val="TableText"/>
              <w:jc w:val="both"/>
            </w:pPr>
          </w:p>
        </w:tc>
        <w:tc>
          <w:tcPr>
            <w:tcW w:w="5898" w:type="dxa"/>
            <w:gridSpan w:val="4"/>
          </w:tcPr>
          <w:p w14:paraId="4C67319F" w14:textId="0E20ECEF" w:rsidR="00BC14D4" w:rsidRPr="00F024B8" w:rsidRDefault="00BC14D4" w:rsidP="00BC14D4">
            <w:pPr>
              <w:pStyle w:val="TableBlock"/>
              <w:numPr>
                <w:ilvl w:val="0"/>
                <w:numId w:val="71"/>
              </w:numPr>
              <w:tabs>
                <w:tab w:val="left" w:pos="624"/>
              </w:tabs>
              <w:rPr>
                <w:sz w:val="26"/>
              </w:rPr>
            </w:pPr>
            <w:r w:rsidRPr="00F024B8">
              <w:rPr>
                <w:rFonts w:hint="cs"/>
                <w:sz w:val="26"/>
                <w:rtl/>
              </w:rPr>
              <w:t xml:space="preserve">רישיון </w:t>
            </w:r>
            <w:r w:rsidRPr="00F024B8">
              <w:rPr>
                <w:sz w:val="26"/>
                <w:rtl/>
              </w:rPr>
              <w:t xml:space="preserve">מפקח </w:t>
            </w:r>
            <w:r>
              <w:rPr>
                <w:rFonts w:hint="cs"/>
                <w:sz w:val="26"/>
                <w:rtl/>
              </w:rPr>
              <w:t xml:space="preserve">התקנת מערכות </w:t>
            </w:r>
            <w:r w:rsidRPr="00F024B8">
              <w:rPr>
                <w:rFonts w:hint="cs"/>
                <w:sz w:val="26"/>
                <w:rtl/>
              </w:rPr>
              <w:t xml:space="preserve"> </w:t>
            </w:r>
            <w:r w:rsidRPr="00F024B8">
              <w:rPr>
                <w:rFonts w:hint="eastAsia"/>
                <w:sz w:val="26"/>
                <w:rtl/>
              </w:rPr>
              <w:t>פוליאתילן</w:t>
            </w:r>
            <w:r w:rsidRPr="00F024B8">
              <w:rPr>
                <w:rFonts w:hint="cs"/>
                <w:sz w:val="26"/>
                <w:rtl/>
              </w:rPr>
              <w:t xml:space="preserve"> </w:t>
            </w:r>
            <w:r w:rsidRPr="00F024B8">
              <w:rPr>
                <w:sz w:val="26"/>
                <w:rtl/>
              </w:rPr>
              <w:t xml:space="preserve">– </w:t>
            </w:r>
            <w:r w:rsidRPr="00F024B8">
              <w:rPr>
                <w:rFonts w:hint="cs"/>
                <w:sz w:val="26"/>
                <w:rtl/>
              </w:rPr>
              <w:t>מי שקיבל</w:t>
            </w:r>
            <w:r w:rsidRPr="00F024B8">
              <w:rPr>
                <w:sz w:val="26"/>
                <w:rtl/>
              </w:rPr>
              <w:t xml:space="preserve"> תעודת מפקח </w:t>
            </w:r>
            <w:r w:rsidRPr="00F024B8">
              <w:rPr>
                <w:rFonts w:hint="eastAsia"/>
                <w:sz w:val="26"/>
                <w:rtl/>
              </w:rPr>
              <w:t>מערכ</w:t>
            </w:r>
            <w:r w:rsidRPr="00F024B8">
              <w:rPr>
                <w:rFonts w:hint="cs"/>
                <w:sz w:val="26"/>
                <w:rtl/>
              </w:rPr>
              <w:t>ו</w:t>
            </w:r>
            <w:r w:rsidRPr="00F024B8">
              <w:rPr>
                <w:rFonts w:hint="eastAsia"/>
                <w:sz w:val="26"/>
                <w:rtl/>
              </w:rPr>
              <w:t>ת</w:t>
            </w:r>
            <w:r w:rsidRPr="00F024B8">
              <w:rPr>
                <w:rFonts w:hint="cs"/>
                <w:sz w:val="26"/>
                <w:rtl/>
              </w:rPr>
              <w:t xml:space="preserve"> </w:t>
            </w:r>
            <w:r w:rsidRPr="00F024B8">
              <w:rPr>
                <w:rFonts w:hint="eastAsia"/>
                <w:sz w:val="26"/>
                <w:rtl/>
              </w:rPr>
              <w:t>פוליאתילן</w:t>
            </w:r>
            <w:r w:rsidRPr="00F024B8">
              <w:rPr>
                <w:sz w:val="26"/>
                <w:rtl/>
              </w:rPr>
              <w:t xml:space="preserve"> </w:t>
            </w:r>
            <w:r w:rsidRPr="00F024B8">
              <w:rPr>
                <w:rFonts w:hint="cs"/>
                <w:sz w:val="26"/>
                <w:rtl/>
              </w:rPr>
              <w:t>מאת משרד העבודה;</w:t>
            </w:r>
          </w:p>
        </w:tc>
      </w:tr>
      <w:tr w:rsidR="00BC14D4" w:rsidRPr="00F024B8" w14:paraId="1257C60C" w14:textId="77777777" w:rsidTr="00BA3824">
        <w:trPr>
          <w:cantSplit/>
          <w:trHeight w:val="60"/>
        </w:trPr>
        <w:tc>
          <w:tcPr>
            <w:tcW w:w="1871" w:type="dxa"/>
          </w:tcPr>
          <w:p w14:paraId="270358D7" w14:textId="77777777" w:rsidR="00BC14D4" w:rsidRPr="00F024B8" w:rsidRDefault="00BC14D4" w:rsidP="00BC14D4">
            <w:pPr>
              <w:pStyle w:val="TableSideHeading"/>
              <w:outlineLvl w:val="9"/>
            </w:pPr>
          </w:p>
        </w:tc>
        <w:tc>
          <w:tcPr>
            <w:tcW w:w="624" w:type="dxa"/>
          </w:tcPr>
          <w:p w14:paraId="4673F3C4" w14:textId="77777777" w:rsidR="00BC14D4" w:rsidRPr="00F024B8" w:rsidRDefault="00BC14D4" w:rsidP="00BC14D4">
            <w:pPr>
              <w:pStyle w:val="TableText"/>
              <w:jc w:val="both"/>
            </w:pPr>
          </w:p>
        </w:tc>
        <w:tc>
          <w:tcPr>
            <w:tcW w:w="624" w:type="dxa"/>
          </w:tcPr>
          <w:p w14:paraId="695B80DD" w14:textId="77777777" w:rsidR="00BC14D4" w:rsidRPr="00F024B8" w:rsidRDefault="00BC14D4" w:rsidP="00BC14D4">
            <w:pPr>
              <w:pStyle w:val="TableText"/>
              <w:jc w:val="both"/>
            </w:pPr>
          </w:p>
        </w:tc>
        <w:tc>
          <w:tcPr>
            <w:tcW w:w="624" w:type="dxa"/>
          </w:tcPr>
          <w:p w14:paraId="766B963E" w14:textId="77777777" w:rsidR="00BC14D4" w:rsidRPr="00F024B8" w:rsidRDefault="00BC14D4" w:rsidP="00BC14D4">
            <w:pPr>
              <w:pStyle w:val="TableText"/>
              <w:jc w:val="both"/>
              <w:rPr>
                <w:rtl/>
              </w:rPr>
            </w:pPr>
          </w:p>
        </w:tc>
        <w:tc>
          <w:tcPr>
            <w:tcW w:w="5898" w:type="dxa"/>
            <w:gridSpan w:val="4"/>
          </w:tcPr>
          <w:p w14:paraId="186FC150" w14:textId="3C04AB2B" w:rsidR="00BC14D4" w:rsidRPr="00F024B8" w:rsidRDefault="00BC14D4" w:rsidP="00BC14D4">
            <w:pPr>
              <w:pStyle w:val="TableBlock"/>
              <w:numPr>
                <w:ilvl w:val="0"/>
                <w:numId w:val="71"/>
              </w:numPr>
              <w:tabs>
                <w:tab w:val="left" w:pos="624"/>
              </w:tabs>
              <w:rPr>
                <w:sz w:val="26"/>
                <w:rtl/>
              </w:rPr>
            </w:pPr>
            <w:r w:rsidRPr="00F024B8">
              <w:rPr>
                <w:rFonts w:hint="cs"/>
                <w:sz w:val="26"/>
                <w:rtl/>
              </w:rPr>
              <w:t xml:space="preserve">רישיון </w:t>
            </w:r>
            <w:r w:rsidRPr="00F024B8">
              <w:rPr>
                <w:sz w:val="26"/>
                <w:rtl/>
              </w:rPr>
              <w:t xml:space="preserve">מפקח </w:t>
            </w:r>
            <w:r w:rsidRPr="00F024B8">
              <w:rPr>
                <w:rFonts w:hint="cs"/>
                <w:sz w:val="26"/>
                <w:rtl/>
              </w:rPr>
              <w:t xml:space="preserve">התקנת מערכות </w:t>
            </w:r>
            <w:r w:rsidRPr="00F024B8">
              <w:rPr>
                <w:sz w:val="26"/>
                <w:rtl/>
              </w:rPr>
              <w:t>פלדה</w:t>
            </w:r>
            <w:r w:rsidRPr="00F024B8">
              <w:rPr>
                <w:rFonts w:hint="cs"/>
                <w:sz w:val="26"/>
                <w:rtl/>
              </w:rPr>
              <w:t xml:space="preserve"> </w:t>
            </w:r>
            <w:r w:rsidRPr="00F024B8">
              <w:rPr>
                <w:sz w:val="26"/>
                <w:rtl/>
              </w:rPr>
              <w:t>–</w:t>
            </w:r>
            <w:r w:rsidRPr="00F024B8">
              <w:rPr>
                <w:rFonts w:hint="cs"/>
                <w:sz w:val="26"/>
                <w:rtl/>
              </w:rPr>
              <w:t xml:space="preserve"> מי שקיבל </w:t>
            </w:r>
            <w:r w:rsidRPr="00F024B8">
              <w:rPr>
                <w:sz w:val="26"/>
                <w:rtl/>
              </w:rPr>
              <w:t xml:space="preserve">תעודת </w:t>
            </w:r>
            <w:r w:rsidRPr="00F024B8">
              <w:rPr>
                <w:rFonts w:hint="cs"/>
                <w:sz w:val="26"/>
                <w:rtl/>
              </w:rPr>
              <w:t>מפקח התקנת מערכות מפלדה מאת משרד העבודה.</w:t>
            </w:r>
          </w:p>
        </w:tc>
      </w:tr>
      <w:tr w:rsidR="00BC14D4" w:rsidRPr="00F024B8" w14:paraId="79FD2B46" w14:textId="77777777" w:rsidTr="00BA3824">
        <w:trPr>
          <w:cantSplit/>
          <w:trHeight w:val="60"/>
        </w:trPr>
        <w:tc>
          <w:tcPr>
            <w:tcW w:w="1871" w:type="dxa"/>
          </w:tcPr>
          <w:p w14:paraId="4C5585BD" w14:textId="77777777" w:rsidR="00BC14D4" w:rsidRPr="00F024B8" w:rsidRDefault="00BC14D4" w:rsidP="00BC14D4">
            <w:pPr>
              <w:pStyle w:val="TableSideHeading"/>
              <w:outlineLvl w:val="9"/>
            </w:pPr>
          </w:p>
        </w:tc>
        <w:tc>
          <w:tcPr>
            <w:tcW w:w="624" w:type="dxa"/>
          </w:tcPr>
          <w:p w14:paraId="07F8732A" w14:textId="77777777" w:rsidR="00BC14D4" w:rsidRPr="00F024B8" w:rsidRDefault="00BC14D4" w:rsidP="00BC14D4">
            <w:pPr>
              <w:pStyle w:val="TableText"/>
            </w:pPr>
          </w:p>
        </w:tc>
        <w:tc>
          <w:tcPr>
            <w:tcW w:w="624" w:type="dxa"/>
          </w:tcPr>
          <w:p w14:paraId="6166BB04" w14:textId="77777777" w:rsidR="00BC14D4" w:rsidRPr="00F024B8" w:rsidRDefault="00BC14D4" w:rsidP="00BC14D4">
            <w:pPr>
              <w:pStyle w:val="TableText"/>
              <w:jc w:val="both"/>
            </w:pPr>
          </w:p>
        </w:tc>
        <w:tc>
          <w:tcPr>
            <w:tcW w:w="624" w:type="dxa"/>
          </w:tcPr>
          <w:p w14:paraId="3D218176" w14:textId="77777777" w:rsidR="00BC14D4" w:rsidRPr="00F024B8" w:rsidRDefault="00BC14D4" w:rsidP="00BC14D4">
            <w:pPr>
              <w:pStyle w:val="TableText"/>
              <w:jc w:val="both"/>
              <w:rPr>
                <w:rtl/>
              </w:rPr>
            </w:pPr>
          </w:p>
        </w:tc>
        <w:tc>
          <w:tcPr>
            <w:tcW w:w="5898" w:type="dxa"/>
            <w:gridSpan w:val="4"/>
          </w:tcPr>
          <w:p w14:paraId="4970731E" w14:textId="77777777" w:rsidR="00BC14D4" w:rsidRPr="00F024B8" w:rsidRDefault="00BC14D4" w:rsidP="00BC14D4">
            <w:pPr>
              <w:pStyle w:val="TableBlock"/>
              <w:numPr>
                <w:ilvl w:val="0"/>
                <w:numId w:val="71"/>
              </w:numPr>
              <w:tabs>
                <w:tab w:val="left" w:pos="624"/>
              </w:tabs>
              <w:rPr>
                <w:sz w:val="26"/>
                <w:rtl/>
              </w:rPr>
            </w:pPr>
            <w:r w:rsidRPr="00F024B8">
              <w:rPr>
                <w:rFonts w:hint="cs"/>
                <w:rtl/>
              </w:rPr>
              <w:t>בעל רישיון מתכנן בכיר הוא אחד מאלה:</w:t>
            </w:r>
          </w:p>
        </w:tc>
      </w:tr>
      <w:tr w:rsidR="00BC14D4" w:rsidRPr="00F024B8" w14:paraId="2318D708" w14:textId="77777777">
        <w:trPr>
          <w:cantSplit/>
          <w:trHeight w:val="60"/>
        </w:trPr>
        <w:tc>
          <w:tcPr>
            <w:tcW w:w="1871" w:type="dxa"/>
          </w:tcPr>
          <w:p w14:paraId="0072136C" w14:textId="77777777" w:rsidR="00BC14D4" w:rsidRPr="00F024B8" w:rsidRDefault="00BC14D4" w:rsidP="00BC14D4">
            <w:pPr>
              <w:pStyle w:val="TableSideHeading"/>
            </w:pPr>
          </w:p>
        </w:tc>
        <w:tc>
          <w:tcPr>
            <w:tcW w:w="624" w:type="dxa"/>
          </w:tcPr>
          <w:p w14:paraId="335FB46E" w14:textId="77777777" w:rsidR="00BC14D4" w:rsidRPr="00F024B8" w:rsidRDefault="00BC14D4" w:rsidP="00BC14D4">
            <w:pPr>
              <w:pStyle w:val="TableText"/>
            </w:pPr>
          </w:p>
        </w:tc>
        <w:tc>
          <w:tcPr>
            <w:tcW w:w="624" w:type="dxa"/>
          </w:tcPr>
          <w:p w14:paraId="7999C184" w14:textId="77777777" w:rsidR="00BC14D4" w:rsidRPr="00F024B8" w:rsidRDefault="00BC14D4" w:rsidP="00BC14D4">
            <w:pPr>
              <w:pStyle w:val="TableText"/>
            </w:pPr>
          </w:p>
        </w:tc>
        <w:tc>
          <w:tcPr>
            <w:tcW w:w="624" w:type="dxa"/>
          </w:tcPr>
          <w:p w14:paraId="1AA1DD54" w14:textId="77777777" w:rsidR="00BC14D4" w:rsidRPr="00F024B8" w:rsidRDefault="00BC14D4" w:rsidP="00BC14D4">
            <w:pPr>
              <w:pStyle w:val="TableText"/>
            </w:pPr>
          </w:p>
        </w:tc>
        <w:tc>
          <w:tcPr>
            <w:tcW w:w="624" w:type="dxa"/>
          </w:tcPr>
          <w:p w14:paraId="4EB49ED4" w14:textId="77777777" w:rsidR="00BC14D4" w:rsidRPr="00F024B8" w:rsidRDefault="00BC14D4" w:rsidP="00BC14D4">
            <w:pPr>
              <w:pStyle w:val="TableText"/>
            </w:pPr>
          </w:p>
        </w:tc>
        <w:tc>
          <w:tcPr>
            <w:tcW w:w="5274" w:type="dxa"/>
            <w:gridSpan w:val="3"/>
          </w:tcPr>
          <w:p w14:paraId="023E1784" w14:textId="77777777" w:rsidR="00BC14D4" w:rsidRPr="00F024B8" w:rsidRDefault="00BC14D4" w:rsidP="00BC14D4">
            <w:pPr>
              <w:pStyle w:val="TableBlock"/>
              <w:numPr>
                <w:ilvl w:val="0"/>
                <w:numId w:val="96"/>
              </w:numPr>
              <w:tabs>
                <w:tab w:val="left" w:pos="624"/>
              </w:tabs>
            </w:pPr>
            <w:r w:rsidRPr="00F024B8">
              <w:rPr>
                <w:rFonts w:hint="cs"/>
                <w:rtl/>
              </w:rPr>
              <w:t>התנאים למתן רישיון מתכנן בכיר בלחץ נמוך הם כל אלה:</w:t>
            </w:r>
          </w:p>
        </w:tc>
      </w:tr>
      <w:tr w:rsidR="00BC14D4" w:rsidRPr="00F024B8" w14:paraId="373C6D8D" w14:textId="77777777">
        <w:trPr>
          <w:cantSplit/>
          <w:trHeight w:val="60"/>
        </w:trPr>
        <w:tc>
          <w:tcPr>
            <w:tcW w:w="1871" w:type="dxa"/>
          </w:tcPr>
          <w:p w14:paraId="0AFE0A9B" w14:textId="77777777" w:rsidR="00BC14D4" w:rsidRPr="00F024B8" w:rsidRDefault="00BC14D4" w:rsidP="00BC14D4">
            <w:pPr>
              <w:pStyle w:val="TableSideHeading"/>
            </w:pPr>
          </w:p>
        </w:tc>
        <w:tc>
          <w:tcPr>
            <w:tcW w:w="624" w:type="dxa"/>
          </w:tcPr>
          <w:p w14:paraId="4EE9855E" w14:textId="77777777" w:rsidR="00BC14D4" w:rsidRPr="00F024B8" w:rsidRDefault="00BC14D4" w:rsidP="00BC14D4">
            <w:pPr>
              <w:pStyle w:val="TableText"/>
            </w:pPr>
          </w:p>
        </w:tc>
        <w:tc>
          <w:tcPr>
            <w:tcW w:w="624" w:type="dxa"/>
          </w:tcPr>
          <w:p w14:paraId="6FAE55AA" w14:textId="77777777" w:rsidR="00BC14D4" w:rsidRPr="00F024B8" w:rsidRDefault="00BC14D4" w:rsidP="00BC14D4">
            <w:pPr>
              <w:pStyle w:val="TableText"/>
            </w:pPr>
          </w:p>
        </w:tc>
        <w:tc>
          <w:tcPr>
            <w:tcW w:w="624" w:type="dxa"/>
          </w:tcPr>
          <w:p w14:paraId="0E1957E4" w14:textId="77777777" w:rsidR="00BC14D4" w:rsidRPr="00F024B8" w:rsidRDefault="00BC14D4" w:rsidP="00BC14D4">
            <w:pPr>
              <w:pStyle w:val="TableText"/>
            </w:pPr>
          </w:p>
        </w:tc>
        <w:tc>
          <w:tcPr>
            <w:tcW w:w="624" w:type="dxa"/>
          </w:tcPr>
          <w:p w14:paraId="7D4D867D" w14:textId="77777777" w:rsidR="00BC14D4" w:rsidRPr="00F024B8" w:rsidRDefault="00BC14D4" w:rsidP="00BC14D4">
            <w:pPr>
              <w:pStyle w:val="TableText"/>
            </w:pPr>
          </w:p>
        </w:tc>
        <w:tc>
          <w:tcPr>
            <w:tcW w:w="624" w:type="dxa"/>
          </w:tcPr>
          <w:p w14:paraId="222D6040" w14:textId="77777777" w:rsidR="00BC14D4" w:rsidRPr="00F024B8" w:rsidRDefault="00BC14D4" w:rsidP="00BC14D4">
            <w:pPr>
              <w:pStyle w:val="TableText"/>
            </w:pPr>
          </w:p>
        </w:tc>
        <w:tc>
          <w:tcPr>
            <w:tcW w:w="4650" w:type="dxa"/>
            <w:gridSpan w:val="2"/>
          </w:tcPr>
          <w:p w14:paraId="41D22E06" w14:textId="77777777" w:rsidR="00BC14D4" w:rsidRPr="00F024B8" w:rsidRDefault="00BC14D4" w:rsidP="00BC14D4">
            <w:pPr>
              <w:pStyle w:val="TableBlock"/>
              <w:numPr>
                <w:ilvl w:val="0"/>
                <w:numId w:val="97"/>
              </w:numPr>
              <w:tabs>
                <w:tab w:val="left" w:pos="624"/>
              </w:tabs>
            </w:pPr>
            <w:r w:rsidRPr="00F024B8">
              <w:rPr>
                <w:rFonts w:hint="cs"/>
                <w:rtl/>
              </w:rPr>
              <w:t xml:space="preserve">המבקש הוא מהנדס רשום באחד התחומים המפורטים בתקנה </w:t>
            </w:r>
            <w:r w:rsidRPr="00F024B8">
              <w:rPr>
                <w:rtl/>
              </w:rPr>
              <w:t>9(א)(1)</w:t>
            </w:r>
            <w:r w:rsidRPr="00F024B8">
              <w:rPr>
                <w:rFonts w:hint="cs"/>
                <w:rtl/>
              </w:rPr>
              <w:t>;</w:t>
            </w:r>
          </w:p>
        </w:tc>
      </w:tr>
      <w:tr w:rsidR="00BC14D4" w:rsidRPr="00F024B8" w14:paraId="1060C66B" w14:textId="77777777">
        <w:trPr>
          <w:cantSplit/>
          <w:trHeight w:val="60"/>
        </w:trPr>
        <w:tc>
          <w:tcPr>
            <w:tcW w:w="1871" w:type="dxa"/>
          </w:tcPr>
          <w:p w14:paraId="24439E1B" w14:textId="77777777" w:rsidR="00BC14D4" w:rsidRPr="00F024B8" w:rsidRDefault="00BC14D4" w:rsidP="00BC14D4">
            <w:pPr>
              <w:pStyle w:val="TableSideHeading"/>
            </w:pPr>
          </w:p>
        </w:tc>
        <w:tc>
          <w:tcPr>
            <w:tcW w:w="624" w:type="dxa"/>
          </w:tcPr>
          <w:p w14:paraId="51152A27" w14:textId="77777777" w:rsidR="00BC14D4" w:rsidRPr="00F024B8" w:rsidRDefault="00BC14D4" w:rsidP="00BC14D4">
            <w:pPr>
              <w:pStyle w:val="TableText"/>
            </w:pPr>
          </w:p>
        </w:tc>
        <w:tc>
          <w:tcPr>
            <w:tcW w:w="624" w:type="dxa"/>
          </w:tcPr>
          <w:p w14:paraId="33FF0AC9" w14:textId="77777777" w:rsidR="00BC14D4" w:rsidRPr="00F024B8" w:rsidRDefault="00BC14D4" w:rsidP="00BC14D4">
            <w:pPr>
              <w:pStyle w:val="TableText"/>
            </w:pPr>
          </w:p>
        </w:tc>
        <w:tc>
          <w:tcPr>
            <w:tcW w:w="624" w:type="dxa"/>
          </w:tcPr>
          <w:p w14:paraId="5A4D9B15" w14:textId="77777777" w:rsidR="00BC14D4" w:rsidRPr="00F024B8" w:rsidRDefault="00BC14D4" w:rsidP="00BC14D4">
            <w:pPr>
              <w:pStyle w:val="TableText"/>
            </w:pPr>
          </w:p>
        </w:tc>
        <w:tc>
          <w:tcPr>
            <w:tcW w:w="624" w:type="dxa"/>
          </w:tcPr>
          <w:p w14:paraId="6E435B34" w14:textId="77777777" w:rsidR="00BC14D4" w:rsidRPr="00F024B8" w:rsidRDefault="00BC14D4" w:rsidP="00BC14D4">
            <w:pPr>
              <w:pStyle w:val="TableText"/>
            </w:pPr>
          </w:p>
        </w:tc>
        <w:tc>
          <w:tcPr>
            <w:tcW w:w="624" w:type="dxa"/>
          </w:tcPr>
          <w:p w14:paraId="290ECD48" w14:textId="77777777" w:rsidR="00BC14D4" w:rsidRPr="00F024B8" w:rsidRDefault="00BC14D4" w:rsidP="00BC14D4">
            <w:pPr>
              <w:pStyle w:val="TableText"/>
            </w:pPr>
          </w:p>
        </w:tc>
        <w:tc>
          <w:tcPr>
            <w:tcW w:w="4650" w:type="dxa"/>
            <w:gridSpan w:val="2"/>
          </w:tcPr>
          <w:p w14:paraId="37E61282" w14:textId="77777777" w:rsidR="00BC14D4" w:rsidRPr="00F024B8" w:rsidRDefault="00BC14D4" w:rsidP="00BC14D4">
            <w:pPr>
              <w:pStyle w:val="TableBlock"/>
              <w:numPr>
                <w:ilvl w:val="0"/>
                <w:numId w:val="97"/>
              </w:numPr>
              <w:tabs>
                <w:tab w:val="left" w:pos="624"/>
              </w:tabs>
              <w:rPr>
                <w:rtl/>
              </w:rPr>
            </w:pPr>
            <w:r w:rsidRPr="00F024B8">
              <w:rPr>
                <w:rFonts w:hint="cs"/>
                <w:rtl/>
              </w:rPr>
              <w:t>המבקש בעל ניסיון של חמש שנים לפחות בעבודות תכנון;</w:t>
            </w:r>
          </w:p>
        </w:tc>
      </w:tr>
      <w:tr w:rsidR="00BC14D4" w:rsidRPr="00F024B8" w14:paraId="31F97C86" w14:textId="77777777">
        <w:trPr>
          <w:cantSplit/>
          <w:trHeight w:val="60"/>
        </w:trPr>
        <w:tc>
          <w:tcPr>
            <w:tcW w:w="1871" w:type="dxa"/>
          </w:tcPr>
          <w:p w14:paraId="6BA8AB65" w14:textId="77777777" w:rsidR="00BC14D4" w:rsidRPr="00F024B8" w:rsidRDefault="00BC14D4" w:rsidP="00BC14D4">
            <w:pPr>
              <w:pStyle w:val="TableSideHeading"/>
            </w:pPr>
          </w:p>
        </w:tc>
        <w:tc>
          <w:tcPr>
            <w:tcW w:w="624" w:type="dxa"/>
          </w:tcPr>
          <w:p w14:paraId="40C42832" w14:textId="77777777" w:rsidR="00BC14D4" w:rsidRPr="00F024B8" w:rsidRDefault="00BC14D4" w:rsidP="00BC14D4">
            <w:pPr>
              <w:pStyle w:val="TableText"/>
            </w:pPr>
          </w:p>
        </w:tc>
        <w:tc>
          <w:tcPr>
            <w:tcW w:w="624" w:type="dxa"/>
          </w:tcPr>
          <w:p w14:paraId="4046CC39" w14:textId="77777777" w:rsidR="00BC14D4" w:rsidRPr="00F024B8" w:rsidRDefault="00BC14D4" w:rsidP="00BC14D4">
            <w:pPr>
              <w:pStyle w:val="TableText"/>
            </w:pPr>
          </w:p>
        </w:tc>
        <w:tc>
          <w:tcPr>
            <w:tcW w:w="624" w:type="dxa"/>
          </w:tcPr>
          <w:p w14:paraId="77157A2D" w14:textId="77777777" w:rsidR="00BC14D4" w:rsidRPr="00F024B8" w:rsidRDefault="00BC14D4" w:rsidP="00BC14D4">
            <w:pPr>
              <w:pStyle w:val="TableText"/>
            </w:pPr>
          </w:p>
        </w:tc>
        <w:tc>
          <w:tcPr>
            <w:tcW w:w="624" w:type="dxa"/>
          </w:tcPr>
          <w:p w14:paraId="0DFCF787" w14:textId="77777777" w:rsidR="00BC14D4" w:rsidRPr="00F024B8" w:rsidRDefault="00BC14D4" w:rsidP="00BC14D4">
            <w:pPr>
              <w:pStyle w:val="TableText"/>
            </w:pPr>
          </w:p>
        </w:tc>
        <w:tc>
          <w:tcPr>
            <w:tcW w:w="624" w:type="dxa"/>
          </w:tcPr>
          <w:p w14:paraId="3CB0AE2A" w14:textId="77777777" w:rsidR="00BC14D4" w:rsidRPr="00F024B8" w:rsidRDefault="00BC14D4" w:rsidP="00BC14D4">
            <w:pPr>
              <w:pStyle w:val="TableText"/>
            </w:pPr>
          </w:p>
        </w:tc>
        <w:tc>
          <w:tcPr>
            <w:tcW w:w="4650" w:type="dxa"/>
            <w:gridSpan w:val="2"/>
          </w:tcPr>
          <w:p w14:paraId="61165CF8" w14:textId="77777777" w:rsidR="00BC14D4" w:rsidRPr="00F024B8" w:rsidRDefault="00BC14D4" w:rsidP="00BC14D4">
            <w:pPr>
              <w:pStyle w:val="TableBlock"/>
              <w:numPr>
                <w:ilvl w:val="0"/>
                <w:numId w:val="97"/>
              </w:numPr>
              <w:tabs>
                <w:tab w:val="left" w:pos="624"/>
              </w:tabs>
              <w:rPr>
                <w:rtl/>
              </w:rPr>
            </w:pPr>
            <w:r w:rsidRPr="00F024B8">
              <w:rPr>
                <w:rFonts w:hint="eastAsia"/>
                <w:rtl/>
              </w:rPr>
              <w:t>המבקש</w:t>
            </w:r>
            <w:r w:rsidRPr="00F024B8">
              <w:rPr>
                <w:rtl/>
              </w:rPr>
              <w:t xml:space="preserve"> בעל ניסיון בביצוע </w:t>
            </w:r>
            <w:r w:rsidRPr="00F024B8">
              <w:rPr>
                <w:rFonts w:hint="eastAsia"/>
                <w:rtl/>
              </w:rPr>
              <w:t>עבודת</w:t>
            </w:r>
            <w:r w:rsidRPr="00F024B8">
              <w:rPr>
                <w:rtl/>
              </w:rPr>
              <w:t xml:space="preserve"> </w:t>
            </w:r>
            <w:r w:rsidRPr="00F024B8">
              <w:rPr>
                <w:rFonts w:hint="eastAsia"/>
                <w:rtl/>
              </w:rPr>
              <w:t>תכנון</w:t>
            </w:r>
            <w:r w:rsidRPr="00F024B8">
              <w:rPr>
                <w:rFonts w:hint="cs"/>
                <w:rtl/>
              </w:rPr>
              <w:t xml:space="preserve"> אחת או יותר</w:t>
            </w:r>
            <w:r w:rsidRPr="00F024B8">
              <w:rPr>
                <w:rtl/>
              </w:rPr>
              <w:t xml:space="preserve"> </w:t>
            </w:r>
            <w:r w:rsidRPr="00F024B8">
              <w:rPr>
                <w:rFonts w:hint="eastAsia"/>
                <w:rtl/>
              </w:rPr>
              <w:t>במ</w:t>
            </w:r>
            <w:r w:rsidRPr="00F024B8">
              <w:rPr>
                <w:rFonts w:hint="cs"/>
                <w:rtl/>
              </w:rPr>
              <w:t>י</w:t>
            </w:r>
            <w:r w:rsidRPr="00F024B8">
              <w:rPr>
                <w:rFonts w:hint="eastAsia"/>
                <w:rtl/>
              </w:rPr>
              <w:t>תקני</w:t>
            </w:r>
            <w:r w:rsidRPr="00F024B8">
              <w:rPr>
                <w:rtl/>
              </w:rPr>
              <w:t xml:space="preserve"> </w:t>
            </w:r>
            <w:r w:rsidRPr="00F024B8">
              <w:rPr>
                <w:rFonts w:hint="eastAsia"/>
                <w:rtl/>
              </w:rPr>
              <w:t>הגז</w:t>
            </w:r>
            <w:r w:rsidRPr="00F024B8">
              <w:rPr>
                <w:rtl/>
              </w:rPr>
              <w:t xml:space="preserve"> </w:t>
            </w:r>
            <w:r w:rsidRPr="00F024B8">
              <w:rPr>
                <w:rFonts w:hint="eastAsia"/>
                <w:rtl/>
              </w:rPr>
              <w:t>הבאים</w:t>
            </w:r>
            <w:r w:rsidRPr="00F024B8">
              <w:rPr>
                <w:rtl/>
              </w:rPr>
              <w:t>:</w:t>
            </w:r>
          </w:p>
        </w:tc>
      </w:tr>
      <w:tr w:rsidR="00BC14D4" w:rsidRPr="00F024B8" w14:paraId="37BBB4BA" w14:textId="77777777">
        <w:trPr>
          <w:cantSplit/>
          <w:trHeight w:val="60"/>
        </w:trPr>
        <w:tc>
          <w:tcPr>
            <w:tcW w:w="1871" w:type="dxa"/>
          </w:tcPr>
          <w:p w14:paraId="4B2ADFC5" w14:textId="77777777" w:rsidR="00BC14D4" w:rsidRPr="00F024B8" w:rsidRDefault="00BC14D4" w:rsidP="00BC14D4">
            <w:pPr>
              <w:pStyle w:val="TableSideHeading"/>
            </w:pPr>
          </w:p>
        </w:tc>
        <w:tc>
          <w:tcPr>
            <w:tcW w:w="624" w:type="dxa"/>
          </w:tcPr>
          <w:p w14:paraId="46D76028" w14:textId="77777777" w:rsidR="00BC14D4" w:rsidRPr="00F024B8" w:rsidRDefault="00BC14D4" w:rsidP="00BC14D4">
            <w:pPr>
              <w:pStyle w:val="TableText"/>
            </w:pPr>
          </w:p>
        </w:tc>
        <w:tc>
          <w:tcPr>
            <w:tcW w:w="624" w:type="dxa"/>
          </w:tcPr>
          <w:p w14:paraId="4F90C555" w14:textId="77777777" w:rsidR="00BC14D4" w:rsidRPr="00F024B8" w:rsidRDefault="00BC14D4" w:rsidP="00BC14D4">
            <w:pPr>
              <w:pStyle w:val="TableText"/>
            </w:pPr>
          </w:p>
        </w:tc>
        <w:tc>
          <w:tcPr>
            <w:tcW w:w="624" w:type="dxa"/>
          </w:tcPr>
          <w:p w14:paraId="7FEF2FCE" w14:textId="77777777" w:rsidR="00BC14D4" w:rsidRPr="00F024B8" w:rsidRDefault="00BC14D4" w:rsidP="00BC14D4">
            <w:pPr>
              <w:pStyle w:val="TableText"/>
            </w:pPr>
          </w:p>
        </w:tc>
        <w:tc>
          <w:tcPr>
            <w:tcW w:w="624" w:type="dxa"/>
          </w:tcPr>
          <w:p w14:paraId="160A018D" w14:textId="77777777" w:rsidR="00BC14D4" w:rsidRPr="00F024B8" w:rsidRDefault="00BC14D4" w:rsidP="00BC14D4">
            <w:pPr>
              <w:pStyle w:val="TableText"/>
            </w:pPr>
          </w:p>
        </w:tc>
        <w:tc>
          <w:tcPr>
            <w:tcW w:w="624" w:type="dxa"/>
          </w:tcPr>
          <w:p w14:paraId="18EA40B0" w14:textId="77777777" w:rsidR="00BC14D4" w:rsidRPr="00F024B8" w:rsidRDefault="00BC14D4" w:rsidP="00BC14D4">
            <w:pPr>
              <w:pStyle w:val="TableText"/>
            </w:pPr>
          </w:p>
        </w:tc>
        <w:tc>
          <w:tcPr>
            <w:tcW w:w="624" w:type="dxa"/>
          </w:tcPr>
          <w:p w14:paraId="6DC057D5" w14:textId="77777777" w:rsidR="00BC14D4" w:rsidRPr="00F024B8" w:rsidRDefault="00BC14D4" w:rsidP="00BC14D4">
            <w:pPr>
              <w:pStyle w:val="TableText"/>
            </w:pPr>
          </w:p>
        </w:tc>
        <w:tc>
          <w:tcPr>
            <w:tcW w:w="4026" w:type="dxa"/>
          </w:tcPr>
          <w:p w14:paraId="06F6738E" w14:textId="77777777" w:rsidR="00BC14D4" w:rsidRPr="00F024B8" w:rsidRDefault="00BC14D4" w:rsidP="00BC14D4">
            <w:pPr>
              <w:pStyle w:val="TableBlock"/>
              <w:numPr>
                <w:ilvl w:val="0"/>
                <w:numId w:val="98"/>
              </w:numPr>
              <w:tabs>
                <w:tab w:val="left" w:pos="624"/>
              </w:tabs>
            </w:pPr>
            <w:r w:rsidRPr="00F024B8">
              <w:rPr>
                <w:rFonts w:hint="eastAsia"/>
                <w:rtl/>
              </w:rPr>
              <w:t>מ</w:t>
            </w:r>
            <w:r w:rsidRPr="00F024B8">
              <w:rPr>
                <w:rFonts w:hint="cs"/>
                <w:rtl/>
              </w:rPr>
              <w:t>י</w:t>
            </w:r>
            <w:r w:rsidRPr="00F024B8">
              <w:rPr>
                <w:rFonts w:hint="eastAsia"/>
                <w:rtl/>
              </w:rPr>
              <w:t>תקני</w:t>
            </w:r>
            <w:r w:rsidRPr="00F024B8">
              <w:rPr>
                <w:rtl/>
              </w:rPr>
              <w:t xml:space="preserve"> </w:t>
            </w:r>
            <w:r w:rsidRPr="00F024B8">
              <w:rPr>
                <w:rFonts w:hint="eastAsia"/>
                <w:rtl/>
              </w:rPr>
              <w:t>גז</w:t>
            </w:r>
            <w:r w:rsidRPr="00F024B8">
              <w:rPr>
                <w:rFonts w:hint="cs"/>
                <w:rtl/>
              </w:rPr>
              <w:t xml:space="preserve"> מסוג צינור</w:t>
            </w:r>
            <w:r w:rsidRPr="00F024B8">
              <w:rPr>
                <w:rtl/>
              </w:rPr>
              <w:t xml:space="preserve"> </w:t>
            </w:r>
            <w:r w:rsidRPr="00F024B8">
              <w:rPr>
                <w:rFonts w:hint="eastAsia"/>
                <w:rtl/>
              </w:rPr>
              <w:t>באורך</w:t>
            </w:r>
            <w:r w:rsidRPr="00F024B8">
              <w:rPr>
                <w:rtl/>
              </w:rPr>
              <w:t xml:space="preserve"> </w:t>
            </w:r>
            <w:r w:rsidRPr="00F024B8">
              <w:rPr>
                <w:rFonts w:hint="eastAsia"/>
                <w:rtl/>
              </w:rPr>
              <w:t>מצטבר</w:t>
            </w:r>
            <w:r w:rsidRPr="00F024B8">
              <w:rPr>
                <w:rtl/>
              </w:rPr>
              <w:t xml:space="preserve"> </w:t>
            </w:r>
            <w:r w:rsidRPr="00F024B8">
              <w:rPr>
                <w:rFonts w:hint="eastAsia"/>
                <w:rtl/>
              </w:rPr>
              <w:t>של</w:t>
            </w:r>
            <w:r w:rsidRPr="00F024B8">
              <w:rPr>
                <w:rtl/>
              </w:rPr>
              <w:t xml:space="preserve"> </w:t>
            </w:r>
            <w:r w:rsidRPr="00F024B8">
              <w:rPr>
                <w:rFonts w:hint="cs"/>
                <w:rtl/>
              </w:rPr>
              <w:t xml:space="preserve">10 קילומטר  </w:t>
            </w:r>
            <w:r w:rsidRPr="00F024B8">
              <w:rPr>
                <w:rFonts w:hint="eastAsia"/>
                <w:rtl/>
              </w:rPr>
              <w:t>לפחות</w:t>
            </w:r>
            <w:r w:rsidRPr="00F024B8">
              <w:rPr>
                <w:rFonts w:hint="cs"/>
                <w:rtl/>
              </w:rPr>
              <w:t xml:space="preserve"> או מיתקן גז טבעי לצריכה מסוג צינור כמשמעותו בסעיף 8ב(ב)(4) לחוק באורך מצטבר של 1 קילומטר</w:t>
            </w:r>
            <w:r w:rsidRPr="00F024B8">
              <w:rPr>
                <w:rtl/>
              </w:rPr>
              <w:t>;</w:t>
            </w:r>
          </w:p>
        </w:tc>
      </w:tr>
      <w:tr w:rsidR="00BC14D4" w:rsidRPr="00F024B8" w14:paraId="5227D3C1" w14:textId="77777777">
        <w:trPr>
          <w:cantSplit/>
          <w:trHeight w:val="60"/>
        </w:trPr>
        <w:tc>
          <w:tcPr>
            <w:tcW w:w="1871" w:type="dxa"/>
          </w:tcPr>
          <w:p w14:paraId="37110881" w14:textId="77777777" w:rsidR="00BC14D4" w:rsidRPr="00F024B8" w:rsidRDefault="00BC14D4" w:rsidP="00BC14D4">
            <w:pPr>
              <w:pStyle w:val="TableSideHeading"/>
            </w:pPr>
          </w:p>
        </w:tc>
        <w:tc>
          <w:tcPr>
            <w:tcW w:w="624" w:type="dxa"/>
          </w:tcPr>
          <w:p w14:paraId="23801AE6" w14:textId="77777777" w:rsidR="00BC14D4" w:rsidRPr="00F024B8" w:rsidRDefault="00BC14D4" w:rsidP="00BC14D4">
            <w:pPr>
              <w:pStyle w:val="TableText"/>
            </w:pPr>
          </w:p>
        </w:tc>
        <w:tc>
          <w:tcPr>
            <w:tcW w:w="624" w:type="dxa"/>
          </w:tcPr>
          <w:p w14:paraId="0494C1D3" w14:textId="77777777" w:rsidR="00BC14D4" w:rsidRPr="00F024B8" w:rsidRDefault="00BC14D4" w:rsidP="00BC14D4">
            <w:pPr>
              <w:pStyle w:val="TableText"/>
            </w:pPr>
          </w:p>
        </w:tc>
        <w:tc>
          <w:tcPr>
            <w:tcW w:w="624" w:type="dxa"/>
          </w:tcPr>
          <w:p w14:paraId="59DC6E14" w14:textId="77777777" w:rsidR="00BC14D4" w:rsidRPr="00F024B8" w:rsidRDefault="00BC14D4" w:rsidP="00BC14D4">
            <w:pPr>
              <w:pStyle w:val="TableText"/>
            </w:pPr>
          </w:p>
        </w:tc>
        <w:tc>
          <w:tcPr>
            <w:tcW w:w="624" w:type="dxa"/>
          </w:tcPr>
          <w:p w14:paraId="7877D878" w14:textId="77777777" w:rsidR="00BC14D4" w:rsidRPr="00F024B8" w:rsidRDefault="00BC14D4" w:rsidP="00BC14D4">
            <w:pPr>
              <w:pStyle w:val="TableText"/>
            </w:pPr>
          </w:p>
        </w:tc>
        <w:tc>
          <w:tcPr>
            <w:tcW w:w="624" w:type="dxa"/>
          </w:tcPr>
          <w:p w14:paraId="28B86051" w14:textId="77777777" w:rsidR="00BC14D4" w:rsidRPr="00F024B8" w:rsidRDefault="00BC14D4" w:rsidP="00BC14D4">
            <w:pPr>
              <w:pStyle w:val="TableText"/>
            </w:pPr>
          </w:p>
        </w:tc>
        <w:tc>
          <w:tcPr>
            <w:tcW w:w="624" w:type="dxa"/>
          </w:tcPr>
          <w:p w14:paraId="4453CC7B" w14:textId="77777777" w:rsidR="00BC14D4" w:rsidRPr="00F024B8" w:rsidRDefault="00BC14D4" w:rsidP="00BC14D4">
            <w:pPr>
              <w:pStyle w:val="TableText"/>
            </w:pPr>
          </w:p>
        </w:tc>
        <w:tc>
          <w:tcPr>
            <w:tcW w:w="4026" w:type="dxa"/>
          </w:tcPr>
          <w:p w14:paraId="5DD86858" w14:textId="77777777" w:rsidR="00BC14D4" w:rsidRPr="00F024B8" w:rsidRDefault="00BC14D4" w:rsidP="00BC14D4">
            <w:pPr>
              <w:pStyle w:val="TableBlock"/>
              <w:numPr>
                <w:ilvl w:val="0"/>
                <w:numId w:val="98"/>
              </w:numPr>
              <w:tabs>
                <w:tab w:val="left" w:pos="624"/>
              </w:tabs>
              <w:rPr>
                <w:rtl/>
              </w:rPr>
            </w:pPr>
            <w:r w:rsidRPr="00F024B8">
              <w:rPr>
                <w:rFonts w:hint="cs"/>
                <w:rtl/>
              </w:rPr>
              <w:t>לפחות חמישה מיתקני גז על קרקעיים;</w:t>
            </w:r>
          </w:p>
        </w:tc>
      </w:tr>
      <w:tr w:rsidR="00BC14D4" w:rsidRPr="00F024B8" w14:paraId="2D82B65B" w14:textId="77777777">
        <w:trPr>
          <w:cantSplit/>
          <w:trHeight w:val="60"/>
        </w:trPr>
        <w:tc>
          <w:tcPr>
            <w:tcW w:w="1871" w:type="dxa"/>
          </w:tcPr>
          <w:p w14:paraId="5CF38082" w14:textId="77777777" w:rsidR="00BC14D4" w:rsidRPr="00F024B8" w:rsidRDefault="00BC14D4" w:rsidP="00BC14D4">
            <w:pPr>
              <w:pStyle w:val="TableSideHeading"/>
            </w:pPr>
          </w:p>
        </w:tc>
        <w:tc>
          <w:tcPr>
            <w:tcW w:w="624" w:type="dxa"/>
          </w:tcPr>
          <w:p w14:paraId="0495DC90" w14:textId="77777777" w:rsidR="00BC14D4" w:rsidRPr="00F024B8" w:rsidRDefault="00BC14D4" w:rsidP="00BC14D4">
            <w:pPr>
              <w:pStyle w:val="TableText"/>
            </w:pPr>
          </w:p>
        </w:tc>
        <w:tc>
          <w:tcPr>
            <w:tcW w:w="624" w:type="dxa"/>
          </w:tcPr>
          <w:p w14:paraId="043B31EB" w14:textId="77777777" w:rsidR="00BC14D4" w:rsidRPr="00F024B8" w:rsidRDefault="00BC14D4" w:rsidP="00BC14D4">
            <w:pPr>
              <w:pStyle w:val="TableText"/>
            </w:pPr>
          </w:p>
        </w:tc>
        <w:tc>
          <w:tcPr>
            <w:tcW w:w="624" w:type="dxa"/>
          </w:tcPr>
          <w:p w14:paraId="6DF6C149" w14:textId="77777777" w:rsidR="00BC14D4" w:rsidRPr="00F024B8" w:rsidRDefault="00BC14D4" w:rsidP="00BC14D4">
            <w:pPr>
              <w:pStyle w:val="TableText"/>
            </w:pPr>
          </w:p>
        </w:tc>
        <w:tc>
          <w:tcPr>
            <w:tcW w:w="624" w:type="dxa"/>
          </w:tcPr>
          <w:p w14:paraId="2E620136" w14:textId="77777777" w:rsidR="00BC14D4" w:rsidRPr="00F024B8" w:rsidRDefault="00BC14D4" w:rsidP="00BC14D4">
            <w:pPr>
              <w:pStyle w:val="TableText"/>
            </w:pPr>
          </w:p>
        </w:tc>
        <w:tc>
          <w:tcPr>
            <w:tcW w:w="624" w:type="dxa"/>
          </w:tcPr>
          <w:p w14:paraId="00D5397B" w14:textId="77777777" w:rsidR="00BC14D4" w:rsidRPr="00F024B8" w:rsidRDefault="00BC14D4" w:rsidP="00BC14D4">
            <w:pPr>
              <w:pStyle w:val="TableText"/>
            </w:pPr>
          </w:p>
        </w:tc>
        <w:tc>
          <w:tcPr>
            <w:tcW w:w="4650" w:type="dxa"/>
            <w:gridSpan w:val="2"/>
          </w:tcPr>
          <w:p w14:paraId="0F0AD464" w14:textId="77777777" w:rsidR="00BC14D4" w:rsidRPr="00F024B8" w:rsidRDefault="00BC14D4" w:rsidP="00BC14D4">
            <w:pPr>
              <w:pStyle w:val="TableBlock"/>
              <w:numPr>
                <w:ilvl w:val="0"/>
                <w:numId w:val="97"/>
              </w:numPr>
              <w:tabs>
                <w:tab w:val="left" w:pos="624"/>
              </w:tabs>
            </w:pPr>
            <w:r w:rsidRPr="00F024B8">
              <w:rPr>
                <w:rFonts w:hint="cs"/>
                <w:rtl/>
              </w:rPr>
              <w:t>בעל רישיון מתכנן בכיר בלחץ נמוך רשאי לבצע כל עבודת תכנון במיתקני גז בלחץ נמוך.</w:t>
            </w:r>
          </w:p>
        </w:tc>
      </w:tr>
      <w:tr w:rsidR="00BC14D4" w:rsidRPr="00F024B8" w14:paraId="5385864C" w14:textId="77777777">
        <w:trPr>
          <w:cantSplit/>
          <w:trHeight w:val="60"/>
        </w:trPr>
        <w:tc>
          <w:tcPr>
            <w:tcW w:w="1871" w:type="dxa"/>
          </w:tcPr>
          <w:p w14:paraId="0A9A7E9E" w14:textId="77777777" w:rsidR="00BC14D4" w:rsidRPr="00F024B8" w:rsidRDefault="00BC14D4" w:rsidP="00BC14D4">
            <w:pPr>
              <w:pStyle w:val="TableSideHeading"/>
            </w:pPr>
          </w:p>
        </w:tc>
        <w:tc>
          <w:tcPr>
            <w:tcW w:w="624" w:type="dxa"/>
          </w:tcPr>
          <w:p w14:paraId="63F81C0C" w14:textId="77777777" w:rsidR="00BC14D4" w:rsidRPr="00F024B8" w:rsidRDefault="00BC14D4" w:rsidP="00BC14D4">
            <w:pPr>
              <w:pStyle w:val="TableText"/>
            </w:pPr>
          </w:p>
        </w:tc>
        <w:tc>
          <w:tcPr>
            <w:tcW w:w="624" w:type="dxa"/>
          </w:tcPr>
          <w:p w14:paraId="4058D3BC" w14:textId="77777777" w:rsidR="00BC14D4" w:rsidRPr="00F024B8" w:rsidRDefault="00BC14D4" w:rsidP="00BC14D4">
            <w:pPr>
              <w:pStyle w:val="TableText"/>
            </w:pPr>
          </w:p>
        </w:tc>
        <w:tc>
          <w:tcPr>
            <w:tcW w:w="624" w:type="dxa"/>
          </w:tcPr>
          <w:p w14:paraId="2ABFAD83" w14:textId="77777777" w:rsidR="00BC14D4" w:rsidRPr="00F024B8" w:rsidRDefault="00BC14D4" w:rsidP="00BC14D4">
            <w:pPr>
              <w:pStyle w:val="TableText"/>
            </w:pPr>
          </w:p>
        </w:tc>
        <w:tc>
          <w:tcPr>
            <w:tcW w:w="624" w:type="dxa"/>
          </w:tcPr>
          <w:p w14:paraId="167048BE" w14:textId="77777777" w:rsidR="00BC14D4" w:rsidRPr="00F024B8" w:rsidRDefault="00BC14D4" w:rsidP="00BC14D4">
            <w:pPr>
              <w:pStyle w:val="TableText"/>
            </w:pPr>
          </w:p>
        </w:tc>
        <w:tc>
          <w:tcPr>
            <w:tcW w:w="5274" w:type="dxa"/>
            <w:gridSpan w:val="3"/>
          </w:tcPr>
          <w:p w14:paraId="6CA365CE" w14:textId="77777777" w:rsidR="00BC14D4" w:rsidRPr="00F024B8" w:rsidRDefault="00BC14D4" w:rsidP="00BC14D4">
            <w:pPr>
              <w:pStyle w:val="TableBlock"/>
              <w:numPr>
                <w:ilvl w:val="0"/>
                <w:numId w:val="96"/>
              </w:numPr>
              <w:tabs>
                <w:tab w:val="left" w:pos="624"/>
              </w:tabs>
            </w:pPr>
            <w:r w:rsidRPr="00F024B8">
              <w:rPr>
                <w:rFonts w:hint="cs"/>
                <w:rtl/>
              </w:rPr>
              <w:t xml:space="preserve">התנאים למתן רישיון מתכנן בכיר בלחץ גבוה הם כל אלה:  </w:t>
            </w:r>
          </w:p>
        </w:tc>
      </w:tr>
      <w:tr w:rsidR="00BC14D4" w:rsidRPr="00F024B8" w14:paraId="5BEFC5FE" w14:textId="77777777">
        <w:trPr>
          <w:cantSplit/>
          <w:trHeight w:val="60"/>
        </w:trPr>
        <w:tc>
          <w:tcPr>
            <w:tcW w:w="1871" w:type="dxa"/>
          </w:tcPr>
          <w:p w14:paraId="447DF231" w14:textId="77777777" w:rsidR="00BC14D4" w:rsidRPr="00F024B8" w:rsidRDefault="00BC14D4" w:rsidP="00BC14D4">
            <w:pPr>
              <w:pStyle w:val="TableSideHeading"/>
            </w:pPr>
          </w:p>
        </w:tc>
        <w:tc>
          <w:tcPr>
            <w:tcW w:w="624" w:type="dxa"/>
          </w:tcPr>
          <w:p w14:paraId="2EC120D0" w14:textId="77777777" w:rsidR="00BC14D4" w:rsidRPr="00F024B8" w:rsidRDefault="00BC14D4" w:rsidP="00BC14D4">
            <w:pPr>
              <w:pStyle w:val="TableText"/>
            </w:pPr>
          </w:p>
        </w:tc>
        <w:tc>
          <w:tcPr>
            <w:tcW w:w="624" w:type="dxa"/>
          </w:tcPr>
          <w:p w14:paraId="42148B54" w14:textId="77777777" w:rsidR="00BC14D4" w:rsidRPr="00F024B8" w:rsidRDefault="00BC14D4" w:rsidP="00BC14D4">
            <w:pPr>
              <w:pStyle w:val="TableText"/>
            </w:pPr>
          </w:p>
        </w:tc>
        <w:tc>
          <w:tcPr>
            <w:tcW w:w="624" w:type="dxa"/>
          </w:tcPr>
          <w:p w14:paraId="2931DF19" w14:textId="77777777" w:rsidR="00BC14D4" w:rsidRPr="00F024B8" w:rsidRDefault="00BC14D4" w:rsidP="00BC14D4">
            <w:pPr>
              <w:pStyle w:val="TableText"/>
            </w:pPr>
          </w:p>
        </w:tc>
        <w:tc>
          <w:tcPr>
            <w:tcW w:w="624" w:type="dxa"/>
          </w:tcPr>
          <w:p w14:paraId="794883CA" w14:textId="77777777" w:rsidR="00BC14D4" w:rsidRPr="00F024B8" w:rsidRDefault="00BC14D4" w:rsidP="00BC14D4">
            <w:pPr>
              <w:pStyle w:val="TableText"/>
            </w:pPr>
          </w:p>
        </w:tc>
        <w:tc>
          <w:tcPr>
            <w:tcW w:w="624" w:type="dxa"/>
          </w:tcPr>
          <w:p w14:paraId="6DF4E80C" w14:textId="77777777" w:rsidR="00BC14D4" w:rsidRPr="00F024B8" w:rsidRDefault="00BC14D4" w:rsidP="00BC14D4">
            <w:pPr>
              <w:pStyle w:val="TableText"/>
            </w:pPr>
          </w:p>
        </w:tc>
        <w:tc>
          <w:tcPr>
            <w:tcW w:w="4650" w:type="dxa"/>
            <w:gridSpan w:val="2"/>
          </w:tcPr>
          <w:p w14:paraId="67770460" w14:textId="77777777" w:rsidR="00BC14D4" w:rsidRPr="00F024B8" w:rsidRDefault="00BC14D4" w:rsidP="00BC14D4">
            <w:pPr>
              <w:pStyle w:val="TableBlock"/>
              <w:numPr>
                <w:ilvl w:val="0"/>
                <w:numId w:val="99"/>
              </w:numPr>
              <w:tabs>
                <w:tab w:val="left" w:pos="624"/>
              </w:tabs>
            </w:pPr>
            <w:r w:rsidRPr="00F024B8">
              <w:rPr>
                <w:rFonts w:hint="cs"/>
                <w:rtl/>
              </w:rPr>
              <w:t>המבקש הוא מהנדס רשום באחד התחומים המפורטים בתקנה 9(א)(1);</w:t>
            </w:r>
          </w:p>
        </w:tc>
      </w:tr>
      <w:tr w:rsidR="00BC14D4" w:rsidRPr="00F024B8" w14:paraId="1C913E1A" w14:textId="77777777">
        <w:trPr>
          <w:cantSplit/>
          <w:trHeight w:val="60"/>
        </w:trPr>
        <w:tc>
          <w:tcPr>
            <w:tcW w:w="1871" w:type="dxa"/>
          </w:tcPr>
          <w:p w14:paraId="188B896D" w14:textId="77777777" w:rsidR="00BC14D4" w:rsidRPr="00F024B8" w:rsidRDefault="00BC14D4" w:rsidP="00BC14D4">
            <w:pPr>
              <w:pStyle w:val="TableSideHeading"/>
            </w:pPr>
          </w:p>
        </w:tc>
        <w:tc>
          <w:tcPr>
            <w:tcW w:w="624" w:type="dxa"/>
          </w:tcPr>
          <w:p w14:paraId="3C23E082" w14:textId="77777777" w:rsidR="00BC14D4" w:rsidRPr="00F024B8" w:rsidRDefault="00BC14D4" w:rsidP="00BC14D4">
            <w:pPr>
              <w:pStyle w:val="TableText"/>
            </w:pPr>
          </w:p>
        </w:tc>
        <w:tc>
          <w:tcPr>
            <w:tcW w:w="624" w:type="dxa"/>
          </w:tcPr>
          <w:p w14:paraId="4768A0C3" w14:textId="77777777" w:rsidR="00BC14D4" w:rsidRPr="00F024B8" w:rsidRDefault="00BC14D4" w:rsidP="00BC14D4">
            <w:pPr>
              <w:pStyle w:val="TableText"/>
            </w:pPr>
          </w:p>
        </w:tc>
        <w:tc>
          <w:tcPr>
            <w:tcW w:w="624" w:type="dxa"/>
          </w:tcPr>
          <w:p w14:paraId="13EC21E6" w14:textId="77777777" w:rsidR="00BC14D4" w:rsidRPr="00F024B8" w:rsidRDefault="00BC14D4" w:rsidP="00BC14D4">
            <w:pPr>
              <w:pStyle w:val="TableText"/>
            </w:pPr>
          </w:p>
        </w:tc>
        <w:tc>
          <w:tcPr>
            <w:tcW w:w="624" w:type="dxa"/>
          </w:tcPr>
          <w:p w14:paraId="64DD2BDA" w14:textId="77777777" w:rsidR="00BC14D4" w:rsidRPr="00F024B8" w:rsidRDefault="00BC14D4" w:rsidP="00BC14D4">
            <w:pPr>
              <w:pStyle w:val="TableText"/>
            </w:pPr>
          </w:p>
        </w:tc>
        <w:tc>
          <w:tcPr>
            <w:tcW w:w="624" w:type="dxa"/>
          </w:tcPr>
          <w:p w14:paraId="13E825FC" w14:textId="77777777" w:rsidR="00BC14D4" w:rsidRPr="00F024B8" w:rsidRDefault="00BC14D4" w:rsidP="00BC14D4">
            <w:pPr>
              <w:pStyle w:val="TableText"/>
            </w:pPr>
          </w:p>
        </w:tc>
        <w:tc>
          <w:tcPr>
            <w:tcW w:w="4650" w:type="dxa"/>
            <w:gridSpan w:val="2"/>
          </w:tcPr>
          <w:p w14:paraId="4C05FB94" w14:textId="77777777" w:rsidR="00BC14D4" w:rsidRPr="00F024B8" w:rsidRDefault="00BC14D4" w:rsidP="00BC14D4">
            <w:pPr>
              <w:pStyle w:val="TableBlock"/>
              <w:numPr>
                <w:ilvl w:val="0"/>
                <w:numId w:val="99"/>
              </w:numPr>
              <w:tabs>
                <w:tab w:val="left" w:pos="624"/>
              </w:tabs>
              <w:rPr>
                <w:rtl/>
              </w:rPr>
            </w:pPr>
            <w:r w:rsidRPr="00F024B8">
              <w:rPr>
                <w:rFonts w:hint="cs"/>
                <w:rtl/>
              </w:rPr>
              <w:t>המבקש בעל ניסיון של חמש שנים לפחות בעבודות תכנון;</w:t>
            </w:r>
          </w:p>
        </w:tc>
      </w:tr>
      <w:tr w:rsidR="00BC14D4" w:rsidRPr="00F024B8" w14:paraId="309DA7B0" w14:textId="77777777">
        <w:trPr>
          <w:cantSplit/>
          <w:trHeight w:val="60"/>
        </w:trPr>
        <w:tc>
          <w:tcPr>
            <w:tcW w:w="1871" w:type="dxa"/>
          </w:tcPr>
          <w:p w14:paraId="0B081D0D" w14:textId="77777777" w:rsidR="00BC14D4" w:rsidRPr="00F024B8" w:rsidRDefault="00BC14D4" w:rsidP="00BC14D4">
            <w:pPr>
              <w:pStyle w:val="TableSideHeading"/>
            </w:pPr>
          </w:p>
        </w:tc>
        <w:tc>
          <w:tcPr>
            <w:tcW w:w="624" w:type="dxa"/>
          </w:tcPr>
          <w:p w14:paraId="514F38A3" w14:textId="77777777" w:rsidR="00BC14D4" w:rsidRPr="00F024B8" w:rsidRDefault="00BC14D4" w:rsidP="00BC14D4">
            <w:pPr>
              <w:pStyle w:val="TableText"/>
            </w:pPr>
          </w:p>
        </w:tc>
        <w:tc>
          <w:tcPr>
            <w:tcW w:w="624" w:type="dxa"/>
          </w:tcPr>
          <w:p w14:paraId="673CB8E7" w14:textId="77777777" w:rsidR="00BC14D4" w:rsidRPr="00F024B8" w:rsidRDefault="00BC14D4" w:rsidP="00BC14D4">
            <w:pPr>
              <w:pStyle w:val="TableText"/>
            </w:pPr>
          </w:p>
        </w:tc>
        <w:tc>
          <w:tcPr>
            <w:tcW w:w="624" w:type="dxa"/>
          </w:tcPr>
          <w:p w14:paraId="1F8E6125" w14:textId="77777777" w:rsidR="00BC14D4" w:rsidRPr="00F024B8" w:rsidRDefault="00BC14D4" w:rsidP="00BC14D4">
            <w:pPr>
              <w:pStyle w:val="TableText"/>
            </w:pPr>
          </w:p>
        </w:tc>
        <w:tc>
          <w:tcPr>
            <w:tcW w:w="624" w:type="dxa"/>
          </w:tcPr>
          <w:p w14:paraId="34317925" w14:textId="77777777" w:rsidR="00BC14D4" w:rsidRPr="00F024B8" w:rsidRDefault="00BC14D4" w:rsidP="00BC14D4">
            <w:pPr>
              <w:pStyle w:val="TableText"/>
            </w:pPr>
          </w:p>
        </w:tc>
        <w:tc>
          <w:tcPr>
            <w:tcW w:w="624" w:type="dxa"/>
          </w:tcPr>
          <w:p w14:paraId="69015CD3" w14:textId="77777777" w:rsidR="00BC14D4" w:rsidRPr="00F024B8" w:rsidRDefault="00BC14D4" w:rsidP="00BC14D4">
            <w:pPr>
              <w:pStyle w:val="TableText"/>
            </w:pPr>
          </w:p>
        </w:tc>
        <w:tc>
          <w:tcPr>
            <w:tcW w:w="4650" w:type="dxa"/>
            <w:gridSpan w:val="2"/>
          </w:tcPr>
          <w:p w14:paraId="7453096E" w14:textId="77777777" w:rsidR="00BC14D4" w:rsidRPr="00F024B8" w:rsidRDefault="00BC14D4" w:rsidP="00BC14D4">
            <w:pPr>
              <w:pStyle w:val="TableBlock"/>
              <w:numPr>
                <w:ilvl w:val="0"/>
                <w:numId w:val="99"/>
              </w:numPr>
              <w:tabs>
                <w:tab w:val="left" w:pos="624"/>
              </w:tabs>
              <w:rPr>
                <w:rtl/>
              </w:rPr>
            </w:pPr>
            <w:r w:rsidRPr="00F024B8">
              <w:rPr>
                <w:rFonts w:hint="cs"/>
                <w:rtl/>
              </w:rPr>
              <w:t>המבקש בעל ניסיון בביצוע עבודות תכנון אחת או יותר במיתקני הגז הבאים:</w:t>
            </w:r>
          </w:p>
        </w:tc>
      </w:tr>
      <w:tr w:rsidR="00BC14D4" w:rsidRPr="00F024B8" w14:paraId="5CFC2D3F" w14:textId="77777777">
        <w:trPr>
          <w:cantSplit/>
          <w:trHeight w:val="60"/>
        </w:trPr>
        <w:tc>
          <w:tcPr>
            <w:tcW w:w="1871" w:type="dxa"/>
          </w:tcPr>
          <w:p w14:paraId="2B36E5FA" w14:textId="77777777" w:rsidR="00BC14D4" w:rsidRPr="00F024B8" w:rsidRDefault="00BC14D4" w:rsidP="00BC14D4">
            <w:pPr>
              <w:pStyle w:val="TableSideHeading"/>
            </w:pPr>
          </w:p>
        </w:tc>
        <w:tc>
          <w:tcPr>
            <w:tcW w:w="624" w:type="dxa"/>
          </w:tcPr>
          <w:p w14:paraId="742175E5" w14:textId="77777777" w:rsidR="00BC14D4" w:rsidRPr="00F024B8" w:rsidRDefault="00BC14D4" w:rsidP="00BC14D4">
            <w:pPr>
              <w:pStyle w:val="TableText"/>
            </w:pPr>
          </w:p>
        </w:tc>
        <w:tc>
          <w:tcPr>
            <w:tcW w:w="624" w:type="dxa"/>
          </w:tcPr>
          <w:p w14:paraId="42B4B65F" w14:textId="77777777" w:rsidR="00BC14D4" w:rsidRPr="00F024B8" w:rsidRDefault="00BC14D4" w:rsidP="00BC14D4">
            <w:pPr>
              <w:pStyle w:val="TableText"/>
            </w:pPr>
          </w:p>
        </w:tc>
        <w:tc>
          <w:tcPr>
            <w:tcW w:w="624" w:type="dxa"/>
          </w:tcPr>
          <w:p w14:paraId="29C52ECF" w14:textId="77777777" w:rsidR="00BC14D4" w:rsidRPr="00F024B8" w:rsidRDefault="00BC14D4" w:rsidP="00BC14D4">
            <w:pPr>
              <w:pStyle w:val="TableText"/>
            </w:pPr>
          </w:p>
        </w:tc>
        <w:tc>
          <w:tcPr>
            <w:tcW w:w="624" w:type="dxa"/>
          </w:tcPr>
          <w:p w14:paraId="0CA17BF1" w14:textId="77777777" w:rsidR="00BC14D4" w:rsidRPr="00F024B8" w:rsidRDefault="00BC14D4" w:rsidP="00BC14D4">
            <w:pPr>
              <w:pStyle w:val="TableText"/>
            </w:pPr>
          </w:p>
        </w:tc>
        <w:tc>
          <w:tcPr>
            <w:tcW w:w="624" w:type="dxa"/>
          </w:tcPr>
          <w:p w14:paraId="2A1C7DA1" w14:textId="77777777" w:rsidR="00BC14D4" w:rsidRPr="00F024B8" w:rsidRDefault="00BC14D4" w:rsidP="00BC14D4">
            <w:pPr>
              <w:pStyle w:val="TableText"/>
            </w:pPr>
          </w:p>
        </w:tc>
        <w:tc>
          <w:tcPr>
            <w:tcW w:w="624" w:type="dxa"/>
          </w:tcPr>
          <w:p w14:paraId="220C625B" w14:textId="77777777" w:rsidR="00BC14D4" w:rsidRPr="00F024B8" w:rsidRDefault="00BC14D4" w:rsidP="00BC14D4">
            <w:pPr>
              <w:pStyle w:val="TableText"/>
            </w:pPr>
          </w:p>
        </w:tc>
        <w:tc>
          <w:tcPr>
            <w:tcW w:w="4026" w:type="dxa"/>
          </w:tcPr>
          <w:p w14:paraId="502600DE" w14:textId="77777777" w:rsidR="00BC14D4" w:rsidRPr="00F024B8" w:rsidRDefault="00BC14D4" w:rsidP="00BC14D4">
            <w:pPr>
              <w:pStyle w:val="TableBlock"/>
              <w:numPr>
                <w:ilvl w:val="0"/>
                <w:numId w:val="100"/>
              </w:numPr>
              <w:tabs>
                <w:tab w:val="left" w:pos="624"/>
              </w:tabs>
            </w:pPr>
            <w:r w:rsidRPr="00F024B8">
              <w:rPr>
                <w:rFonts w:hint="eastAsia"/>
                <w:rtl/>
              </w:rPr>
              <w:t>מ</w:t>
            </w:r>
            <w:r w:rsidRPr="00F024B8">
              <w:rPr>
                <w:rFonts w:hint="cs"/>
                <w:rtl/>
              </w:rPr>
              <w:t>י</w:t>
            </w:r>
            <w:r w:rsidRPr="00F024B8">
              <w:rPr>
                <w:rFonts w:hint="eastAsia"/>
                <w:rtl/>
              </w:rPr>
              <w:t>תקני</w:t>
            </w:r>
            <w:r w:rsidRPr="00F024B8">
              <w:rPr>
                <w:rtl/>
              </w:rPr>
              <w:t xml:space="preserve"> </w:t>
            </w:r>
            <w:r w:rsidRPr="00F024B8">
              <w:rPr>
                <w:rFonts w:hint="eastAsia"/>
                <w:rtl/>
              </w:rPr>
              <w:t>גז</w:t>
            </w:r>
            <w:r w:rsidRPr="00F024B8">
              <w:rPr>
                <w:rtl/>
              </w:rPr>
              <w:t xml:space="preserve"> </w:t>
            </w:r>
            <w:r w:rsidRPr="00F024B8">
              <w:rPr>
                <w:rFonts w:hint="cs"/>
                <w:rtl/>
              </w:rPr>
              <w:t xml:space="preserve">מסוג צינור </w:t>
            </w:r>
            <w:r w:rsidRPr="00F024B8">
              <w:rPr>
                <w:rFonts w:hint="eastAsia"/>
                <w:rtl/>
              </w:rPr>
              <w:t>בלחץ</w:t>
            </w:r>
            <w:r w:rsidRPr="00F024B8">
              <w:rPr>
                <w:rtl/>
              </w:rPr>
              <w:t xml:space="preserve"> </w:t>
            </w:r>
            <w:r w:rsidRPr="00F024B8">
              <w:rPr>
                <w:rFonts w:hint="cs"/>
                <w:rtl/>
              </w:rPr>
              <w:t xml:space="preserve">גבוה </w:t>
            </w:r>
            <w:r w:rsidRPr="00F024B8">
              <w:rPr>
                <w:rFonts w:hint="eastAsia"/>
                <w:rtl/>
              </w:rPr>
              <w:t>באורך</w:t>
            </w:r>
            <w:r w:rsidRPr="00F024B8">
              <w:rPr>
                <w:rtl/>
              </w:rPr>
              <w:t xml:space="preserve"> </w:t>
            </w:r>
            <w:r w:rsidRPr="00F024B8">
              <w:rPr>
                <w:rFonts w:hint="eastAsia"/>
                <w:rtl/>
              </w:rPr>
              <w:t>מצטבר</w:t>
            </w:r>
            <w:r w:rsidRPr="00F024B8">
              <w:rPr>
                <w:rtl/>
              </w:rPr>
              <w:t xml:space="preserve"> </w:t>
            </w:r>
            <w:r w:rsidRPr="00F024B8">
              <w:rPr>
                <w:rFonts w:hint="cs"/>
                <w:rtl/>
              </w:rPr>
              <w:t xml:space="preserve">של 3 קילומטר </w:t>
            </w:r>
            <w:r w:rsidRPr="00F024B8">
              <w:rPr>
                <w:rFonts w:hint="eastAsia"/>
                <w:rtl/>
              </w:rPr>
              <w:t>לפחות</w:t>
            </w:r>
            <w:r w:rsidRPr="00F024B8">
              <w:rPr>
                <w:rFonts w:hint="cs"/>
                <w:rtl/>
              </w:rPr>
              <w:t>;</w:t>
            </w:r>
          </w:p>
        </w:tc>
      </w:tr>
      <w:tr w:rsidR="00BC14D4" w:rsidRPr="00F024B8" w14:paraId="6196C95D" w14:textId="77777777">
        <w:trPr>
          <w:cantSplit/>
          <w:trHeight w:val="60"/>
        </w:trPr>
        <w:tc>
          <w:tcPr>
            <w:tcW w:w="1871" w:type="dxa"/>
          </w:tcPr>
          <w:p w14:paraId="5160B99B" w14:textId="77777777" w:rsidR="00BC14D4" w:rsidRPr="00F024B8" w:rsidRDefault="00BC14D4" w:rsidP="00BC14D4">
            <w:pPr>
              <w:pStyle w:val="TableSideHeading"/>
            </w:pPr>
          </w:p>
        </w:tc>
        <w:tc>
          <w:tcPr>
            <w:tcW w:w="624" w:type="dxa"/>
          </w:tcPr>
          <w:p w14:paraId="06BD427C" w14:textId="77777777" w:rsidR="00BC14D4" w:rsidRPr="00F024B8" w:rsidRDefault="00BC14D4" w:rsidP="00BC14D4">
            <w:pPr>
              <w:pStyle w:val="TableText"/>
            </w:pPr>
          </w:p>
        </w:tc>
        <w:tc>
          <w:tcPr>
            <w:tcW w:w="624" w:type="dxa"/>
          </w:tcPr>
          <w:p w14:paraId="25AC33FD" w14:textId="77777777" w:rsidR="00BC14D4" w:rsidRPr="00F024B8" w:rsidRDefault="00BC14D4" w:rsidP="00BC14D4">
            <w:pPr>
              <w:pStyle w:val="TableText"/>
            </w:pPr>
          </w:p>
        </w:tc>
        <w:tc>
          <w:tcPr>
            <w:tcW w:w="624" w:type="dxa"/>
          </w:tcPr>
          <w:p w14:paraId="5A533971" w14:textId="77777777" w:rsidR="00BC14D4" w:rsidRPr="00F024B8" w:rsidRDefault="00BC14D4" w:rsidP="00BC14D4">
            <w:pPr>
              <w:pStyle w:val="TableText"/>
            </w:pPr>
          </w:p>
        </w:tc>
        <w:tc>
          <w:tcPr>
            <w:tcW w:w="624" w:type="dxa"/>
          </w:tcPr>
          <w:p w14:paraId="45CF774C" w14:textId="77777777" w:rsidR="00BC14D4" w:rsidRPr="00F024B8" w:rsidRDefault="00BC14D4" w:rsidP="00BC14D4">
            <w:pPr>
              <w:pStyle w:val="TableText"/>
            </w:pPr>
          </w:p>
        </w:tc>
        <w:tc>
          <w:tcPr>
            <w:tcW w:w="624" w:type="dxa"/>
          </w:tcPr>
          <w:p w14:paraId="432070E1" w14:textId="77777777" w:rsidR="00BC14D4" w:rsidRPr="00F024B8" w:rsidRDefault="00BC14D4" w:rsidP="00BC14D4">
            <w:pPr>
              <w:pStyle w:val="TableText"/>
            </w:pPr>
          </w:p>
        </w:tc>
        <w:tc>
          <w:tcPr>
            <w:tcW w:w="624" w:type="dxa"/>
          </w:tcPr>
          <w:p w14:paraId="4E975283" w14:textId="77777777" w:rsidR="00BC14D4" w:rsidRPr="00F024B8" w:rsidRDefault="00BC14D4" w:rsidP="00BC14D4">
            <w:pPr>
              <w:pStyle w:val="TableText"/>
            </w:pPr>
          </w:p>
        </w:tc>
        <w:tc>
          <w:tcPr>
            <w:tcW w:w="4026" w:type="dxa"/>
          </w:tcPr>
          <w:p w14:paraId="1E453F36" w14:textId="77777777" w:rsidR="00BC14D4" w:rsidRPr="00F024B8" w:rsidRDefault="00BC14D4" w:rsidP="00BC14D4">
            <w:pPr>
              <w:pStyle w:val="TableBlock"/>
              <w:numPr>
                <w:ilvl w:val="0"/>
                <w:numId w:val="100"/>
              </w:numPr>
              <w:tabs>
                <w:tab w:val="left" w:pos="624"/>
              </w:tabs>
              <w:rPr>
                <w:rtl/>
              </w:rPr>
            </w:pPr>
            <w:r w:rsidRPr="00F024B8">
              <w:rPr>
                <w:rFonts w:hint="cs"/>
                <w:rtl/>
              </w:rPr>
              <w:t>לפחות שני מיתקני גז על קרקעיים בלחץ גבוה.</w:t>
            </w:r>
          </w:p>
        </w:tc>
      </w:tr>
      <w:tr w:rsidR="00BC14D4" w:rsidRPr="00F024B8" w14:paraId="4B8782D5" w14:textId="77777777">
        <w:trPr>
          <w:cantSplit/>
          <w:trHeight w:val="60"/>
        </w:trPr>
        <w:tc>
          <w:tcPr>
            <w:tcW w:w="1871" w:type="dxa"/>
          </w:tcPr>
          <w:p w14:paraId="70B7F150" w14:textId="77777777" w:rsidR="00BC14D4" w:rsidRPr="00F024B8" w:rsidRDefault="00BC14D4" w:rsidP="00BC14D4">
            <w:pPr>
              <w:pStyle w:val="TableSideHeading"/>
            </w:pPr>
          </w:p>
        </w:tc>
        <w:tc>
          <w:tcPr>
            <w:tcW w:w="624" w:type="dxa"/>
          </w:tcPr>
          <w:p w14:paraId="5BB185EB" w14:textId="77777777" w:rsidR="00BC14D4" w:rsidRPr="00F024B8" w:rsidRDefault="00BC14D4" w:rsidP="00BC14D4">
            <w:pPr>
              <w:pStyle w:val="TableText"/>
            </w:pPr>
          </w:p>
        </w:tc>
        <w:tc>
          <w:tcPr>
            <w:tcW w:w="624" w:type="dxa"/>
          </w:tcPr>
          <w:p w14:paraId="446B6BF3" w14:textId="77777777" w:rsidR="00BC14D4" w:rsidRPr="00F024B8" w:rsidRDefault="00BC14D4" w:rsidP="00BC14D4">
            <w:pPr>
              <w:pStyle w:val="TableText"/>
            </w:pPr>
          </w:p>
        </w:tc>
        <w:tc>
          <w:tcPr>
            <w:tcW w:w="624" w:type="dxa"/>
          </w:tcPr>
          <w:p w14:paraId="68193279" w14:textId="77777777" w:rsidR="00BC14D4" w:rsidRPr="00F024B8" w:rsidRDefault="00BC14D4" w:rsidP="00BC14D4">
            <w:pPr>
              <w:pStyle w:val="TableText"/>
            </w:pPr>
          </w:p>
        </w:tc>
        <w:tc>
          <w:tcPr>
            <w:tcW w:w="624" w:type="dxa"/>
          </w:tcPr>
          <w:p w14:paraId="29B24D0F" w14:textId="77777777" w:rsidR="00BC14D4" w:rsidRPr="00F024B8" w:rsidRDefault="00BC14D4" w:rsidP="00BC14D4">
            <w:pPr>
              <w:pStyle w:val="TableText"/>
            </w:pPr>
          </w:p>
        </w:tc>
        <w:tc>
          <w:tcPr>
            <w:tcW w:w="624" w:type="dxa"/>
          </w:tcPr>
          <w:p w14:paraId="38431104" w14:textId="77777777" w:rsidR="00BC14D4" w:rsidRPr="00F024B8" w:rsidRDefault="00BC14D4" w:rsidP="00BC14D4">
            <w:pPr>
              <w:pStyle w:val="TableText"/>
            </w:pPr>
          </w:p>
        </w:tc>
        <w:tc>
          <w:tcPr>
            <w:tcW w:w="4650" w:type="dxa"/>
            <w:gridSpan w:val="2"/>
          </w:tcPr>
          <w:p w14:paraId="7FF094C0" w14:textId="77777777" w:rsidR="00BC14D4" w:rsidRPr="00F024B8" w:rsidRDefault="00BC14D4" w:rsidP="00BC14D4">
            <w:pPr>
              <w:pStyle w:val="TableBlock"/>
              <w:numPr>
                <w:ilvl w:val="0"/>
                <w:numId w:val="99"/>
              </w:numPr>
              <w:tabs>
                <w:tab w:val="left" w:pos="624"/>
              </w:tabs>
            </w:pPr>
            <w:r w:rsidRPr="00F024B8">
              <w:rPr>
                <w:rFonts w:hint="cs"/>
                <w:rtl/>
              </w:rPr>
              <w:t>בעל רישיון מתכנן בכיר בלחץ גבוה רשאי לבצע כל עבודת תכנון במיתקני גז בלחץ גבוה.</w:t>
            </w:r>
          </w:p>
        </w:tc>
      </w:tr>
    </w:tbl>
    <w:p w14:paraId="28B3139A" w14:textId="77777777" w:rsidR="00F966DB" w:rsidRDefault="00F966DB">
      <w:r>
        <w:br w:type="page"/>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8"/>
      </w:tblGrid>
      <w:tr w:rsidR="00F206F7" w:rsidRPr="00F024B8" w14:paraId="161BEEEF" w14:textId="77777777" w:rsidTr="00BA3824">
        <w:trPr>
          <w:cantSplit/>
          <w:trHeight w:val="60"/>
        </w:trPr>
        <w:tc>
          <w:tcPr>
            <w:tcW w:w="1871" w:type="dxa"/>
          </w:tcPr>
          <w:p w14:paraId="7903B5D6" w14:textId="77777777" w:rsidR="00F206F7" w:rsidRPr="00F024B8" w:rsidRDefault="00F206F7" w:rsidP="00F206F7">
            <w:pPr>
              <w:pStyle w:val="TableSideHeading"/>
              <w:outlineLvl w:val="9"/>
            </w:pPr>
          </w:p>
        </w:tc>
        <w:tc>
          <w:tcPr>
            <w:tcW w:w="624" w:type="dxa"/>
          </w:tcPr>
          <w:p w14:paraId="1E63CA1B" w14:textId="77777777" w:rsidR="00F206F7" w:rsidRPr="00F024B8" w:rsidRDefault="00F206F7" w:rsidP="00F206F7">
            <w:pPr>
              <w:pStyle w:val="TableText"/>
            </w:pPr>
          </w:p>
        </w:tc>
        <w:tc>
          <w:tcPr>
            <w:tcW w:w="624" w:type="dxa"/>
          </w:tcPr>
          <w:p w14:paraId="754D2EEB" w14:textId="77777777" w:rsidR="00F206F7" w:rsidRPr="00F024B8" w:rsidRDefault="00F206F7" w:rsidP="00F206F7">
            <w:pPr>
              <w:pStyle w:val="TableText"/>
              <w:jc w:val="both"/>
            </w:pPr>
          </w:p>
        </w:tc>
        <w:tc>
          <w:tcPr>
            <w:tcW w:w="624" w:type="dxa"/>
          </w:tcPr>
          <w:p w14:paraId="2D0DE7A8" w14:textId="77777777" w:rsidR="00F206F7" w:rsidRPr="00F024B8" w:rsidRDefault="00F206F7" w:rsidP="00F206F7">
            <w:pPr>
              <w:pStyle w:val="TableText"/>
              <w:jc w:val="both"/>
              <w:rPr>
                <w:rtl/>
              </w:rPr>
            </w:pPr>
          </w:p>
        </w:tc>
        <w:tc>
          <w:tcPr>
            <w:tcW w:w="5898" w:type="dxa"/>
          </w:tcPr>
          <w:p w14:paraId="097CDC4B" w14:textId="77777777" w:rsidR="00F206F7" w:rsidRPr="00F024B8" w:rsidRDefault="00F206F7" w:rsidP="00F206F7">
            <w:pPr>
              <w:pStyle w:val="TableBlock"/>
              <w:tabs>
                <w:tab w:val="clear" w:pos="624"/>
              </w:tabs>
              <w:rPr>
                <w:sz w:val="26"/>
                <w:rtl/>
              </w:rPr>
            </w:pPr>
          </w:p>
        </w:tc>
      </w:tr>
      <w:tr w:rsidR="00F206F7" w:rsidRPr="00F024B8" w14:paraId="792E5F65" w14:textId="77777777" w:rsidTr="0050423B">
        <w:trPr>
          <w:cantSplit/>
          <w:trHeight w:val="1099"/>
        </w:trPr>
        <w:tc>
          <w:tcPr>
            <w:tcW w:w="1871" w:type="dxa"/>
          </w:tcPr>
          <w:p w14:paraId="48A9F774" w14:textId="77777777" w:rsidR="00F206F7" w:rsidRPr="00F024B8" w:rsidRDefault="00F206F7" w:rsidP="00F206F7">
            <w:pPr>
              <w:pStyle w:val="TableSideHeading"/>
            </w:pPr>
          </w:p>
        </w:tc>
        <w:tc>
          <w:tcPr>
            <w:tcW w:w="624" w:type="dxa"/>
          </w:tcPr>
          <w:p w14:paraId="3B86F28F" w14:textId="77777777" w:rsidR="00F206F7" w:rsidRPr="00F024B8" w:rsidRDefault="00F206F7" w:rsidP="00F206F7">
            <w:pPr>
              <w:pStyle w:val="TableText"/>
            </w:pPr>
          </w:p>
        </w:tc>
        <w:tc>
          <w:tcPr>
            <w:tcW w:w="7146" w:type="dxa"/>
            <w:gridSpan w:val="3"/>
          </w:tcPr>
          <w:p w14:paraId="4314347C" w14:textId="77777777" w:rsidR="00F206F7" w:rsidRPr="00F024B8" w:rsidRDefault="00F206F7" w:rsidP="00F206F7">
            <w:pPr>
              <w:pStyle w:val="TableHead"/>
              <w:jc w:val="both"/>
            </w:pPr>
            <w:r w:rsidRPr="00F024B8">
              <w:rPr>
                <w:rFonts w:hint="cs"/>
                <w:rtl/>
              </w:rPr>
              <w:t xml:space="preserve">                           </w:t>
            </w:r>
            <w:r w:rsidRPr="00F024B8">
              <w:rPr>
                <w:rFonts w:hint="eastAsia"/>
                <w:rtl/>
              </w:rPr>
              <w:t>תוספת</w:t>
            </w:r>
            <w:r w:rsidRPr="00F024B8">
              <w:rPr>
                <w:rtl/>
              </w:rPr>
              <w:t xml:space="preserve"> </w:t>
            </w:r>
            <w:r w:rsidRPr="00F024B8">
              <w:rPr>
                <w:rFonts w:hint="cs"/>
                <w:rtl/>
              </w:rPr>
              <w:t>ראשונה</w:t>
            </w:r>
          </w:p>
        </w:tc>
      </w:tr>
      <w:tr w:rsidR="00F206F7" w:rsidRPr="00F024B8" w14:paraId="4CDBD308" w14:textId="77777777" w:rsidTr="0050423B">
        <w:trPr>
          <w:cantSplit/>
          <w:trHeight w:val="1099"/>
        </w:trPr>
        <w:tc>
          <w:tcPr>
            <w:tcW w:w="1871" w:type="dxa"/>
          </w:tcPr>
          <w:p w14:paraId="030EAA8B" w14:textId="77777777" w:rsidR="00F206F7" w:rsidRPr="00F024B8" w:rsidRDefault="00F206F7" w:rsidP="00F206F7">
            <w:pPr>
              <w:pStyle w:val="TableSideHeading"/>
            </w:pPr>
          </w:p>
        </w:tc>
        <w:tc>
          <w:tcPr>
            <w:tcW w:w="624" w:type="dxa"/>
          </w:tcPr>
          <w:p w14:paraId="64B14BEB" w14:textId="77777777" w:rsidR="00F206F7" w:rsidRPr="00F024B8" w:rsidRDefault="00F206F7" w:rsidP="00F206F7">
            <w:pPr>
              <w:pStyle w:val="TableText"/>
            </w:pPr>
          </w:p>
        </w:tc>
        <w:tc>
          <w:tcPr>
            <w:tcW w:w="7146" w:type="dxa"/>
            <w:gridSpan w:val="3"/>
          </w:tcPr>
          <w:p w14:paraId="00BA63C6" w14:textId="77777777" w:rsidR="00F206F7" w:rsidRPr="00F024B8" w:rsidRDefault="00F206F7" w:rsidP="00F206F7">
            <w:pPr>
              <w:pStyle w:val="TableHead"/>
              <w:jc w:val="both"/>
              <w:outlineLvl w:val="9"/>
              <w:rPr>
                <w:rtl/>
              </w:rPr>
            </w:pPr>
            <w:r w:rsidRPr="00F024B8">
              <w:rPr>
                <w:rFonts w:hint="cs"/>
                <w:rtl/>
              </w:rPr>
              <w:t xml:space="preserve">                             </w:t>
            </w:r>
            <w:r w:rsidRPr="00F024B8">
              <w:rPr>
                <w:rtl/>
              </w:rPr>
              <w:t>(</w:t>
            </w:r>
            <w:r w:rsidRPr="00F024B8">
              <w:rPr>
                <w:rFonts w:hint="eastAsia"/>
                <w:rtl/>
              </w:rPr>
              <w:t>תקנ</w:t>
            </w:r>
            <w:r w:rsidRPr="00F024B8">
              <w:rPr>
                <w:rFonts w:hint="cs"/>
                <w:rtl/>
              </w:rPr>
              <w:t>ה 21</w:t>
            </w:r>
            <w:r w:rsidRPr="00F024B8">
              <w:rPr>
                <w:rtl/>
              </w:rPr>
              <w:t>)</w:t>
            </w:r>
          </w:p>
          <w:p w14:paraId="09924E8B" w14:textId="77777777" w:rsidR="00F206F7" w:rsidRPr="00F024B8" w:rsidDel="00CD697F" w:rsidRDefault="00F206F7" w:rsidP="00F206F7">
            <w:pPr>
              <w:pStyle w:val="TableBlock"/>
              <w:rPr>
                <w:rtl/>
              </w:rPr>
            </w:pPr>
          </w:p>
        </w:tc>
      </w:tr>
      <w:tr w:rsidR="00F206F7" w:rsidRPr="00F024B8" w14:paraId="2527C44A" w14:textId="77777777" w:rsidTr="0050423B">
        <w:trPr>
          <w:cantSplit/>
          <w:trHeight w:val="1099"/>
        </w:trPr>
        <w:tc>
          <w:tcPr>
            <w:tcW w:w="1871" w:type="dxa"/>
          </w:tcPr>
          <w:p w14:paraId="283BC984" w14:textId="77777777" w:rsidR="00F206F7" w:rsidRPr="00F024B8" w:rsidRDefault="00F206F7" w:rsidP="00F206F7">
            <w:pPr>
              <w:pStyle w:val="TableSideHeading"/>
            </w:pPr>
          </w:p>
        </w:tc>
        <w:tc>
          <w:tcPr>
            <w:tcW w:w="624" w:type="dxa"/>
          </w:tcPr>
          <w:p w14:paraId="18AE8274" w14:textId="77777777" w:rsidR="00F206F7" w:rsidRPr="00F024B8" w:rsidRDefault="00F206F7" w:rsidP="00F206F7">
            <w:pPr>
              <w:pStyle w:val="TableText"/>
            </w:pPr>
          </w:p>
        </w:tc>
        <w:tc>
          <w:tcPr>
            <w:tcW w:w="7146" w:type="dxa"/>
            <w:gridSpan w:val="3"/>
          </w:tcPr>
          <w:p w14:paraId="79CF6A23" w14:textId="77777777" w:rsidR="00F206F7" w:rsidRPr="00F024B8" w:rsidDel="00CD697F" w:rsidRDefault="00F206F7" w:rsidP="00F206F7">
            <w:pPr>
              <w:pStyle w:val="TableBlock"/>
              <w:rPr>
                <w:rtl/>
              </w:rPr>
            </w:pPr>
            <w:r w:rsidRPr="00F024B8">
              <w:rPr>
                <w:rFonts w:hint="eastAsia"/>
                <w:rtl/>
              </w:rPr>
              <w:t>בקשה</w:t>
            </w:r>
            <w:r w:rsidRPr="00F024B8">
              <w:rPr>
                <w:rtl/>
              </w:rPr>
              <w:t xml:space="preserve"> לקבלת</w:t>
            </w:r>
            <w:r w:rsidRPr="00F024B8">
              <w:rPr>
                <w:rFonts w:hint="cs"/>
                <w:rtl/>
              </w:rPr>
              <w:t>/</w:t>
            </w:r>
            <w:r w:rsidRPr="00F024B8">
              <w:rPr>
                <w:rFonts w:hint="eastAsia"/>
                <w:rtl/>
              </w:rPr>
              <w:t>חידוש</w:t>
            </w:r>
            <w:r w:rsidRPr="00F024B8">
              <w:rPr>
                <w:rtl/>
              </w:rPr>
              <w:t xml:space="preserve"> </w:t>
            </w:r>
            <w:r w:rsidRPr="00F024B8">
              <w:rPr>
                <w:rFonts w:hint="eastAsia"/>
                <w:rtl/>
              </w:rPr>
              <w:t>רישיון</w:t>
            </w:r>
            <w:r w:rsidRPr="00F024B8">
              <w:rPr>
                <w:rtl/>
              </w:rPr>
              <w:t xml:space="preserve"> </w:t>
            </w:r>
            <w:r w:rsidRPr="00F024B8">
              <w:rPr>
                <w:rFonts w:hint="eastAsia"/>
                <w:rtl/>
              </w:rPr>
              <w:t>לעסוק</w:t>
            </w:r>
            <w:r w:rsidRPr="00F024B8">
              <w:rPr>
                <w:rtl/>
              </w:rPr>
              <w:t xml:space="preserve"> </w:t>
            </w:r>
            <w:r w:rsidRPr="00F024B8">
              <w:rPr>
                <w:rFonts w:hint="eastAsia"/>
                <w:rtl/>
              </w:rPr>
              <w:t>בעבודות</w:t>
            </w:r>
            <w:r w:rsidRPr="00F024B8">
              <w:rPr>
                <w:rtl/>
              </w:rPr>
              <w:t xml:space="preserve"> </w:t>
            </w:r>
            <w:r w:rsidRPr="00F024B8">
              <w:rPr>
                <w:rFonts w:hint="eastAsia"/>
                <w:rtl/>
              </w:rPr>
              <w:t>גז</w:t>
            </w:r>
            <w:r w:rsidRPr="00F024B8">
              <w:rPr>
                <w:rtl/>
              </w:rPr>
              <w:t xml:space="preserve"> </w:t>
            </w:r>
            <w:r w:rsidRPr="00F024B8">
              <w:rPr>
                <w:rFonts w:hint="eastAsia"/>
                <w:rtl/>
              </w:rPr>
              <w:t>טבעי</w:t>
            </w:r>
          </w:p>
        </w:tc>
      </w:tr>
    </w:tbl>
    <w:p w14:paraId="01A2233A" w14:textId="77777777" w:rsidR="00A072C7" w:rsidRPr="00F024B8" w:rsidRDefault="00A072C7" w:rsidP="00A072C7">
      <w:pPr>
        <w:pStyle w:val="af"/>
        <w:tabs>
          <w:tab w:val="left" w:pos="567"/>
          <w:tab w:val="left" w:pos="1985"/>
          <w:tab w:val="center" w:pos="6237"/>
        </w:tabs>
        <w:spacing w:before="72" w:line="240" w:lineRule="auto"/>
        <w:ind w:left="84"/>
        <w:rPr>
          <w:rStyle w:val="default"/>
          <w:rFonts w:ascii="David" w:hAnsi="David" w:cs="David"/>
          <w:noProof/>
          <w:sz w:val="26"/>
          <w:lang w:eastAsia="he-IL"/>
        </w:rPr>
      </w:pPr>
      <w:r w:rsidRPr="00F024B8">
        <w:rPr>
          <w:rStyle w:val="default"/>
          <w:rFonts w:ascii="David" w:hAnsi="David" w:cs="David"/>
          <w:noProof/>
          <w:sz w:val="26"/>
          <w:rtl/>
          <w:lang w:eastAsia="he-IL"/>
        </w:rPr>
        <w:t xml:space="preserve">יש לסמן </w:t>
      </w:r>
      <w:r w:rsidRPr="00F024B8">
        <w:rPr>
          <w:rStyle w:val="default"/>
          <w:rFonts w:ascii="David" w:hAnsi="David" w:cs="David"/>
          <w:noProof/>
          <w:sz w:val="26"/>
          <w:lang w:eastAsia="he-IL"/>
        </w:rPr>
        <w:t>X</w:t>
      </w:r>
      <w:r w:rsidRPr="00F024B8">
        <w:rPr>
          <w:rStyle w:val="default"/>
          <w:rFonts w:ascii="David" w:hAnsi="David" w:cs="David"/>
          <w:noProof/>
          <w:sz w:val="26"/>
          <w:rtl/>
          <w:lang w:eastAsia="he-IL"/>
        </w:rPr>
        <w:t xml:space="preserve"> במקום המתאים:</w:t>
      </w:r>
    </w:p>
    <w:p w14:paraId="442E2177" w14:textId="77777777" w:rsidR="00A072C7" w:rsidRPr="00F024B8" w:rsidRDefault="00A072C7" w:rsidP="009C26A9">
      <w:pPr>
        <w:pStyle w:val="af"/>
        <w:numPr>
          <w:ilvl w:val="0"/>
          <w:numId w:val="46"/>
        </w:numPr>
        <w:tabs>
          <w:tab w:val="left" w:pos="567"/>
          <w:tab w:val="left" w:pos="1985"/>
          <w:tab w:val="center" w:pos="6237"/>
        </w:tabs>
        <w:spacing w:before="72" w:line="240" w:lineRule="auto"/>
        <w:ind w:left="0" w:firstLine="84"/>
        <w:jc w:val="left"/>
        <w:rPr>
          <w:rStyle w:val="default"/>
          <w:rFonts w:ascii="David" w:hAnsi="David" w:cs="David"/>
          <w:noProof/>
          <w:sz w:val="26"/>
          <w:lang w:eastAsia="he-IL"/>
        </w:rPr>
      </w:pPr>
      <w:r w:rsidRPr="00F024B8">
        <w:rPr>
          <w:rStyle w:val="default"/>
          <w:rFonts w:ascii="David" w:hAnsi="David" w:cs="David"/>
          <w:noProof/>
          <w:sz w:val="26"/>
          <w:rtl/>
          <w:lang w:eastAsia="he-IL"/>
        </w:rPr>
        <w:t xml:space="preserve">בקשה לקבלת רישיון </w:t>
      </w:r>
    </w:p>
    <w:p w14:paraId="38C6B151" w14:textId="77777777" w:rsidR="00A072C7" w:rsidRPr="00F024B8" w:rsidRDefault="00A072C7" w:rsidP="009C26A9">
      <w:pPr>
        <w:pStyle w:val="af"/>
        <w:numPr>
          <w:ilvl w:val="0"/>
          <w:numId w:val="46"/>
        </w:numPr>
        <w:tabs>
          <w:tab w:val="left" w:pos="567"/>
          <w:tab w:val="left" w:pos="1985"/>
          <w:tab w:val="center" w:pos="6237"/>
        </w:tabs>
        <w:spacing w:before="72" w:line="240" w:lineRule="auto"/>
        <w:ind w:left="0" w:firstLine="84"/>
        <w:jc w:val="left"/>
        <w:rPr>
          <w:rStyle w:val="default"/>
          <w:rFonts w:ascii="David" w:hAnsi="David" w:cs="David"/>
          <w:sz w:val="26"/>
          <w:rtl/>
        </w:rPr>
      </w:pPr>
      <w:r w:rsidRPr="00F024B8">
        <w:rPr>
          <w:rStyle w:val="default"/>
          <w:rFonts w:ascii="David" w:hAnsi="David" w:cs="David"/>
          <w:noProof/>
          <w:sz w:val="26"/>
          <w:rtl/>
          <w:lang w:eastAsia="he-IL"/>
        </w:rPr>
        <w:t xml:space="preserve">בקשה לחידוש רישיון </w:t>
      </w:r>
      <w:r w:rsidR="00CD697F" w:rsidRPr="00F024B8">
        <w:rPr>
          <w:rStyle w:val="default"/>
          <w:rFonts w:ascii="David" w:hAnsi="David" w:cs="David"/>
          <w:noProof/>
          <w:sz w:val="26"/>
          <w:rtl/>
          <w:lang w:eastAsia="he-IL"/>
        </w:rPr>
        <w:t>מס</w:t>
      </w:r>
      <w:r w:rsidR="00CD697F" w:rsidRPr="00F024B8">
        <w:rPr>
          <w:rStyle w:val="default"/>
          <w:rFonts w:ascii="David" w:hAnsi="David" w:cs="David" w:hint="cs"/>
          <w:noProof/>
          <w:sz w:val="26"/>
          <w:rtl/>
          <w:lang w:eastAsia="he-IL"/>
        </w:rPr>
        <w:t>פר</w:t>
      </w:r>
      <w:r w:rsidRPr="00F024B8">
        <w:rPr>
          <w:rStyle w:val="default"/>
          <w:rFonts w:ascii="David" w:hAnsi="David" w:cs="David"/>
          <w:noProof/>
          <w:sz w:val="26"/>
          <w:rtl/>
          <w:lang w:eastAsia="he-IL"/>
        </w:rPr>
        <w:t>______  תאריך פקיעת תוקף הרישיון: _________</w:t>
      </w:r>
    </w:p>
    <w:p w14:paraId="398D429F" w14:textId="77777777" w:rsidR="00A072C7" w:rsidRPr="00F024B8" w:rsidRDefault="00A072C7" w:rsidP="009C26A9">
      <w:pPr>
        <w:pStyle w:val="P000"/>
        <w:numPr>
          <w:ilvl w:val="2"/>
          <w:numId w:val="45"/>
        </w:numPr>
        <w:tabs>
          <w:tab w:val="clear" w:pos="624"/>
          <w:tab w:val="clear" w:pos="1021"/>
          <w:tab w:val="clear" w:pos="1474"/>
          <w:tab w:val="clear" w:pos="1928"/>
          <w:tab w:val="clear" w:pos="2381"/>
          <w:tab w:val="clear" w:pos="2835"/>
          <w:tab w:val="clear" w:pos="6259"/>
          <w:tab w:val="left" w:pos="567"/>
          <w:tab w:val="left" w:pos="1985"/>
          <w:tab w:val="center" w:pos="6237"/>
        </w:tabs>
        <w:spacing w:before="72"/>
        <w:ind w:left="282" w:right="1134" w:firstLine="0"/>
        <w:jc w:val="left"/>
        <w:rPr>
          <w:rStyle w:val="default"/>
          <w:rFonts w:ascii="David" w:eastAsiaTheme="minorHAnsi" w:hAnsi="David" w:cs="David"/>
          <w:noProof w:val="0"/>
          <w:sz w:val="26"/>
          <w:lang w:eastAsia="en-US"/>
        </w:rPr>
      </w:pPr>
      <w:r w:rsidRPr="00F024B8">
        <w:rPr>
          <w:rStyle w:val="default"/>
          <w:rFonts w:ascii="David" w:eastAsiaTheme="minorHAnsi" w:hAnsi="David" w:cs="David"/>
          <w:noProof w:val="0"/>
          <w:sz w:val="26"/>
          <w:rtl/>
          <w:lang w:eastAsia="en-US"/>
        </w:rPr>
        <w:t>פרטי המבקש/ת:</w:t>
      </w:r>
    </w:p>
    <w:tbl>
      <w:tblPr>
        <w:bidiVisual/>
        <w:tblW w:w="7898" w:type="dxa"/>
        <w:tblInd w:w="369" w:type="dxa"/>
        <w:tblLayout w:type="fixed"/>
        <w:tblLook w:val="04A0" w:firstRow="1" w:lastRow="0" w:firstColumn="1" w:lastColumn="0" w:noHBand="0" w:noVBand="1"/>
      </w:tblPr>
      <w:tblGrid>
        <w:gridCol w:w="812"/>
        <w:gridCol w:w="423"/>
        <w:gridCol w:w="283"/>
        <w:gridCol w:w="284"/>
        <w:gridCol w:w="283"/>
        <w:gridCol w:w="143"/>
        <w:gridCol w:w="141"/>
        <w:gridCol w:w="283"/>
        <w:gridCol w:w="284"/>
        <w:gridCol w:w="283"/>
        <w:gridCol w:w="284"/>
        <w:gridCol w:w="284"/>
        <w:gridCol w:w="1559"/>
        <w:gridCol w:w="108"/>
        <w:gridCol w:w="2444"/>
      </w:tblGrid>
      <w:tr w:rsidR="00A072C7" w:rsidRPr="00F024B8" w14:paraId="3B73678B" w14:textId="77777777" w:rsidTr="0050423B">
        <w:trPr>
          <w:trHeight w:val="298"/>
        </w:trPr>
        <w:tc>
          <w:tcPr>
            <w:tcW w:w="1235" w:type="dxa"/>
            <w:gridSpan w:val="2"/>
            <w:shd w:val="clear" w:color="auto" w:fill="auto"/>
            <w:noWrap/>
            <w:vAlign w:val="bottom"/>
            <w:hideMark/>
          </w:tcPr>
          <w:p w14:paraId="7B41B190" w14:textId="77777777" w:rsidR="00A072C7" w:rsidRPr="00F024B8" w:rsidRDefault="00A072C7" w:rsidP="0050423B">
            <w:pPr>
              <w:spacing w:line="240" w:lineRule="auto"/>
              <w:ind w:hanging="340"/>
              <w:rPr>
                <w:rStyle w:val="default"/>
                <w:rFonts w:ascii="David" w:hAnsi="David" w:cs="David"/>
                <w:noProof/>
                <w:sz w:val="26"/>
                <w:lang w:eastAsia="he-IL"/>
              </w:rPr>
            </w:pPr>
            <w:r w:rsidRPr="00F024B8">
              <w:rPr>
                <w:rStyle w:val="default"/>
                <w:rFonts w:ascii="David" w:hAnsi="David" w:cs="David"/>
                <w:noProof/>
                <w:sz w:val="26"/>
                <w:rtl/>
                <w:lang w:eastAsia="he-IL"/>
              </w:rPr>
              <w:t xml:space="preserve">שם פרטי: </w:t>
            </w:r>
          </w:p>
        </w:tc>
        <w:tc>
          <w:tcPr>
            <w:tcW w:w="2552" w:type="dxa"/>
            <w:gridSpan w:val="10"/>
            <w:tcBorders>
              <w:bottom w:val="single" w:sz="8" w:space="0" w:color="auto"/>
            </w:tcBorders>
            <w:shd w:val="clear" w:color="auto" w:fill="auto"/>
            <w:vAlign w:val="bottom"/>
          </w:tcPr>
          <w:p w14:paraId="2245DF6B" w14:textId="77777777" w:rsidR="00A072C7" w:rsidRPr="00F024B8" w:rsidRDefault="00A072C7" w:rsidP="0050423B">
            <w:pPr>
              <w:spacing w:line="240" w:lineRule="auto"/>
              <w:rPr>
                <w:rStyle w:val="default"/>
                <w:rFonts w:ascii="David" w:hAnsi="David" w:cs="David"/>
                <w:noProof/>
                <w:sz w:val="26"/>
                <w:lang w:eastAsia="he-IL"/>
              </w:rPr>
            </w:pPr>
          </w:p>
        </w:tc>
        <w:tc>
          <w:tcPr>
            <w:tcW w:w="1559" w:type="dxa"/>
            <w:tcBorders>
              <w:left w:val="nil"/>
            </w:tcBorders>
            <w:shd w:val="clear" w:color="auto" w:fill="auto"/>
            <w:vAlign w:val="bottom"/>
            <w:hideMark/>
          </w:tcPr>
          <w:p w14:paraId="6D98DA52" w14:textId="77777777" w:rsidR="00A072C7" w:rsidRPr="00F024B8" w:rsidRDefault="00A072C7" w:rsidP="0050423B">
            <w:pPr>
              <w:spacing w:line="240" w:lineRule="auto"/>
              <w:ind w:hanging="340"/>
              <w:rPr>
                <w:rStyle w:val="default"/>
                <w:rFonts w:ascii="David" w:hAnsi="David" w:cs="David"/>
                <w:noProof/>
                <w:sz w:val="26"/>
                <w:rtl/>
                <w:lang w:eastAsia="he-IL"/>
              </w:rPr>
            </w:pPr>
            <w:r w:rsidRPr="00F024B8">
              <w:rPr>
                <w:rStyle w:val="default"/>
                <w:rFonts w:ascii="David" w:hAnsi="David" w:cs="David"/>
                <w:noProof/>
                <w:sz w:val="26"/>
                <w:rtl/>
                <w:lang w:eastAsia="he-IL"/>
              </w:rPr>
              <w:t xml:space="preserve">שם משפחה: </w:t>
            </w:r>
          </w:p>
        </w:tc>
        <w:tc>
          <w:tcPr>
            <w:tcW w:w="2552" w:type="dxa"/>
            <w:gridSpan w:val="2"/>
            <w:tcBorders>
              <w:bottom w:val="single" w:sz="8" w:space="0" w:color="auto"/>
            </w:tcBorders>
            <w:shd w:val="clear" w:color="auto" w:fill="auto"/>
            <w:vAlign w:val="bottom"/>
          </w:tcPr>
          <w:p w14:paraId="1BFC5C73"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06DC08EA" w14:textId="77777777" w:rsidTr="0050423B">
        <w:trPr>
          <w:trHeight w:val="32"/>
        </w:trPr>
        <w:tc>
          <w:tcPr>
            <w:tcW w:w="1235" w:type="dxa"/>
            <w:gridSpan w:val="2"/>
            <w:vMerge w:val="restart"/>
            <w:tcBorders>
              <w:top w:val="nil"/>
            </w:tcBorders>
            <w:shd w:val="clear" w:color="auto" w:fill="auto"/>
            <w:noWrap/>
            <w:vAlign w:val="bottom"/>
            <w:hideMark/>
          </w:tcPr>
          <w:p w14:paraId="55580913" w14:textId="77777777" w:rsidR="00A072C7" w:rsidRPr="00F024B8" w:rsidRDefault="00F75C39" w:rsidP="0050423B">
            <w:pPr>
              <w:spacing w:line="240" w:lineRule="auto"/>
              <w:ind w:hanging="340"/>
              <w:rPr>
                <w:rStyle w:val="default"/>
                <w:rFonts w:ascii="David" w:hAnsi="David" w:cs="David"/>
                <w:noProof/>
                <w:sz w:val="26"/>
                <w:rtl/>
                <w:lang w:eastAsia="he-IL"/>
              </w:rPr>
            </w:pPr>
            <w:r w:rsidRPr="00F024B8">
              <w:rPr>
                <w:rStyle w:val="default"/>
                <w:rFonts w:ascii="David" w:hAnsi="David" w:cs="David" w:hint="cs"/>
                <w:noProof/>
                <w:sz w:val="26"/>
                <w:rtl/>
                <w:lang w:eastAsia="he-IL"/>
              </w:rPr>
              <w:t>תעודת זהות</w:t>
            </w:r>
            <w:r w:rsidR="00A072C7" w:rsidRPr="00F024B8">
              <w:rPr>
                <w:rStyle w:val="default"/>
                <w:rFonts w:ascii="David" w:hAnsi="David" w:cs="David"/>
                <w:b/>
                <w:bCs/>
                <w:noProof/>
                <w:sz w:val="26"/>
                <w:rtl/>
                <w:lang w:eastAsia="he-IL"/>
              </w:rPr>
              <w:t>:</w:t>
            </w:r>
            <w:r w:rsidR="00A072C7" w:rsidRPr="00F024B8">
              <w:rPr>
                <w:rStyle w:val="default"/>
                <w:rFonts w:ascii="David" w:hAnsi="David" w:cs="David"/>
                <w:noProof/>
                <w:sz w:val="26"/>
                <w:rtl/>
                <w:lang w:eastAsia="he-IL"/>
              </w:rPr>
              <w:t xml:space="preserve"> </w:t>
            </w:r>
          </w:p>
        </w:tc>
        <w:tc>
          <w:tcPr>
            <w:tcW w:w="2552" w:type="dxa"/>
            <w:gridSpan w:val="10"/>
            <w:tcBorders>
              <w:top w:val="single" w:sz="8" w:space="0" w:color="auto"/>
              <w:bottom w:val="single" w:sz="8" w:space="0" w:color="auto"/>
            </w:tcBorders>
            <w:shd w:val="clear" w:color="auto" w:fill="auto"/>
            <w:vAlign w:val="bottom"/>
          </w:tcPr>
          <w:p w14:paraId="2D6105FB"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vMerge w:val="restart"/>
            <w:tcBorders>
              <w:top w:val="nil"/>
              <w:left w:val="nil"/>
            </w:tcBorders>
            <w:shd w:val="clear" w:color="auto" w:fill="auto"/>
            <w:noWrap/>
            <w:vAlign w:val="bottom"/>
            <w:hideMark/>
          </w:tcPr>
          <w:p w14:paraId="7E2F2D1F" w14:textId="77777777" w:rsidR="00A072C7" w:rsidRPr="00F024B8" w:rsidRDefault="00A072C7" w:rsidP="0050423B">
            <w:pPr>
              <w:spacing w:line="240" w:lineRule="auto"/>
              <w:ind w:hanging="340"/>
              <w:rPr>
                <w:rStyle w:val="default"/>
                <w:rFonts w:ascii="David" w:hAnsi="David" w:cs="David"/>
                <w:noProof/>
                <w:sz w:val="26"/>
                <w:rtl/>
                <w:lang w:eastAsia="he-IL"/>
              </w:rPr>
            </w:pPr>
            <w:r w:rsidRPr="00F024B8">
              <w:rPr>
                <w:rStyle w:val="default"/>
                <w:rFonts w:ascii="David" w:hAnsi="David" w:cs="David"/>
                <w:noProof/>
                <w:sz w:val="26"/>
                <w:rtl/>
                <w:lang w:eastAsia="he-IL"/>
              </w:rPr>
              <w:t>תאריך לידה:</w:t>
            </w:r>
          </w:p>
        </w:tc>
        <w:tc>
          <w:tcPr>
            <w:tcW w:w="2552" w:type="dxa"/>
            <w:gridSpan w:val="2"/>
            <w:vMerge w:val="restart"/>
            <w:tcBorders>
              <w:top w:val="single" w:sz="8" w:space="0" w:color="auto"/>
            </w:tcBorders>
            <w:shd w:val="clear" w:color="auto" w:fill="auto"/>
            <w:vAlign w:val="bottom"/>
          </w:tcPr>
          <w:p w14:paraId="72E2EE47" w14:textId="77777777" w:rsidR="00A072C7" w:rsidRPr="00F024B8" w:rsidRDefault="00A072C7" w:rsidP="0050423B">
            <w:pPr>
              <w:spacing w:line="240" w:lineRule="auto"/>
              <w:rPr>
                <w:rStyle w:val="default"/>
                <w:rFonts w:ascii="David" w:hAnsi="David" w:cs="David"/>
                <w:noProof/>
                <w:sz w:val="26"/>
                <w:rtl/>
                <w:lang w:eastAsia="he-IL"/>
              </w:rPr>
            </w:pPr>
            <w:r w:rsidRPr="00F024B8">
              <w:rPr>
                <w:rStyle w:val="default"/>
                <w:rFonts w:ascii="David" w:hAnsi="David" w:cs="David"/>
                <w:noProof/>
                <w:sz w:val="26"/>
                <w:rtl/>
                <w:lang w:eastAsia="he-IL"/>
              </w:rPr>
              <w:t xml:space="preserve">      /              /</w:t>
            </w:r>
          </w:p>
        </w:tc>
      </w:tr>
      <w:tr w:rsidR="00A072C7" w:rsidRPr="00F024B8" w14:paraId="3F928B2D" w14:textId="77777777" w:rsidTr="0050423B">
        <w:trPr>
          <w:trHeight w:val="100"/>
        </w:trPr>
        <w:tc>
          <w:tcPr>
            <w:tcW w:w="1235" w:type="dxa"/>
            <w:gridSpan w:val="2"/>
            <w:vMerge/>
            <w:tcBorders>
              <w:right w:val="single" w:sz="8" w:space="0" w:color="auto"/>
            </w:tcBorders>
            <w:shd w:val="clear" w:color="auto" w:fill="auto"/>
            <w:noWrap/>
            <w:vAlign w:val="bottom"/>
          </w:tcPr>
          <w:p w14:paraId="424EBADF" w14:textId="77777777" w:rsidR="00A072C7" w:rsidRPr="00F024B8" w:rsidRDefault="00A072C7" w:rsidP="0050423B">
            <w:pPr>
              <w:spacing w:line="240" w:lineRule="auto"/>
              <w:rPr>
                <w:rStyle w:val="default"/>
                <w:rFonts w:ascii="David" w:hAnsi="David" w:cs="David"/>
                <w:noProof/>
                <w:sz w:val="26"/>
                <w:rtl/>
                <w:lang w:eastAsia="he-IL"/>
              </w:rPr>
            </w:pPr>
          </w:p>
        </w:tc>
        <w:tc>
          <w:tcPr>
            <w:tcW w:w="283" w:type="dxa"/>
            <w:tcBorders>
              <w:top w:val="single" w:sz="8" w:space="0" w:color="auto"/>
              <w:left w:val="single" w:sz="8" w:space="0" w:color="auto"/>
              <w:bottom w:val="single" w:sz="8" w:space="0" w:color="auto"/>
              <w:right w:val="single" w:sz="8" w:space="0" w:color="auto"/>
            </w:tcBorders>
            <w:shd w:val="clear" w:color="auto" w:fill="auto"/>
            <w:vAlign w:val="bottom"/>
          </w:tcPr>
          <w:p w14:paraId="6163C9E3"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4C44F13D" w14:textId="77777777" w:rsidR="00A072C7" w:rsidRPr="00F024B8" w:rsidRDefault="00A072C7" w:rsidP="0050423B">
            <w:pPr>
              <w:spacing w:line="240" w:lineRule="auto"/>
              <w:rPr>
                <w:rStyle w:val="default"/>
                <w:rFonts w:ascii="David" w:hAnsi="David" w:cs="David"/>
                <w:noProof/>
                <w:sz w:val="26"/>
                <w:rtl/>
                <w:lang w:eastAsia="he-IL"/>
              </w:rPr>
            </w:pPr>
          </w:p>
        </w:tc>
        <w:tc>
          <w:tcPr>
            <w:tcW w:w="283" w:type="dxa"/>
            <w:tcBorders>
              <w:top w:val="single" w:sz="8" w:space="0" w:color="auto"/>
              <w:left w:val="single" w:sz="8" w:space="0" w:color="auto"/>
              <w:bottom w:val="single" w:sz="8" w:space="0" w:color="auto"/>
              <w:right w:val="single" w:sz="8" w:space="0" w:color="auto"/>
            </w:tcBorders>
            <w:shd w:val="clear" w:color="auto" w:fill="auto"/>
            <w:vAlign w:val="bottom"/>
          </w:tcPr>
          <w:p w14:paraId="0BE7A0F5"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50168AC7" w14:textId="77777777" w:rsidR="00A072C7" w:rsidRPr="00F024B8" w:rsidRDefault="00A072C7" w:rsidP="0050423B">
            <w:pPr>
              <w:spacing w:line="240" w:lineRule="auto"/>
              <w:rPr>
                <w:rStyle w:val="default"/>
                <w:rFonts w:ascii="David" w:hAnsi="David" w:cs="David"/>
                <w:noProof/>
                <w:sz w:val="26"/>
                <w:rtl/>
                <w:lang w:eastAsia="he-IL"/>
              </w:rPr>
            </w:pPr>
          </w:p>
        </w:tc>
        <w:tc>
          <w:tcPr>
            <w:tcW w:w="283" w:type="dxa"/>
            <w:tcBorders>
              <w:top w:val="single" w:sz="8" w:space="0" w:color="auto"/>
              <w:left w:val="single" w:sz="8" w:space="0" w:color="auto"/>
              <w:bottom w:val="single" w:sz="8" w:space="0" w:color="auto"/>
              <w:right w:val="single" w:sz="8" w:space="0" w:color="auto"/>
            </w:tcBorders>
            <w:shd w:val="clear" w:color="auto" w:fill="auto"/>
            <w:vAlign w:val="bottom"/>
          </w:tcPr>
          <w:p w14:paraId="0BD6E1D7"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4DA2BE03" w14:textId="77777777" w:rsidR="00A072C7" w:rsidRPr="00F024B8" w:rsidRDefault="00A072C7" w:rsidP="0050423B">
            <w:pPr>
              <w:spacing w:line="240" w:lineRule="auto"/>
              <w:rPr>
                <w:rStyle w:val="default"/>
                <w:rFonts w:ascii="David" w:hAnsi="David" w:cs="David"/>
                <w:noProof/>
                <w:sz w:val="26"/>
                <w:rtl/>
                <w:lang w:eastAsia="he-IL"/>
              </w:rPr>
            </w:pPr>
          </w:p>
        </w:tc>
        <w:tc>
          <w:tcPr>
            <w:tcW w:w="283" w:type="dxa"/>
            <w:tcBorders>
              <w:top w:val="single" w:sz="8" w:space="0" w:color="auto"/>
              <w:left w:val="single" w:sz="8" w:space="0" w:color="auto"/>
              <w:bottom w:val="single" w:sz="8" w:space="0" w:color="auto"/>
              <w:right w:val="single" w:sz="8" w:space="0" w:color="auto"/>
            </w:tcBorders>
            <w:shd w:val="clear" w:color="auto" w:fill="auto"/>
            <w:vAlign w:val="bottom"/>
          </w:tcPr>
          <w:p w14:paraId="776048CF"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43D63798"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0C1F8894"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vMerge/>
            <w:tcBorders>
              <w:left w:val="single" w:sz="8" w:space="0" w:color="auto"/>
            </w:tcBorders>
            <w:shd w:val="clear" w:color="auto" w:fill="auto"/>
            <w:noWrap/>
            <w:vAlign w:val="bottom"/>
          </w:tcPr>
          <w:p w14:paraId="30C75EBF" w14:textId="77777777" w:rsidR="00A072C7" w:rsidRPr="00F024B8" w:rsidRDefault="00A072C7" w:rsidP="0050423B">
            <w:pPr>
              <w:spacing w:line="240" w:lineRule="auto"/>
              <w:rPr>
                <w:rStyle w:val="default"/>
                <w:rFonts w:ascii="David" w:hAnsi="David" w:cs="David"/>
                <w:noProof/>
                <w:sz w:val="26"/>
                <w:rtl/>
                <w:lang w:eastAsia="he-IL"/>
              </w:rPr>
            </w:pPr>
          </w:p>
        </w:tc>
        <w:tc>
          <w:tcPr>
            <w:tcW w:w="2552" w:type="dxa"/>
            <w:gridSpan w:val="2"/>
            <w:vMerge/>
            <w:tcBorders>
              <w:bottom w:val="single" w:sz="8" w:space="0" w:color="auto"/>
            </w:tcBorders>
            <w:shd w:val="clear" w:color="auto" w:fill="auto"/>
            <w:vAlign w:val="bottom"/>
          </w:tcPr>
          <w:p w14:paraId="6B8A9C14"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107864CD" w14:textId="77777777" w:rsidTr="0050423B">
        <w:trPr>
          <w:trHeight w:val="298"/>
        </w:trPr>
        <w:tc>
          <w:tcPr>
            <w:tcW w:w="1235" w:type="dxa"/>
            <w:gridSpan w:val="2"/>
            <w:vMerge w:val="restart"/>
            <w:tcBorders>
              <w:top w:val="nil"/>
            </w:tcBorders>
            <w:shd w:val="clear" w:color="auto" w:fill="auto"/>
            <w:vAlign w:val="bottom"/>
            <w:hideMark/>
          </w:tcPr>
          <w:p w14:paraId="73F20401" w14:textId="77777777" w:rsidR="00A072C7" w:rsidRPr="00F024B8" w:rsidRDefault="00A072C7" w:rsidP="0050423B">
            <w:pPr>
              <w:spacing w:line="240" w:lineRule="auto"/>
              <w:ind w:hanging="340"/>
              <w:rPr>
                <w:rStyle w:val="default"/>
                <w:rFonts w:ascii="David" w:hAnsi="David" w:cs="David"/>
                <w:noProof/>
                <w:sz w:val="26"/>
                <w:rtl/>
                <w:lang w:eastAsia="he-IL"/>
              </w:rPr>
            </w:pPr>
            <w:r w:rsidRPr="00F024B8">
              <w:rPr>
                <w:rStyle w:val="default"/>
                <w:rFonts w:ascii="David" w:hAnsi="David" w:cs="David"/>
                <w:noProof/>
                <w:sz w:val="26"/>
                <w:rtl/>
                <w:lang w:eastAsia="he-IL"/>
              </w:rPr>
              <w:t>רחוב ומס</w:t>
            </w:r>
            <w:r w:rsidR="00CD697F" w:rsidRPr="00F024B8">
              <w:rPr>
                <w:rStyle w:val="default"/>
                <w:rFonts w:ascii="David" w:hAnsi="David" w:cs="David" w:hint="cs"/>
                <w:noProof/>
                <w:sz w:val="26"/>
                <w:rtl/>
                <w:lang w:eastAsia="he-IL"/>
              </w:rPr>
              <w:t>פר</w:t>
            </w:r>
          </w:p>
          <w:p w14:paraId="26907F38" w14:textId="77777777" w:rsidR="00A072C7" w:rsidRPr="00F024B8" w:rsidRDefault="00A072C7" w:rsidP="0050423B">
            <w:pPr>
              <w:spacing w:line="240" w:lineRule="auto"/>
              <w:ind w:left="0" w:right="-142"/>
              <w:rPr>
                <w:rStyle w:val="default"/>
                <w:rFonts w:ascii="David" w:hAnsi="David" w:cs="David"/>
                <w:noProof/>
                <w:sz w:val="26"/>
                <w:rtl/>
                <w:lang w:eastAsia="he-IL"/>
              </w:rPr>
            </w:pPr>
            <w:r w:rsidRPr="00F024B8">
              <w:rPr>
                <w:rStyle w:val="default"/>
                <w:rFonts w:ascii="David" w:hAnsi="David" w:cs="David"/>
                <w:noProof/>
                <w:sz w:val="26"/>
                <w:rtl/>
                <w:lang w:eastAsia="he-IL"/>
              </w:rPr>
              <w:t>דירה:</w:t>
            </w:r>
          </w:p>
        </w:tc>
        <w:tc>
          <w:tcPr>
            <w:tcW w:w="2552" w:type="dxa"/>
            <w:gridSpan w:val="10"/>
            <w:tcBorders>
              <w:top w:val="single" w:sz="8" w:space="0" w:color="auto"/>
              <w:bottom w:val="single" w:sz="8" w:space="0" w:color="auto"/>
            </w:tcBorders>
            <w:shd w:val="clear" w:color="auto" w:fill="auto"/>
            <w:vAlign w:val="bottom"/>
          </w:tcPr>
          <w:p w14:paraId="106D4DB4"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tcBorders>
              <w:top w:val="nil"/>
              <w:left w:val="nil"/>
            </w:tcBorders>
            <w:shd w:val="clear" w:color="auto" w:fill="auto"/>
            <w:noWrap/>
            <w:vAlign w:val="bottom"/>
            <w:hideMark/>
          </w:tcPr>
          <w:p w14:paraId="4C4ABB5F" w14:textId="77777777" w:rsidR="00A072C7" w:rsidRPr="00F024B8" w:rsidRDefault="00A072C7" w:rsidP="0050423B">
            <w:pPr>
              <w:spacing w:line="240" w:lineRule="auto"/>
              <w:ind w:hanging="302"/>
              <w:rPr>
                <w:rStyle w:val="default"/>
                <w:rFonts w:ascii="David" w:hAnsi="David" w:cs="David"/>
                <w:noProof/>
                <w:sz w:val="26"/>
                <w:rtl/>
                <w:lang w:eastAsia="he-IL"/>
              </w:rPr>
            </w:pPr>
            <w:r w:rsidRPr="00F024B8">
              <w:rPr>
                <w:rStyle w:val="default"/>
                <w:rFonts w:ascii="David" w:hAnsi="David" w:cs="David"/>
                <w:noProof/>
                <w:sz w:val="26"/>
                <w:rtl/>
                <w:lang w:eastAsia="he-IL"/>
              </w:rPr>
              <w:t xml:space="preserve">טלפון קווי: </w:t>
            </w:r>
          </w:p>
        </w:tc>
        <w:tc>
          <w:tcPr>
            <w:tcW w:w="2552" w:type="dxa"/>
            <w:gridSpan w:val="2"/>
            <w:tcBorders>
              <w:top w:val="single" w:sz="8" w:space="0" w:color="auto"/>
              <w:bottom w:val="single" w:sz="8" w:space="0" w:color="auto"/>
            </w:tcBorders>
            <w:shd w:val="clear" w:color="auto" w:fill="auto"/>
            <w:vAlign w:val="bottom"/>
          </w:tcPr>
          <w:p w14:paraId="6A030234"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255EFB55" w14:textId="77777777" w:rsidTr="0050423B">
        <w:trPr>
          <w:trHeight w:val="298"/>
        </w:trPr>
        <w:tc>
          <w:tcPr>
            <w:tcW w:w="1235" w:type="dxa"/>
            <w:gridSpan w:val="2"/>
            <w:vMerge/>
            <w:shd w:val="clear" w:color="auto" w:fill="auto"/>
            <w:vAlign w:val="bottom"/>
          </w:tcPr>
          <w:p w14:paraId="75BFD321" w14:textId="77777777" w:rsidR="00A072C7" w:rsidRPr="00F024B8" w:rsidRDefault="00A072C7" w:rsidP="0050423B">
            <w:pPr>
              <w:spacing w:line="240" w:lineRule="auto"/>
              <w:rPr>
                <w:rStyle w:val="default"/>
                <w:rFonts w:ascii="David" w:hAnsi="David" w:cs="David"/>
                <w:noProof/>
                <w:sz w:val="26"/>
                <w:rtl/>
                <w:lang w:eastAsia="he-IL"/>
              </w:rPr>
            </w:pPr>
          </w:p>
        </w:tc>
        <w:tc>
          <w:tcPr>
            <w:tcW w:w="2552" w:type="dxa"/>
            <w:gridSpan w:val="10"/>
            <w:tcBorders>
              <w:top w:val="single" w:sz="8" w:space="0" w:color="auto"/>
              <w:bottom w:val="single" w:sz="8" w:space="0" w:color="auto"/>
            </w:tcBorders>
            <w:shd w:val="clear" w:color="auto" w:fill="auto"/>
            <w:vAlign w:val="bottom"/>
          </w:tcPr>
          <w:p w14:paraId="5B137DD7"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tcBorders>
              <w:top w:val="nil"/>
              <w:left w:val="nil"/>
            </w:tcBorders>
            <w:shd w:val="clear" w:color="auto" w:fill="auto"/>
            <w:noWrap/>
            <w:vAlign w:val="bottom"/>
          </w:tcPr>
          <w:p w14:paraId="15CF8DD4" w14:textId="77777777" w:rsidR="00A072C7" w:rsidRPr="00F024B8" w:rsidRDefault="00A072C7" w:rsidP="0050423B">
            <w:pPr>
              <w:spacing w:line="240" w:lineRule="auto"/>
              <w:ind w:hanging="340"/>
              <w:rPr>
                <w:rStyle w:val="default"/>
                <w:rFonts w:ascii="David" w:hAnsi="David" w:cs="David"/>
                <w:noProof/>
                <w:sz w:val="26"/>
                <w:rtl/>
                <w:lang w:eastAsia="he-IL"/>
              </w:rPr>
            </w:pPr>
            <w:r w:rsidRPr="00F024B8">
              <w:rPr>
                <w:rStyle w:val="default"/>
                <w:rFonts w:ascii="David" w:hAnsi="David" w:cs="David"/>
                <w:noProof/>
                <w:sz w:val="26"/>
                <w:rtl/>
                <w:lang w:eastAsia="he-IL"/>
              </w:rPr>
              <w:t xml:space="preserve"> נייד:</w:t>
            </w:r>
          </w:p>
        </w:tc>
        <w:tc>
          <w:tcPr>
            <w:tcW w:w="2552" w:type="dxa"/>
            <w:gridSpan w:val="2"/>
            <w:tcBorders>
              <w:top w:val="single" w:sz="8" w:space="0" w:color="auto"/>
              <w:bottom w:val="single" w:sz="8" w:space="0" w:color="auto"/>
            </w:tcBorders>
            <w:shd w:val="clear" w:color="auto" w:fill="auto"/>
            <w:vAlign w:val="bottom"/>
          </w:tcPr>
          <w:p w14:paraId="5680C6FF"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4959E99F" w14:textId="77777777" w:rsidTr="0050423B">
        <w:trPr>
          <w:trHeight w:val="298"/>
        </w:trPr>
        <w:tc>
          <w:tcPr>
            <w:tcW w:w="1235" w:type="dxa"/>
            <w:gridSpan w:val="2"/>
            <w:shd w:val="clear" w:color="auto" w:fill="auto"/>
            <w:vAlign w:val="bottom"/>
          </w:tcPr>
          <w:p w14:paraId="47DCA56C" w14:textId="77777777" w:rsidR="00A072C7" w:rsidRPr="00F024B8" w:rsidRDefault="00A072C7" w:rsidP="0050423B">
            <w:pPr>
              <w:spacing w:line="240" w:lineRule="auto"/>
              <w:ind w:right="-142" w:hanging="340"/>
              <w:rPr>
                <w:rStyle w:val="default"/>
                <w:rFonts w:ascii="David" w:hAnsi="David" w:cs="David"/>
                <w:noProof/>
                <w:sz w:val="26"/>
                <w:rtl/>
                <w:lang w:eastAsia="he-IL"/>
              </w:rPr>
            </w:pPr>
            <w:r w:rsidRPr="00F024B8">
              <w:rPr>
                <w:rStyle w:val="default"/>
                <w:rFonts w:ascii="David" w:hAnsi="David" w:cs="David"/>
                <w:noProof/>
                <w:sz w:val="26"/>
                <w:rtl/>
                <w:lang w:eastAsia="he-IL"/>
              </w:rPr>
              <w:t>יישוב:</w:t>
            </w:r>
          </w:p>
        </w:tc>
        <w:tc>
          <w:tcPr>
            <w:tcW w:w="2552" w:type="dxa"/>
            <w:gridSpan w:val="10"/>
            <w:tcBorders>
              <w:top w:val="single" w:sz="8" w:space="0" w:color="auto"/>
              <w:bottom w:val="single" w:sz="8" w:space="0" w:color="auto"/>
            </w:tcBorders>
            <w:shd w:val="clear" w:color="auto" w:fill="auto"/>
            <w:vAlign w:val="bottom"/>
          </w:tcPr>
          <w:p w14:paraId="76C30D41"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tcBorders>
              <w:top w:val="nil"/>
              <w:left w:val="nil"/>
            </w:tcBorders>
            <w:shd w:val="clear" w:color="auto" w:fill="auto"/>
            <w:noWrap/>
            <w:vAlign w:val="bottom"/>
          </w:tcPr>
          <w:p w14:paraId="33E05B78" w14:textId="77777777" w:rsidR="00A072C7" w:rsidRPr="00F024B8" w:rsidRDefault="00A072C7" w:rsidP="0050423B">
            <w:pPr>
              <w:spacing w:line="240" w:lineRule="auto"/>
              <w:ind w:left="0"/>
              <w:rPr>
                <w:rStyle w:val="default"/>
                <w:rFonts w:ascii="David" w:hAnsi="David" w:cs="David"/>
                <w:noProof/>
                <w:sz w:val="26"/>
                <w:rtl/>
                <w:lang w:eastAsia="he-IL"/>
              </w:rPr>
            </w:pPr>
            <w:r w:rsidRPr="00F024B8">
              <w:rPr>
                <w:rStyle w:val="default"/>
                <w:rFonts w:ascii="David" w:hAnsi="David" w:cs="David"/>
                <w:noProof/>
                <w:sz w:val="26"/>
                <w:rtl/>
                <w:lang w:eastAsia="he-IL"/>
              </w:rPr>
              <w:t>דואר אלקטרוני:</w:t>
            </w:r>
          </w:p>
        </w:tc>
        <w:tc>
          <w:tcPr>
            <w:tcW w:w="2552" w:type="dxa"/>
            <w:gridSpan w:val="2"/>
            <w:tcBorders>
              <w:top w:val="single" w:sz="8" w:space="0" w:color="auto"/>
              <w:bottom w:val="single" w:sz="8" w:space="0" w:color="auto"/>
            </w:tcBorders>
            <w:shd w:val="clear" w:color="auto" w:fill="auto"/>
            <w:vAlign w:val="bottom"/>
          </w:tcPr>
          <w:p w14:paraId="4121D0F4"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69CA8B94" w14:textId="77777777" w:rsidTr="0050423B">
        <w:trPr>
          <w:trHeight w:val="298"/>
        </w:trPr>
        <w:tc>
          <w:tcPr>
            <w:tcW w:w="1235" w:type="dxa"/>
            <w:gridSpan w:val="2"/>
            <w:shd w:val="clear" w:color="auto" w:fill="auto"/>
            <w:vAlign w:val="bottom"/>
          </w:tcPr>
          <w:p w14:paraId="19644F75" w14:textId="77777777" w:rsidR="00A072C7" w:rsidRPr="00F024B8" w:rsidRDefault="00A072C7" w:rsidP="0050423B">
            <w:pPr>
              <w:spacing w:line="240" w:lineRule="auto"/>
              <w:rPr>
                <w:rStyle w:val="default"/>
                <w:rFonts w:ascii="David" w:hAnsi="David" w:cs="David"/>
                <w:noProof/>
                <w:sz w:val="26"/>
                <w:rtl/>
                <w:lang w:eastAsia="he-IL"/>
              </w:rPr>
            </w:pPr>
          </w:p>
          <w:p w14:paraId="3848F50D" w14:textId="77777777" w:rsidR="00A072C7" w:rsidRPr="00F024B8" w:rsidRDefault="00A072C7" w:rsidP="0050423B">
            <w:pPr>
              <w:spacing w:line="240" w:lineRule="auto"/>
              <w:ind w:left="271" w:hanging="271"/>
              <w:rPr>
                <w:rStyle w:val="default"/>
                <w:rFonts w:ascii="David" w:hAnsi="David" w:cs="David"/>
                <w:noProof/>
                <w:sz w:val="26"/>
                <w:rtl/>
                <w:lang w:eastAsia="he-IL"/>
              </w:rPr>
            </w:pPr>
            <w:r w:rsidRPr="00F024B8">
              <w:rPr>
                <w:rStyle w:val="default"/>
                <w:rFonts w:ascii="David" w:hAnsi="David" w:cs="David"/>
                <w:noProof/>
                <w:sz w:val="26"/>
                <w:rtl/>
                <w:lang w:eastAsia="he-IL"/>
              </w:rPr>
              <w:t>מיקוד:</w:t>
            </w:r>
          </w:p>
        </w:tc>
        <w:tc>
          <w:tcPr>
            <w:tcW w:w="2552" w:type="dxa"/>
            <w:gridSpan w:val="10"/>
            <w:tcBorders>
              <w:top w:val="single" w:sz="8" w:space="0" w:color="auto"/>
              <w:bottom w:val="single" w:sz="8" w:space="0" w:color="auto"/>
            </w:tcBorders>
            <w:shd w:val="clear" w:color="auto" w:fill="auto"/>
            <w:vAlign w:val="bottom"/>
          </w:tcPr>
          <w:p w14:paraId="61EDBA61"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tcBorders>
              <w:top w:val="nil"/>
              <w:left w:val="nil"/>
            </w:tcBorders>
            <w:shd w:val="clear" w:color="auto" w:fill="auto"/>
            <w:noWrap/>
            <w:vAlign w:val="bottom"/>
          </w:tcPr>
          <w:p w14:paraId="78140017" w14:textId="77777777" w:rsidR="00A072C7" w:rsidRPr="00F024B8" w:rsidRDefault="00A072C7" w:rsidP="00E53BF3">
            <w:pPr>
              <w:spacing w:line="240" w:lineRule="auto"/>
              <w:ind w:hanging="302"/>
              <w:rPr>
                <w:rStyle w:val="default"/>
                <w:rFonts w:ascii="David" w:hAnsi="David" w:cs="David"/>
                <w:noProof/>
                <w:sz w:val="26"/>
                <w:rtl/>
                <w:lang w:eastAsia="he-IL"/>
              </w:rPr>
            </w:pPr>
          </w:p>
        </w:tc>
        <w:tc>
          <w:tcPr>
            <w:tcW w:w="2552" w:type="dxa"/>
            <w:gridSpan w:val="2"/>
            <w:tcBorders>
              <w:top w:val="single" w:sz="8" w:space="0" w:color="auto"/>
              <w:bottom w:val="single" w:sz="8" w:space="0" w:color="auto"/>
            </w:tcBorders>
            <w:shd w:val="clear" w:color="auto" w:fill="auto"/>
            <w:vAlign w:val="bottom"/>
          </w:tcPr>
          <w:p w14:paraId="32545EED"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795C8528" w14:textId="77777777" w:rsidTr="0050423B">
        <w:trPr>
          <w:trHeight w:val="75"/>
        </w:trPr>
        <w:tc>
          <w:tcPr>
            <w:tcW w:w="7898" w:type="dxa"/>
            <w:gridSpan w:val="15"/>
            <w:tcBorders>
              <w:top w:val="nil"/>
              <w:bottom w:val="thinThickSmallGap" w:sz="24" w:space="0" w:color="auto"/>
            </w:tcBorders>
            <w:shd w:val="clear" w:color="auto" w:fill="auto"/>
            <w:noWrap/>
            <w:vAlign w:val="bottom"/>
          </w:tcPr>
          <w:p w14:paraId="1A5992AC"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4B6200B2" w14:textId="77777777" w:rsidTr="0050423B">
        <w:trPr>
          <w:trHeight w:val="287"/>
        </w:trPr>
        <w:tc>
          <w:tcPr>
            <w:tcW w:w="2228" w:type="dxa"/>
            <w:gridSpan w:val="6"/>
            <w:tcBorders>
              <w:top w:val="thinThickSmallGap" w:sz="24" w:space="0" w:color="auto"/>
              <w:bottom w:val="nil"/>
            </w:tcBorders>
            <w:shd w:val="clear" w:color="auto" w:fill="auto"/>
            <w:noWrap/>
            <w:vAlign w:val="bottom"/>
          </w:tcPr>
          <w:p w14:paraId="6D6D43F8" w14:textId="77777777" w:rsidR="00A072C7" w:rsidRPr="00F024B8" w:rsidRDefault="00A072C7" w:rsidP="0050423B">
            <w:pPr>
              <w:spacing w:line="240" w:lineRule="auto"/>
              <w:jc w:val="left"/>
              <w:rPr>
                <w:rStyle w:val="default"/>
                <w:rFonts w:ascii="David" w:hAnsi="David" w:cs="David"/>
                <w:noProof/>
                <w:sz w:val="26"/>
                <w:rtl/>
                <w:lang w:eastAsia="he-IL"/>
              </w:rPr>
            </w:pPr>
            <w:r w:rsidRPr="00F024B8">
              <w:rPr>
                <w:rStyle w:val="default"/>
                <w:rFonts w:ascii="David" w:hAnsi="David" w:cs="David"/>
                <w:noProof/>
                <w:sz w:val="26"/>
                <w:rtl/>
                <w:lang w:eastAsia="he-IL"/>
              </w:rPr>
              <w:t xml:space="preserve">תאריך סיום קורס חידוש ידע: </w:t>
            </w:r>
          </w:p>
        </w:tc>
        <w:tc>
          <w:tcPr>
            <w:tcW w:w="1275" w:type="dxa"/>
            <w:gridSpan w:val="5"/>
            <w:tcBorders>
              <w:top w:val="thinThickSmallGap" w:sz="24" w:space="0" w:color="auto"/>
              <w:bottom w:val="single" w:sz="8" w:space="0" w:color="auto"/>
            </w:tcBorders>
            <w:shd w:val="clear" w:color="auto" w:fill="auto"/>
            <w:vAlign w:val="bottom"/>
          </w:tcPr>
          <w:p w14:paraId="13D5656D" w14:textId="77777777" w:rsidR="00A072C7" w:rsidRPr="00F024B8" w:rsidRDefault="00A072C7" w:rsidP="0050423B">
            <w:pPr>
              <w:spacing w:line="240" w:lineRule="auto"/>
              <w:rPr>
                <w:rStyle w:val="default"/>
                <w:rFonts w:ascii="David" w:hAnsi="David" w:cs="David"/>
                <w:noProof/>
                <w:sz w:val="26"/>
                <w:rtl/>
                <w:lang w:eastAsia="he-IL"/>
              </w:rPr>
            </w:pPr>
          </w:p>
        </w:tc>
        <w:tc>
          <w:tcPr>
            <w:tcW w:w="1843" w:type="dxa"/>
            <w:gridSpan w:val="2"/>
            <w:tcBorders>
              <w:top w:val="thinThickSmallGap" w:sz="24" w:space="0" w:color="auto"/>
              <w:bottom w:val="nil"/>
            </w:tcBorders>
            <w:shd w:val="clear" w:color="auto" w:fill="auto"/>
            <w:vAlign w:val="bottom"/>
          </w:tcPr>
          <w:p w14:paraId="7CA0C276" w14:textId="77777777" w:rsidR="00A072C7" w:rsidRPr="00F024B8" w:rsidRDefault="00A072C7" w:rsidP="0050423B">
            <w:pPr>
              <w:spacing w:line="240" w:lineRule="auto"/>
              <w:rPr>
                <w:rStyle w:val="default"/>
                <w:rFonts w:ascii="David" w:hAnsi="David" w:cs="David"/>
                <w:noProof/>
                <w:sz w:val="26"/>
                <w:rtl/>
                <w:lang w:eastAsia="he-IL"/>
              </w:rPr>
            </w:pPr>
          </w:p>
        </w:tc>
        <w:tc>
          <w:tcPr>
            <w:tcW w:w="2552" w:type="dxa"/>
            <w:gridSpan w:val="2"/>
            <w:tcBorders>
              <w:top w:val="thinThickSmallGap" w:sz="24" w:space="0" w:color="auto"/>
              <w:bottom w:val="single" w:sz="8" w:space="0" w:color="auto"/>
            </w:tcBorders>
            <w:shd w:val="clear" w:color="auto" w:fill="auto"/>
            <w:vAlign w:val="bottom"/>
          </w:tcPr>
          <w:p w14:paraId="3E512E17"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6134EA51" w14:textId="77777777" w:rsidTr="0050423B">
        <w:trPr>
          <w:trHeight w:val="465"/>
        </w:trPr>
        <w:tc>
          <w:tcPr>
            <w:tcW w:w="7898" w:type="dxa"/>
            <w:gridSpan w:val="15"/>
            <w:tcBorders>
              <w:top w:val="nil"/>
              <w:bottom w:val="single" w:sz="4" w:space="0" w:color="auto"/>
            </w:tcBorders>
            <w:shd w:val="clear" w:color="auto" w:fill="auto"/>
            <w:noWrap/>
            <w:vAlign w:val="bottom"/>
          </w:tcPr>
          <w:p w14:paraId="09C18C6D" w14:textId="77777777" w:rsidR="00A072C7" w:rsidRPr="00F024B8" w:rsidRDefault="00A072C7" w:rsidP="0050423B">
            <w:pPr>
              <w:rPr>
                <w:rStyle w:val="default"/>
                <w:rFonts w:ascii="David" w:hAnsi="David" w:cs="David"/>
                <w:noProof/>
                <w:sz w:val="26"/>
                <w:rtl/>
                <w:lang w:eastAsia="he-IL"/>
              </w:rPr>
            </w:pPr>
            <w:r w:rsidRPr="00F024B8">
              <w:rPr>
                <w:rStyle w:val="default"/>
                <w:rFonts w:ascii="David" w:hAnsi="David" w:cs="David"/>
                <w:noProof/>
                <w:sz w:val="26"/>
                <w:rtl/>
                <w:lang w:eastAsia="he-IL"/>
              </w:rPr>
              <w:t>יש לסמן ב-</w:t>
            </w:r>
            <w:r w:rsidRPr="00F024B8">
              <w:rPr>
                <w:rStyle w:val="default"/>
                <w:rFonts w:ascii="David" w:hAnsi="David" w:cs="David"/>
                <w:noProof/>
                <w:sz w:val="26"/>
                <w:lang w:eastAsia="he-IL"/>
              </w:rPr>
              <w:t>X</w:t>
            </w:r>
            <w:r w:rsidRPr="00F024B8">
              <w:rPr>
                <w:rStyle w:val="default"/>
                <w:rFonts w:ascii="David" w:hAnsi="David" w:cs="David"/>
                <w:noProof/>
                <w:sz w:val="26"/>
                <w:rtl/>
                <w:lang w:eastAsia="he-IL"/>
              </w:rPr>
              <w:t xml:space="preserve"> כל רישיון לעבודות גז טבעי שיש למבקש ולכתוב את מספר הרישיון:</w:t>
            </w:r>
          </w:p>
        </w:tc>
      </w:tr>
      <w:tr w:rsidR="00A072C7" w:rsidRPr="00F024B8" w14:paraId="0888DC0B" w14:textId="77777777" w:rsidTr="0050423B">
        <w:trPr>
          <w:trHeight w:val="284"/>
        </w:trPr>
        <w:tc>
          <w:tcPr>
            <w:tcW w:w="8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0E1285" w14:textId="77777777" w:rsidR="00A072C7" w:rsidRPr="00F024B8" w:rsidRDefault="00A072C7" w:rsidP="0050423B">
            <w:pPr>
              <w:spacing w:line="240" w:lineRule="auto"/>
              <w:rPr>
                <w:rStyle w:val="default"/>
                <w:rFonts w:ascii="David" w:hAnsi="David" w:cs="David"/>
                <w:noProof/>
                <w:sz w:val="26"/>
                <w:lang w:eastAsia="he-IL"/>
              </w:rPr>
            </w:pPr>
          </w:p>
        </w:tc>
        <w:tc>
          <w:tcPr>
            <w:tcW w:w="4642"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6424" w14:textId="77777777" w:rsidR="00A072C7" w:rsidRPr="00F024B8" w:rsidRDefault="00A072C7" w:rsidP="0050423B">
            <w:pPr>
              <w:spacing w:line="240" w:lineRule="auto"/>
              <w:rPr>
                <w:rStyle w:val="default"/>
                <w:rFonts w:ascii="David" w:hAnsi="David" w:cs="David"/>
                <w:noProof/>
                <w:sz w:val="26"/>
                <w:lang w:eastAsia="he-IL"/>
              </w:rPr>
            </w:pPr>
            <w:r w:rsidRPr="00F024B8">
              <w:rPr>
                <w:rStyle w:val="default"/>
                <w:rFonts w:ascii="David" w:hAnsi="David" w:cs="David"/>
                <w:noProof/>
                <w:sz w:val="26"/>
                <w:rtl/>
                <w:lang w:eastAsia="he-IL"/>
              </w:rPr>
              <w:t>סוג רישיון</w:t>
            </w:r>
          </w:p>
        </w:tc>
        <w:tc>
          <w:tcPr>
            <w:tcW w:w="24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7B2B" w14:textId="77777777" w:rsidR="00A072C7" w:rsidRPr="00F024B8" w:rsidRDefault="00A072C7" w:rsidP="0050423B">
            <w:pPr>
              <w:spacing w:line="240" w:lineRule="auto"/>
              <w:rPr>
                <w:rStyle w:val="default"/>
                <w:rFonts w:ascii="David" w:hAnsi="David" w:cs="David"/>
                <w:noProof/>
                <w:sz w:val="26"/>
                <w:lang w:eastAsia="he-IL"/>
              </w:rPr>
            </w:pPr>
            <w:r w:rsidRPr="00F024B8">
              <w:rPr>
                <w:rStyle w:val="default"/>
                <w:rFonts w:ascii="David" w:hAnsi="David" w:cs="David"/>
                <w:noProof/>
                <w:sz w:val="26"/>
                <w:rtl/>
                <w:lang w:eastAsia="he-IL"/>
              </w:rPr>
              <w:t xml:space="preserve">מס' רישיון </w:t>
            </w:r>
          </w:p>
        </w:tc>
      </w:tr>
      <w:tr w:rsidR="00A072C7" w:rsidRPr="00F024B8" w14:paraId="4B98B35F" w14:textId="77777777" w:rsidTr="0050423B">
        <w:trPr>
          <w:trHeight w:val="17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056E470D" w14:textId="77777777" w:rsidR="00A072C7" w:rsidRPr="00F024B8" w:rsidRDefault="00A072C7" w:rsidP="0050423B">
            <w:pPr>
              <w:spacing w:line="240" w:lineRule="auto"/>
              <w:rPr>
                <w:rStyle w:val="default"/>
                <w:rFonts w:ascii="David" w:hAnsi="David" w:cs="David"/>
                <w:noProof/>
                <w:sz w:val="26"/>
                <w:rtl/>
                <w:lang w:eastAsia="he-IL"/>
              </w:rPr>
            </w:pPr>
            <w:r w:rsidRPr="00F024B8">
              <w:rPr>
                <w:sz w:val="26"/>
                <w:szCs w:val="26"/>
              </w:rPr>
              <w:sym w:font="Wingdings" w:char="F0A8"/>
            </w:r>
          </w:p>
        </w:tc>
        <w:tc>
          <w:tcPr>
            <w:tcW w:w="4642" w:type="dxa"/>
            <w:gridSpan w:val="13"/>
            <w:tcBorders>
              <w:top w:val="nil"/>
              <w:left w:val="single" w:sz="4" w:space="0" w:color="auto"/>
              <w:bottom w:val="single" w:sz="4" w:space="0" w:color="auto"/>
              <w:right w:val="single" w:sz="4" w:space="0" w:color="auto"/>
            </w:tcBorders>
            <w:shd w:val="clear" w:color="auto" w:fill="auto"/>
            <w:noWrap/>
            <w:vAlign w:val="bottom"/>
            <w:hideMark/>
          </w:tcPr>
          <w:p w14:paraId="72A861E9" w14:textId="77777777" w:rsidR="00A072C7" w:rsidRPr="00F024B8" w:rsidRDefault="00A072C7" w:rsidP="0050423B">
            <w:pPr>
              <w:spacing w:line="240" w:lineRule="auto"/>
              <w:rPr>
                <w:rFonts w:eastAsia="Arial Unicode MS"/>
                <w:snapToGrid w:val="0"/>
                <w:sz w:val="26"/>
                <w:szCs w:val="26"/>
              </w:rPr>
            </w:pPr>
            <w:r w:rsidRPr="00F024B8">
              <w:rPr>
                <w:rFonts w:eastAsia="Arial Unicode MS"/>
                <w:snapToGrid w:val="0"/>
                <w:sz w:val="26"/>
                <w:szCs w:val="26"/>
                <w:rtl/>
              </w:rPr>
              <w:t>מורשה גז טבעי</w:t>
            </w:r>
          </w:p>
        </w:tc>
        <w:tc>
          <w:tcPr>
            <w:tcW w:w="2444" w:type="dxa"/>
            <w:tcBorders>
              <w:top w:val="nil"/>
              <w:left w:val="single" w:sz="4" w:space="0" w:color="auto"/>
              <w:bottom w:val="single" w:sz="4" w:space="0" w:color="auto"/>
              <w:right w:val="single" w:sz="4" w:space="0" w:color="auto"/>
            </w:tcBorders>
            <w:shd w:val="clear" w:color="auto" w:fill="auto"/>
            <w:noWrap/>
            <w:vAlign w:val="bottom"/>
            <w:hideMark/>
          </w:tcPr>
          <w:p w14:paraId="40C11D95" w14:textId="77777777" w:rsidR="00A072C7" w:rsidRPr="00F024B8" w:rsidRDefault="00A072C7" w:rsidP="0050423B">
            <w:pPr>
              <w:spacing w:line="240" w:lineRule="auto"/>
              <w:rPr>
                <w:rStyle w:val="default"/>
                <w:rFonts w:ascii="David" w:hAnsi="David" w:cs="David"/>
                <w:noProof/>
                <w:sz w:val="26"/>
                <w:lang w:eastAsia="he-IL"/>
              </w:rPr>
            </w:pPr>
            <w:r w:rsidRPr="00F024B8">
              <w:rPr>
                <w:rStyle w:val="default"/>
                <w:rFonts w:ascii="David" w:hAnsi="David" w:cs="David"/>
                <w:noProof/>
                <w:sz w:val="26"/>
                <w:lang w:eastAsia="he-IL"/>
              </w:rPr>
              <w:t> </w:t>
            </w:r>
          </w:p>
        </w:tc>
      </w:tr>
      <w:tr w:rsidR="00A072C7" w:rsidRPr="00F024B8" w14:paraId="26771575" w14:textId="77777777" w:rsidTr="0050423B">
        <w:trPr>
          <w:trHeight w:val="170"/>
        </w:trPr>
        <w:tc>
          <w:tcPr>
            <w:tcW w:w="812" w:type="dxa"/>
            <w:tcBorders>
              <w:top w:val="nil"/>
              <w:left w:val="single" w:sz="4" w:space="0" w:color="auto"/>
              <w:bottom w:val="single" w:sz="4" w:space="0" w:color="auto"/>
              <w:right w:val="single" w:sz="4" w:space="0" w:color="auto"/>
            </w:tcBorders>
            <w:shd w:val="clear" w:color="auto" w:fill="auto"/>
            <w:noWrap/>
            <w:vAlign w:val="bottom"/>
          </w:tcPr>
          <w:p w14:paraId="3C261FF9" w14:textId="77777777" w:rsidR="00A072C7" w:rsidRPr="00F024B8" w:rsidRDefault="00A072C7" w:rsidP="0050423B">
            <w:pPr>
              <w:spacing w:line="240" w:lineRule="auto"/>
              <w:rPr>
                <w:sz w:val="26"/>
                <w:szCs w:val="26"/>
              </w:rPr>
            </w:pPr>
            <w:r w:rsidRPr="00F024B8">
              <w:rPr>
                <w:sz w:val="26"/>
                <w:szCs w:val="26"/>
              </w:rPr>
              <w:sym w:font="Wingdings" w:char="F0A8"/>
            </w:r>
          </w:p>
        </w:tc>
        <w:tc>
          <w:tcPr>
            <w:tcW w:w="4642" w:type="dxa"/>
            <w:gridSpan w:val="13"/>
            <w:tcBorders>
              <w:top w:val="nil"/>
              <w:left w:val="single" w:sz="4" w:space="0" w:color="auto"/>
              <w:bottom w:val="single" w:sz="4" w:space="0" w:color="auto"/>
              <w:right w:val="single" w:sz="4" w:space="0" w:color="auto"/>
            </w:tcBorders>
            <w:shd w:val="clear" w:color="auto" w:fill="auto"/>
            <w:noWrap/>
            <w:vAlign w:val="bottom"/>
          </w:tcPr>
          <w:p w14:paraId="1DA572D8" w14:textId="77777777" w:rsidR="00A072C7" w:rsidRPr="00F024B8" w:rsidRDefault="00A072C7" w:rsidP="0050423B">
            <w:pPr>
              <w:spacing w:line="240" w:lineRule="auto"/>
              <w:rPr>
                <w:rFonts w:eastAsia="Arial Unicode MS"/>
                <w:snapToGrid w:val="0"/>
                <w:sz w:val="26"/>
                <w:szCs w:val="26"/>
                <w:rtl/>
              </w:rPr>
            </w:pPr>
            <w:r w:rsidRPr="00F024B8">
              <w:rPr>
                <w:rFonts w:eastAsia="Arial Unicode MS"/>
                <w:snapToGrid w:val="0"/>
                <w:sz w:val="26"/>
                <w:szCs w:val="26"/>
                <w:rtl/>
              </w:rPr>
              <w:t>מורשה גז טבעי במבנים</w:t>
            </w:r>
          </w:p>
        </w:tc>
        <w:tc>
          <w:tcPr>
            <w:tcW w:w="2444" w:type="dxa"/>
            <w:tcBorders>
              <w:top w:val="nil"/>
              <w:left w:val="single" w:sz="4" w:space="0" w:color="auto"/>
              <w:bottom w:val="single" w:sz="4" w:space="0" w:color="auto"/>
              <w:right w:val="single" w:sz="4" w:space="0" w:color="auto"/>
            </w:tcBorders>
            <w:shd w:val="clear" w:color="auto" w:fill="auto"/>
            <w:noWrap/>
            <w:vAlign w:val="bottom"/>
          </w:tcPr>
          <w:p w14:paraId="6F3384B5" w14:textId="77777777" w:rsidR="00A072C7" w:rsidRPr="00F024B8" w:rsidRDefault="00A072C7" w:rsidP="0050423B">
            <w:pPr>
              <w:spacing w:line="240" w:lineRule="auto"/>
              <w:rPr>
                <w:rStyle w:val="default"/>
                <w:rFonts w:ascii="David" w:hAnsi="David" w:cs="David"/>
                <w:noProof/>
                <w:sz w:val="26"/>
                <w:lang w:eastAsia="he-IL"/>
              </w:rPr>
            </w:pPr>
          </w:p>
        </w:tc>
      </w:tr>
      <w:tr w:rsidR="00A072C7" w:rsidRPr="00F024B8" w14:paraId="6990504C" w14:textId="77777777" w:rsidTr="0050423B">
        <w:trPr>
          <w:trHeight w:val="17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417EED2A" w14:textId="77777777" w:rsidR="00A072C7" w:rsidRPr="00F024B8" w:rsidRDefault="00A072C7" w:rsidP="0050423B">
            <w:pPr>
              <w:spacing w:line="240" w:lineRule="auto"/>
              <w:rPr>
                <w:rStyle w:val="default"/>
                <w:rFonts w:ascii="David" w:hAnsi="David" w:cs="David"/>
                <w:noProof/>
                <w:sz w:val="26"/>
                <w:lang w:eastAsia="he-IL"/>
              </w:rPr>
            </w:pPr>
            <w:r w:rsidRPr="00F024B8">
              <w:rPr>
                <w:sz w:val="26"/>
                <w:szCs w:val="26"/>
              </w:rPr>
              <w:sym w:font="Wingdings" w:char="F0A8"/>
            </w:r>
          </w:p>
        </w:tc>
        <w:tc>
          <w:tcPr>
            <w:tcW w:w="4642" w:type="dxa"/>
            <w:gridSpan w:val="13"/>
            <w:tcBorders>
              <w:top w:val="nil"/>
              <w:left w:val="single" w:sz="4" w:space="0" w:color="auto"/>
              <w:bottom w:val="single" w:sz="4" w:space="0" w:color="auto"/>
              <w:right w:val="single" w:sz="4" w:space="0" w:color="auto"/>
            </w:tcBorders>
            <w:shd w:val="clear" w:color="auto" w:fill="auto"/>
            <w:noWrap/>
            <w:vAlign w:val="bottom"/>
            <w:hideMark/>
          </w:tcPr>
          <w:p w14:paraId="3D5D3EEC" w14:textId="2ED7BB0D" w:rsidR="00A072C7" w:rsidRPr="00F024B8" w:rsidRDefault="00A072C7" w:rsidP="00F73392">
            <w:pPr>
              <w:spacing w:line="240" w:lineRule="auto"/>
              <w:rPr>
                <w:rStyle w:val="default"/>
                <w:rFonts w:ascii="David" w:hAnsi="David" w:cs="David"/>
                <w:noProof/>
                <w:sz w:val="26"/>
                <w:lang w:eastAsia="he-IL"/>
              </w:rPr>
            </w:pPr>
            <w:r w:rsidRPr="00F024B8">
              <w:rPr>
                <w:rFonts w:eastAsia="Arial Unicode MS"/>
                <w:snapToGrid w:val="0"/>
                <w:sz w:val="26"/>
                <w:szCs w:val="26"/>
                <w:rtl/>
              </w:rPr>
              <w:t xml:space="preserve">מפקח </w:t>
            </w:r>
            <w:r w:rsidR="00C53913" w:rsidRPr="00F024B8">
              <w:rPr>
                <w:rFonts w:eastAsia="Arial Unicode MS" w:hint="cs"/>
                <w:snapToGrid w:val="0"/>
                <w:sz w:val="26"/>
                <w:szCs w:val="26"/>
                <w:rtl/>
              </w:rPr>
              <w:t>ה</w:t>
            </w:r>
            <w:r w:rsidR="00BD26BB" w:rsidRPr="00F024B8">
              <w:rPr>
                <w:rFonts w:eastAsia="Arial Unicode MS" w:hint="cs"/>
                <w:snapToGrid w:val="0"/>
                <w:sz w:val="26"/>
                <w:szCs w:val="26"/>
                <w:rtl/>
              </w:rPr>
              <w:t>תקנת</w:t>
            </w:r>
            <w:r w:rsidR="00C53913" w:rsidRPr="00F024B8">
              <w:rPr>
                <w:rFonts w:eastAsia="Arial Unicode MS" w:hint="cs"/>
                <w:snapToGrid w:val="0"/>
                <w:sz w:val="26"/>
                <w:szCs w:val="26"/>
                <w:rtl/>
              </w:rPr>
              <w:t xml:space="preserve"> </w:t>
            </w:r>
            <w:r w:rsidR="00B4028B" w:rsidRPr="00F024B8">
              <w:rPr>
                <w:rFonts w:eastAsia="Arial Unicode MS" w:hint="cs"/>
                <w:snapToGrid w:val="0"/>
                <w:sz w:val="26"/>
                <w:szCs w:val="26"/>
                <w:rtl/>
              </w:rPr>
              <w:t>מערכות פוליאתילן</w:t>
            </w:r>
          </w:p>
        </w:tc>
        <w:tc>
          <w:tcPr>
            <w:tcW w:w="2444" w:type="dxa"/>
            <w:tcBorders>
              <w:top w:val="nil"/>
              <w:left w:val="single" w:sz="4" w:space="0" w:color="auto"/>
              <w:bottom w:val="single" w:sz="4" w:space="0" w:color="auto"/>
              <w:right w:val="single" w:sz="4" w:space="0" w:color="auto"/>
            </w:tcBorders>
            <w:shd w:val="clear" w:color="auto" w:fill="auto"/>
            <w:noWrap/>
            <w:vAlign w:val="bottom"/>
            <w:hideMark/>
          </w:tcPr>
          <w:p w14:paraId="3D43B555" w14:textId="77777777" w:rsidR="00A072C7" w:rsidRPr="00F024B8" w:rsidRDefault="00A072C7" w:rsidP="0050423B">
            <w:pPr>
              <w:spacing w:line="240" w:lineRule="auto"/>
              <w:rPr>
                <w:rStyle w:val="default"/>
                <w:rFonts w:ascii="David" w:hAnsi="David" w:cs="David"/>
                <w:noProof/>
                <w:sz w:val="26"/>
                <w:lang w:eastAsia="he-IL"/>
              </w:rPr>
            </w:pPr>
            <w:r w:rsidRPr="00F024B8">
              <w:rPr>
                <w:rStyle w:val="default"/>
                <w:rFonts w:ascii="David" w:hAnsi="David" w:cs="David"/>
                <w:noProof/>
                <w:sz w:val="26"/>
                <w:lang w:eastAsia="he-IL"/>
              </w:rPr>
              <w:t> </w:t>
            </w:r>
          </w:p>
        </w:tc>
      </w:tr>
      <w:tr w:rsidR="00A072C7" w:rsidRPr="00F024B8" w14:paraId="6543AA62" w14:textId="77777777" w:rsidTr="0050423B">
        <w:trPr>
          <w:trHeight w:val="170"/>
        </w:trPr>
        <w:tc>
          <w:tcPr>
            <w:tcW w:w="812" w:type="dxa"/>
            <w:tcBorders>
              <w:top w:val="nil"/>
              <w:left w:val="single" w:sz="4" w:space="0" w:color="auto"/>
              <w:bottom w:val="single" w:sz="4" w:space="0" w:color="auto"/>
              <w:right w:val="single" w:sz="4" w:space="0" w:color="auto"/>
            </w:tcBorders>
            <w:shd w:val="clear" w:color="auto" w:fill="auto"/>
            <w:noWrap/>
            <w:vAlign w:val="bottom"/>
            <w:hideMark/>
          </w:tcPr>
          <w:p w14:paraId="60656C51" w14:textId="77777777" w:rsidR="00A072C7" w:rsidRPr="00F024B8" w:rsidRDefault="00A072C7" w:rsidP="0050423B">
            <w:pPr>
              <w:spacing w:line="240" w:lineRule="auto"/>
              <w:rPr>
                <w:rStyle w:val="default"/>
                <w:rFonts w:ascii="David" w:hAnsi="David" w:cs="David"/>
                <w:noProof/>
                <w:sz w:val="26"/>
                <w:lang w:eastAsia="he-IL"/>
              </w:rPr>
            </w:pPr>
            <w:r w:rsidRPr="00F024B8">
              <w:rPr>
                <w:sz w:val="26"/>
                <w:szCs w:val="26"/>
              </w:rPr>
              <w:sym w:font="Wingdings" w:char="F0A8"/>
            </w:r>
          </w:p>
        </w:tc>
        <w:tc>
          <w:tcPr>
            <w:tcW w:w="4642" w:type="dxa"/>
            <w:gridSpan w:val="13"/>
            <w:tcBorders>
              <w:top w:val="nil"/>
              <w:left w:val="single" w:sz="4" w:space="0" w:color="auto"/>
              <w:bottom w:val="single" w:sz="4" w:space="0" w:color="auto"/>
              <w:right w:val="single" w:sz="4" w:space="0" w:color="auto"/>
            </w:tcBorders>
            <w:shd w:val="clear" w:color="auto" w:fill="auto"/>
            <w:noWrap/>
            <w:vAlign w:val="bottom"/>
            <w:hideMark/>
          </w:tcPr>
          <w:p w14:paraId="2DF9512B" w14:textId="28C7CBF4" w:rsidR="00A072C7" w:rsidRPr="00F024B8" w:rsidRDefault="00A072C7" w:rsidP="00F73392">
            <w:pPr>
              <w:spacing w:line="240" w:lineRule="auto"/>
              <w:rPr>
                <w:rStyle w:val="default"/>
                <w:rFonts w:ascii="David" w:hAnsi="David" w:cs="David"/>
                <w:noProof/>
                <w:sz w:val="26"/>
                <w:lang w:eastAsia="he-IL"/>
              </w:rPr>
            </w:pPr>
            <w:r w:rsidRPr="00F024B8">
              <w:rPr>
                <w:rFonts w:eastAsia="Arial Unicode MS"/>
                <w:snapToGrid w:val="0"/>
                <w:sz w:val="26"/>
                <w:szCs w:val="26"/>
                <w:rtl/>
              </w:rPr>
              <w:t xml:space="preserve">מפקח </w:t>
            </w:r>
            <w:r w:rsidR="00C53913" w:rsidRPr="00F024B8">
              <w:rPr>
                <w:rFonts w:eastAsia="Arial Unicode MS" w:hint="cs"/>
                <w:snapToGrid w:val="0"/>
                <w:sz w:val="26"/>
                <w:szCs w:val="26"/>
                <w:rtl/>
              </w:rPr>
              <w:t>ה</w:t>
            </w:r>
            <w:r w:rsidR="00BD26BB" w:rsidRPr="00F024B8">
              <w:rPr>
                <w:rFonts w:eastAsia="Arial Unicode MS" w:hint="cs"/>
                <w:snapToGrid w:val="0"/>
                <w:sz w:val="26"/>
                <w:szCs w:val="26"/>
                <w:rtl/>
              </w:rPr>
              <w:t>תקנת</w:t>
            </w:r>
            <w:r w:rsidR="00C53913" w:rsidRPr="00F024B8">
              <w:rPr>
                <w:rFonts w:eastAsia="Arial Unicode MS" w:hint="cs"/>
                <w:snapToGrid w:val="0"/>
                <w:sz w:val="26"/>
                <w:szCs w:val="26"/>
                <w:rtl/>
              </w:rPr>
              <w:t xml:space="preserve"> </w:t>
            </w:r>
            <w:r w:rsidR="00B4028B" w:rsidRPr="00F024B8">
              <w:rPr>
                <w:rFonts w:eastAsia="Arial Unicode MS" w:hint="cs"/>
                <w:snapToGrid w:val="0"/>
                <w:sz w:val="26"/>
                <w:szCs w:val="26"/>
                <w:rtl/>
              </w:rPr>
              <w:t xml:space="preserve">מערכות </w:t>
            </w:r>
            <w:r w:rsidRPr="00F024B8">
              <w:rPr>
                <w:rFonts w:eastAsia="Arial Unicode MS"/>
                <w:snapToGrid w:val="0"/>
                <w:sz w:val="26"/>
                <w:szCs w:val="26"/>
                <w:rtl/>
              </w:rPr>
              <w:t>מפלדה</w:t>
            </w:r>
          </w:p>
        </w:tc>
        <w:tc>
          <w:tcPr>
            <w:tcW w:w="2444" w:type="dxa"/>
            <w:tcBorders>
              <w:top w:val="nil"/>
              <w:left w:val="single" w:sz="4" w:space="0" w:color="auto"/>
              <w:bottom w:val="single" w:sz="4" w:space="0" w:color="auto"/>
              <w:right w:val="single" w:sz="4" w:space="0" w:color="auto"/>
            </w:tcBorders>
            <w:shd w:val="clear" w:color="auto" w:fill="auto"/>
            <w:noWrap/>
            <w:vAlign w:val="bottom"/>
            <w:hideMark/>
          </w:tcPr>
          <w:p w14:paraId="50ABAE1F" w14:textId="77777777" w:rsidR="00A072C7" w:rsidRPr="00F024B8" w:rsidRDefault="00A072C7" w:rsidP="0050423B">
            <w:pPr>
              <w:spacing w:line="240" w:lineRule="auto"/>
              <w:rPr>
                <w:rStyle w:val="default"/>
                <w:rFonts w:ascii="David" w:hAnsi="David" w:cs="David"/>
                <w:noProof/>
                <w:sz w:val="26"/>
                <w:lang w:eastAsia="he-IL"/>
              </w:rPr>
            </w:pPr>
            <w:r w:rsidRPr="00F024B8">
              <w:rPr>
                <w:rStyle w:val="default"/>
                <w:rFonts w:ascii="David" w:hAnsi="David" w:cs="David"/>
                <w:sz w:val="26"/>
              </w:rPr>
              <w:t> </w:t>
            </w:r>
          </w:p>
        </w:tc>
      </w:tr>
      <w:tr w:rsidR="00A072C7" w:rsidRPr="00F024B8" w14:paraId="76E610E5" w14:textId="77777777" w:rsidTr="0050423B">
        <w:trPr>
          <w:trHeight w:val="170"/>
        </w:trPr>
        <w:tc>
          <w:tcPr>
            <w:tcW w:w="812" w:type="dxa"/>
            <w:tcBorders>
              <w:top w:val="nil"/>
              <w:left w:val="single" w:sz="4" w:space="0" w:color="auto"/>
              <w:bottom w:val="single" w:sz="4" w:space="0" w:color="auto"/>
              <w:right w:val="single" w:sz="4" w:space="0" w:color="auto"/>
            </w:tcBorders>
            <w:shd w:val="clear" w:color="auto" w:fill="auto"/>
            <w:noWrap/>
            <w:vAlign w:val="bottom"/>
          </w:tcPr>
          <w:p w14:paraId="6FEC6A9C" w14:textId="77777777" w:rsidR="00A072C7" w:rsidRPr="00F024B8" w:rsidRDefault="00A072C7" w:rsidP="0050423B">
            <w:pPr>
              <w:spacing w:line="240" w:lineRule="auto"/>
              <w:rPr>
                <w:sz w:val="26"/>
                <w:szCs w:val="26"/>
              </w:rPr>
            </w:pPr>
            <w:r w:rsidRPr="00F024B8">
              <w:rPr>
                <w:sz w:val="26"/>
                <w:szCs w:val="26"/>
              </w:rPr>
              <w:sym w:font="Wingdings" w:char="F0A8"/>
            </w:r>
          </w:p>
        </w:tc>
        <w:tc>
          <w:tcPr>
            <w:tcW w:w="4642" w:type="dxa"/>
            <w:gridSpan w:val="13"/>
            <w:tcBorders>
              <w:top w:val="nil"/>
              <w:left w:val="single" w:sz="4" w:space="0" w:color="auto"/>
              <w:bottom w:val="single" w:sz="4" w:space="0" w:color="auto"/>
              <w:right w:val="single" w:sz="4" w:space="0" w:color="auto"/>
            </w:tcBorders>
            <w:shd w:val="clear" w:color="auto" w:fill="auto"/>
            <w:noWrap/>
            <w:vAlign w:val="bottom"/>
          </w:tcPr>
          <w:p w14:paraId="5BC2C9EC" w14:textId="77777777" w:rsidR="00A072C7" w:rsidRPr="00F024B8" w:rsidRDefault="00A072C7" w:rsidP="00A072C7">
            <w:pPr>
              <w:spacing w:line="240" w:lineRule="auto"/>
              <w:rPr>
                <w:rStyle w:val="default"/>
                <w:rFonts w:ascii="David" w:hAnsi="David" w:cs="David"/>
                <w:noProof/>
                <w:sz w:val="26"/>
                <w:rtl/>
                <w:lang w:eastAsia="he-IL"/>
              </w:rPr>
            </w:pPr>
            <w:r w:rsidRPr="00F024B8">
              <w:rPr>
                <w:rFonts w:eastAsia="Arial Unicode MS"/>
                <w:snapToGrid w:val="0"/>
                <w:sz w:val="26"/>
                <w:szCs w:val="26"/>
                <w:rtl/>
              </w:rPr>
              <w:t xml:space="preserve">מתכנן </w:t>
            </w:r>
          </w:p>
        </w:tc>
        <w:tc>
          <w:tcPr>
            <w:tcW w:w="2444" w:type="dxa"/>
            <w:tcBorders>
              <w:top w:val="nil"/>
              <w:left w:val="single" w:sz="4" w:space="0" w:color="auto"/>
              <w:bottom w:val="single" w:sz="4" w:space="0" w:color="auto"/>
              <w:right w:val="single" w:sz="4" w:space="0" w:color="auto"/>
            </w:tcBorders>
            <w:shd w:val="clear" w:color="auto" w:fill="auto"/>
            <w:noWrap/>
            <w:vAlign w:val="bottom"/>
          </w:tcPr>
          <w:p w14:paraId="5AC94843" w14:textId="77777777" w:rsidR="00A072C7" w:rsidRPr="00F024B8" w:rsidRDefault="00A072C7" w:rsidP="0050423B">
            <w:pPr>
              <w:spacing w:line="240" w:lineRule="auto"/>
              <w:rPr>
                <w:rStyle w:val="default"/>
                <w:rFonts w:ascii="David" w:hAnsi="David" w:cs="David"/>
                <w:sz w:val="26"/>
              </w:rPr>
            </w:pPr>
          </w:p>
        </w:tc>
      </w:tr>
      <w:tr w:rsidR="00A072C7" w:rsidRPr="00F024B8" w14:paraId="3DA90C43" w14:textId="77777777" w:rsidTr="0050423B">
        <w:trPr>
          <w:trHeight w:val="170"/>
        </w:trPr>
        <w:tc>
          <w:tcPr>
            <w:tcW w:w="812" w:type="dxa"/>
            <w:tcBorders>
              <w:top w:val="nil"/>
              <w:left w:val="single" w:sz="4" w:space="0" w:color="auto"/>
              <w:bottom w:val="nil"/>
              <w:right w:val="single" w:sz="4" w:space="0" w:color="auto"/>
            </w:tcBorders>
            <w:shd w:val="clear" w:color="auto" w:fill="auto"/>
            <w:noWrap/>
            <w:vAlign w:val="bottom"/>
          </w:tcPr>
          <w:p w14:paraId="73232A3C" w14:textId="77777777" w:rsidR="00A072C7" w:rsidRPr="00F024B8" w:rsidRDefault="00A072C7" w:rsidP="0050423B">
            <w:pPr>
              <w:spacing w:line="240" w:lineRule="auto"/>
              <w:rPr>
                <w:sz w:val="26"/>
                <w:szCs w:val="26"/>
              </w:rPr>
            </w:pPr>
            <w:r w:rsidRPr="00F024B8">
              <w:rPr>
                <w:sz w:val="26"/>
                <w:szCs w:val="26"/>
              </w:rPr>
              <w:sym w:font="Wingdings" w:char="F0A8"/>
            </w:r>
          </w:p>
        </w:tc>
        <w:tc>
          <w:tcPr>
            <w:tcW w:w="4642" w:type="dxa"/>
            <w:gridSpan w:val="13"/>
            <w:tcBorders>
              <w:top w:val="nil"/>
              <w:left w:val="single" w:sz="4" w:space="0" w:color="auto"/>
              <w:bottom w:val="nil"/>
              <w:right w:val="single" w:sz="4" w:space="0" w:color="auto"/>
            </w:tcBorders>
            <w:shd w:val="clear" w:color="auto" w:fill="auto"/>
            <w:noWrap/>
            <w:vAlign w:val="bottom"/>
          </w:tcPr>
          <w:p w14:paraId="2718222E" w14:textId="77777777" w:rsidR="00A072C7" w:rsidRPr="00F024B8" w:rsidRDefault="00A072C7" w:rsidP="00A072C7">
            <w:pPr>
              <w:spacing w:line="240" w:lineRule="auto"/>
              <w:rPr>
                <w:sz w:val="26"/>
                <w:szCs w:val="26"/>
                <w:rtl/>
              </w:rPr>
            </w:pPr>
            <w:r w:rsidRPr="00F024B8">
              <w:rPr>
                <w:rFonts w:eastAsia="Arial Unicode MS"/>
                <w:snapToGrid w:val="0"/>
                <w:sz w:val="26"/>
                <w:szCs w:val="26"/>
                <w:rtl/>
              </w:rPr>
              <w:t xml:space="preserve">מתכנן </w:t>
            </w:r>
            <w:r w:rsidRPr="00F024B8">
              <w:rPr>
                <w:rFonts w:eastAsia="Arial Unicode MS" w:hint="cs"/>
                <w:snapToGrid w:val="0"/>
                <w:sz w:val="26"/>
                <w:szCs w:val="26"/>
                <w:rtl/>
              </w:rPr>
              <w:t>בכיר</w:t>
            </w:r>
            <w:r w:rsidR="00BD26BB" w:rsidRPr="00F024B8">
              <w:rPr>
                <w:rFonts w:hint="cs"/>
                <w:sz w:val="26"/>
                <w:szCs w:val="26"/>
                <w:rtl/>
              </w:rPr>
              <w:t xml:space="preserve"> </w:t>
            </w:r>
            <w:r w:rsidR="00AF074D" w:rsidRPr="00F024B8">
              <w:rPr>
                <w:rFonts w:hint="cs"/>
                <w:sz w:val="26"/>
                <w:szCs w:val="26"/>
                <w:rtl/>
              </w:rPr>
              <w:t>ב</w:t>
            </w:r>
            <w:r w:rsidR="00BD26BB" w:rsidRPr="00F024B8">
              <w:rPr>
                <w:rFonts w:hint="cs"/>
                <w:sz w:val="26"/>
                <w:szCs w:val="26"/>
                <w:rtl/>
              </w:rPr>
              <w:t>לחץ נמוך</w:t>
            </w:r>
          </w:p>
        </w:tc>
        <w:tc>
          <w:tcPr>
            <w:tcW w:w="2444" w:type="dxa"/>
            <w:tcBorders>
              <w:top w:val="nil"/>
              <w:left w:val="single" w:sz="4" w:space="0" w:color="auto"/>
              <w:bottom w:val="nil"/>
              <w:right w:val="single" w:sz="4" w:space="0" w:color="auto"/>
            </w:tcBorders>
            <w:shd w:val="clear" w:color="auto" w:fill="auto"/>
            <w:noWrap/>
            <w:vAlign w:val="bottom"/>
          </w:tcPr>
          <w:p w14:paraId="63E40537" w14:textId="77777777" w:rsidR="00A072C7" w:rsidRPr="00F024B8" w:rsidRDefault="00A072C7" w:rsidP="0050423B">
            <w:pPr>
              <w:spacing w:line="240" w:lineRule="auto"/>
              <w:rPr>
                <w:rStyle w:val="default"/>
                <w:rFonts w:ascii="David" w:hAnsi="David" w:cs="David"/>
                <w:sz w:val="26"/>
              </w:rPr>
            </w:pPr>
          </w:p>
        </w:tc>
      </w:tr>
      <w:tr w:rsidR="00BD26BB" w:rsidRPr="00F024B8" w14:paraId="5F54CDAE" w14:textId="77777777" w:rsidTr="0050423B">
        <w:trPr>
          <w:trHeight w:val="170"/>
        </w:trPr>
        <w:tc>
          <w:tcPr>
            <w:tcW w:w="812" w:type="dxa"/>
            <w:tcBorders>
              <w:top w:val="nil"/>
              <w:left w:val="single" w:sz="4" w:space="0" w:color="auto"/>
              <w:bottom w:val="nil"/>
              <w:right w:val="single" w:sz="4" w:space="0" w:color="auto"/>
            </w:tcBorders>
            <w:shd w:val="clear" w:color="auto" w:fill="auto"/>
            <w:noWrap/>
            <w:vAlign w:val="bottom"/>
          </w:tcPr>
          <w:p w14:paraId="194834CB" w14:textId="77777777" w:rsidR="00BD26BB" w:rsidRPr="00F024B8" w:rsidRDefault="00BD26BB" w:rsidP="0050423B">
            <w:pPr>
              <w:spacing w:line="240" w:lineRule="auto"/>
              <w:rPr>
                <w:sz w:val="26"/>
                <w:szCs w:val="26"/>
              </w:rPr>
            </w:pPr>
            <w:r w:rsidRPr="00F024B8">
              <w:rPr>
                <w:sz w:val="26"/>
                <w:szCs w:val="26"/>
              </w:rPr>
              <w:sym w:font="Wingdings" w:char="F0A8"/>
            </w:r>
          </w:p>
        </w:tc>
        <w:tc>
          <w:tcPr>
            <w:tcW w:w="4642" w:type="dxa"/>
            <w:gridSpan w:val="13"/>
            <w:tcBorders>
              <w:top w:val="nil"/>
              <w:left w:val="single" w:sz="4" w:space="0" w:color="auto"/>
              <w:bottom w:val="nil"/>
              <w:right w:val="single" w:sz="4" w:space="0" w:color="auto"/>
            </w:tcBorders>
            <w:shd w:val="clear" w:color="auto" w:fill="auto"/>
            <w:noWrap/>
            <w:vAlign w:val="bottom"/>
          </w:tcPr>
          <w:p w14:paraId="021E0A0B" w14:textId="77777777" w:rsidR="00BD26BB" w:rsidRPr="00F024B8" w:rsidRDefault="00BD26BB" w:rsidP="00A072C7">
            <w:pPr>
              <w:spacing w:line="240" w:lineRule="auto"/>
              <w:rPr>
                <w:rFonts w:eastAsia="Arial Unicode MS"/>
                <w:snapToGrid w:val="0"/>
                <w:sz w:val="26"/>
                <w:szCs w:val="26"/>
                <w:rtl/>
              </w:rPr>
            </w:pPr>
            <w:r w:rsidRPr="00F024B8">
              <w:rPr>
                <w:rFonts w:eastAsia="Arial Unicode MS" w:hint="cs"/>
                <w:snapToGrid w:val="0"/>
                <w:sz w:val="26"/>
                <w:szCs w:val="26"/>
                <w:rtl/>
              </w:rPr>
              <w:t xml:space="preserve">מתכנן בכיר </w:t>
            </w:r>
            <w:r w:rsidR="00AF074D" w:rsidRPr="00F024B8">
              <w:rPr>
                <w:rFonts w:eastAsia="Arial Unicode MS" w:hint="cs"/>
                <w:snapToGrid w:val="0"/>
                <w:sz w:val="26"/>
                <w:szCs w:val="26"/>
                <w:rtl/>
              </w:rPr>
              <w:t>ב</w:t>
            </w:r>
            <w:r w:rsidRPr="00F024B8">
              <w:rPr>
                <w:rFonts w:eastAsia="Arial Unicode MS" w:hint="cs"/>
                <w:snapToGrid w:val="0"/>
                <w:sz w:val="26"/>
                <w:szCs w:val="26"/>
                <w:rtl/>
              </w:rPr>
              <w:t>לחץ גבוה</w:t>
            </w:r>
          </w:p>
        </w:tc>
        <w:tc>
          <w:tcPr>
            <w:tcW w:w="2444" w:type="dxa"/>
            <w:tcBorders>
              <w:top w:val="nil"/>
              <w:left w:val="single" w:sz="4" w:space="0" w:color="auto"/>
              <w:bottom w:val="nil"/>
              <w:right w:val="single" w:sz="4" w:space="0" w:color="auto"/>
            </w:tcBorders>
            <w:shd w:val="clear" w:color="auto" w:fill="auto"/>
            <w:noWrap/>
            <w:vAlign w:val="bottom"/>
          </w:tcPr>
          <w:p w14:paraId="5574079C" w14:textId="77777777" w:rsidR="00BD26BB" w:rsidRPr="00F024B8" w:rsidRDefault="00BD26BB" w:rsidP="0050423B">
            <w:pPr>
              <w:spacing w:line="240" w:lineRule="auto"/>
              <w:rPr>
                <w:rStyle w:val="default"/>
                <w:rFonts w:ascii="David" w:hAnsi="David" w:cs="David"/>
                <w:sz w:val="26"/>
              </w:rPr>
            </w:pPr>
          </w:p>
        </w:tc>
      </w:tr>
    </w:tbl>
    <w:p w14:paraId="53636D2B" w14:textId="77777777" w:rsidR="00A072C7" w:rsidRPr="00F024B8" w:rsidRDefault="00A072C7" w:rsidP="009C26A9">
      <w:pPr>
        <w:pStyle w:val="P000"/>
        <w:numPr>
          <w:ilvl w:val="1"/>
          <w:numId w:val="45"/>
        </w:numPr>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right="1134"/>
        <w:jc w:val="left"/>
        <w:rPr>
          <w:rStyle w:val="default"/>
          <w:rFonts w:ascii="David" w:eastAsiaTheme="minorHAnsi" w:hAnsi="David" w:cs="David"/>
          <w:noProof w:val="0"/>
          <w:sz w:val="26"/>
          <w:rtl/>
          <w:lang w:eastAsia="en-US"/>
        </w:rPr>
      </w:pPr>
      <w:r w:rsidRPr="00F024B8">
        <w:rPr>
          <w:rStyle w:val="default"/>
          <w:rFonts w:ascii="David" w:hAnsi="David" w:cs="David"/>
          <w:sz w:val="26"/>
          <w:rtl/>
        </w:rPr>
        <w:t>סוג הרישיון המבוקש (יש לסמן</w:t>
      </w:r>
      <w:r w:rsidRPr="00F024B8">
        <w:rPr>
          <w:rStyle w:val="default"/>
          <w:rFonts w:ascii="David" w:hAnsi="David" w:cs="David"/>
          <w:sz w:val="26"/>
        </w:rPr>
        <w:t xml:space="preserve">X </w:t>
      </w:r>
      <w:r w:rsidRPr="00F024B8">
        <w:rPr>
          <w:rStyle w:val="default"/>
          <w:rFonts w:ascii="David" w:hAnsi="David" w:cs="David"/>
          <w:sz w:val="26"/>
          <w:rtl/>
        </w:rPr>
        <w:t xml:space="preserve"> במקום המתאים):</w:t>
      </w:r>
    </w:p>
    <w:tbl>
      <w:tblPr>
        <w:bidiVisual/>
        <w:tblW w:w="7864" w:type="dxa"/>
        <w:tblInd w:w="346" w:type="dxa"/>
        <w:tblLayout w:type="fixed"/>
        <w:tblLook w:val="04A0" w:firstRow="1" w:lastRow="0" w:firstColumn="1" w:lastColumn="0" w:noHBand="0" w:noVBand="1"/>
      </w:tblPr>
      <w:tblGrid>
        <w:gridCol w:w="5029"/>
        <w:gridCol w:w="1488"/>
        <w:gridCol w:w="1347"/>
      </w:tblGrid>
      <w:tr w:rsidR="00A072C7" w:rsidRPr="00F024B8" w14:paraId="2859C65F" w14:textId="77777777" w:rsidTr="0050423B">
        <w:trPr>
          <w:trHeight w:val="317"/>
        </w:trPr>
        <w:tc>
          <w:tcPr>
            <w:tcW w:w="5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FE61C" w14:textId="77777777" w:rsidR="00A072C7" w:rsidRPr="00F024B8" w:rsidRDefault="00A072C7" w:rsidP="0050423B">
            <w:pPr>
              <w:spacing w:line="240" w:lineRule="auto"/>
              <w:jc w:val="left"/>
              <w:rPr>
                <w:rStyle w:val="default"/>
                <w:rFonts w:ascii="David" w:hAnsi="David" w:cs="David"/>
                <w:noProof/>
                <w:sz w:val="26"/>
                <w:rtl/>
                <w:lang w:eastAsia="he-IL"/>
              </w:rPr>
            </w:pPr>
            <w:r w:rsidRPr="00F024B8">
              <w:rPr>
                <w:rStyle w:val="default"/>
                <w:rFonts w:ascii="David" w:eastAsia="Times New Roman" w:hAnsi="David" w:cs="David"/>
                <w:noProof/>
                <w:sz w:val="26"/>
                <w:rtl/>
                <w:lang w:eastAsia="he-IL"/>
              </w:rPr>
              <w:t>סוג</w:t>
            </w:r>
            <w:r w:rsidRPr="00F024B8">
              <w:rPr>
                <w:rStyle w:val="default"/>
                <w:rFonts w:ascii="David" w:hAnsi="David" w:cs="David"/>
                <w:noProof/>
                <w:sz w:val="26"/>
                <w:rtl/>
                <w:lang w:eastAsia="he-IL"/>
              </w:rPr>
              <w:t xml:space="preserve"> הרישיון המבוקש</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B91B3" w14:textId="77777777" w:rsidR="00A072C7" w:rsidRPr="00F024B8" w:rsidRDefault="00A072C7" w:rsidP="0050423B">
            <w:pPr>
              <w:spacing w:line="240" w:lineRule="auto"/>
              <w:jc w:val="left"/>
              <w:rPr>
                <w:rStyle w:val="default"/>
                <w:rFonts w:ascii="David" w:hAnsi="David" w:cs="David"/>
                <w:noProof/>
                <w:sz w:val="26"/>
                <w:rtl/>
                <w:lang w:eastAsia="he-IL"/>
              </w:rPr>
            </w:pPr>
            <w:r w:rsidRPr="00F024B8">
              <w:rPr>
                <w:rStyle w:val="default"/>
                <w:rFonts w:ascii="David" w:hAnsi="David" w:cs="David"/>
                <w:noProof/>
                <w:sz w:val="26"/>
                <w:rtl/>
                <w:lang w:eastAsia="he-IL"/>
              </w:rPr>
              <w:t>חדש</w:t>
            </w: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1251F" w14:textId="77777777" w:rsidR="00A072C7" w:rsidRPr="00F024B8" w:rsidRDefault="00A072C7" w:rsidP="0050423B">
            <w:pPr>
              <w:spacing w:line="240" w:lineRule="auto"/>
              <w:jc w:val="left"/>
              <w:rPr>
                <w:rStyle w:val="default"/>
                <w:rFonts w:ascii="David" w:hAnsi="David" w:cs="David"/>
                <w:noProof/>
                <w:sz w:val="26"/>
                <w:lang w:eastAsia="he-IL"/>
              </w:rPr>
            </w:pPr>
            <w:r w:rsidRPr="00F024B8">
              <w:rPr>
                <w:rStyle w:val="default"/>
                <w:rFonts w:ascii="David" w:hAnsi="David" w:cs="David"/>
                <w:noProof/>
                <w:sz w:val="26"/>
                <w:rtl/>
                <w:lang w:eastAsia="he-IL"/>
              </w:rPr>
              <w:t>חידוש</w:t>
            </w:r>
          </w:p>
        </w:tc>
      </w:tr>
      <w:tr w:rsidR="00A072C7" w:rsidRPr="00F024B8" w14:paraId="4A2B5FA5" w14:textId="77777777" w:rsidTr="0050423B">
        <w:trPr>
          <w:trHeight w:val="317"/>
        </w:trPr>
        <w:tc>
          <w:tcPr>
            <w:tcW w:w="5029" w:type="dxa"/>
            <w:tcBorders>
              <w:top w:val="nil"/>
              <w:left w:val="single" w:sz="4" w:space="0" w:color="auto"/>
              <w:bottom w:val="single" w:sz="4" w:space="0" w:color="auto"/>
              <w:right w:val="single" w:sz="4" w:space="0" w:color="auto"/>
            </w:tcBorders>
            <w:shd w:val="clear" w:color="auto" w:fill="auto"/>
            <w:noWrap/>
            <w:hideMark/>
          </w:tcPr>
          <w:p w14:paraId="171BE628" w14:textId="77777777" w:rsidR="00A072C7" w:rsidRPr="00F024B8" w:rsidRDefault="00A072C7" w:rsidP="0050423B">
            <w:pPr>
              <w:spacing w:line="240" w:lineRule="auto"/>
              <w:rPr>
                <w:rFonts w:eastAsia="Arial Unicode MS"/>
                <w:snapToGrid w:val="0"/>
                <w:sz w:val="26"/>
                <w:szCs w:val="26"/>
              </w:rPr>
            </w:pPr>
            <w:r w:rsidRPr="00F024B8">
              <w:rPr>
                <w:rFonts w:eastAsia="Arial Unicode MS"/>
                <w:snapToGrid w:val="0"/>
                <w:sz w:val="26"/>
                <w:szCs w:val="26"/>
                <w:rtl/>
              </w:rPr>
              <w:t>מורשה גז טבעי</w:t>
            </w:r>
          </w:p>
        </w:tc>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2459567D" w14:textId="77777777" w:rsidR="00A072C7" w:rsidRPr="00F024B8" w:rsidRDefault="00A072C7" w:rsidP="0050423B">
            <w:pPr>
              <w:spacing w:line="240" w:lineRule="auto"/>
              <w:jc w:val="center"/>
              <w:rPr>
                <w:rStyle w:val="default"/>
                <w:rFonts w:ascii="David" w:hAnsi="David" w:cs="David"/>
                <w:b/>
                <w:bCs/>
                <w:noProof/>
                <w:sz w:val="26"/>
                <w:lang w:eastAsia="he-IL"/>
              </w:rPr>
            </w:pPr>
          </w:p>
        </w:tc>
        <w:tc>
          <w:tcPr>
            <w:tcW w:w="1347" w:type="dxa"/>
            <w:tcBorders>
              <w:top w:val="nil"/>
              <w:left w:val="single" w:sz="4" w:space="0" w:color="auto"/>
              <w:bottom w:val="single" w:sz="4" w:space="0" w:color="auto"/>
              <w:right w:val="single" w:sz="4" w:space="0" w:color="auto"/>
            </w:tcBorders>
            <w:shd w:val="clear" w:color="auto" w:fill="auto"/>
            <w:noWrap/>
            <w:vAlign w:val="bottom"/>
            <w:hideMark/>
          </w:tcPr>
          <w:p w14:paraId="1257B79B" w14:textId="77777777" w:rsidR="00A072C7" w:rsidRPr="00F024B8" w:rsidRDefault="00A072C7" w:rsidP="0050423B">
            <w:pPr>
              <w:spacing w:line="240" w:lineRule="auto"/>
              <w:jc w:val="center"/>
              <w:rPr>
                <w:rStyle w:val="default"/>
                <w:rFonts w:ascii="David" w:hAnsi="David" w:cs="David"/>
                <w:b/>
                <w:bCs/>
                <w:noProof/>
                <w:sz w:val="26"/>
                <w:lang w:eastAsia="he-IL"/>
              </w:rPr>
            </w:pPr>
          </w:p>
        </w:tc>
      </w:tr>
      <w:tr w:rsidR="00A072C7" w:rsidRPr="00F024B8" w14:paraId="51E9F6A6" w14:textId="77777777" w:rsidTr="0050423B">
        <w:trPr>
          <w:trHeight w:val="317"/>
        </w:trPr>
        <w:tc>
          <w:tcPr>
            <w:tcW w:w="5029" w:type="dxa"/>
            <w:tcBorders>
              <w:top w:val="single" w:sz="4" w:space="0" w:color="auto"/>
              <w:left w:val="single" w:sz="4" w:space="0" w:color="auto"/>
              <w:bottom w:val="single" w:sz="4" w:space="0" w:color="auto"/>
              <w:right w:val="single" w:sz="4" w:space="0" w:color="auto"/>
            </w:tcBorders>
            <w:shd w:val="clear" w:color="auto" w:fill="auto"/>
            <w:noWrap/>
          </w:tcPr>
          <w:p w14:paraId="7D010877" w14:textId="77777777" w:rsidR="00A072C7" w:rsidRPr="00F024B8" w:rsidRDefault="00A072C7" w:rsidP="0050423B">
            <w:pPr>
              <w:spacing w:line="240" w:lineRule="auto"/>
              <w:rPr>
                <w:rFonts w:eastAsia="Arial Unicode MS"/>
                <w:snapToGrid w:val="0"/>
                <w:sz w:val="26"/>
                <w:szCs w:val="26"/>
                <w:rtl/>
              </w:rPr>
            </w:pPr>
            <w:r w:rsidRPr="00F024B8">
              <w:rPr>
                <w:rFonts w:eastAsia="Arial Unicode MS"/>
                <w:snapToGrid w:val="0"/>
                <w:sz w:val="26"/>
                <w:szCs w:val="26"/>
                <w:rtl/>
              </w:rPr>
              <w:t>מורשה גז טבעי במבנים</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EC108" w14:textId="77777777" w:rsidR="00A072C7" w:rsidRPr="00F024B8" w:rsidRDefault="00A072C7" w:rsidP="0050423B">
            <w:pPr>
              <w:spacing w:line="240" w:lineRule="auto"/>
              <w:jc w:val="center"/>
              <w:rPr>
                <w:rStyle w:val="default"/>
                <w:rFonts w:ascii="David" w:hAnsi="David" w:cs="David"/>
                <w:b/>
                <w:bCs/>
                <w:noProof/>
                <w:sz w:val="26"/>
                <w:lang w:eastAsia="he-IL"/>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016DC" w14:textId="77777777" w:rsidR="00A072C7" w:rsidRPr="00F024B8" w:rsidRDefault="00A072C7" w:rsidP="0050423B">
            <w:pPr>
              <w:spacing w:line="240" w:lineRule="auto"/>
              <w:jc w:val="center"/>
              <w:rPr>
                <w:rStyle w:val="default"/>
                <w:rFonts w:ascii="David" w:hAnsi="David" w:cs="David"/>
                <w:b/>
                <w:bCs/>
                <w:noProof/>
                <w:sz w:val="26"/>
                <w:lang w:eastAsia="he-IL"/>
              </w:rPr>
            </w:pPr>
          </w:p>
        </w:tc>
      </w:tr>
      <w:tr w:rsidR="00A072C7" w:rsidRPr="00F024B8" w14:paraId="24C30268" w14:textId="77777777" w:rsidTr="0050423B">
        <w:trPr>
          <w:trHeight w:val="317"/>
        </w:trPr>
        <w:tc>
          <w:tcPr>
            <w:tcW w:w="5029" w:type="dxa"/>
            <w:tcBorders>
              <w:top w:val="single" w:sz="4" w:space="0" w:color="auto"/>
              <w:left w:val="single" w:sz="4" w:space="0" w:color="auto"/>
              <w:bottom w:val="single" w:sz="4" w:space="0" w:color="auto"/>
              <w:right w:val="single" w:sz="4" w:space="0" w:color="auto"/>
            </w:tcBorders>
            <w:shd w:val="clear" w:color="auto" w:fill="auto"/>
            <w:noWrap/>
          </w:tcPr>
          <w:p w14:paraId="17A81A65" w14:textId="27AD1453" w:rsidR="00A072C7" w:rsidRPr="00F024B8" w:rsidRDefault="00A072C7" w:rsidP="00F73392">
            <w:pPr>
              <w:spacing w:line="240" w:lineRule="auto"/>
              <w:rPr>
                <w:rFonts w:eastAsia="Arial Unicode MS"/>
                <w:snapToGrid w:val="0"/>
                <w:sz w:val="26"/>
                <w:szCs w:val="26"/>
                <w:rtl/>
              </w:rPr>
            </w:pPr>
            <w:r w:rsidRPr="00F024B8">
              <w:rPr>
                <w:rFonts w:eastAsia="Arial Unicode MS"/>
                <w:snapToGrid w:val="0"/>
                <w:sz w:val="26"/>
                <w:szCs w:val="26"/>
                <w:rtl/>
              </w:rPr>
              <w:t xml:space="preserve">מפקח </w:t>
            </w:r>
            <w:r w:rsidR="00C53913" w:rsidRPr="00F024B8">
              <w:rPr>
                <w:rFonts w:eastAsia="Arial Unicode MS" w:hint="cs"/>
                <w:snapToGrid w:val="0"/>
                <w:sz w:val="26"/>
                <w:szCs w:val="26"/>
                <w:rtl/>
              </w:rPr>
              <w:t>ה</w:t>
            </w:r>
            <w:r w:rsidR="00BD26BB" w:rsidRPr="00F024B8">
              <w:rPr>
                <w:rFonts w:eastAsia="Arial Unicode MS" w:hint="cs"/>
                <w:snapToGrid w:val="0"/>
                <w:sz w:val="26"/>
                <w:szCs w:val="26"/>
                <w:rtl/>
              </w:rPr>
              <w:t>תקנת</w:t>
            </w:r>
            <w:r w:rsidR="00C53913" w:rsidRPr="00F024B8">
              <w:rPr>
                <w:rFonts w:eastAsia="Arial Unicode MS" w:hint="cs"/>
                <w:snapToGrid w:val="0"/>
                <w:sz w:val="26"/>
                <w:szCs w:val="26"/>
                <w:rtl/>
              </w:rPr>
              <w:t xml:space="preserve"> </w:t>
            </w:r>
            <w:r w:rsidR="00B4028B" w:rsidRPr="00F024B8">
              <w:rPr>
                <w:rFonts w:eastAsia="Arial Unicode MS" w:hint="cs"/>
                <w:snapToGrid w:val="0"/>
                <w:sz w:val="26"/>
                <w:szCs w:val="26"/>
                <w:rtl/>
              </w:rPr>
              <w:t>מערכות</w:t>
            </w:r>
            <w:r w:rsidRPr="00F024B8">
              <w:rPr>
                <w:rFonts w:eastAsia="Arial Unicode MS"/>
                <w:snapToGrid w:val="0"/>
                <w:sz w:val="26"/>
                <w:szCs w:val="26"/>
                <w:rtl/>
              </w:rPr>
              <w:t xml:space="preserve"> פוליאתילן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9513C" w14:textId="77777777" w:rsidR="00A072C7" w:rsidRPr="00F024B8" w:rsidRDefault="00A072C7" w:rsidP="0050423B">
            <w:pPr>
              <w:spacing w:line="240" w:lineRule="auto"/>
              <w:jc w:val="center"/>
              <w:rPr>
                <w:rStyle w:val="default"/>
                <w:rFonts w:ascii="David" w:hAnsi="David" w:cs="David"/>
                <w:b/>
                <w:bCs/>
                <w:noProof/>
                <w:sz w:val="26"/>
                <w:lang w:eastAsia="he-IL"/>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E3BA5" w14:textId="77777777" w:rsidR="00A072C7" w:rsidRPr="00F024B8" w:rsidRDefault="00A072C7" w:rsidP="0050423B">
            <w:pPr>
              <w:spacing w:line="240" w:lineRule="auto"/>
              <w:jc w:val="center"/>
              <w:rPr>
                <w:rStyle w:val="default"/>
                <w:rFonts w:ascii="David" w:hAnsi="David" w:cs="David"/>
                <w:b/>
                <w:bCs/>
                <w:noProof/>
                <w:sz w:val="26"/>
                <w:lang w:eastAsia="he-IL"/>
              </w:rPr>
            </w:pPr>
          </w:p>
        </w:tc>
      </w:tr>
      <w:tr w:rsidR="00A072C7" w:rsidRPr="00F024B8" w14:paraId="7583D735" w14:textId="77777777" w:rsidTr="0050423B">
        <w:trPr>
          <w:trHeight w:val="317"/>
        </w:trPr>
        <w:tc>
          <w:tcPr>
            <w:tcW w:w="5029" w:type="dxa"/>
            <w:tcBorders>
              <w:top w:val="single" w:sz="4" w:space="0" w:color="auto"/>
              <w:left w:val="single" w:sz="4" w:space="0" w:color="auto"/>
              <w:bottom w:val="single" w:sz="4" w:space="0" w:color="auto"/>
              <w:right w:val="single" w:sz="4" w:space="0" w:color="auto"/>
            </w:tcBorders>
            <w:shd w:val="clear" w:color="auto" w:fill="auto"/>
            <w:noWrap/>
          </w:tcPr>
          <w:p w14:paraId="684024F9" w14:textId="5FDCF3AE" w:rsidR="00A072C7" w:rsidRPr="00F024B8" w:rsidRDefault="00A072C7" w:rsidP="00F73392">
            <w:pPr>
              <w:spacing w:line="240" w:lineRule="auto"/>
              <w:rPr>
                <w:rFonts w:eastAsia="Arial Unicode MS"/>
                <w:snapToGrid w:val="0"/>
                <w:sz w:val="26"/>
                <w:szCs w:val="26"/>
                <w:rtl/>
              </w:rPr>
            </w:pPr>
            <w:r w:rsidRPr="00F024B8">
              <w:rPr>
                <w:rFonts w:eastAsia="Arial Unicode MS"/>
                <w:snapToGrid w:val="0"/>
                <w:sz w:val="26"/>
                <w:szCs w:val="26"/>
                <w:rtl/>
              </w:rPr>
              <w:lastRenderedPageBreak/>
              <w:t xml:space="preserve">מפקח </w:t>
            </w:r>
            <w:r w:rsidR="00C53913" w:rsidRPr="00F024B8">
              <w:rPr>
                <w:rFonts w:eastAsia="Arial Unicode MS" w:hint="cs"/>
                <w:snapToGrid w:val="0"/>
                <w:sz w:val="26"/>
                <w:szCs w:val="26"/>
                <w:rtl/>
              </w:rPr>
              <w:t>ה</w:t>
            </w:r>
            <w:r w:rsidR="00BD26BB" w:rsidRPr="00F024B8">
              <w:rPr>
                <w:rFonts w:eastAsia="Arial Unicode MS" w:hint="cs"/>
                <w:snapToGrid w:val="0"/>
                <w:sz w:val="26"/>
                <w:szCs w:val="26"/>
                <w:rtl/>
              </w:rPr>
              <w:t>תקנת</w:t>
            </w:r>
            <w:r w:rsidR="00C53913" w:rsidRPr="00F024B8">
              <w:rPr>
                <w:rFonts w:eastAsia="Arial Unicode MS" w:hint="cs"/>
                <w:snapToGrid w:val="0"/>
                <w:sz w:val="26"/>
                <w:szCs w:val="26"/>
                <w:rtl/>
              </w:rPr>
              <w:t xml:space="preserve"> </w:t>
            </w:r>
            <w:r w:rsidR="00B4028B" w:rsidRPr="00F024B8">
              <w:rPr>
                <w:rFonts w:eastAsia="Arial Unicode MS" w:hint="cs"/>
                <w:snapToGrid w:val="0"/>
                <w:sz w:val="26"/>
                <w:szCs w:val="26"/>
                <w:rtl/>
              </w:rPr>
              <w:t>מערכות</w:t>
            </w:r>
            <w:r w:rsidRPr="00F024B8">
              <w:rPr>
                <w:rFonts w:eastAsia="Arial Unicode MS"/>
                <w:snapToGrid w:val="0"/>
                <w:sz w:val="26"/>
                <w:szCs w:val="26"/>
                <w:rtl/>
              </w:rPr>
              <w:t xml:space="preserve"> מפלדה</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75273" w14:textId="77777777" w:rsidR="00A072C7" w:rsidRPr="00F024B8" w:rsidRDefault="00A072C7" w:rsidP="0050423B">
            <w:pPr>
              <w:spacing w:line="240" w:lineRule="auto"/>
              <w:jc w:val="center"/>
              <w:rPr>
                <w:rStyle w:val="default"/>
                <w:rFonts w:ascii="David" w:hAnsi="David" w:cs="David"/>
                <w:b/>
                <w:bCs/>
                <w:noProof/>
                <w:sz w:val="26"/>
                <w:lang w:eastAsia="he-IL"/>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2F87F" w14:textId="77777777" w:rsidR="00A072C7" w:rsidRPr="00F024B8" w:rsidRDefault="00A072C7" w:rsidP="0050423B">
            <w:pPr>
              <w:spacing w:line="240" w:lineRule="auto"/>
              <w:jc w:val="center"/>
              <w:rPr>
                <w:rStyle w:val="default"/>
                <w:rFonts w:ascii="David" w:hAnsi="David" w:cs="David"/>
                <w:b/>
                <w:bCs/>
                <w:noProof/>
                <w:sz w:val="26"/>
                <w:lang w:eastAsia="he-IL"/>
              </w:rPr>
            </w:pPr>
          </w:p>
        </w:tc>
      </w:tr>
      <w:tr w:rsidR="00A072C7" w:rsidRPr="00F024B8" w14:paraId="001804EA" w14:textId="77777777" w:rsidTr="0050423B">
        <w:trPr>
          <w:trHeight w:val="317"/>
        </w:trPr>
        <w:tc>
          <w:tcPr>
            <w:tcW w:w="5029" w:type="dxa"/>
            <w:tcBorders>
              <w:top w:val="single" w:sz="4" w:space="0" w:color="auto"/>
              <w:left w:val="single" w:sz="4" w:space="0" w:color="auto"/>
              <w:bottom w:val="single" w:sz="4" w:space="0" w:color="auto"/>
              <w:right w:val="single" w:sz="4" w:space="0" w:color="auto"/>
            </w:tcBorders>
            <w:shd w:val="clear" w:color="auto" w:fill="auto"/>
            <w:noWrap/>
          </w:tcPr>
          <w:p w14:paraId="5DE3F980" w14:textId="77777777" w:rsidR="00A072C7" w:rsidRPr="00F024B8" w:rsidRDefault="00A072C7" w:rsidP="00A072C7">
            <w:pPr>
              <w:spacing w:line="240" w:lineRule="auto"/>
              <w:rPr>
                <w:rFonts w:eastAsia="Arial Unicode MS"/>
                <w:snapToGrid w:val="0"/>
                <w:sz w:val="26"/>
                <w:szCs w:val="26"/>
                <w:rtl/>
              </w:rPr>
            </w:pPr>
            <w:r w:rsidRPr="00F024B8">
              <w:rPr>
                <w:rFonts w:eastAsia="Arial Unicode MS"/>
                <w:snapToGrid w:val="0"/>
                <w:sz w:val="26"/>
                <w:szCs w:val="26"/>
                <w:rtl/>
              </w:rPr>
              <w:t xml:space="preserve">מתכנן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78DFA" w14:textId="77777777" w:rsidR="00A072C7" w:rsidRPr="00F024B8" w:rsidRDefault="00A072C7" w:rsidP="0050423B">
            <w:pPr>
              <w:spacing w:line="240" w:lineRule="auto"/>
              <w:jc w:val="center"/>
              <w:rPr>
                <w:rStyle w:val="default"/>
                <w:rFonts w:ascii="David" w:hAnsi="David" w:cs="David"/>
                <w:b/>
                <w:bCs/>
                <w:noProof/>
                <w:sz w:val="26"/>
                <w:lang w:eastAsia="he-IL"/>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E6792" w14:textId="77777777" w:rsidR="00A072C7" w:rsidRPr="00F024B8" w:rsidRDefault="00A072C7" w:rsidP="0050423B">
            <w:pPr>
              <w:spacing w:line="240" w:lineRule="auto"/>
              <w:jc w:val="center"/>
              <w:rPr>
                <w:rStyle w:val="default"/>
                <w:rFonts w:ascii="David" w:hAnsi="David" w:cs="David"/>
                <w:b/>
                <w:bCs/>
                <w:noProof/>
                <w:sz w:val="26"/>
                <w:lang w:eastAsia="he-IL"/>
              </w:rPr>
            </w:pPr>
          </w:p>
        </w:tc>
      </w:tr>
      <w:tr w:rsidR="00A072C7" w:rsidRPr="00F024B8" w14:paraId="4D81C07E" w14:textId="77777777" w:rsidTr="0050423B">
        <w:trPr>
          <w:trHeight w:val="317"/>
        </w:trPr>
        <w:tc>
          <w:tcPr>
            <w:tcW w:w="5029" w:type="dxa"/>
            <w:tcBorders>
              <w:top w:val="single" w:sz="4" w:space="0" w:color="auto"/>
              <w:left w:val="single" w:sz="4" w:space="0" w:color="auto"/>
              <w:bottom w:val="single" w:sz="4" w:space="0" w:color="auto"/>
              <w:right w:val="single" w:sz="4" w:space="0" w:color="auto"/>
            </w:tcBorders>
            <w:shd w:val="clear" w:color="auto" w:fill="auto"/>
            <w:noWrap/>
          </w:tcPr>
          <w:p w14:paraId="34813351" w14:textId="77777777" w:rsidR="00A072C7" w:rsidRPr="00F024B8" w:rsidRDefault="00A072C7" w:rsidP="00A072C7">
            <w:pPr>
              <w:spacing w:line="240" w:lineRule="auto"/>
              <w:rPr>
                <w:rFonts w:eastAsia="Arial Unicode MS"/>
                <w:snapToGrid w:val="0"/>
                <w:sz w:val="26"/>
                <w:szCs w:val="26"/>
                <w:rtl/>
              </w:rPr>
            </w:pPr>
            <w:r w:rsidRPr="00F024B8">
              <w:rPr>
                <w:rFonts w:eastAsia="Arial Unicode MS"/>
                <w:snapToGrid w:val="0"/>
                <w:sz w:val="26"/>
                <w:szCs w:val="26"/>
                <w:rtl/>
              </w:rPr>
              <w:t xml:space="preserve">מתכנן </w:t>
            </w:r>
            <w:r w:rsidRPr="00F024B8">
              <w:rPr>
                <w:rFonts w:eastAsia="Arial Unicode MS" w:hint="cs"/>
                <w:snapToGrid w:val="0"/>
                <w:sz w:val="26"/>
                <w:szCs w:val="26"/>
                <w:rtl/>
              </w:rPr>
              <w:t>בכיר</w:t>
            </w:r>
            <w:r w:rsidR="00BD26BB" w:rsidRPr="00F024B8">
              <w:rPr>
                <w:rFonts w:eastAsia="Arial Unicode MS" w:hint="cs"/>
                <w:snapToGrid w:val="0"/>
                <w:sz w:val="26"/>
                <w:szCs w:val="26"/>
                <w:rtl/>
              </w:rPr>
              <w:t xml:space="preserve"> </w:t>
            </w:r>
            <w:r w:rsidR="00AF074D" w:rsidRPr="00F024B8">
              <w:rPr>
                <w:rFonts w:eastAsia="Arial Unicode MS" w:hint="cs"/>
                <w:snapToGrid w:val="0"/>
                <w:sz w:val="26"/>
                <w:szCs w:val="26"/>
                <w:rtl/>
              </w:rPr>
              <w:t>ב</w:t>
            </w:r>
            <w:r w:rsidR="00BD26BB" w:rsidRPr="00F024B8">
              <w:rPr>
                <w:rFonts w:eastAsia="Arial Unicode MS" w:hint="cs"/>
                <w:snapToGrid w:val="0"/>
                <w:sz w:val="26"/>
                <w:szCs w:val="26"/>
                <w:rtl/>
              </w:rPr>
              <w:t>לחץ נמוך</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A67A4" w14:textId="77777777" w:rsidR="00A072C7" w:rsidRPr="00F024B8" w:rsidRDefault="00A072C7" w:rsidP="0050423B">
            <w:pPr>
              <w:spacing w:line="240" w:lineRule="auto"/>
              <w:jc w:val="center"/>
              <w:rPr>
                <w:rStyle w:val="default"/>
                <w:rFonts w:ascii="David" w:hAnsi="David" w:cs="David"/>
                <w:b/>
                <w:bCs/>
                <w:noProof/>
                <w:sz w:val="26"/>
                <w:lang w:eastAsia="he-IL"/>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6F56A" w14:textId="77777777" w:rsidR="00A072C7" w:rsidRPr="00F024B8" w:rsidRDefault="00A072C7" w:rsidP="0050423B">
            <w:pPr>
              <w:spacing w:line="240" w:lineRule="auto"/>
              <w:jc w:val="center"/>
              <w:rPr>
                <w:rStyle w:val="default"/>
                <w:rFonts w:ascii="David" w:hAnsi="David" w:cs="David"/>
                <w:b/>
                <w:bCs/>
                <w:noProof/>
                <w:sz w:val="26"/>
                <w:lang w:eastAsia="he-IL"/>
              </w:rPr>
            </w:pPr>
          </w:p>
        </w:tc>
      </w:tr>
      <w:tr w:rsidR="00BD26BB" w:rsidRPr="00F024B8" w14:paraId="607208DB" w14:textId="77777777" w:rsidTr="0050423B">
        <w:trPr>
          <w:trHeight w:val="317"/>
        </w:trPr>
        <w:tc>
          <w:tcPr>
            <w:tcW w:w="5029" w:type="dxa"/>
            <w:tcBorders>
              <w:top w:val="single" w:sz="4" w:space="0" w:color="auto"/>
              <w:left w:val="single" w:sz="4" w:space="0" w:color="auto"/>
              <w:bottom w:val="single" w:sz="4" w:space="0" w:color="auto"/>
              <w:right w:val="single" w:sz="4" w:space="0" w:color="auto"/>
            </w:tcBorders>
            <w:shd w:val="clear" w:color="auto" w:fill="auto"/>
            <w:noWrap/>
          </w:tcPr>
          <w:p w14:paraId="05C28B93" w14:textId="77777777" w:rsidR="00BD26BB" w:rsidRPr="00F024B8" w:rsidRDefault="00BD26BB" w:rsidP="00A072C7">
            <w:pPr>
              <w:spacing w:line="240" w:lineRule="auto"/>
              <w:rPr>
                <w:rFonts w:eastAsia="Arial Unicode MS"/>
                <w:snapToGrid w:val="0"/>
                <w:sz w:val="26"/>
                <w:szCs w:val="26"/>
                <w:rtl/>
              </w:rPr>
            </w:pPr>
            <w:r w:rsidRPr="00F024B8">
              <w:rPr>
                <w:rFonts w:eastAsia="Arial Unicode MS" w:hint="cs"/>
                <w:snapToGrid w:val="0"/>
                <w:sz w:val="26"/>
                <w:szCs w:val="26"/>
                <w:rtl/>
              </w:rPr>
              <w:t xml:space="preserve">מתכנן בכיר </w:t>
            </w:r>
            <w:r w:rsidR="00AF074D" w:rsidRPr="00F024B8">
              <w:rPr>
                <w:rFonts w:eastAsia="Arial Unicode MS" w:hint="cs"/>
                <w:snapToGrid w:val="0"/>
                <w:sz w:val="26"/>
                <w:szCs w:val="26"/>
                <w:rtl/>
              </w:rPr>
              <w:t>ב</w:t>
            </w:r>
            <w:r w:rsidRPr="00F024B8">
              <w:rPr>
                <w:rFonts w:eastAsia="Arial Unicode MS" w:hint="cs"/>
                <w:snapToGrid w:val="0"/>
                <w:sz w:val="26"/>
                <w:szCs w:val="26"/>
                <w:rtl/>
              </w:rPr>
              <w:t>לחץ גבוה</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14C2A" w14:textId="77777777" w:rsidR="00BD26BB" w:rsidRPr="00F024B8" w:rsidRDefault="00BD26BB" w:rsidP="0050423B">
            <w:pPr>
              <w:spacing w:line="240" w:lineRule="auto"/>
              <w:jc w:val="center"/>
              <w:rPr>
                <w:rStyle w:val="default"/>
                <w:rFonts w:ascii="David" w:hAnsi="David" w:cs="David"/>
                <w:b/>
                <w:bCs/>
                <w:noProof/>
                <w:sz w:val="26"/>
                <w:lang w:eastAsia="he-IL"/>
              </w:rPr>
            </w:pPr>
          </w:p>
        </w:tc>
        <w:tc>
          <w:tcPr>
            <w:tcW w:w="1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39EDA" w14:textId="77777777" w:rsidR="00BD26BB" w:rsidRPr="00F024B8" w:rsidRDefault="00BD26BB" w:rsidP="0050423B">
            <w:pPr>
              <w:spacing w:line="240" w:lineRule="auto"/>
              <w:jc w:val="center"/>
              <w:rPr>
                <w:rStyle w:val="default"/>
                <w:rFonts w:ascii="David" w:hAnsi="David" w:cs="David"/>
                <w:b/>
                <w:bCs/>
                <w:noProof/>
                <w:sz w:val="26"/>
                <w:lang w:eastAsia="he-IL"/>
              </w:rPr>
            </w:pPr>
          </w:p>
        </w:tc>
      </w:tr>
    </w:tbl>
    <w:p w14:paraId="11CA968C" w14:textId="77777777" w:rsidR="00A072C7" w:rsidRPr="00F024B8" w:rsidRDefault="00A072C7" w:rsidP="009C26A9">
      <w:pPr>
        <w:pStyle w:val="P000"/>
        <w:numPr>
          <w:ilvl w:val="1"/>
          <w:numId w:val="45"/>
        </w:numPr>
        <w:tabs>
          <w:tab w:val="clear" w:pos="624"/>
          <w:tab w:val="clear" w:pos="1021"/>
          <w:tab w:val="clear" w:pos="1474"/>
          <w:tab w:val="clear" w:pos="1928"/>
          <w:tab w:val="clear" w:pos="2381"/>
          <w:tab w:val="clear" w:pos="2835"/>
          <w:tab w:val="clear" w:pos="6259"/>
          <w:tab w:val="left" w:pos="567"/>
          <w:tab w:val="left" w:pos="1985"/>
          <w:tab w:val="center" w:pos="6237"/>
        </w:tabs>
        <w:spacing w:before="72" w:after="240"/>
        <w:ind w:left="368" w:right="284"/>
        <w:rPr>
          <w:rStyle w:val="default"/>
          <w:rFonts w:ascii="David" w:eastAsiaTheme="minorHAnsi" w:hAnsi="David" w:cs="David"/>
          <w:noProof w:val="0"/>
          <w:sz w:val="26"/>
          <w:rtl/>
          <w:lang w:eastAsia="en-US"/>
        </w:rPr>
      </w:pPr>
      <w:r w:rsidRPr="00F024B8">
        <w:rPr>
          <w:rStyle w:val="default"/>
          <w:rFonts w:ascii="David" w:eastAsiaTheme="minorHAnsi" w:hAnsi="David" w:cs="David"/>
          <w:noProof w:val="0"/>
          <w:sz w:val="26"/>
          <w:rtl/>
          <w:lang w:eastAsia="en-US"/>
        </w:rPr>
        <w:t>נספחים</w:t>
      </w:r>
    </w:p>
    <w:p w14:paraId="23FE3C4C"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right="284"/>
        <w:rPr>
          <w:rStyle w:val="default"/>
          <w:rFonts w:ascii="David" w:eastAsiaTheme="minorHAnsi" w:hAnsi="David" w:cs="David"/>
          <w:noProof w:val="0"/>
          <w:sz w:val="26"/>
          <w:lang w:eastAsia="en-US"/>
        </w:rPr>
      </w:pPr>
      <w:r w:rsidRPr="00F024B8">
        <w:rPr>
          <w:rStyle w:val="default"/>
          <w:rFonts w:ascii="David" w:hAnsi="David" w:cs="David"/>
          <w:sz w:val="26"/>
          <w:rtl/>
        </w:rPr>
        <w:t>יש לצרף את המסמכים המסומנים ב-</w:t>
      </w:r>
      <w:r w:rsidRPr="00F024B8">
        <w:rPr>
          <w:rStyle w:val="default"/>
          <w:rFonts w:ascii="David" w:hAnsi="David" w:cs="David"/>
          <w:sz w:val="26"/>
        </w:rPr>
        <w:t>X</w:t>
      </w:r>
      <w:r w:rsidRPr="00F024B8">
        <w:rPr>
          <w:rStyle w:val="default"/>
          <w:rFonts w:ascii="David" w:hAnsi="David" w:cs="David"/>
          <w:sz w:val="26"/>
          <w:rtl/>
        </w:rPr>
        <w:t>.</w:t>
      </w:r>
    </w:p>
    <w:p w14:paraId="6B5BF55E"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right="1134"/>
        <w:rPr>
          <w:rStyle w:val="default"/>
          <w:rFonts w:ascii="David" w:eastAsiaTheme="minorHAnsi" w:hAnsi="David" w:cs="David"/>
          <w:noProof w:val="0"/>
          <w:sz w:val="26"/>
          <w:lang w:eastAsia="en-US"/>
        </w:rPr>
      </w:pPr>
    </w:p>
    <w:tbl>
      <w:tblPr>
        <w:tblStyle w:val="af0"/>
        <w:bidiVisual/>
        <w:tblW w:w="7883" w:type="dxa"/>
        <w:tblInd w:w="432" w:type="dxa"/>
        <w:tblLook w:val="04A0" w:firstRow="1" w:lastRow="0" w:firstColumn="1" w:lastColumn="0" w:noHBand="0" w:noVBand="1"/>
      </w:tblPr>
      <w:tblGrid>
        <w:gridCol w:w="5454"/>
        <w:gridCol w:w="1153"/>
        <w:gridCol w:w="1276"/>
      </w:tblGrid>
      <w:tr w:rsidR="00A072C7" w:rsidRPr="00F024B8" w14:paraId="6A50A79F" w14:textId="77777777" w:rsidTr="00A072C7">
        <w:trPr>
          <w:trHeight w:val="285"/>
        </w:trPr>
        <w:tc>
          <w:tcPr>
            <w:tcW w:w="5454" w:type="dxa"/>
            <w:noWrap/>
            <w:hideMark/>
          </w:tcPr>
          <w:p w14:paraId="41E0F51C" w14:textId="77777777" w:rsidR="00A072C7" w:rsidRPr="00F024B8" w:rsidRDefault="00A072C7" w:rsidP="0050423B">
            <w:pPr>
              <w:jc w:val="left"/>
              <w:rPr>
                <w:rStyle w:val="default"/>
                <w:rFonts w:ascii="David" w:eastAsia="Times New Roman" w:hAnsi="David" w:cs="David"/>
                <w:noProof/>
                <w:sz w:val="26"/>
                <w:lang w:eastAsia="he-IL"/>
              </w:rPr>
            </w:pPr>
            <w:r w:rsidRPr="00F024B8">
              <w:rPr>
                <w:rStyle w:val="default"/>
                <w:rFonts w:ascii="David" w:eastAsia="Times New Roman" w:hAnsi="David" w:cs="David"/>
                <w:noProof/>
                <w:sz w:val="26"/>
                <w:rtl/>
                <w:lang w:eastAsia="he-IL"/>
              </w:rPr>
              <w:t>שם המסמך</w:t>
            </w:r>
          </w:p>
        </w:tc>
        <w:tc>
          <w:tcPr>
            <w:tcW w:w="1153" w:type="dxa"/>
            <w:noWrap/>
            <w:hideMark/>
          </w:tcPr>
          <w:p w14:paraId="6E28049E" w14:textId="77777777" w:rsidR="00A072C7" w:rsidRPr="00F024B8" w:rsidRDefault="00A072C7" w:rsidP="0050423B">
            <w:pPr>
              <w:jc w:val="left"/>
              <w:rPr>
                <w:rStyle w:val="default"/>
                <w:rFonts w:ascii="David" w:eastAsia="Times New Roman" w:hAnsi="David" w:cs="David"/>
                <w:noProof/>
                <w:sz w:val="26"/>
                <w:rtl/>
                <w:lang w:eastAsia="he-IL"/>
              </w:rPr>
            </w:pPr>
            <w:r w:rsidRPr="00F024B8">
              <w:rPr>
                <w:rStyle w:val="default"/>
                <w:rFonts w:ascii="David" w:eastAsia="Times New Roman" w:hAnsi="David" w:cs="David"/>
                <w:noProof/>
                <w:sz w:val="26"/>
                <w:rtl/>
                <w:lang w:eastAsia="he-IL"/>
              </w:rPr>
              <w:t>רישיון חדש</w:t>
            </w:r>
          </w:p>
        </w:tc>
        <w:tc>
          <w:tcPr>
            <w:tcW w:w="1276" w:type="dxa"/>
            <w:noWrap/>
            <w:hideMark/>
          </w:tcPr>
          <w:p w14:paraId="10460C40" w14:textId="77777777" w:rsidR="00A072C7" w:rsidRPr="00F024B8" w:rsidRDefault="00A072C7" w:rsidP="0050423B">
            <w:pPr>
              <w:jc w:val="left"/>
              <w:rPr>
                <w:rStyle w:val="default"/>
                <w:rFonts w:ascii="David" w:eastAsia="Times New Roman" w:hAnsi="David" w:cs="David"/>
                <w:noProof/>
                <w:sz w:val="26"/>
                <w:rtl/>
                <w:lang w:eastAsia="he-IL"/>
              </w:rPr>
            </w:pPr>
            <w:r w:rsidRPr="00F024B8">
              <w:rPr>
                <w:rStyle w:val="default"/>
                <w:rFonts w:ascii="David" w:eastAsia="Times New Roman" w:hAnsi="David" w:cs="David"/>
                <w:noProof/>
                <w:sz w:val="26"/>
                <w:rtl/>
                <w:lang w:eastAsia="he-IL"/>
              </w:rPr>
              <w:t>חידוש רישיון</w:t>
            </w:r>
          </w:p>
        </w:tc>
      </w:tr>
      <w:tr w:rsidR="00A072C7" w:rsidRPr="00F024B8" w14:paraId="530B5AFA" w14:textId="77777777" w:rsidTr="00A072C7">
        <w:tc>
          <w:tcPr>
            <w:tcW w:w="5454" w:type="dxa"/>
          </w:tcPr>
          <w:p w14:paraId="333B7DB1"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0"/>
              <w:jc w:val="left"/>
              <w:rPr>
                <w:rStyle w:val="default"/>
                <w:rFonts w:ascii="David" w:eastAsiaTheme="minorHAnsi" w:hAnsi="David" w:cs="David"/>
                <w:noProof w:val="0"/>
                <w:sz w:val="26"/>
                <w:rtl/>
                <w:lang w:eastAsia="en-US"/>
              </w:rPr>
            </w:pPr>
            <w:r w:rsidRPr="00F024B8">
              <w:rPr>
                <w:rStyle w:val="default"/>
                <w:rFonts w:ascii="David" w:hAnsi="David" w:cs="David"/>
                <w:sz w:val="26"/>
                <w:rtl/>
              </w:rPr>
              <w:t>צילום תעודת זהות כולל ספח</w:t>
            </w:r>
          </w:p>
        </w:tc>
        <w:tc>
          <w:tcPr>
            <w:tcW w:w="1153" w:type="dxa"/>
            <w:vAlign w:val="center"/>
          </w:tcPr>
          <w:p w14:paraId="0C51BD9B"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eastAsiaTheme="minorHAnsi" w:hAnsi="David" w:cs="David"/>
                <w:noProof w:val="0"/>
                <w:sz w:val="26"/>
                <w:lang w:eastAsia="en-US"/>
              </w:rPr>
            </w:pPr>
            <w:r w:rsidRPr="00F024B8">
              <w:rPr>
                <w:rStyle w:val="default"/>
                <w:rFonts w:ascii="David" w:hAnsi="David" w:cs="David"/>
                <w:sz w:val="26"/>
              </w:rPr>
              <w:t>x</w:t>
            </w:r>
          </w:p>
        </w:tc>
        <w:tc>
          <w:tcPr>
            <w:tcW w:w="1276" w:type="dxa"/>
            <w:vAlign w:val="center"/>
          </w:tcPr>
          <w:p w14:paraId="36E38FAB" w14:textId="77777777" w:rsidR="00A072C7" w:rsidRPr="00836198" w:rsidRDefault="00836198"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Theme="minorHAnsi" w:eastAsiaTheme="minorHAnsi" w:hAnsiTheme="minorHAnsi" w:cs="David"/>
                <w:b/>
                <w:bCs/>
                <w:noProof w:val="0"/>
                <w:sz w:val="26"/>
                <w:lang w:eastAsia="en-US"/>
              </w:rPr>
            </w:pPr>
            <w:r w:rsidRPr="00F024B8">
              <w:rPr>
                <w:rStyle w:val="default"/>
                <w:rFonts w:ascii="David" w:hAnsi="David" w:cs="David"/>
                <w:sz w:val="26"/>
              </w:rPr>
              <w:t>x</w:t>
            </w:r>
          </w:p>
        </w:tc>
      </w:tr>
      <w:tr w:rsidR="00A072C7" w:rsidRPr="00F024B8" w14:paraId="10C7F70E" w14:textId="77777777" w:rsidTr="00A072C7">
        <w:tc>
          <w:tcPr>
            <w:tcW w:w="5454" w:type="dxa"/>
          </w:tcPr>
          <w:p w14:paraId="75AE0A13" w14:textId="77777777" w:rsidR="00A072C7" w:rsidRPr="00F024B8" w:rsidRDefault="00A072C7" w:rsidP="00CD697F">
            <w:pPr>
              <w:pStyle w:val="P000"/>
              <w:keepLines/>
              <w:tabs>
                <w:tab w:val="clear" w:pos="1021"/>
                <w:tab w:val="clear" w:pos="1474"/>
                <w:tab w:val="clear" w:pos="1928"/>
                <w:tab w:val="clear" w:pos="2381"/>
                <w:tab w:val="clear" w:pos="2835"/>
                <w:tab w:val="clear" w:pos="6259"/>
                <w:tab w:val="left" w:pos="1247"/>
              </w:tabs>
              <w:suppressAutoHyphens w:val="0"/>
              <w:spacing w:before="0" w:line="360" w:lineRule="auto"/>
              <w:ind w:left="0"/>
              <w:rPr>
                <w:rStyle w:val="default"/>
                <w:rFonts w:ascii="David" w:eastAsiaTheme="minorHAnsi" w:hAnsi="David" w:cs="David"/>
                <w:noProof w:val="0"/>
                <w:color w:val="000000"/>
                <w:spacing w:val="1"/>
                <w:sz w:val="26"/>
                <w:rtl/>
                <w:lang w:eastAsia="en-US"/>
              </w:rPr>
            </w:pPr>
            <w:r w:rsidRPr="00F024B8">
              <w:rPr>
                <w:rStyle w:val="default"/>
                <w:rFonts w:ascii="David" w:hAnsi="David" w:cs="David"/>
                <w:sz w:val="26"/>
                <w:rtl/>
              </w:rPr>
              <w:t>העתק נאמן למקור של תעודות, כמפורט להלן:</w:t>
            </w:r>
          </w:p>
          <w:p w14:paraId="30C57244" w14:textId="77777777" w:rsidR="00A072C7" w:rsidRPr="00F024B8" w:rsidRDefault="00A072C7" w:rsidP="009C26A9">
            <w:pPr>
              <w:pStyle w:val="P000"/>
              <w:numPr>
                <w:ilvl w:val="0"/>
                <w:numId w:val="48"/>
              </w:numPr>
              <w:tabs>
                <w:tab w:val="clear" w:pos="624"/>
                <w:tab w:val="clear" w:pos="1021"/>
                <w:tab w:val="clear" w:pos="1474"/>
                <w:tab w:val="clear" w:pos="1928"/>
                <w:tab w:val="clear" w:pos="2381"/>
                <w:tab w:val="clear" w:pos="2835"/>
                <w:tab w:val="clear" w:pos="6259"/>
                <w:tab w:val="left" w:pos="471"/>
                <w:tab w:val="left" w:pos="1985"/>
                <w:tab w:val="center" w:pos="6237"/>
              </w:tabs>
              <w:spacing w:before="0"/>
              <w:ind w:left="471" w:hanging="391"/>
              <w:jc w:val="left"/>
              <w:rPr>
                <w:rStyle w:val="default"/>
                <w:rFonts w:ascii="David" w:hAnsi="David" w:cs="David"/>
                <w:sz w:val="26"/>
                <w:rtl/>
              </w:rPr>
            </w:pPr>
            <w:r w:rsidRPr="00F024B8">
              <w:rPr>
                <w:rStyle w:val="default"/>
                <w:rFonts w:ascii="David" w:hAnsi="David" w:cs="David"/>
                <w:sz w:val="26"/>
                <w:rtl/>
              </w:rPr>
              <w:t xml:space="preserve">עבור רישיון מורשה גז טבעי - כמפורט בתקנה </w:t>
            </w:r>
            <w:r w:rsidR="00940E52" w:rsidRPr="00F024B8">
              <w:rPr>
                <w:rStyle w:val="default"/>
                <w:rFonts w:ascii="David" w:hAnsi="David" w:cs="David" w:hint="cs"/>
                <w:sz w:val="26"/>
                <w:rtl/>
              </w:rPr>
              <w:t>_</w:t>
            </w:r>
            <w:r w:rsidR="00CD697F" w:rsidRPr="00F024B8">
              <w:rPr>
                <w:rStyle w:val="default"/>
                <w:rFonts w:ascii="David" w:hAnsi="David" w:cs="David" w:hint="cs"/>
                <w:sz w:val="26"/>
                <w:rtl/>
              </w:rPr>
              <w:t>5</w:t>
            </w:r>
            <w:r w:rsidRPr="00F024B8">
              <w:rPr>
                <w:rStyle w:val="default"/>
                <w:rFonts w:ascii="David" w:hAnsi="David" w:cs="David" w:hint="cs"/>
                <w:sz w:val="26"/>
                <w:rtl/>
              </w:rPr>
              <w:t>_</w:t>
            </w:r>
            <w:r w:rsidRPr="00F024B8">
              <w:rPr>
                <w:rStyle w:val="default"/>
                <w:rFonts w:ascii="David" w:hAnsi="David" w:cs="David"/>
                <w:sz w:val="26"/>
                <w:rtl/>
              </w:rPr>
              <w:t>.</w:t>
            </w:r>
          </w:p>
          <w:p w14:paraId="21BD5BD1" w14:textId="77777777" w:rsidR="00A072C7" w:rsidRPr="00F024B8" w:rsidRDefault="00A072C7" w:rsidP="009C26A9">
            <w:pPr>
              <w:pStyle w:val="P000"/>
              <w:numPr>
                <w:ilvl w:val="0"/>
                <w:numId w:val="48"/>
              </w:numPr>
              <w:tabs>
                <w:tab w:val="clear" w:pos="624"/>
                <w:tab w:val="clear" w:pos="1021"/>
                <w:tab w:val="clear" w:pos="1474"/>
                <w:tab w:val="clear" w:pos="1928"/>
                <w:tab w:val="clear" w:pos="2381"/>
                <w:tab w:val="clear" w:pos="2835"/>
                <w:tab w:val="clear" w:pos="6259"/>
                <w:tab w:val="left" w:pos="471"/>
                <w:tab w:val="left" w:pos="1985"/>
                <w:tab w:val="center" w:pos="6237"/>
              </w:tabs>
              <w:spacing w:before="0"/>
              <w:ind w:left="471" w:hanging="391"/>
              <w:jc w:val="left"/>
              <w:rPr>
                <w:rStyle w:val="default"/>
                <w:rFonts w:ascii="David" w:hAnsi="David" w:cs="David"/>
                <w:sz w:val="26"/>
              </w:rPr>
            </w:pPr>
            <w:r w:rsidRPr="00F024B8">
              <w:rPr>
                <w:rStyle w:val="default"/>
                <w:rFonts w:ascii="David" w:hAnsi="David" w:cs="David"/>
                <w:sz w:val="26"/>
                <w:rtl/>
              </w:rPr>
              <w:t xml:space="preserve">עבור רישיון מורשה גז טבעי במבנים - כמפורט בתקנה </w:t>
            </w:r>
            <w:r w:rsidRPr="00F024B8">
              <w:rPr>
                <w:rStyle w:val="default"/>
                <w:rFonts w:ascii="David" w:hAnsi="David" w:cs="David" w:hint="cs"/>
                <w:sz w:val="26"/>
                <w:rtl/>
              </w:rPr>
              <w:t>_</w:t>
            </w:r>
            <w:r w:rsidR="00CD697F" w:rsidRPr="00F024B8">
              <w:rPr>
                <w:rStyle w:val="default"/>
                <w:rFonts w:ascii="David" w:hAnsi="David" w:cs="David" w:hint="cs"/>
                <w:sz w:val="26"/>
                <w:rtl/>
              </w:rPr>
              <w:t>6</w:t>
            </w:r>
            <w:r w:rsidRPr="00F024B8">
              <w:rPr>
                <w:rStyle w:val="default"/>
                <w:rFonts w:ascii="David" w:hAnsi="David" w:cs="David" w:hint="cs"/>
                <w:sz w:val="26"/>
                <w:rtl/>
              </w:rPr>
              <w:t>__</w:t>
            </w:r>
            <w:r w:rsidRPr="00F024B8">
              <w:rPr>
                <w:rStyle w:val="default"/>
                <w:rFonts w:ascii="David" w:hAnsi="David" w:cs="David"/>
                <w:sz w:val="26"/>
                <w:rtl/>
              </w:rPr>
              <w:t>.</w:t>
            </w:r>
          </w:p>
          <w:p w14:paraId="787834D8" w14:textId="063CBB60" w:rsidR="00A072C7" w:rsidRPr="00F024B8" w:rsidRDefault="00A072C7" w:rsidP="00F73392">
            <w:pPr>
              <w:pStyle w:val="P000"/>
              <w:numPr>
                <w:ilvl w:val="0"/>
                <w:numId w:val="48"/>
              </w:numPr>
              <w:tabs>
                <w:tab w:val="clear" w:pos="624"/>
                <w:tab w:val="clear" w:pos="1021"/>
                <w:tab w:val="clear" w:pos="1474"/>
                <w:tab w:val="clear" w:pos="1928"/>
                <w:tab w:val="clear" w:pos="2381"/>
                <w:tab w:val="clear" w:pos="2835"/>
                <w:tab w:val="clear" w:pos="6259"/>
                <w:tab w:val="left" w:pos="471"/>
                <w:tab w:val="left" w:pos="1985"/>
                <w:tab w:val="center" w:pos="6237"/>
              </w:tabs>
              <w:spacing w:before="0"/>
              <w:ind w:left="471" w:hanging="391"/>
              <w:jc w:val="left"/>
              <w:rPr>
                <w:rStyle w:val="default"/>
                <w:rFonts w:ascii="David" w:hAnsi="David" w:cs="David"/>
                <w:sz w:val="26"/>
                <w:rtl/>
              </w:rPr>
            </w:pPr>
            <w:r w:rsidRPr="00F024B8">
              <w:rPr>
                <w:rStyle w:val="default"/>
                <w:rFonts w:ascii="David" w:hAnsi="David" w:cs="David"/>
                <w:sz w:val="26"/>
                <w:rtl/>
              </w:rPr>
              <w:t xml:space="preserve">עבור רישיון מפקח </w:t>
            </w:r>
            <w:r w:rsidR="00C53913" w:rsidRPr="00F024B8">
              <w:rPr>
                <w:rStyle w:val="default"/>
                <w:rFonts w:ascii="David" w:hAnsi="David" w:cs="David" w:hint="cs"/>
                <w:sz w:val="26"/>
                <w:rtl/>
              </w:rPr>
              <w:t>ה</w:t>
            </w:r>
            <w:r w:rsidR="00BD26BB" w:rsidRPr="00F024B8">
              <w:rPr>
                <w:rStyle w:val="default"/>
                <w:rFonts w:ascii="David" w:hAnsi="David" w:cs="David" w:hint="cs"/>
                <w:sz w:val="26"/>
                <w:rtl/>
              </w:rPr>
              <w:t>תקנת</w:t>
            </w:r>
            <w:r w:rsidRPr="00F024B8">
              <w:rPr>
                <w:rStyle w:val="default"/>
                <w:rFonts w:ascii="David" w:hAnsi="David" w:cs="David"/>
                <w:sz w:val="26"/>
                <w:rtl/>
              </w:rPr>
              <w:t xml:space="preserve"> </w:t>
            </w:r>
            <w:r w:rsidR="00B4028B" w:rsidRPr="00F024B8">
              <w:rPr>
                <w:rStyle w:val="default"/>
                <w:rFonts w:ascii="David" w:hAnsi="David" w:cs="David" w:hint="cs"/>
                <w:sz w:val="26"/>
                <w:rtl/>
              </w:rPr>
              <w:t xml:space="preserve">מערכות מפוליאתילן </w:t>
            </w:r>
            <w:r w:rsidRPr="00F024B8">
              <w:rPr>
                <w:rStyle w:val="default"/>
                <w:rFonts w:ascii="David" w:hAnsi="David" w:cs="David"/>
                <w:sz w:val="26"/>
                <w:rtl/>
              </w:rPr>
              <w:t xml:space="preserve">– כמפורט בתקנה </w:t>
            </w:r>
            <w:r w:rsidRPr="00F024B8">
              <w:rPr>
                <w:rStyle w:val="default"/>
                <w:rFonts w:ascii="David" w:hAnsi="David" w:cs="David" w:hint="cs"/>
                <w:sz w:val="26"/>
                <w:rtl/>
              </w:rPr>
              <w:t>__</w:t>
            </w:r>
            <w:r w:rsidR="00CD697F" w:rsidRPr="00F024B8">
              <w:rPr>
                <w:rStyle w:val="default"/>
                <w:rFonts w:ascii="David" w:hAnsi="David" w:cs="David" w:hint="cs"/>
                <w:sz w:val="26"/>
                <w:rtl/>
              </w:rPr>
              <w:t>7</w:t>
            </w:r>
            <w:r w:rsidRPr="00F024B8">
              <w:rPr>
                <w:rStyle w:val="default"/>
                <w:rFonts w:ascii="David" w:hAnsi="David" w:cs="David" w:hint="cs"/>
                <w:sz w:val="26"/>
                <w:rtl/>
              </w:rPr>
              <w:t>__</w:t>
            </w:r>
            <w:r w:rsidRPr="00F024B8">
              <w:rPr>
                <w:rStyle w:val="default"/>
                <w:rFonts w:ascii="David" w:hAnsi="David" w:cs="David"/>
                <w:sz w:val="26"/>
                <w:rtl/>
              </w:rPr>
              <w:t>.</w:t>
            </w:r>
          </w:p>
          <w:p w14:paraId="36902D18" w14:textId="5472BA12" w:rsidR="00A072C7" w:rsidRPr="00F024B8" w:rsidRDefault="00A072C7" w:rsidP="00F73392">
            <w:pPr>
              <w:pStyle w:val="P000"/>
              <w:numPr>
                <w:ilvl w:val="0"/>
                <w:numId w:val="48"/>
              </w:numPr>
              <w:tabs>
                <w:tab w:val="clear" w:pos="624"/>
                <w:tab w:val="clear" w:pos="1021"/>
                <w:tab w:val="clear" w:pos="1474"/>
                <w:tab w:val="clear" w:pos="1928"/>
                <w:tab w:val="clear" w:pos="2381"/>
                <w:tab w:val="clear" w:pos="2835"/>
                <w:tab w:val="clear" w:pos="6259"/>
                <w:tab w:val="left" w:pos="471"/>
                <w:tab w:val="left" w:pos="1985"/>
                <w:tab w:val="center" w:pos="6237"/>
              </w:tabs>
              <w:spacing w:before="0"/>
              <w:ind w:left="471" w:hanging="391"/>
              <w:jc w:val="left"/>
              <w:rPr>
                <w:rStyle w:val="default"/>
                <w:rFonts w:ascii="David" w:hAnsi="David" w:cs="David"/>
                <w:sz w:val="26"/>
                <w:rtl/>
              </w:rPr>
            </w:pPr>
            <w:r w:rsidRPr="00F024B8">
              <w:rPr>
                <w:rStyle w:val="default"/>
                <w:rFonts w:ascii="David" w:hAnsi="David" w:cs="David"/>
                <w:sz w:val="26"/>
                <w:rtl/>
              </w:rPr>
              <w:t xml:space="preserve">עבור מפקח </w:t>
            </w:r>
            <w:r w:rsidR="00C53913" w:rsidRPr="00F024B8">
              <w:rPr>
                <w:rStyle w:val="default"/>
                <w:rFonts w:ascii="David" w:hAnsi="David" w:cs="David" w:hint="cs"/>
                <w:sz w:val="26"/>
                <w:rtl/>
              </w:rPr>
              <w:t>ה</w:t>
            </w:r>
            <w:r w:rsidR="00BD26BB" w:rsidRPr="00F024B8">
              <w:rPr>
                <w:rStyle w:val="default"/>
                <w:rFonts w:ascii="David" w:hAnsi="David" w:cs="David" w:hint="cs"/>
                <w:sz w:val="26"/>
                <w:rtl/>
              </w:rPr>
              <w:t>תקנת</w:t>
            </w:r>
            <w:r w:rsidR="00C53913" w:rsidRPr="00F024B8">
              <w:rPr>
                <w:rStyle w:val="default"/>
                <w:rFonts w:ascii="David" w:hAnsi="David" w:cs="David" w:hint="cs"/>
                <w:sz w:val="26"/>
                <w:rtl/>
              </w:rPr>
              <w:t xml:space="preserve"> </w:t>
            </w:r>
            <w:r w:rsidR="00B4028B" w:rsidRPr="00F024B8">
              <w:rPr>
                <w:rStyle w:val="default"/>
                <w:rFonts w:ascii="David" w:hAnsi="David" w:cs="David" w:hint="cs"/>
                <w:sz w:val="26"/>
                <w:rtl/>
              </w:rPr>
              <w:t>מערכות</w:t>
            </w:r>
            <w:r w:rsidRPr="00F024B8">
              <w:rPr>
                <w:rStyle w:val="default"/>
                <w:rFonts w:ascii="David" w:hAnsi="David" w:cs="David"/>
                <w:sz w:val="26"/>
                <w:rtl/>
              </w:rPr>
              <w:t xml:space="preserve"> מפלדה - כמפורט בתקנה </w:t>
            </w:r>
            <w:r w:rsidRPr="00F024B8">
              <w:rPr>
                <w:rStyle w:val="default"/>
                <w:rFonts w:ascii="David" w:hAnsi="David" w:cs="David" w:hint="cs"/>
                <w:sz w:val="26"/>
                <w:rtl/>
              </w:rPr>
              <w:t>__</w:t>
            </w:r>
            <w:r w:rsidR="00CD697F" w:rsidRPr="00F024B8">
              <w:rPr>
                <w:rStyle w:val="default"/>
                <w:rFonts w:ascii="David" w:hAnsi="David" w:cs="David" w:hint="cs"/>
                <w:sz w:val="26"/>
                <w:rtl/>
              </w:rPr>
              <w:t>8</w:t>
            </w:r>
            <w:r w:rsidRPr="00F024B8">
              <w:rPr>
                <w:rStyle w:val="default"/>
                <w:rFonts w:ascii="David" w:hAnsi="David" w:cs="David" w:hint="cs"/>
                <w:sz w:val="26"/>
                <w:rtl/>
              </w:rPr>
              <w:t>__</w:t>
            </w:r>
            <w:r w:rsidRPr="00F024B8">
              <w:rPr>
                <w:rStyle w:val="default"/>
                <w:rFonts w:ascii="David" w:hAnsi="David" w:cs="David"/>
                <w:sz w:val="26"/>
                <w:rtl/>
              </w:rPr>
              <w:t>.</w:t>
            </w:r>
          </w:p>
        </w:tc>
        <w:tc>
          <w:tcPr>
            <w:tcW w:w="1153" w:type="dxa"/>
            <w:vAlign w:val="center"/>
          </w:tcPr>
          <w:p w14:paraId="541EB77A"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tl/>
              </w:rPr>
            </w:pPr>
            <w:r w:rsidRPr="00F024B8">
              <w:rPr>
                <w:rStyle w:val="default"/>
                <w:rFonts w:ascii="David" w:hAnsi="David" w:cs="David"/>
                <w:sz w:val="26"/>
              </w:rPr>
              <w:t>x</w:t>
            </w:r>
          </w:p>
        </w:tc>
        <w:tc>
          <w:tcPr>
            <w:tcW w:w="1276" w:type="dxa"/>
            <w:vAlign w:val="center"/>
          </w:tcPr>
          <w:p w14:paraId="3971A148" w14:textId="77777777" w:rsidR="00A072C7" w:rsidRPr="00F024B8" w:rsidRDefault="00836198"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tl/>
              </w:rPr>
            </w:pPr>
            <w:r w:rsidRPr="00F024B8">
              <w:rPr>
                <w:rStyle w:val="default"/>
                <w:rFonts w:ascii="David" w:hAnsi="David" w:cs="David"/>
                <w:sz w:val="26"/>
              </w:rPr>
              <w:t>x</w:t>
            </w:r>
            <w:r w:rsidR="00A072C7" w:rsidRPr="00F024B8">
              <w:rPr>
                <w:rStyle w:val="default"/>
                <w:rFonts w:ascii="David" w:hAnsi="David" w:cs="David"/>
                <w:sz w:val="26"/>
                <w:rtl/>
              </w:rPr>
              <w:t xml:space="preserve"> </w:t>
            </w:r>
          </w:p>
          <w:p w14:paraId="57451874"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Pr>
            </w:pPr>
          </w:p>
        </w:tc>
      </w:tr>
      <w:tr w:rsidR="00A072C7" w:rsidRPr="00F024B8" w14:paraId="5B5EF9BE" w14:textId="77777777" w:rsidTr="00A072C7">
        <w:tc>
          <w:tcPr>
            <w:tcW w:w="5454" w:type="dxa"/>
          </w:tcPr>
          <w:p w14:paraId="625D908D"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left"/>
              <w:rPr>
                <w:rStyle w:val="default"/>
                <w:rFonts w:ascii="David" w:hAnsi="David" w:cs="David"/>
                <w:sz w:val="26"/>
                <w:rtl/>
              </w:rPr>
            </w:pPr>
            <w:r w:rsidRPr="00F024B8">
              <w:rPr>
                <w:rStyle w:val="default"/>
                <w:rFonts w:ascii="David" w:hAnsi="David" w:cs="David"/>
                <w:sz w:val="26"/>
                <w:rtl/>
              </w:rPr>
              <w:t>צילום רישיון קיים מהרישיונות המפורטים בתקנות אלה</w:t>
            </w:r>
          </w:p>
        </w:tc>
        <w:tc>
          <w:tcPr>
            <w:tcW w:w="1153" w:type="dxa"/>
            <w:vAlign w:val="center"/>
          </w:tcPr>
          <w:p w14:paraId="3A7F6177"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eastAsiaTheme="minorHAnsi" w:hAnsi="David" w:cs="David"/>
                <w:noProof w:val="0"/>
                <w:sz w:val="26"/>
                <w:lang w:eastAsia="en-US"/>
              </w:rPr>
            </w:pPr>
            <w:r w:rsidRPr="00F024B8">
              <w:rPr>
                <w:rStyle w:val="default"/>
                <w:rFonts w:ascii="David" w:hAnsi="David" w:cs="David" w:hint="cs"/>
                <w:sz w:val="26"/>
                <w:rtl/>
              </w:rPr>
              <w:t>אם</w:t>
            </w:r>
            <w:r w:rsidRPr="00F024B8">
              <w:rPr>
                <w:rStyle w:val="default"/>
                <w:rFonts w:ascii="David" w:hAnsi="David" w:cs="David"/>
                <w:sz w:val="26"/>
                <w:rtl/>
              </w:rPr>
              <w:t xml:space="preserve"> קיים</w:t>
            </w:r>
          </w:p>
        </w:tc>
        <w:tc>
          <w:tcPr>
            <w:tcW w:w="1276" w:type="dxa"/>
            <w:vAlign w:val="center"/>
          </w:tcPr>
          <w:p w14:paraId="43CAEFD1" w14:textId="77777777" w:rsidR="00A072C7" w:rsidRPr="00F024B8" w:rsidRDefault="00836198"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eastAsiaTheme="minorHAnsi" w:hAnsi="David" w:cs="David"/>
                <w:noProof w:val="0"/>
                <w:sz w:val="26"/>
                <w:lang w:eastAsia="en-US"/>
              </w:rPr>
            </w:pPr>
            <w:r w:rsidRPr="00F024B8">
              <w:rPr>
                <w:rStyle w:val="default"/>
                <w:rFonts w:ascii="David" w:hAnsi="David" w:cs="David"/>
                <w:sz w:val="26"/>
              </w:rPr>
              <w:t>x</w:t>
            </w:r>
          </w:p>
        </w:tc>
      </w:tr>
      <w:tr w:rsidR="00A072C7" w:rsidRPr="00F024B8" w14:paraId="4FCACAFD" w14:textId="77777777" w:rsidTr="00A072C7">
        <w:tc>
          <w:tcPr>
            <w:tcW w:w="5454" w:type="dxa"/>
          </w:tcPr>
          <w:p w14:paraId="659FDF8A"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left"/>
              <w:rPr>
                <w:rStyle w:val="default"/>
                <w:rFonts w:ascii="David" w:eastAsiaTheme="minorHAnsi" w:hAnsi="David" w:cs="David"/>
                <w:noProof w:val="0"/>
                <w:sz w:val="26"/>
                <w:rtl/>
                <w:lang w:eastAsia="en-US"/>
              </w:rPr>
            </w:pPr>
            <w:r w:rsidRPr="00F024B8">
              <w:rPr>
                <w:rStyle w:val="default"/>
                <w:rFonts w:ascii="David" w:hAnsi="David" w:cs="David"/>
                <w:sz w:val="26"/>
                <w:rtl/>
              </w:rPr>
              <w:t>העתק נאמן למקור של תעודת רישום בפנקס המהנדסים והאדריכלים - לבקשה לקבלת רישיון מתכנן</w:t>
            </w:r>
            <w:r w:rsidRPr="00F024B8">
              <w:rPr>
                <w:rStyle w:val="default"/>
                <w:rFonts w:ascii="David" w:hAnsi="David" w:cs="David" w:hint="cs"/>
                <w:sz w:val="26"/>
                <w:rtl/>
              </w:rPr>
              <w:t xml:space="preserve"> או מתכנן בכיר</w:t>
            </w:r>
          </w:p>
        </w:tc>
        <w:tc>
          <w:tcPr>
            <w:tcW w:w="1153" w:type="dxa"/>
            <w:vAlign w:val="center"/>
          </w:tcPr>
          <w:p w14:paraId="414F9217"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Pr>
            </w:pPr>
            <w:r w:rsidRPr="00F024B8">
              <w:rPr>
                <w:rStyle w:val="default"/>
                <w:rFonts w:ascii="David" w:hAnsi="David" w:cs="David"/>
                <w:sz w:val="26"/>
              </w:rPr>
              <w:t>x</w:t>
            </w:r>
          </w:p>
        </w:tc>
        <w:tc>
          <w:tcPr>
            <w:tcW w:w="1276" w:type="dxa"/>
            <w:vAlign w:val="center"/>
          </w:tcPr>
          <w:p w14:paraId="24A457D8"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tl/>
              </w:rPr>
            </w:pPr>
          </w:p>
        </w:tc>
      </w:tr>
      <w:tr w:rsidR="00A072C7" w:rsidRPr="00F024B8" w14:paraId="205D89E5" w14:textId="77777777" w:rsidTr="00A072C7">
        <w:tc>
          <w:tcPr>
            <w:tcW w:w="5454" w:type="dxa"/>
          </w:tcPr>
          <w:p w14:paraId="31DA3DBA" w14:textId="77777777" w:rsidR="00A072C7" w:rsidRPr="00F024B8" w:rsidRDefault="00A072C7" w:rsidP="00C53913">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left"/>
              <w:rPr>
                <w:rStyle w:val="default"/>
                <w:rFonts w:ascii="David" w:hAnsi="David" w:cs="David"/>
                <w:sz w:val="26"/>
                <w:rtl/>
              </w:rPr>
            </w:pPr>
            <w:r w:rsidRPr="00F024B8">
              <w:rPr>
                <w:rStyle w:val="default"/>
                <w:rFonts w:ascii="David" w:hAnsi="David" w:cs="David"/>
                <w:sz w:val="26"/>
                <w:rtl/>
              </w:rPr>
              <w:t>אישור ניסיון - לבקשה לקבל</w:t>
            </w:r>
            <w:r w:rsidR="00C53913" w:rsidRPr="00F024B8">
              <w:rPr>
                <w:rStyle w:val="default"/>
                <w:rFonts w:ascii="David" w:hAnsi="David" w:cs="David" w:hint="cs"/>
                <w:sz w:val="26"/>
                <w:rtl/>
              </w:rPr>
              <w:t>ה</w:t>
            </w:r>
            <w:r w:rsidRPr="00F024B8">
              <w:rPr>
                <w:rStyle w:val="default"/>
                <w:rFonts w:ascii="David" w:hAnsi="David" w:cs="David" w:hint="cs"/>
                <w:sz w:val="26"/>
                <w:rtl/>
              </w:rPr>
              <w:t xml:space="preserve"> או </w:t>
            </w:r>
            <w:r w:rsidR="00C53913" w:rsidRPr="00F024B8">
              <w:rPr>
                <w:rStyle w:val="default"/>
                <w:rFonts w:ascii="David" w:hAnsi="David" w:cs="David" w:hint="cs"/>
                <w:sz w:val="26"/>
                <w:rtl/>
              </w:rPr>
              <w:t>ל</w:t>
            </w:r>
            <w:r w:rsidRPr="00F024B8">
              <w:rPr>
                <w:rStyle w:val="default"/>
                <w:rFonts w:ascii="David" w:hAnsi="David" w:cs="David" w:hint="cs"/>
                <w:sz w:val="26"/>
                <w:rtl/>
              </w:rPr>
              <w:t>חידוש</w:t>
            </w:r>
            <w:r w:rsidRPr="00F024B8">
              <w:rPr>
                <w:rStyle w:val="default"/>
                <w:rFonts w:ascii="David" w:hAnsi="David" w:cs="David"/>
                <w:sz w:val="26"/>
                <w:rtl/>
              </w:rPr>
              <w:t xml:space="preserve"> רישיון מתכנן </w:t>
            </w:r>
            <w:r w:rsidRPr="00F024B8">
              <w:rPr>
                <w:rStyle w:val="default"/>
                <w:rFonts w:ascii="David" w:hAnsi="David" w:cs="David" w:hint="cs"/>
                <w:sz w:val="26"/>
                <w:rtl/>
              </w:rPr>
              <w:t>או מתכנן בכיר</w:t>
            </w:r>
          </w:p>
        </w:tc>
        <w:tc>
          <w:tcPr>
            <w:tcW w:w="1153" w:type="dxa"/>
            <w:vAlign w:val="center"/>
          </w:tcPr>
          <w:p w14:paraId="1C7EDF0A"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tl/>
              </w:rPr>
            </w:pPr>
            <w:r w:rsidRPr="00F024B8">
              <w:rPr>
                <w:rStyle w:val="default"/>
                <w:rFonts w:ascii="David" w:hAnsi="David" w:cs="David"/>
                <w:sz w:val="26"/>
              </w:rPr>
              <w:t>x</w:t>
            </w:r>
            <w:r w:rsidRPr="00F024B8">
              <w:rPr>
                <w:rStyle w:val="default"/>
                <w:rFonts w:ascii="David" w:hAnsi="David" w:cs="David"/>
                <w:sz w:val="26"/>
                <w:rtl/>
              </w:rPr>
              <w:t xml:space="preserve"> </w:t>
            </w:r>
          </w:p>
          <w:p w14:paraId="4A3F4DA3"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Pr>
            </w:pPr>
          </w:p>
        </w:tc>
        <w:tc>
          <w:tcPr>
            <w:tcW w:w="1276" w:type="dxa"/>
            <w:vAlign w:val="center"/>
          </w:tcPr>
          <w:p w14:paraId="7992393B"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tl/>
              </w:rPr>
            </w:pPr>
            <w:r w:rsidRPr="00F024B8">
              <w:rPr>
                <w:rStyle w:val="default"/>
                <w:rFonts w:ascii="David" w:hAnsi="David" w:cs="David"/>
                <w:sz w:val="26"/>
              </w:rPr>
              <w:t>x</w:t>
            </w:r>
            <w:r w:rsidRPr="00F024B8">
              <w:rPr>
                <w:rStyle w:val="default"/>
                <w:rFonts w:ascii="David" w:hAnsi="David" w:cs="David"/>
                <w:sz w:val="26"/>
                <w:rtl/>
              </w:rPr>
              <w:t xml:space="preserve"> </w:t>
            </w:r>
          </w:p>
          <w:p w14:paraId="79AA9686"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tl/>
              </w:rPr>
            </w:pPr>
          </w:p>
        </w:tc>
      </w:tr>
      <w:tr w:rsidR="00A072C7" w:rsidRPr="00F024B8" w14:paraId="17F98322" w14:textId="77777777" w:rsidTr="00A072C7">
        <w:tc>
          <w:tcPr>
            <w:tcW w:w="5454" w:type="dxa"/>
          </w:tcPr>
          <w:p w14:paraId="3F7FC95E" w14:textId="77777777" w:rsidR="00A072C7" w:rsidRPr="00F024B8" w:rsidRDefault="00E91FCE"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left"/>
              <w:rPr>
                <w:rStyle w:val="default"/>
                <w:rFonts w:ascii="David" w:hAnsi="David" w:cs="David"/>
                <w:sz w:val="26"/>
                <w:rtl/>
              </w:rPr>
            </w:pPr>
            <w:r w:rsidRPr="00F024B8">
              <w:rPr>
                <w:rStyle w:val="default"/>
                <w:rFonts w:ascii="David" w:hAnsi="David" w:cs="David" w:hint="cs"/>
                <w:sz w:val="26"/>
                <w:rtl/>
              </w:rPr>
              <w:t xml:space="preserve">העתק </w:t>
            </w:r>
            <w:r w:rsidR="00A072C7" w:rsidRPr="00F024B8">
              <w:rPr>
                <w:rStyle w:val="default"/>
                <w:rFonts w:ascii="David" w:hAnsi="David" w:cs="David"/>
                <w:sz w:val="26"/>
                <w:rtl/>
              </w:rPr>
              <w:t xml:space="preserve">תמונת פספורט עדכנית </w:t>
            </w:r>
          </w:p>
        </w:tc>
        <w:tc>
          <w:tcPr>
            <w:tcW w:w="1153" w:type="dxa"/>
            <w:vAlign w:val="center"/>
          </w:tcPr>
          <w:p w14:paraId="245CF750"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Pr>
            </w:pPr>
            <w:r w:rsidRPr="00F024B8">
              <w:rPr>
                <w:rStyle w:val="default"/>
                <w:rFonts w:ascii="David" w:hAnsi="David" w:cs="David"/>
                <w:sz w:val="26"/>
              </w:rPr>
              <w:t>x</w:t>
            </w:r>
          </w:p>
        </w:tc>
        <w:tc>
          <w:tcPr>
            <w:tcW w:w="1276" w:type="dxa"/>
            <w:vAlign w:val="center"/>
          </w:tcPr>
          <w:p w14:paraId="1D887B93" w14:textId="77777777" w:rsidR="00A072C7" w:rsidRPr="00F024B8" w:rsidRDefault="00836198"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tl/>
              </w:rPr>
            </w:pPr>
            <w:r w:rsidRPr="00F024B8">
              <w:rPr>
                <w:rStyle w:val="default"/>
                <w:rFonts w:ascii="David" w:hAnsi="David" w:cs="David"/>
                <w:sz w:val="26"/>
              </w:rPr>
              <w:t>x</w:t>
            </w:r>
          </w:p>
        </w:tc>
      </w:tr>
      <w:tr w:rsidR="00A072C7" w:rsidRPr="00F024B8" w14:paraId="0AE8C9BF" w14:textId="77777777" w:rsidTr="00A072C7">
        <w:tc>
          <w:tcPr>
            <w:tcW w:w="5454" w:type="dxa"/>
          </w:tcPr>
          <w:p w14:paraId="5A2862D3" w14:textId="77777777" w:rsidR="00A072C7" w:rsidRPr="00F024B8" w:rsidRDefault="00A072C7" w:rsidP="00A072C7">
            <w:pPr>
              <w:ind w:hanging="340"/>
              <w:rPr>
                <w:rStyle w:val="default"/>
                <w:rFonts w:ascii="David" w:eastAsia="Times New Roman" w:hAnsi="David" w:cs="David"/>
                <w:noProof/>
                <w:sz w:val="26"/>
                <w:rtl/>
                <w:lang w:eastAsia="he-IL"/>
              </w:rPr>
            </w:pPr>
            <w:r w:rsidRPr="00F024B8">
              <w:rPr>
                <w:rStyle w:val="default"/>
                <w:rFonts w:ascii="David" w:hAnsi="David" w:cs="David"/>
                <w:sz w:val="26"/>
                <w:rtl/>
              </w:rPr>
              <w:t xml:space="preserve">אישור על השלמת קורס חידוש ידע לפי תקנה </w:t>
            </w:r>
            <w:r w:rsidRPr="00F024B8">
              <w:rPr>
                <w:rStyle w:val="default"/>
                <w:rFonts w:ascii="David" w:hAnsi="David" w:cs="David" w:hint="cs"/>
                <w:sz w:val="26"/>
                <w:rtl/>
              </w:rPr>
              <w:t>__</w:t>
            </w:r>
            <w:r w:rsidR="00CD697F" w:rsidRPr="00F024B8">
              <w:rPr>
                <w:rStyle w:val="default"/>
                <w:rFonts w:ascii="David" w:hAnsi="David" w:cs="David" w:hint="cs"/>
                <w:sz w:val="26"/>
                <w:rtl/>
              </w:rPr>
              <w:t>2</w:t>
            </w:r>
            <w:r w:rsidR="00CD697F" w:rsidRPr="00F024B8">
              <w:rPr>
                <w:rStyle w:val="default"/>
                <w:rFonts w:ascii="David" w:hAnsi="David" w:hint="cs"/>
                <w:sz w:val="26"/>
                <w:rtl/>
              </w:rPr>
              <w:t>0</w:t>
            </w:r>
            <w:r w:rsidRPr="00F024B8">
              <w:rPr>
                <w:rStyle w:val="default"/>
                <w:rFonts w:ascii="David" w:hAnsi="David" w:cs="David" w:hint="cs"/>
                <w:sz w:val="26"/>
                <w:rtl/>
              </w:rPr>
              <w:t>___</w:t>
            </w:r>
          </w:p>
        </w:tc>
        <w:tc>
          <w:tcPr>
            <w:tcW w:w="1153" w:type="dxa"/>
            <w:vAlign w:val="center"/>
          </w:tcPr>
          <w:p w14:paraId="5A6430B0"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rPr>
                <w:rStyle w:val="default"/>
                <w:rFonts w:ascii="David" w:eastAsiaTheme="minorHAnsi" w:hAnsi="David" w:cs="David"/>
                <w:noProof w:val="0"/>
                <w:sz w:val="26"/>
                <w:lang w:eastAsia="en-US"/>
              </w:rPr>
            </w:pPr>
          </w:p>
        </w:tc>
        <w:tc>
          <w:tcPr>
            <w:tcW w:w="1276" w:type="dxa"/>
            <w:vAlign w:val="center"/>
          </w:tcPr>
          <w:p w14:paraId="50ACA954" w14:textId="77777777" w:rsidR="00A072C7" w:rsidRPr="00F024B8" w:rsidRDefault="00A072C7" w:rsidP="0050423B">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tl/>
              </w:rPr>
            </w:pPr>
            <w:r w:rsidRPr="00F024B8">
              <w:rPr>
                <w:rStyle w:val="default"/>
                <w:rFonts w:ascii="David" w:hAnsi="David" w:cs="David"/>
                <w:sz w:val="26"/>
              </w:rPr>
              <w:t>x</w:t>
            </w:r>
            <w:r w:rsidRPr="00F024B8">
              <w:rPr>
                <w:rStyle w:val="default"/>
                <w:rFonts w:ascii="David" w:hAnsi="David" w:cs="David"/>
                <w:sz w:val="26"/>
                <w:rtl/>
              </w:rPr>
              <w:t xml:space="preserve"> </w:t>
            </w:r>
          </w:p>
        </w:tc>
      </w:tr>
      <w:tr w:rsidR="00A072C7" w:rsidRPr="00F024B8" w14:paraId="13BFB4E0" w14:textId="77777777" w:rsidTr="00A072C7">
        <w:tc>
          <w:tcPr>
            <w:tcW w:w="5454" w:type="dxa"/>
          </w:tcPr>
          <w:p w14:paraId="1F9049C7"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left"/>
              <w:rPr>
                <w:rStyle w:val="default"/>
                <w:rFonts w:ascii="David" w:hAnsi="David" w:cs="David"/>
                <w:sz w:val="26"/>
                <w:rtl/>
              </w:rPr>
            </w:pPr>
            <w:r w:rsidRPr="00F024B8">
              <w:rPr>
                <w:rStyle w:val="default"/>
                <w:rFonts w:ascii="David" w:hAnsi="David" w:cs="David"/>
                <w:sz w:val="26"/>
                <w:rtl/>
              </w:rPr>
              <w:t xml:space="preserve">הסכמה למסירת מידע מהמרשם הפלילי ומידע על תיקים תלויים ועומדים לפי </w:t>
            </w:r>
            <w:r w:rsidRPr="00F024B8">
              <w:rPr>
                <w:rStyle w:val="default"/>
                <w:rFonts w:ascii="David" w:hAnsi="David" w:cs="David" w:hint="cs"/>
                <w:sz w:val="26"/>
                <w:rtl/>
              </w:rPr>
              <w:t xml:space="preserve">התוספת השלישית לחוק </w:t>
            </w:r>
            <w:r w:rsidRPr="00F024B8">
              <w:rPr>
                <w:rStyle w:val="default"/>
                <w:rFonts w:ascii="David" w:hAnsi="David" w:cs="David"/>
                <w:sz w:val="26"/>
                <w:rtl/>
              </w:rPr>
              <w:t>המידע הפלילי ותקנת השבים, התשע"ט-2019</w:t>
            </w:r>
            <w:r w:rsidR="00991C67" w:rsidRPr="00F024B8">
              <w:rPr>
                <w:rStyle w:val="a7"/>
                <w:rFonts w:ascii="David" w:hAnsi="David" w:cs="David"/>
                <w:sz w:val="26"/>
                <w:rtl/>
              </w:rPr>
              <w:footnoteReference w:id="13"/>
            </w:r>
          </w:p>
        </w:tc>
        <w:tc>
          <w:tcPr>
            <w:tcW w:w="1153" w:type="dxa"/>
            <w:vAlign w:val="center"/>
          </w:tcPr>
          <w:p w14:paraId="7D6B2344"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Pr>
            </w:pPr>
            <w:r w:rsidRPr="00F024B8">
              <w:rPr>
                <w:rStyle w:val="default"/>
                <w:rFonts w:ascii="David" w:hAnsi="David" w:cs="David"/>
                <w:sz w:val="26"/>
              </w:rPr>
              <w:t>x</w:t>
            </w:r>
          </w:p>
        </w:tc>
        <w:tc>
          <w:tcPr>
            <w:tcW w:w="1276" w:type="dxa"/>
            <w:vAlign w:val="center"/>
          </w:tcPr>
          <w:p w14:paraId="1234EEF4" w14:textId="77777777" w:rsidR="00A072C7" w:rsidRPr="00F024B8" w:rsidRDefault="00836198" w:rsidP="00A072C7">
            <w:pPr>
              <w:pStyle w:val="P000"/>
              <w:tabs>
                <w:tab w:val="clear" w:pos="624"/>
                <w:tab w:val="clear" w:pos="1021"/>
                <w:tab w:val="clear" w:pos="1474"/>
                <w:tab w:val="clear" w:pos="1928"/>
                <w:tab w:val="clear" w:pos="2381"/>
                <w:tab w:val="clear" w:pos="2835"/>
                <w:tab w:val="clear" w:pos="6259"/>
                <w:tab w:val="left" w:pos="491"/>
                <w:tab w:val="left" w:pos="567"/>
                <w:tab w:val="left" w:pos="1985"/>
                <w:tab w:val="center" w:pos="6237"/>
              </w:tabs>
              <w:spacing w:before="72"/>
              <w:ind w:left="0"/>
              <w:jc w:val="center"/>
              <w:rPr>
                <w:rStyle w:val="default"/>
                <w:rFonts w:ascii="David" w:hAnsi="David" w:cs="David"/>
                <w:sz w:val="26"/>
              </w:rPr>
            </w:pPr>
            <w:r w:rsidRPr="00F024B8">
              <w:rPr>
                <w:rStyle w:val="default"/>
                <w:rFonts w:ascii="David" w:hAnsi="David" w:cs="David"/>
                <w:sz w:val="26"/>
              </w:rPr>
              <w:t>x</w:t>
            </w:r>
          </w:p>
        </w:tc>
      </w:tr>
    </w:tbl>
    <w:p w14:paraId="3C8AABA0"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lang w:eastAsia="en-US"/>
        </w:rPr>
      </w:pPr>
    </w:p>
    <w:p w14:paraId="2EE6E015" w14:textId="77777777" w:rsidR="00A072C7" w:rsidRPr="00F024B8" w:rsidRDefault="00A072C7" w:rsidP="009C26A9">
      <w:pPr>
        <w:pStyle w:val="P000"/>
        <w:numPr>
          <w:ilvl w:val="1"/>
          <w:numId w:val="45"/>
        </w:numPr>
        <w:tabs>
          <w:tab w:val="clear" w:pos="624"/>
          <w:tab w:val="clear" w:pos="1021"/>
          <w:tab w:val="clear" w:pos="1474"/>
          <w:tab w:val="clear" w:pos="1928"/>
          <w:tab w:val="clear" w:pos="2381"/>
          <w:tab w:val="clear" w:pos="2835"/>
          <w:tab w:val="clear" w:pos="6259"/>
          <w:tab w:val="left" w:pos="567"/>
          <w:tab w:val="left" w:pos="1985"/>
          <w:tab w:val="center" w:pos="6237"/>
        </w:tabs>
        <w:spacing w:before="72" w:after="240" w:line="276" w:lineRule="auto"/>
        <w:ind w:left="368" w:right="1134" w:hanging="284"/>
        <w:jc w:val="left"/>
        <w:rPr>
          <w:rStyle w:val="default"/>
          <w:rFonts w:ascii="David" w:eastAsiaTheme="minorHAnsi" w:hAnsi="David" w:cs="David"/>
          <w:noProof w:val="0"/>
          <w:sz w:val="26"/>
          <w:lang w:eastAsia="en-US"/>
        </w:rPr>
      </w:pPr>
      <w:r w:rsidRPr="00F024B8">
        <w:rPr>
          <w:rStyle w:val="default"/>
          <w:rFonts w:ascii="David" w:hAnsi="David" w:cs="David"/>
          <w:sz w:val="26"/>
          <w:rtl/>
        </w:rPr>
        <w:t xml:space="preserve">הצהרת המבקש/ת </w:t>
      </w:r>
    </w:p>
    <w:p w14:paraId="6A2F5FFD" w14:textId="77777777" w:rsidR="00A072C7" w:rsidRPr="00F024B8" w:rsidRDefault="00A072C7" w:rsidP="006111B2">
      <w:pPr>
        <w:pStyle w:val="P000"/>
        <w:tabs>
          <w:tab w:val="clear" w:pos="6259"/>
          <w:tab w:val="left" w:pos="567"/>
          <w:tab w:val="left" w:pos="1985"/>
          <w:tab w:val="left" w:pos="3826"/>
          <w:tab w:val="center" w:pos="6237"/>
        </w:tabs>
        <w:spacing w:before="72" w:line="276" w:lineRule="auto"/>
        <w:ind w:left="368" w:right="1134"/>
        <w:jc w:val="left"/>
        <w:rPr>
          <w:rStyle w:val="default"/>
          <w:rFonts w:ascii="David" w:eastAsiaTheme="minorHAnsi" w:hAnsi="David" w:cs="David"/>
          <w:noProof w:val="0"/>
          <w:sz w:val="26"/>
          <w:rtl/>
          <w:lang w:eastAsia="en-US"/>
        </w:rPr>
      </w:pPr>
      <w:r w:rsidRPr="00F024B8">
        <w:rPr>
          <w:rStyle w:val="default"/>
          <w:rFonts w:ascii="David" w:hAnsi="David" w:cs="David"/>
          <w:sz w:val="26"/>
          <w:rtl/>
        </w:rPr>
        <w:t>אני הח</w:t>
      </w:r>
      <w:r w:rsidR="00CD697F" w:rsidRPr="00F024B8">
        <w:rPr>
          <w:rStyle w:val="default"/>
          <w:rFonts w:ascii="David" w:hAnsi="David" w:cs="David" w:hint="cs"/>
          <w:sz w:val="26"/>
          <w:rtl/>
        </w:rPr>
        <w:t>תום מטה</w:t>
      </w:r>
      <w:r w:rsidRPr="00F024B8">
        <w:rPr>
          <w:rStyle w:val="default"/>
          <w:rFonts w:ascii="David" w:hAnsi="David" w:cs="David"/>
          <w:sz w:val="26"/>
          <w:rtl/>
        </w:rPr>
        <w:t xml:space="preserve"> מצהיר/ה בזאת:</w:t>
      </w:r>
    </w:p>
    <w:p w14:paraId="36826F5C" w14:textId="77777777" w:rsidR="00A072C7" w:rsidRPr="00F024B8" w:rsidRDefault="00A072C7" w:rsidP="006111B2">
      <w:pPr>
        <w:pStyle w:val="af"/>
        <w:numPr>
          <w:ilvl w:val="0"/>
          <w:numId w:val="47"/>
        </w:numPr>
        <w:tabs>
          <w:tab w:val="left" w:pos="3826"/>
        </w:tabs>
        <w:spacing w:line="276" w:lineRule="auto"/>
        <w:ind w:right="284"/>
        <w:rPr>
          <w:rStyle w:val="default"/>
          <w:rFonts w:ascii="David" w:hAnsi="David" w:cs="David"/>
          <w:noProof/>
          <w:sz w:val="26"/>
          <w:lang w:eastAsia="he-IL"/>
        </w:rPr>
      </w:pPr>
      <w:r w:rsidRPr="00F024B8">
        <w:rPr>
          <w:rStyle w:val="default"/>
          <w:rFonts w:ascii="David" w:hAnsi="David" w:cs="David"/>
          <w:noProof/>
          <w:sz w:val="26"/>
          <w:rtl/>
          <w:lang w:eastAsia="he-IL"/>
        </w:rPr>
        <w:t>כל הפרטים שמסרתי בטופס ובמסגרתו הם מלאים, נכונים ואמיתיים</w:t>
      </w:r>
      <w:r w:rsidR="00CD697F" w:rsidRPr="00F024B8">
        <w:rPr>
          <w:rStyle w:val="default"/>
          <w:rFonts w:ascii="David" w:hAnsi="David" w:cs="David" w:hint="cs"/>
          <w:noProof/>
          <w:sz w:val="26"/>
          <w:rtl/>
          <w:lang w:eastAsia="he-IL"/>
        </w:rPr>
        <w:t>;</w:t>
      </w:r>
      <w:r w:rsidR="00CD697F" w:rsidRPr="00F024B8">
        <w:rPr>
          <w:rStyle w:val="default"/>
          <w:rFonts w:ascii="David" w:hAnsi="David" w:cs="David"/>
          <w:noProof/>
          <w:sz w:val="26"/>
          <w:rtl/>
          <w:lang w:eastAsia="he-IL"/>
        </w:rPr>
        <w:t xml:space="preserve"> </w:t>
      </w:r>
      <w:r w:rsidRPr="00F024B8">
        <w:rPr>
          <w:rStyle w:val="default"/>
          <w:rFonts w:ascii="David" w:hAnsi="David" w:cs="David"/>
          <w:noProof/>
          <w:sz w:val="26"/>
          <w:rtl/>
          <w:lang w:eastAsia="he-IL"/>
        </w:rPr>
        <w:t>ידוע לי כי אהיה צפוי/ה לעונשים הקבועים בחוק על כל רישום כוזב או מטעה שערכתי בטופס זה.</w:t>
      </w:r>
    </w:p>
    <w:p w14:paraId="44F6FF54" w14:textId="77777777" w:rsidR="00A072C7" w:rsidRPr="00F024B8" w:rsidRDefault="00A072C7" w:rsidP="006111B2">
      <w:pPr>
        <w:pStyle w:val="af"/>
        <w:numPr>
          <w:ilvl w:val="0"/>
          <w:numId w:val="47"/>
        </w:numPr>
        <w:tabs>
          <w:tab w:val="left" w:pos="3826"/>
        </w:tabs>
        <w:spacing w:line="276" w:lineRule="auto"/>
        <w:ind w:right="284"/>
        <w:rPr>
          <w:rStyle w:val="default"/>
          <w:rFonts w:ascii="David" w:hAnsi="David" w:cs="David"/>
          <w:noProof/>
          <w:sz w:val="26"/>
          <w:lang w:eastAsia="he-IL"/>
        </w:rPr>
      </w:pPr>
      <w:r w:rsidRPr="00F024B8">
        <w:rPr>
          <w:rStyle w:val="default"/>
          <w:rFonts w:ascii="David" w:hAnsi="David" w:cs="David"/>
          <w:noProof/>
          <w:sz w:val="26"/>
          <w:rtl/>
          <w:lang w:eastAsia="he-IL"/>
        </w:rPr>
        <w:t xml:space="preserve">אני מאשר/ת כי </w:t>
      </w:r>
      <w:r w:rsidR="00CD697F" w:rsidRPr="00F024B8">
        <w:rPr>
          <w:rStyle w:val="default"/>
          <w:rFonts w:ascii="David" w:hAnsi="David" w:cs="David" w:hint="cs"/>
          <w:noProof/>
          <w:sz w:val="26"/>
          <w:rtl/>
          <w:lang w:eastAsia="he-IL"/>
        </w:rPr>
        <w:t>ידוע לי ש</w:t>
      </w:r>
      <w:r w:rsidRPr="00F024B8">
        <w:rPr>
          <w:rStyle w:val="default"/>
          <w:rFonts w:ascii="David" w:hAnsi="David" w:cs="David"/>
          <w:noProof/>
          <w:sz w:val="26"/>
          <w:rtl/>
          <w:lang w:eastAsia="he-IL"/>
        </w:rPr>
        <w:t xml:space="preserve">הממונה או מי מטעמו רשאים לבקש מכל מוסד לימוד, בין בארץ ובין </w:t>
      </w:r>
      <w:r w:rsidR="00CD697F" w:rsidRPr="00F024B8">
        <w:rPr>
          <w:rStyle w:val="default"/>
          <w:rFonts w:ascii="David" w:hAnsi="David" w:cs="David" w:hint="cs"/>
          <w:noProof/>
          <w:sz w:val="26"/>
          <w:rtl/>
          <w:lang w:eastAsia="he-IL"/>
        </w:rPr>
        <w:t>מחוץ לישראל</w:t>
      </w:r>
      <w:r w:rsidRPr="00F024B8">
        <w:rPr>
          <w:rStyle w:val="default"/>
          <w:rFonts w:ascii="David" w:hAnsi="David" w:cs="David"/>
          <w:noProof/>
          <w:sz w:val="26"/>
          <w:rtl/>
          <w:lang w:eastAsia="he-IL"/>
        </w:rPr>
        <w:t xml:space="preserve">, את כל פרטי המידע הנוגעים ללימודי, כפי שציינתי בטופס זה, וכן </w:t>
      </w:r>
      <w:r w:rsidR="00CD697F" w:rsidRPr="00F024B8">
        <w:rPr>
          <w:rStyle w:val="default"/>
          <w:rFonts w:ascii="David" w:hAnsi="David" w:cs="David" w:hint="cs"/>
          <w:noProof/>
          <w:sz w:val="26"/>
          <w:rtl/>
          <w:lang w:eastAsia="he-IL"/>
        </w:rPr>
        <w:t>אני</w:t>
      </w:r>
      <w:r w:rsidR="00CD697F" w:rsidRPr="00F024B8">
        <w:rPr>
          <w:rStyle w:val="default"/>
          <w:rFonts w:ascii="David" w:hAnsi="David" w:cs="David"/>
          <w:noProof/>
          <w:sz w:val="26"/>
          <w:rtl/>
          <w:lang w:eastAsia="he-IL"/>
        </w:rPr>
        <w:t xml:space="preserve"> </w:t>
      </w:r>
      <w:r w:rsidRPr="00F024B8">
        <w:rPr>
          <w:rStyle w:val="default"/>
          <w:rFonts w:ascii="David" w:hAnsi="David" w:cs="David"/>
          <w:noProof/>
          <w:sz w:val="26"/>
          <w:rtl/>
          <w:lang w:eastAsia="he-IL"/>
        </w:rPr>
        <w:t xml:space="preserve">מסמיך/כה כל מוסד לימוד, כאמור, למסור לכם את המידע </w:t>
      </w:r>
      <w:r w:rsidR="00CD697F" w:rsidRPr="00F024B8">
        <w:rPr>
          <w:rStyle w:val="default"/>
          <w:rFonts w:ascii="David" w:hAnsi="David" w:cs="David" w:hint="cs"/>
          <w:noProof/>
          <w:sz w:val="26"/>
          <w:rtl/>
          <w:lang w:eastAsia="he-IL"/>
        </w:rPr>
        <w:t>המבוקש</w:t>
      </w:r>
      <w:r w:rsidRPr="00F024B8">
        <w:rPr>
          <w:rStyle w:val="default"/>
          <w:rFonts w:ascii="David" w:hAnsi="David" w:cs="David"/>
          <w:noProof/>
          <w:sz w:val="26"/>
          <w:rtl/>
          <w:lang w:eastAsia="he-IL"/>
        </w:rPr>
        <w:t>.</w:t>
      </w:r>
    </w:p>
    <w:p w14:paraId="52AE0A5D" w14:textId="77777777" w:rsidR="00A072C7" w:rsidRPr="00F024B8" w:rsidRDefault="00A072C7" w:rsidP="00A072C7">
      <w:pPr>
        <w:pStyle w:val="af"/>
        <w:spacing w:line="276" w:lineRule="auto"/>
        <w:ind w:right="284"/>
        <w:rPr>
          <w:rStyle w:val="default"/>
          <w:rFonts w:ascii="David" w:hAnsi="David" w:cs="David"/>
          <w:noProof/>
          <w:sz w:val="26"/>
          <w:lang w:eastAsia="he-IL"/>
        </w:rPr>
      </w:pPr>
    </w:p>
    <w:tbl>
      <w:tblPr>
        <w:tblStyle w:val="af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2977"/>
        <w:gridCol w:w="2915"/>
      </w:tblGrid>
      <w:tr w:rsidR="00A072C7" w:rsidRPr="00F024B8" w14:paraId="2FB9A495" w14:textId="77777777" w:rsidTr="0050423B">
        <w:tc>
          <w:tcPr>
            <w:tcW w:w="2626" w:type="dxa"/>
          </w:tcPr>
          <w:p w14:paraId="79D06B3F" w14:textId="77777777" w:rsidR="00A072C7" w:rsidRPr="00F024B8" w:rsidRDefault="00A072C7" w:rsidP="0050423B">
            <w:pPr>
              <w:spacing w:line="276" w:lineRule="auto"/>
              <w:jc w:val="center"/>
              <w:rPr>
                <w:rFonts w:cs="David"/>
                <w:sz w:val="26"/>
                <w:szCs w:val="26"/>
                <w:rtl/>
              </w:rPr>
            </w:pPr>
            <w:r w:rsidRPr="00F024B8">
              <w:rPr>
                <w:rFonts w:cs="David"/>
                <w:sz w:val="26"/>
                <w:szCs w:val="26"/>
                <w:rtl/>
              </w:rPr>
              <w:t>__________________</w:t>
            </w:r>
          </w:p>
        </w:tc>
        <w:tc>
          <w:tcPr>
            <w:tcW w:w="2977" w:type="dxa"/>
          </w:tcPr>
          <w:p w14:paraId="4BAF4B71" w14:textId="77777777" w:rsidR="00A072C7" w:rsidRPr="00F024B8" w:rsidRDefault="00A072C7" w:rsidP="0050423B">
            <w:pPr>
              <w:spacing w:line="276" w:lineRule="auto"/>
              <w:jc w:val="center"/>
              <w:rPr>
                <w:rFonts w:cs="David"/>
                <w:sz w:val="26"/>
                <w:szCs w:val="26"/>
                <w:rtl/>
              </w:rPr>
            </w:pPr>
            <w:r w:rsidRPr="00F024B8">
              <w:rPr>
                <w:rFonts w:cs="David"/>
                <w:sz w:val="26"/>
                <w:szCs w:val="26"/>
                <w:rtl/>
              </w:rPr>
              <w:t>__________________</w:t>
            </w:r>
          </w:p>
        </w:tc>
        <w:tc>
          <w:tcPr>
            <w:tcW w:w="2552" w:type="dxa"/>
          </w:tcPr>
          <w:p w14:paraId="1EEE1C1F" w14:textId="77777777" w:rsidR="00A072C7" w:rsidRPr="00F024B8" w:rsidRDefault="00A072C7" w:rsidP="0050423B">
            <w:pPr>
              <w:spacing w:line="276" w:lineRule="auto"/>
              <w:jc w:val="center"/>
              <w:rPr>
                <w:rFonts w:cs="David"/>
                <w:sz w:val="26"/>
                <w:szCs w:val="26"/>
                <w:rtl/>
              </w:rPr>
            </w:pPr>
            <w:r w:rsidRPr="00F024B8">
              <w:rPr>
                <w:rFonts w:cs="David"/>
                <w:sz w:val="26"/>
                <w:szCs w:val="26"/>
                <w:rtl/>
              </w:rPr>
              <w:t>__________________</w:t>
            </w:r>
          </w:p>
        </w:tc>
      </w:tr>
      <w:tr w:rsidR="00A072C7" w:rsidRPr="00F024B8" w14:paraId="6A5D0390" w14:textId="77777777" w:rsidTr="0050423B">
        <w:tc>
          <w:tcPr>
            <w:tcW w:w="2626" w:type="dxa"/>
          </w:tcPr>
          <w:p w14:paraId="7FEBC15D" w14:textId="77777777" w:rsidR="00A072C7" w:rsidRPr="00F024B8" w:rsidRDefault="00A072C7" w:rsidP="0050423B">
            <w:pPr>
              <w:spacing w:line="276" w:lineRule="auto"/>
              <w:jc w:val="center"/>
              <w:rPr>
                <w:rFonts w:cs="David"/>
                <w:sz w:val="26"/>
                <w:szCs w:val="26"/>
                <w:rtl/>
              </w:rPr>
            </w:pPr>
            <w:r w:rsidRPr="00F024B8">
              <w:rPr>
                <w:rFonts w:cs="David"/>
                <w:sz w:val="26"/>
                <w:szCs w:val="26"/>
                <w:rtl/>
              </w:rPr>
              <w:t>תאריך</w:t>
            </w:r>
          </w:p>
        </w:tc>
        <w:tc>
          <w:tcPr>
            <w:tcW w:w="2977" w:type="dxa"/>
          </w:tcPr>
          <w:p w14:paraId="126619CE" w14:textId="77777777" w:rsidR="00A072C7" w:rsidRPr="00F024B8" w:rsidRDefault="00A072C7" w:rsidP="0050423B">
            <w:pPr>
              <w:spacing w:line="276" w:lineRule="auto"/>
              <w:jc w:val="center"/>
              <w:rPr>
                <w:rFonts w:cs="David"/>
                <w:sz w:val="26"/>
                <w:szCs w:val="26"/>
                <w:rtl/>
              </w:rPr>
            </w:pPr>
            <w:r w:rsidRPr="00F024B8">
              <w:rPr>
                <w:rFonts w:cs="David"/>
                <w:sz w:val="26"/>
                <w:szCs w:val="26"/>
                <w:rtl/>
              </w:rPr>
              <w:t>שם מלא</w:t>
            </w:r>
          </w:p>
        </w:tc>
        <w:tc>
          <w:tcPr>
            <w:tcW w:w="2552" w:type="dxa"/>
          </w:tcPr>
          <w:p w14:paraId="71F8A19D" w14:textId="77777777" w:rsidR="00A072C7" w:rsidRPr="00F024B8" w:rsidRDefault="00A072C7" w:rsidP="0050423B">
            <w:pPr>
              <w:spacing w:line="276" w:lineRule="auto"/>
              <w:jc w:val="center"/>
              <w:rPr>
                <w:rFonts w:cs="David"/>
                <w:sz w:val="26"/>
                <w:szCs w:val="26"/>
                <w:rtl/>
              </w:rPr>
            </w:pPr>
            <w:r w:rsidRPr="00F024B8">
              <w:rPr>
                <w:rFonts w:cs="David"/>
                <w:sz w:val="26"/>
                <w:szCs w:val="26"/>
                <w:rtl/>
              </w:rPr>
              <w:t>חתימה</w:t>
            </w:r>
          </w:p>
        </w:tc>
      </w:tr>
    </w:tbl>
    <w:p w14:paraId="0D5E8B26" w14:textId="77777777" w:rsidR="00F966DB" w:rsidRDefault="00F966DB" w:rsidP="00A072C7">
      <w:pPr>
        <w:jc w:val="center"/>
        <w:rPr>
          <w:rStyle w:val="default"/>
          <w:rFonts w:ascii="David" w:hAnsi="David" w:cs="David"/>
          <w:b/>
          <w:bCs/>
          <w:sz w:val="26"/>
          <w:rtl/>
        </w:rPr>
      </w:pPr>
    </w:p>
    <w:p w14:paraId="7F0CF07D" w14:textId="77777777" w:rsidR="00F966DB" w:rsidRDefault="00F966DB" w:rsidP="00A072C7">
      <w:pPr>
        <w:jc w:val="center"/>
        <w:rPr>
          <w:rStyle w:val="default"/>
          <w:rFonts w:ascii="David" w:hAnsi="David" w:cs="David"/>
          <w:b/>
          <w:bCs/>
          <w:sz w:val="26"/>
          <w:rtl/>
        </w:rPr>
      </w:pPr>
    </w:p>
    <w:p w14:paraId="2E72FAC0" w14:textId="77777777" w:rsidR="00A072C7" w:rsidRPr="00F024B8" w:rsidRDefault="00A072C7" w:rsidP="00A072C7">
      <w:pPr>
        <w:jc w:val="center"/>
        <w:rPr>
          <w:rStyle w:val="default"/>
          <w:rFonts w:ascii="David" w:hAnsi="David" w:cs="David"/>
          <w:b/>
          <w:bCs/>
          <w:noProof/>
          <w:sz w:val="26"/>
          <w:lang w:eastAsia="he-IL"/>
        </w:rPr>
      </w:pPr>
      <w:r w:rsidRPr="00F024B8">
        <w:rPr>
          <w:rStyle w:val="default"/>
          <w:rFonts w:ascii="David" w:hAnsi="David" w:cs="David"/>
          <w:b/>
          <w:bCs/>
          <w:sz w:val="26"/>
          <w:rtl/>
        </w:rPr>
        <w:lastRenderedPageBreak/>
        <w:t xml:space="preserve">תוספת </w:t>
      </w:r>
      <w:r w:rsidRPr="00F024B8">
        <w:rPr>
          <w:rStyle w:val="default"/>
          <w:rFonts w:ascii="David" w:hAnsi="David" w:cs="David" w:hint="cs"/>
          <w:b/>
          <w:bCs/>
          <w:sz w:val="26"/>
          <w:rtl/>
        </w:rPr>
        <w:t>שנייה</w:t>
      </w:r>
    </w:p>
    <w:p w14:paraId="0C0A5DA9" w14:textId="77777777" w:rsidR="00A072C7" w:rsidRPr="00F024B8" w:rsidRDefault="00A072C7" w:rsidP="00A072C7">
      <w:pPr>
        <w:jc w:val="center"/>
        <w:rPr>
          <w:rStyle w:val="default"/>
          <w:rFonts w:ascii="David" w:hAnsi="David" w:cs="David"/>
          <w:b/>
          <w:bCs/>
          <w:noProof/>
          <w:sz w:val="26"/>
          <w:rtl/>
          <w:lang w:eastAsia="he-IL"/>
        </w:rPr>
      </w:pPr>
      <w:r w:rsidRPr="00F024B8">
        <w:rPr>
          <w:rStyle w:val="default"/>
          <w:rFonts w:ascii="David" w:hAnsi="David" w:cs="David"/>
          <w:b/>
          <w:bCs/>
          <w:sz w:val="26"/>
          <w:rtl/>
        </w:rPr>
        <w:t xml:space="preserve">(תקנה </w:t>
      </w:r>
      <w:r w:rsidRPr="00F024B8">
        <w:rPr>
          <w:rStyle w:val="default"/>
          <w:rFonts w:ascii="David" w:hAnsi="David" w:cs="David" w:hint="cs"/>
          <w:b/>
          <w:bCs/>
          <w:sz w:val="26"/>
          <w:rtl/>
        </w:rPr>
        <w:t>__</w:t>
      </w:r>
      <w:r w:rsidR="00CD697F" w:rsidRPr="00F024B8">
        <w:rPr>
          <w:rStyle w:val="default"/>
          <w:rFonts w:ascii="David" w:hAnsi="David" w:cs="David" w:hint="cs"/>
          <w:b/>
          <w:bCs/>
          <w:sz w:val="26"/>
          <w:rtl/>
        </w:rPr>
        <w:t>39</w:t>
      </w:r>
      <w:r w:rsidRPr="00F024B8">
        <w:rPr>
          <w:rStyle w:val="default"/>
          <w:rFonts w:ascii="David" w:hAnsi="David" w:cs="David" w:hint="cs"/>
          <w:b/>
          <w:bCs/>
          <w:sz w:val="26"/>
          <w:rtl/>
        </w:rPr>
        <w:t>__</w:t>
      </w:r>
      <w:r w:rsidRPr="00F024B8">
        <w:rPr>
          <w:rStyle w:val="default"/>
          <w:rFonts w:ascii="David" w:hAnsi="David" w:cs="David"/>
          <w:b/>
          <w:bCs/>
          <w:sz w:val="26"/>
          <w:rtl/>
        </w:rPr>
        <w:t>)</w:t>
      </w:r>
    </w:p>
    <w:p w14:paraId="04B7E1EF" w14:textId="77777777" w:rsidR="00A072C7" w:rsidRPr="00F024B8" w:rsidRDefault="00A072C7" w:rsidP="00A072C7">
      <w:pPr>
        <w:jc w:val="center"/>
        <w:rPr>
          <w:rStyle w:val="default"/>
          <w:rFonts w:ascii="David" w:hAnsi="David" w:cs="David"/>
          <w:b/>
          <w:bCs/>
          <w:noProof/>
          <w:sz w:val="26"/>
          <w:rtl/>
          <w:lang w:eastAsia="he-IL"/>
        </w:rPr>
      </w:pPr>
      <w:r w:rsidRPr="00F024B8">
        <w:rPr>
          <w:rStyle w:val="default"/>
          <w:rFonts w:ascii="David" w:hAnsi="David" w:cs="David"/>
          <w:b/>
          <w:bCs/>
          <w:sz w:val="26"/>
          <w:rtl/>
        </w:rPr>
        <w:t>בקשה לקבלת רישיון בתקופת המעבר</w:t>
      </w:r>
    </w:p>
    <w:p w14:paraId="1D633085" w14:textId="77777777" w:rsidR="00A072C7" w:rsidRPr="00F024B8" w:rsidRDefault="00A072C7" w:rsidP="009C26A9">
      <w:pPr>
        <w:pStyle w:val="P000"/>
        <w:numPr>
          <w:ilvl w:val="0"/>
          <w:numId w:val="49"/>
        </w:numPr>
        <w:tabs>
          <w:tab w:val="clear" w:pos="624"/>
          <w:tab w:val="clear" w:pos="1021"/>
          <w:tab w:val="clear" w:pos="1474"/>
          <w:tab w:val="clear" w:pos="1928"/>
          <w:tab w:val="clear" w:pos="2381"/>
          <w:tab w:val="clear" w:pos="2835"/>
          <w:tab w:val="clear" w:pos="6259"/>
          <w:tab w:val="left" w:pos="567"/>
          <w:tab w:val="left" w:pos="1985"/>
          <w:tab w:val="center" w:pos="6237"/>
        </w:tabs>
        <w:spacing w:before="72"/>
        <w:ind w:right="1134"/>
        <w:jc w:val="left"/>
        <w:rPr>
          <w:rStyle w:val="default"/>
          <w:rFonts w:ascii="David" w:hAnsi="David" w:cs="David"/>
          <w:sz w:val="26"/>
        </w:rPr>
      </w:pPr>
      <w:r w:rsidRPr="00F024B8">
        <w:rPr>
          <w:rStyle w:val="default"/>
          <w:rFonts w:ascii="David" w:hAnsi="David" w:cs="David"/>
          <w:sz w:val="26"/>
          <w:rtl/>
        </w:rPr>
        <w:t>פרטי המבקש:</w:t>
      </w:r>
    </w:p>
    <w:tbl>
      <w:tblPr>
        <w:bidiVisual/>
        <w:tblW w:w="7898" w:type="dxa"/>
        <w:tblInd w:w="369" w:type="dxa"/>
        <w:tblLayout w:type="fixed"/>
        <w:tblLook w:val="04A0" w:firstRow="1" w:lastRow="0" w:firstColumn="1" w:lastColumn="0" w:noHBand="0" w:noVBand="1"/>
      </w:tblPr>
      <w:tblGrid>
        <w:gridCol w:w="1235"/>
        <w:gridCol w:w="283"/>
        <w:gridCol w:w="284"/>
        <w:gridCol w:w="283"/>
        <w:gridCol w:w="284"/>
        <w:gridCol w:w="283"/>
        <w:gridCol w:w="284"/>
        <w:gridCol w:w="283"/>
        <w:gridCol w:w="284"/>
        <w:gridCol w:w="284"/>
        <w:gridCol w:w="1559"/>
        <w:gridCol w:w="2552"/>
      </w:tblGrid>
      <w:tr w:rsidR="00A072C7" w:rsidRPr="00F024B8" w14:paraId="0DCA1669" w14:textId="77777777" w:rsidTr="0050423B">
        <w:trPr>
          <w:trHeight w:val="298"/>
        </w:trPr>
        <w:tc>
          <w:tcPr>
            <w:tcW w:w="1235" w:type="dxa"/>
            <w:shd w:val="clear" w:color="auto" w:fill="auto"/>
            <w:noWrap/>
            <w:vAlign w:val="bottom"/>
            <w:hideMark/>
          </w:tcPr>
          <w:p w14:paraId="0149159E" w14:textId="77777777" w:rsidR="00A072C7" w:rsidRPr="00F024B8" w:rsidRDefault="00A072C7" w:rsidP="0050423B">
            <w:pPr>
              <w:spacing w:line="240" w:lineRule="auto"/>
              <w:ind w:hanging="340"/>
              <w:rPr>
                <w:rStyle w:val="default"/>
                <w:rFonts w:ascii="David" w:hAnsi="David" w:cs="David"/>
                <w:noProof/>
                <w:sz w:val="26"/>
                <w:lang w:eastAsia="he-IL"/>
              </w:rPr>
            </w:pPr>
            <w:r w:rsidRPr="00F024B8">
              <w:rPr>
                <w:rStyle w:val="default"/>
                <w:rFonts w:ascii="David" w:hAnsi="David" w:cs="David"/>
                <w:noProof/>
                <w:sz w:val="26"/>
                <w:rtl/>
                <w:lang w:eastAsia="he-IL"/>
              </w:rPr>
              <w:t xml:space="preserve">שם פרטי: </w:t>
            </w:r>
          </w:p>
        </w:tc>
        <w:tc>
          <w:tcPr>
            <w:tcW w:w="2552" w:type="dxa"/>
            <w:gridSpan w:val="9"/>
            <w:tcBorders>
              <w:bottom w:val="single" w:sz="8" w:space="0" w:color="auto"/>
            </w:tcBorders>
            <w:shd w:val="clear" w:color="auto" w:fill="auto"/>
            <w:vAlign w:val="bottom"/>
          </w:tcPr>
          <w:p w14:paraId="6BCF03D2" w14:textId="77777777" w:rsidR="00A072C7" w:rsidRPr="00F024B8" w:rsidRDefault="00A072C7" w:rsidP="0050423B">
            <w:pPr>
              <w:spacing w:line="240" w:lineRule="auto"/>
              <w:rPr>
                <w:rStyle w:val="default"/>
                <w:rFonts w:ascii="David" w:hAnsi="David" w:cs="David"/>
                <w:noProof/>
                <w:sz w:val="26"/>
                <w:lang w:eastAsia="he-IL"/>
              </w:rPr>
            </w:pPr>
          </w:p>
        </w:tc>
        <w:tc>
          <w:tcPr>
            <w:tcW w:w="1559" w:type="dxa"/>
            <w:tcBorders>
              <w:left w:val="nil"/>
            </w:tcBorders>
            <w:shd w:val="clear" w:color="auto" w:fill="auto"/>
            <w:vAlign w:val="bottom"/>
            <w:hideMark/>
          </w:tcPr>
          <w:p w14:paraId="7FD27CAF" w14:textId="77777777" w:rsidR="00A072C7" w:rsidRPr="00F024B8" w:rsidRDefault="00A072C7" w:rsidP="0050423B">
            <w:pPr>
              <w:spacing w:line="240" w:lineRule="auto"/>
              <w:ind w:hanging="302"/>
              <w:rPr>
                <w:rStyle w:val="default"/>
                <w:rFonts w:ascii="David" w:hAnsi="David" w:cs="David"/>
                <w:noProof/>
                <w:sz w:val="26"/>
                <w:rtl/>
                <w:lang w:eastAsia="he-IL"/>
              </w:rPr>
            </w:pPr>
            <w:r w:rsidRPr="00F024B8">
              <w:rPr>
                <w:rStyle w:val="default"/>
                <w:rFonts w:ascii="David" w:hAnsi="David" w:cs="David"/>
                <w:noProof/>
                <w:sz w:val="26"/>
                <w:rtl/>
                <w:lang w:eastAsia="he-IL"/>
              </w:rPr>
              <w:t xml:space="preserve">שם משפחה: </w:t>
            </w:r>
          </w:p>
        </w:tc>
        <w:tc>
          <w:tcPr>
            <w:tcW w:w="2552" w:type="dxa"/>
            <w:tcBorders>
              <w:bottom w:val="single" w:sz="8" w:space="0" w:color="auto"/>
            </w:tcBorders>
            <w:shd w:val="clear" w:color="auto" w:fill="auto"/>
            <w:vAlign w:val="bottom"/>
          </w:tcPr>
          <w:p w14:paraId="49063272"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780123BC" w14:textId="77777777" w:rsidTr="0050423B">
        <w:trPr>
          <w:trHeight w:val="32"/>
        </w:trPr>
        <w:tc>
          <w:tcPr>
            <w:tcW w:w="1235" w:type="dxa"/>
            <w:vMerge w:val="restart"/>
            <w:tcBorders>
              <w:top w:val="nil"/>
            </w:tcBorders>
            <w:shd w:val="clear" w:color="auto" w:fill="auto"/>
            <w:noWrap/>
            <w:vAlign w:val="bottom"/>
            <w:hideMark/>
          </w:tcPr>
          <w:p w14:paraId="1CCA6934" w14:textId="77777777" w:rsidR="00A072C7" w:rsidRPr="00F024B8" w:rsidRDefault="002F772F" w:rsidP="0050423B">
            <w:pPr>
              <w:spacing w:line="240" w:lineRule="auto"/>
              <w:ind w:hanging="340"/>
              <w:rPr>
                <w:rStyle w:val="default"/>
                <w:rFonts w:ascii="David" w:hAnsi="David" w:cs="David"/>
                <w:noProof/>
                <w:sz w:val="26"/>
                <w:rtl/>
                <w:lang w:eastAsia="he-IL"/>
              </w:rPr>
            </w:pPr>
            <w:r w:rsidRPr="00F024B8">
              <w:rPr>
                <w:rStyle w:val="default"/>
                <w:rFonts w:ascii="David" w:hAnsi="David" w:cs="David" w:hint="cs"/>
                <w:noProof/>
                <w:sz w:val="26"/>
                <w:rtl/>
                <w:lang w:eastAsia="he-IL"/>
              </w:rPr>
              <w:t>תעודת זהות</w:t>
            </w:r>
            <w:r w:rsidR="00A072C7" w:rsidRPr="00F024B8">
              <w:rPr>
                <w:rStyle w:val="default"/>
                <w:rFonts w:ascii="David" w:hAnsi="David" w:cs="David"/>
                <w:noProof/>
                <w:sz w:val="26"/>
                <w:rtl/>
                <w:lang w:eastAsia="he-IL"/>
              </w:rPr>
              <w:t xml:space="preserve">: </w:t>
            </w:r>
          </w:p>
        </w:tc>
        <w:tc>
          <w:tcPr>
            <w:tcW w:w="2552" w:type="dxa"/>
            <w:gridSpan w:val="9"/>
            <w:tcBorders>
              <w:top w:val="single" w:sz="8" w:space="0" w:color="auto"/>
              <w:bottom w:val="single" w:sz="8" w:space="0" w:color="auto"/>
            </w:tcBorders>
            <w:shd w:val="clear" w:color="auto" w:fill="auto"/>
            <w:vAlign w:val="bottom"/>
          </w:tcPr>
          <w:p w14:paraId="1C32A611"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vMerge w:val="restart"/>
            <w:tcBorders>
              <w:top w:val="nil"/>
              <w:left w:val="nil"/>
            </w:tcBorders>
            <w:shd w:val="clear" w:color="auto" w:fill="auto"/>
            <w:noWrap/>
            <w:vAlign w:val="bottom"/>
            <w:hideMark/>
          </w:tcPr>
          <w:p w14:paraId="5E199A2A" w14:textId="77777777" w:rsidR="00A072C7" w:rsidRPr="00F024B8" w:rsidRDefault="00A072C7" w:rsidP="0050423B">
            <w:pPr>
              <w:spacing w:line="240" w:lineRule="auto"/>
              <w:ind w:hanging="302"/>
              <w:rPr>
                <w:rStyle w:val="default"/>
                <w:rFonts w:ascii="David" w:hAnsi="David" w:cs="David"/>
                <w:noProof/>
                <w:sz w:val="26"/>
                <w:rtl/>
                <w:lang w:eastAsia="he-IL"/>
              </w:rPr>
            </w:pPr>
            <w:r w:rsidRPr="00F024B8">
              <w:rPr>
                <w:rStyle w:val="default"/>
                <w:rFonts w:ascii="David" w:hAnsi="David" w:cs="David"/>
                <w:noProof/>
                <w:sz w:val="26"/>
                <w:rtl/>
                <w:lang w:eastAsia="he-IL"/>
              </w:rPr>
              <w:t>תאריך לידה:</w:t>
            </w:r>
          </w:p>
        </w:tc>
        <w:tc>
          <w:tcPr>
            <w:tcW w:w="2552" w:type="dxa"/>
            <w:vMerge w:val="restart"/>
            <w:tcBorders>
              <w:top w:val="single" w:sz="8" w:space="0" w:color="auto"/>
            </w:tcBorders>
            <w:shd w:val="clear" w:color="auto" w:fill="auto"/>
            <w:vAlign w:val="bottom"/>
          </w:tcPr>
          <w:p w14:paraId="173C1BBF" w14:textId="77777777" w:rsidR="00A072C7" w:rsidRPr="00F024B8" w:rsidRDefault="00A072C7" w:rsidP="0050423B">
            <w:pPr>
              <w:spacing w:line="240" w:lineRule="auto"/>
              <w:rPr>
                <w:rStyle w:val="default"/>
                <w:rFonts w:ascii="David" w:hAnsi="David" w:cs="David"/>
                <w:noProof/>
                <w:sz w:val="26"/>
                <w:rtl/>
                <w:lang w:eastAsia="he-IL"/>
              </w:rPr>
            </w:pPr>
            <w:r w:rsidRPr="00F024B8">
              <w:rPr>
                <w:rStyle w:val="default"/>
                <w:rFonts w:ascii="David" w:hAnsi="David" w:cs="David"/>
                <w:noProof/>
                <w:sz w:val="26"/>
                <w:rtl/>
                <w:lang w:eastAsia="he-IL"/>
              </w:rPr>
              <w:t xml:space="preserve">      /              /</w:t>
            </w:r>
          </w:p>
        </w:tc>
      </w:tr>
      <w:tr w:rsidR="00A072C7" w:rsidRPr="00F024B8" w14:paraId="641EBADB" w14:textId="77777777" w:rsidTr="0050423B">
        <w:trPr>
          <w:trHeight w:val="100"/>
        </w:trPr>
        <w:tc>
          <w:tcPr>
            <w:tcW w:w="1235" w:type="dxa"/>
            <w:vMerge/>
            <w:tcBorders>
              <w:right w:val="single" w:sz="8" w:space="0" w:color="auto"/>
            </w:tcBorders>
            <w:shd w:val="clear" w:color="auto" w:fill="auto"/>
            <w:noWrap/>
            <w:vAlign w:val="bottom"/>
          </w:tcPr>
          <w:p w14:paraId="5EC4C9B9" w14:textId="77777777" w:rsidR="00A072C7" w:rsidRPr="00F024B8" w:rsidRDefault="00A072C7" w:rsidP="0050423B">
            <w:pPr>
              <w:spacing w:line="240" w:lineRule="auto"/>
              <w:ind w:hanging="340"/>
              <w:rPr>
                <w:rStyle w:val="default"/>
                <w:rFonts w:ascii="David" w:hAnsi="David" w:cs="David"/>
                <w:noProof/>
                <w:sz w:val="26"/>
                <w:rtl/>
                <w:lang w:eastAsia="he-IL"/>
              </w:rPr>
            </w:pPr>
          </w:p>
        </w:tc>
        <w:tc>
          <w:tcPr>
            <w:tcW w:w="283" w:type="dxa"/>
            <w:tcBorders>
              <w:top w:val="single" w:sz="8" w:space="0" w:color="auto"/>
              <w:left w:val="single" w:sz="8" w:space="0" w:color="auto"/>
              <w:bottom w:val="single" w:sz="8" w:space="0" w:color="auto"/>
              <w:right w:val="single" w:sz="8" w:space="0" w:color="auto"/>
            </w:tcBorders>
            <w:shd w:val="clear" w:color="auto" w:fill="auto"/>
            <w:vAlign w:val="bottom"/>
          </w:tcPr>
          <w:p w14:paraId="3E7BA3BC"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284541DC" w14:textId="77777777" w:rsidR="00A072C7" w:rsidRPr="00F024B8" w:rsidRDefault="00A072C7" w:rsidP="0050423B">
            <w:pPr>
              <w:spacing w:line="240" w:lineRule="auto"/>
              <w:rPr>
                <w:rStyle w:val="default"/>
                <w:rFonts w:ascii="David" w:hAnsi="David" w:cs="David"/>
                <w:noProof/>
                <w:sz w:val="26"/>
                <w:rtl/>
                <w:lang w:eastAsia="he-IL"/>
              </w:rPr>
            </w:pPr>
          </w:p>
        </w:tc>
        <w:tc>
          <w:tcPr>
            <w:tcW w:w="283" w:type="dxa"/>
            <w:tcBorders>
              <w:top w:val="single" w:sz="8" w:space="0" w:color="auto"/>
              <w:left w:val="single" w:sz="8" w:space="0" w:color="auto"/>
              <w:bottom w:val="single" w:sz="8" w:space="0" w:color="auto"/>
              <w:right w:val="single" w:sz="8" w:space="0" w:color="auto"/>
            </w:tcBorders>
            <w:shd w:val="clear" w:color="auto" w:fill="auto"/>
            <w:vAlign w:val="bottom"/>
          </w:tcPr>
          <w:p w14:paraId="03FC513E"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01C57378" w14:textId="77777777" w:rsidR="00A072C7" w:rsidRPr="00F024B8" w:rsidRDefault="00A072C7" w:rsidP="0050423B">
            <w:pPr>
              <w:spacing w:line="240" w:lineRule="auto"/>
              <w:rPr>
                <w:rStyle w:val="default"/>
                <w:rFonts w:ascii="David" w:hAnsi="David" w:cs="David"/>
                <w:noProof/>
                <w:sz w:val="26"/>
                <w:rtl/>
                <w:lang w:eastAsia="he-IL"/>
              </w:rPr>
            </w:pPr>
          </w:p>
        </w:tc>
        <w:tc>
          <w:tcPr>
            <w:tcW w:w="283" w:type="dxa"/>
            <w:tcBorders>
              <w:top w:val="single" w:sz="8" w:space="0" w:color="auto"/>
              <w:left w:val="single" w:sz="8" w:space="0" w:color="auto"/>
              <w:bottom w:val="single" w:sz="8" w:space="0" w:color="auto"/>
              <w:right w:val="single" w:sz="8" w:space="0" w:color="auto"/>
            </w:tcBorders>
            <w:shd w:val="clear" w:color="auto" w:fill="auto"/>
            <w:vAlign w:val="bottom"/>
          </w:tcPr>
          <w:p w14:paraId="0EEB8210"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7BE94D85" w14:textId="77777777" w:rsidR="00A072C7" w:rsidRPr="00F024B8" w:rsidRDefault="00A072C7" w:rsidP="0050423B">
            <w:pPr>
              <w:spacing w:line="240" w:lineRule="auto"/>
              <w:rPr>
                <w:rStyle w:val="default"/>
                <w:rFonts w:ascii="David" w:hAnsi="David" w:cs="David"/>
                <w:noProof/>
                <w:sz w:val="26"/>
                <w:rtl/>
                <w:lang w:eastAsia="he-IL"/>
              </w:rPr>
            </w:pPr>
          </w:p>
        </w:tc>
        <w:tc>
          <w:tcPr>
            <w:tcW w:w="283" w:type="dxa"/>
            <w:tcBorders>
              <w:top w:val="single" w:sz="8" w:space="0" w:color="auto"/>
              <w:left w:val="single" w:sz="8" w:space="0" w:color="auto"/>
              <w:bottom w:val="single" w:sz="8" w:space="0" w:color="auto"/>
              <w:right w:val="single" w:sz="8" w:space="0" w:color="auto"/>
            </w:tcBorders>
            <w:shd w:val="clear" w:color="auto" w:fill="auto"/>
            <w:vAlign w:val="bottom"/>
          </w:tcPr>
          <w:p w14:paraId="404FD084"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50FF32B1" w14:textId="77777777" w:rsidR="00A072C7" w:rsidRPr="00F024B8" w:rsidRDefault="00A072C7" w:rsidP="0050423B">
            <w:pPr>
              <w:spacing w:line="240" w:lineRule="auto"/>
              <w:rPr>
                <w:rStyle w:val="default"/>
                <w:rFonts w:ascii="David" w:hAnsi="David" w:cs="David"/>
                <w:noProof/>
                <w:sz w:val="26"/>
                <w:rtl/>
                <w:lang w:eastAsia="he-IL"/>
              </w:rPr>
            </w:pPr>
          </w:p>
        </w:tc>
        <w:tc>
          <w:tcPr>
            <w:tcW w:w="284" w:type="dxa"/>
            <w:tcBorders>
              <w:top w:val="single" w:sz="8" w:space="0" w:color="auto"/>
              <w:left w:val="single" w:sz="8" w:space="0" w:color="auto"/>
              <w:bottom w:val="single" w:sz="8" w:space="0" w:color="auto"/>
              <w:right w:val="single" w:sz="8" w:space="0" w:color="auto"/>
            </w:tcBorders>
            <w:shd w:val="clear" w:color="auto" w:fill="auto"/>
            <w:vAlign w:val="bottom"/>
          </w:tcPr>
          <w:p w14:paraId="694888DD"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vMerge/>
            <w:tcBorders>
              <w:left w:val="single" w:sz="8" w:space="0" w:color="auto"/>
            </w:tcBorders>
            <w:shd w:val="clear" w:color="auto" w:fill="auto"/>
            <w:noWrap/>
            <w:vAlign w:val="bottom"/>
          </w:tcPr>
          <w:p w14:paraId="1EB77AF3" w14:textId="77777777" w:rsidR="00A072C7" w:rsidRPr="00F024B8" w:rsidRDefault="00A072C7" w:rsidP="0050423B">
            <w:pPr>
              <w:spacing w:line="240" w:lineRule="auto"/>
              <w:ind w:hanging="302"/>
              <w:rPr>
                <w:rStyle w:val="default"/>
                <w:rFonts w:ascii="David" w:hAnsi="David" w:cs="David"/>
                <w:noProof/>
                <w:sz w:val="26"/>
                <w:rtl/>
                <w:lang w:eastAsia="he-IL"/>
              </w:rPr>
            </w:pPr>
          </w:p>
        </w:tc>
        <w:tc>
          <w:tcPr>
            <w:tcW w:w="2552" w:type="dxa"/>
            <w:vMerge/>
            <w:tcBorders>
              <w:bottom w:val="single" w:sz="8" w:space="0" w:color="auto"/>
            </w:tcBorders>
            <w:shd w:val="clear" w:color="auto" w:fill="auto"/>
            <w:vAlign w:val="bottom"/>
          </w:tcPr>
          <w:p w14:paraId="7FF48EFF"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1DE8D715" w14:textId="77777777" w:rsidTr="0050423B">
        <w:trPr>
          <w:trHeight w:val="298"/>
        </w:trPr>
        <w:tc>
          <w:tcPr>
            <w:tcW w:w="1235" w:type="dxa"/>
            <w:vMerge w:val="restart"/>
            <w:tcBorders>
              <w:top w:val="nil"/>
            </w:tcBorders>
            <w:shd w:val="clear" w:color="auto" w:fill="auto"/>
            <w:vAlign w:val="bottom"/>
            <w:hideMark/>
          </w:tcPr>
          <w:p w14:paraId="09F344E5" w14:textId="77777777" w:rsidR="00A072C7" w:rsidRPr="00F024B8" w:rsidRDefault="00A072C7" w:rsidP="0050423B">
            <w:pPr>
              <w:spacing w:line="240" w:lineRule="auto"/>
              <w:ind w:hanging="340"/>
              <w:rPr>
                <w:rStyle w:val="default"/>
                <w:rFonts w:ascii="David" w:hAnsi="David" w:cs="David"/>
                <w:noProof/>
                <w:sz w:val="26"/>
                <w:rtl/>
                <w:lang w:eastAsia="he-IL"/>
              </w:rPr>
            </w:pPr>
            <w:r w:rsidRPr="00F024B8">
              <w:rPr>
                <w:rStyle w:val="default"/>
                <w:rFonts w:ascii="David" w:hAnsi="David" w:cs="David"/>
                <w:noProof/>
                <w:sz w:val="26"/>
                <w:rtl/>
                <w:lang w:eastAsia="he-IL"/>
              </w:rPr>
              <w:t>רחוב ומס</w:t>
            </w:r>
            <w:r w:rsidR="002F772F" w:rsidRPr="00F024B8">
              <w:rPr>
                <w:rStyle w:val="default"/>
                <w:rFonts w:ascii="David" w:hAnsi="David" w:cs="David" w:hint="cs"/>
                <w:noProof/>
                <w:sz w:val="26"/>
                <w:rtl/>
                <w:lang w:eastAsia="he-IL"/>
              </w:rPr>
              <w:t>פר</w:t>
            </w:r>
          </w:p>
          <w:p w14:paraId="54A6B6CB" w14:textId="77777777" w:rsidR="00A072C7" w:rsidRPr="00F024B8" w:rsidRDefault="00A072C7" w:rsidP="0050423B">
            <w:pPr>
              <w:spacing w:line="240" w:lineRule="auto"/>
              <w:ind w:hanging="340"/>
              <w:rPr>
                <w:rStyle w:val="default"/>
                <w:rFonts w:ascii="David" w:hAnsi="David" w:cs="David"/>
                <w:noProof/>
                <w:sz w:val="26"/>
                <w:rtl/>
                <w:lang w:eastAsia="he-IL"/>
              </w:rPr>
            </w:pPr>
            <w:r w:rsidRPr="00F024B8">
              <w:rPr>
                <w:rStyle w:val="default"/>
                <w:rFonts w:ascii="David" w:hAnsi="David" w:cs="David"/>
                <w:noProof/>
                <w:sz w:val="26"/>
                <w:rtl/>
                <w:lang w:eastAsia="he-IL"/>
              </w:rPr>
              <w:t>דירה:</w:t>
            </w:r>
          </w:p>
        </w:tc>
        <w:tc>
          <w:tcPr>
            <w:tcW w:w="2552" w:type="dxa"/>
            <w:gridSpan w:val="9"/>
            <w:tcBorders>
              <w:top w:val="single" w:sz="8" w:space="0" w:color="auto"/>
              <w:bottom w:val="single" w:sz="8" w:space="0" w:color="auto"/>
            </w:tcBorders>
            <w:shd w:val="clear" w:color="auto" w:fill="auto"/>
            <w:vAlign w:val="bottom"/>
          </w:tcPr>
          <w:p w14:paraId="1ABF6D07"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tcBorders>
              <w:top w:val="nil"/>
              <w:left w:val="nil"/>
            </w:tcBorders>
            <w:shd w:val="clear" w:color="auto" w:fill="auto"/>
            <w:noWrap/>
            <w:vAlign w:val="bottom"/>
            <w:hideMark/>
          </w:tcPr>
          <w:p w14:paraId="3CC672DF" w14:textId="77777777" w:rsidR="00A072C7" w:rsidRPr="00F024B8" w:rsidRDefault="00A072C7" w:rsidP="0050423B">
            <w:pPr>
              <w:spacing w:line="240" w:lineRule="auto"/>
              <w:ind w:hanging="302"/>
              <w:rPr>
                <w:rStyle w:val="default"/>
                <w:rFonts w:ascii="David" w:hAnsi="David" w:cs="David"/>
                <w:noProof/>
                <w:sz w:val="26"/>
                <w:rtl/>
                <w:lang w:eastAsia="he-IL"/>
              </w:rPr>
            </w:pPr>
            <w:r w:rsidRPr="00F024B8">
              <w:rPr>
                <w:rStyle w:val="default"/>
                <w:rFonts w:ascii="David" w:hAnsi="David" w:cs="David"/>
                <w:noProof/>
                <w:sz w:val="26"/>
                <w:rtl/>
                <w:lang w:eastAsia="he-IL"/>
              </w:rPr>
              <w:t xml:space="preserve">טלפון: </w:t>
            </w:r>
          </w:p>
        </w:tc>
        <w:tc>
          <w:tcPr>
            <w:tcW w:w="2552" w:type="dxa"/>
            <w:tcBorders>
              <w:top w:val="single" w:sz="8" w:space="0" w:color="auto"/>
              <w:bottom w:val="single" w:sz="8" w:space="0" w:color="auto"/>
            </w:tcBorders>
            <w:shd w:val="clear" w:color="auto" w:fill="auto"/>
            <w:vAlign w:val="bottom"/>
          </w:tcPr>
          <w:p w14:paraId="243199DF"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034E104A" w14:textId="77777777" w:rsidTr="0050423B">
        <w:trPr>
          <w:trHeight w:val="298"/>
        </w:trPr>
        <w:tc>
          <w:tcPr>
            <w:tcW w:w="1235" w:type="dxa"/>
            <w:vMerge/>
            <w:shd w:val="clear" w:color="auto" w:fill="auto"/>
            <w:vAlign w:val="bottom"/>
          </w:tcPr>
          <w:p w14:paraId="088FF6A8" w14:textId="77777777" w:rsidR="00A072C7" w:rsidRPr="00F024B8" w:rsidRDefault="00A072C7" w:rsidP="0050423B">
            <w:pPr>
              <w:spacing w:line="240" w:lineRule="auto"/>
              <w:ind w:hanging="340"/>
              <w:rPr>
                <w:rStyle w:val="default"/>
                <w:rFonts w:ascii="David" w:hAnsi="David" w:cs="David"/>
                <w:noProof/>
                <w:sz w:val="26"/>
                <w:rtl/>
                <w:lang w:eastAsia="he-IL"/>
              </w:rPr>
            </w:pPr>
          </w:p>
        </w:tc>
        <w:tc>
          <w:tcPr>
            <w:tcW w:w="2552" w:type="dxa"/>
            <w:gridSpan w:val="9"/>
            <w:tcBorders>
              <w:top w:val="single" w:sz="8" w:space="0" w:color="auto"/>
              <w:bottom w:val="single" w:sz="8" w:space="0" w:color="auto"/>
            </w:tcBorders>
            <w:shd w:val="clear" w:color="auto" w:fill="auto"/>
            <w:vAlign w:val="bottom"/>
          </w:tcPr>
          <w:p w14:paraId="15F63D16"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tcBorders>
              <w:top w:val="nil"/>
              <w:left w:val="nil"/>
            </w:tcBorders>
            <w:shd w:val="clear" w:color="auto" w:fill="auto"/>
            <w:noWrap/>
            <w:vAlign w:val="bottom"/>
          </w:tcPr>
          <w:p w14:paraId="2292355C" w14:textId="77777777" w:rsidR="00A072C7" w:rsidRPr="00F024B8" w:rsidRDefault="00A072C7" w:rsidP="0050423B">
            <w:pPr>
              <w:spacing w:line="240" w:lineRule="auto"/>
              <w:ind w:hanging="302"/>
              <w:rPr>
                <w:rStyle w:val="default"/>
                <w:rFonts w:ascii="David" w:hAnsi="David" w:cs="David"/>
                <w:noProof/>
                <w:sz w:val="26"/>
                <w:rtl/>
                <w:lang w:eastAsia="he-IL"/>
              </w:rPr>
            </w:pPr>
            <w:r w:rsidRPr="00F024B8">
              <w:rPr>
                <w:rStyle w:val="default"/>
                <w:rFonts w:ascii="David" w:hAnsi="David" w:cs="David"/>
                <w:noProof/>
                <w:sz w:val="26"/>
                <w:rtl/>
                <w:lang w:eastAsia="he-IL"/>
              </w:rPr>
              <w:t>נייד:</w:t>
            </w:r>
          </w:p>
        </w:tc>
        <w:tc>
          <w:tcPr>
            <w:tcW w:w="2552" w:type="dxa"/>
            <w:tcBorders>
              <w:top w:val="single" w:sz="8" w:space="0" w:color="auto"/>
              <w:bottom w:val="single" w:sz="8" w:space="0" w:color="auto"/>
            </w:tcBorders>
            <w:shd w:val="clear" w:color="auto" w:fill="auto"/>
            <w:vAlign w:val="bottom"/>
          </w:tcPr>
          <w:p w14:paraId="5E15BF05"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6B63B274" w14:textId="77777777" w:rsidTr="0050423B">
        <w:trPr>
          <w:trHeight w:val="298"/>
        </w:trPr>
        <w:tc>
          <w:tcPr>
            <w:tcW w:w="1235" w:type="dxa"/>
            <w:shd w:val="clear" w:color="auto" w:fill="auto"/>
            <w:vAlign w:val="bottom"/>
          </w:tcPr>
          <w:p w14:paraId="64D3A8D1" w14:textId="77777777" w:rsidR="00A072C7" w:rsidRPr="00F024B8" w:rsidRDefault="00A072C7" w:rsidP="0050423B">
            <w:pPr>
              <w:spacing w:line="240" w:lineRule="auto"/>
              <w:ind w:hanging="340"/>
              <w:rPr>
                <w:rStyle w:val="default"/>
                <w:rFonts w:ascii="David" w:hAnsi="David" w:cs="David"/>
                <w:noProof/>
                <w:sz w:val="26"/>
                <w:rtl/>
                <w:lang w:eastAsia="he-IL"/>
              </w:rPr>
            </w:pPr>
            <w:r w:rsidRPr="00F024B8">
              <w:rPr>
                <w:rStyle w:val="default"/>
                <w:rFonts w:ascii="David" w:hAnsi="David" w:cs="David"/>
                <w:noProof/>
                <w:sz w:val="26"/>
                <w:rtl/>
                <w:lang w:eastAsia="he-IL"/>
              </w:rPr>
              <w:t>יישוב:</w:t>
            </w:r>
          </w:p>
        </w:tc>
        <w:tc>
          <w:tcPr>
            <w:tcW w:w="2552" w:type="dxa"/>
            <w:gridSpan w:val="9"/>
            <w:tcBorders>
              <w:top w:val="single" w:sz="8" w:space="0" w:color="auto"/>
              <w:bottom w:val="single" w:sz="8" w:space="0" w:color="auto"/>
            </w:tcBorders>
            <w:shd w:val="clear" w:color="auto" w:fill="auto"/>
            <w:vAlign w:val="bottom"/>
          </w:tcPr>
          <w:p w14:paraId="27005423"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tcBorders>
              <w:top w:val="nil"/>
              <w:left w:val="nil"/>
            </w:tcBorders>
            <w:shd w:val="clear" w:color="auto" w:fill="auto"/>
            <w:noWrap/>
            <w:vAlign w:val="bottom"/>
          </w:tcPr>
          <w:p w14:paraId="52A89702" w14:textId="77777777" w:rsidR="00A072C7" w:rsidRPr="00F024B8" w:rsidRDefault="00A072C7" w:rsidP="0050423B">
            <w:pPr>
              <w:spacing w:line="240" w:lineRule="auto"/>
              <w:ind w:left="38"/>
              <w:rPr>
                <w:rStyle w:val="default"/>
                <w:rFonts w:ascii="David" w:hAnsi="David" w:cs="David"/>
                <w:noProof/>
                <w:sz w:val="26"/>
                <w:rtl/>
                <w:lang w:eastAsia="he-IL"/>
              </w:rPr>
            </w:pPr>
            <w:r w:rsidRPr="00F024B8">
              <w:rPr>
                <w:rStyle w:val="default"/>
                <w:rFonts w:ascii="David" w:hAnsi="David" w:cs="David"/>
                <w:noProof/>
                <w:sz w:val="26"/>
                <w:rtl/>
                <w:lang w:eastAsia="he-IL"/>
              </w:rPr>
              <w:t>דואר אלקטרוני:</w:t>
            </w:r>
          </w:p>
        </w:tc>
        <w:tc>
          <w:tcPr>
            <w:tcW w:w="2552" w:type="dxa"/>
            <w:tcBorders>
              <w:top w:val="single" w:sz="8" w:space="0" w:color="auto"/>
              <w:bottom w:val="single" w:sz="8" w:space="0" w:color="auto"/>
            </w:tcBorders>
            <w:shd w:val="clear" w:color="auto" w:fill="auto"/>
            <w:vAlign w:val="bottom"/>
          </w:tcPr>
          <w:p w14:paraId="28B60ED4"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03257B27" w14:textId="77777777" w:rsidTr="0050423B">
        <w:trPr>
          <w:trHeight w:val="298"/>
        </w:trPr>
        <w:tc>
          <w:tcPr>
            <w:tcW w:w="1235" w:type="dxa"/>
            <w:shd w:val="clear" w:color="auto" w:fill="auto"/>
            <w:vAlign w:val="bottom"/>
          </w:tcPr>
          <w:p w14:paraId="6AC20B5E" w14:textId="77777777" w:rsidR="00A072C7" w:rsidRPr="00F024B8" w:rsidRDefault="00A072C7" w:rsidP="0050423B">
            <w:pPr>
              <w:spacing w:line="240" w:lineRule="auto"/>
              <w:ind w:hanging="340"/>
              <w:rPr>
                <w:rStyle w:val="default"/>
                <w:rFonts w:ascii="David" w:hAnsi="David" w:cs="David"/>
                <w:noProof/>
                <w:sz w:val="26"/>
                <w:rtl/>
                <w:lang w:eastAsia="he-IL"/>
              </w:rPr>
            </w:pPr>
            <w:r w:rsidRPr="00F024B8">
              <w:rPr>
                <w:rStyle w:val="default"/>
                <w:rFonts w:ascii="David" w:hAnsi="David" w:cs="David"/>
                <w:noProof/>
                <w:sz w:val="26"/>
                <w:rtl/>
                <w:lang w:eastAsia="he-IL"/>
              </w:rPr>
              <w:t>מיקוד:</w:t>
            </w:r>
          </w:p>
        </w:tc>
        <w:tc>
          <w:tcPr>
            <w:tcW w:w="2552" w:type="dxa"/>
            <w:gridSpan w:val="9"/>
            <w:tcBorders>
              <w:top w:val="single" w:sz="8" w:space="0" w:color="auto"/>
              <w:bottom w:val="single" w:sz="8" w:space="0" w:color="auto"/>
            </w:tcBorders>
            <w:shd w:val="clear" w:color="auto" w:fill="auto"/>
            <w:vAlign w:val="bottom"/>
          </w:tcPr>
          <w:p w14:paraId="313AFF79" w14:textId="77777777" w:rsidR="00A072C7" w:rsidRPr="00F024B8" w:rsidRDefault="00A072C7" w:rsidP="0050423B">
            <w:pPr>
              <w:spacing w:line="240" w:lineRule="auto"/>
              <w:rPr>
                <w:rStyle w:val="default"/>
                <w:rFonts w:ascii="David" w:hAnsi="David" w:cs="David"/>
                <w:noProof/>
                <w:sz w:val="26"/>
                <w:rtl/>
                <w:lang w:eastAsia="he-IL"/>
              </w:rPr>
            </w:pPr>
          </w:p>
        </w:tc>
        <w:tc>
          <w:tcPr>
            <w:tcW w:w="1559" w:type="dxa"/>
            <w:tcBorders>
              <w:top w:val="nil"/>
              <w:left w:val="nil"/>
            </w:tcBorders>
            <w:shd w:val="clear" w:color="auto" w:fill="auto"/>
            <w:noWrap/>
            <w:vAlign w:val="bottom"/>
          </w:tcPr>
          <w:p w14:paraId="3F679521" w14:textId="77777777" w:rsidR="00A072C7" w:rsidRPr="00F024B8" w:rsidRDefault="00A072C7" w:rsidP="0050423B">
            <w:pPr>
              <w:spacing w:line="240" w:lineRule="auto"/>
              <w:ind w:hanging="302"/>
              <w:rPr>
                <w:rStyle w:val="default"/>
                <w:rFonts w:ascii="David" w:hAnsi="David" w:cs="David"/>
                <w:noProof/>
                <w:sz w:val="26"/>
                <w:rtl/>
                <w:lang w:eastAsia="he-IL"/>
              </w:rPr>
            </w:pPr>
          </w:p>
        </w:tc>
        <w:tc>
          <w:tcPr>
            <w:tcW w:w="2552" w:type="dxa"/>
            <w:tcBorders>
              <w:top w:val="single" w:sz="8" w:space="0" w:color="auto"/>
              <w:bottom w:val="single" w:sz="8" w:space="0" w:color="auto"/>
            </w:tcBorders>
            <w:shd w:val="clear" w:color="auto" w:fill="auto"/>
            <w:vAlign w:val="bottom"/>
          </w:tcPr>
          <w:p w14:paraId="03D0FA78" w14:textId="77777777" w:rsidR="00A072C7" w:rsidRPr="00F024B8" w:rsidRDefault="00A072C7" w:rsidP="0050423B">
            <w:pPr>
              <w:spacing w:line="240" w:lineRule="auto"/>
              <w:rPr>
                <w:rStyle w:val="default"/>
                <w:rFonts w:ascii="David" w:hAnsi="David" w:cs="David"/>
                <w:noProof/>
                <w:sz w:val="26"/>
                <w:rtl/>
                <w:lang w:eastAsia="he-IL"/>
              </w:rPr>
            </w:pPr>
          </w:p>
        </w:tc>
      </w:tr>
      <w:tr w:rsidR="00A072C7" w:rsidRPr="00F024B8" w14:paraId="1D4480A6" w14:textId="77777777" w:rsidTr="0050423B">
        <w:trPr>
          <w:trHeight w:val="75"/>
        </w:trPr>
        <w:tc>
          <w:tcPr>
            <w:tcW w:w="7898" w:type="dxa"/>
            <w:gridSpan w:val="12"/>
            <w:tcBorders>
              <w:top w:val="nil"/>
              <w:bottom w:val="thinThickSmallGap" w:sz="24" w:space="0" w:color="auto"/>
            </w:tcBorders>
            <w:shd w:val="clear" w:color="auto" w:fill="auto"/>
            <w:noWrap/>
            <w:vAlign w:val="bottom"/>
          </w:tcPr>
          <w:p w14:paraId="4FF24B6D" w14:textId="77777777" w:rsidR="00A072C7" w:rsidRPr="00F024B8" w:rsidRDefault="00A072C7" w:rsidP="0050423B">
            <w:pPr>
              <w:spacing w:line="240" w:lineRule="auto"/>
              <w:rPr>
                <w:rStyle w:val="default"/>
                <w:rFonts w:ascii="David" w:hAnsi="David" w:cs="David"/>
                <w:noProof/>
                <w:sz w:val="26"/>
                <w:rtl/>
                <w:lang w:eastAsia="he-IL"/>
              </w:rPr>
            </w:pPr>
          </w:p>
        </w:tc>
      </w:tr>
    </w:tbl>
    <w:p w14:paraId="680827EF" w14:textId="77777777" w:rsidR="00A072C7" w:rsidRPr="00F024B8" w:rsidRDefault="00A072C7" w:rsidP="009C26A9">
      <w:pPr>
        <w:pStyle w:val="P000"/>
        <w:numPr>
          <w:ilvl w:val="0"/>
          <w:numId w:val="49"/>
        </w:numPr>
        <w:tabs>
          <w:tab w:val="clear" w:pos="624"/>
          <w:tab w:val="clear" w:pos="1021"/>
          <w:tab w:val="clear" w:pos="1474"/>
          <w:tab w:val="clear" w:pos="1928"/>
          <w:tab w:val="clear" w:pos="2381"/>
          <w:tab w:val="clear" w:pos="2835"/>
          <w:tab w:val="clear" w:pos="6259"/>
          <w:tab w:val="left" w:pos="567"/>
          <w:tab w:val="left" w:pos="1985"/>
          <w:tab w:val="center" w:pos="6237"/>
        </w:tabs>
        <w:spacing w:before="72"/>
        <w:ind w:right="1134"/>
        <w:jc w:val="left"/>
        <w:rPr>
          <w:rStyle w:val="default"/>
          <w:rFonts w:ascii="David" w:eastAsia="MS Mincho" w:hAnsi="David" w:cs="David"/>
          <w:noProof w:val="0"/>
          <w:color w:val="000000"/>
          <w:spacing w:val="1"/>
          <w:sz w:val="26"/>
          <w:rtl/>
          <w:lang w:eastAsia="ja-JP"/>
        </w:rPr>
      </w:pPr>
      <w:r w:rsidRPr="00F024B8">
        <w:rPr>
          <w:rStyle w:val="default"/>
          <w:rFonts w:ascii="David" w:hAnsi="David" w:cs="David"/>
          <w:sz w:val="26"/>
          <w:rtl/>
        </w:rPr>
        <w:t>סוג הרישיון המבוקש (יש לסמן</w:t>
      </w:r>
      <w:r w:rsidRPr="00F024B8">
        <w:rPr>
          <w:rStyle w:val="default"/>
          <w:rFonts w:ascii="David" w:hAnsi="David" w:cs="David"/>
          <w:sz w:val="26"/>
        </w:rPr>
        <w:t xml:space="preserve">X </w:t>
      </w:r>
      <w:r w:rsidRPr="00F024B8">
        <w:rPr>
          <w:rStyle w:val="default"/>
          <w:rFonts w:ascii="David" w:hAnsi="David" w:cs="David"/>
          <w:sz w:val="26"/>
          <w:rtl/>
        </w:rPr>
        <w:t xml:space="preserve"> במקום המתאים):</w:t>
      </w:r>
    </w:p>
    <w:p w14:paraId="1BF0EE8B" w14:textId="77777777" w:rsidR="00A072C7" w:rsidRPr="00F024B8" w:rsidRDefault="00A072C7" w:rsidP="00A072C7">
      <w:pPr>
        <w:pStyle w:val="P000"/>
        <w:tabs>
          <w:tab w:val="clear" w:pos="6259"/>
          <w:tab w:val="left" w:pos="567"/>
          <w:tab w:val="left" w:pos="1985"/>
          <w:tab w:val="center" w:pos="6237"/>
        </w:tabs>
        <w:spacing w:before="72"/>
        <w:ind w:right="1134"/>
        <w:jc w:val="left"/>
        <w:rPr>
          <w:rStyle w:val="default"/>
          <w:rFonts w:ascii="David" w:eastAsiaTheme="minorHAnsi" w:hAnsi="David" w:cs="David"/>
          <w:noProof w:val="0"/>
          <w:sz w:val="26"/>
          <w:rtl/>
          <w:lang w:eastAsia="en-US"/>
        </w:rPr>
      </w:pPr>
    </w:p>
    <w:tbl>
      <w:tblPr>
        <w:bidiVisual/>
        <w:tblW w:w="8079" w:type="dxa"/>
        <w:tblInd w:w="135" w:type="dxa"/>
        <w:tblLook w:val="04A0" w:firstRow="1" w:lastRow="0" w:firstColumn="1" w:lastColumn="0" w:noHBand="0" w:noVBand="1"/>
      </w:tblPr>
      <w:tblGrid>
        <w:gridCol w:w="1133"/>
        <w:gridCol w:w="6946"/>
      </w:tblGrid>
      <w:tr w:rsidR="00A072C7" w:rsidRPr="00F024B8" w14:paraId="62E43B3D" w14:textId="77777777" w:rsidTr="0050423B">
        <w:trPr>
          <w:trHeight w:val="211"/>
        </w:trPr>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04FC017F" w14:textId="77777777" w:rsidR="00A072C7" w:rsidRPr="00F024B8" w:rsidRDefault="00A072C7" w:rsidP="0050423B">
            <w:pPr>
              <w:spacing w:line="240" w:lineRule="auto"/>
              <w:ind w:left="360"/>
              <w:rPr>
                <w:rStyle w:val="default"/>
                <w:rFonts w:ascii="David" w:hAnsi="David" w:cs="David"/>
                <w:noProof/>
                <w:sz w:val="26"/>
                <w:rtl/>
                <w:lang w:eastAsia="he-IL"/>
              </w:rPr>
            </w:pPr>
            <w:r w:rsidRPr="00F024B8">
              <w:rPr>
                <w:rStyle w:val="default"/>
                <w:rFonts w:ascii="David" w:hAnsi="David" w:cs="David"/>
                <w:sz w:val="26"/>
              </w:rPr>
              <w:sym w:font="Wingdings" w:char="F0A8"/>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2250D" w14:textId="77777777" w:rsidR="00A072C7" w:rsidRPr="00F024B8" w:rsidRDefault="00A072C7" w:rsidP="0050423B">
            <w:pPr>
              <w:spacing w:line="240" w:lineRule="auto"/>
              <w:rPr>
                <w:rStyle w:val="default"/>
                <w:rFonts w:ascii="David" w:hAnsi="David" w:cs="David"/>
                <w:noProof/>
                <w:sz w:val="26"/>
                <w:lang w:eastAsia="he-IL"/>
              </w:rPr>
            </w:pPr>
            <w:r w:rsidRPr="00F024B8">
              <w:rPr>
                <w:rStyle w:val="default"/>
                <w:rFonts w:ascii="David" w:hAnsi="David" w:cs="David"/>
                <w:noProof/>
                <w:sz w:val="26"/>
                <w:rtl/>
                <w:lang w:eastAsia="he-IL"/>
              </w:rPr>
              <w:t>מורשה גז טבעי</w:t>
            </w:r>
          </w:p>
        </w:tc>
      </w:tr>
      <w:tr w:rsidR="008146D3" w:rsidRPr="00F024B8" w14:paraId="2C2D3921" w14:textId="77777777" w:rsidTr="0050423B">
        <w:trPr>
          <w:trHeight w:val="211"/>
        </w:trPr>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68C172FE" w14:textId="77777777" w:rsidR="008146D3" w:rsidRPr="00F024B8" w:rsidRDefault="008146D3" w:rsidP="0050423B">
            <w:pPr>
              <w:spacing w:line="240" w:lineRule="auto"/>
              <w:ind w:left="360"/>
              <w:rPr>
                <w:rStyle w:val="default"/>
                <w:rFonts w:ascii="David" w:hAnsi="David" w:cs="David"/>
                <w:sz w:val="26"/>
                <w:rtl/>
              </w:rPr>
            </w:pPr>
            <w:r w:rsidRPr="00F024B8">
              <w:rPr>
                <w:rStyle w:val="default"/>
                <w:rFonts w:ascii="David" w:hAnsi="David" w:cs="David"/>
                <w:sz w:val="26"/>
              </w:rPr>
              <w:sym w:font="Wingdings" w:char="F0A8"/>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56053" w14:textId="77777777" w:rsidR="008146D3" w:rsidRPr="00F024B8" w:rsidRDefault="008146D3" w:rsidP="0050423B">
            <w:pPr>
              <w:spacing w:line="240" w:lineRule="auto"/>
              <w:rPr>
                <w:rStyle w:val="default"/>
                <w:rFonts w:ascii="David" w:hAnsi="David" w:cs="David"/>
                <w:noProof/>
                <w:sz w:val="26"/>
                <w:rtl/>
                <w:lang w:eastAsia="he-IL"/>
              </w:rPr>
            </w:pPr>
            <w:r w:rsidRPr="00F024B8">
              <w:rPr>
                <w:rStyle w:val="default"/>
                <w:rFonts w:ascii="David" w:hAnsi="David" w:cs="David" w:hint="cs"/>
                <w:noProof/>
                <w:sz w:val="26"/>
                <w:rtl/>
                <w:lang w:eastAsia="he-IL"/>
              </w:rPr>
              <w:t>מורשה גז טבעי במבנים</w:t>
            </w:r>
          </w:p>
        </w:tc>
      </w:tr>
      <w:tr w:rsidR="00053999" w:rsidRPr="00F024B8" w14:paraId="1A6EC686" w14:textId="77777777" w:rsidTr="0050423B">
        <w:trPr>
          <w:trHeight w:val="211"/>
        </w:trPr>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DF56CD2" w14:textId="77777777" w:rsidR="00053999" w:rsidRPr="00F024B8" w:rsidRDefault="00053999" w:rsidP="0050423B">
            <w:pPr>
              <w:spacing w:line="240" w:lineRule="auto"/>
              <w:ind w:left="360"/>
              <w:rPr>
                <w:rStyle w:val="default"/>
                <w:rFonts w:ascii="David" w:hAnsi="David" w:cs="David"/>
                <w:sz w:val="26"/>
              </w:rPr>
            </w:pPr>
            <w:r w:rsidRPr="00F024B8">
              <w:rPr>
                <w:rStyle w:val="default"/>
                <w:rFonts w:ascii="David" w:hAnsi="David" w:cs="David"/>
                <w:sz w:val="26"/>
              </w:rPr>
              <w:sym w:font="Wingdings" w:char="F0A8"/>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C9938" w14:textId="59760EB0" w:rsidR="00053999" w:rsidRPr="00F024B8" w:rsidRDefault="00053999" w:rsidP="00F73392">
            <w:pPr>
              <w:spacing w:line="240" w:lineRule="auto"/>
              <w:rPr>
                <w:rStyle w:val="default"/>
                <w:rFonts w:ascii="David" w:hAnsi="David" w:cs="David"/>
                <w:noProof/>
                <w:sz w:val="26"/>
                <w:rtl/>
                <w:lang w:eastAsia="he-IL"/>
              </w:rPr>
            </w:pPr>
            <w:r w:rsidRPr="00F024B8">
              <w:rPr>
                <w:rStyle w:val="default"/>
                <w:rFonts w:ascii="David" w:hAnsi="David" w:cs="David" w:hint="cs"/>
                <w:noProof/>
                <w:sz w:val="26"/>
                <w:rtl/>
                <w:lang w:eastAsia="he-IL"/>
              </w:rPr>
              <w:t xml:space="preserve">מפקח </w:t>
            </w:r>
            <w:r w:rsidR="00AF074D" w:rsidRPr="00F024B8">
              <w:rPr>
                <w:rStyle w:val="default"/>
                <w:rFonts w:ascii="David" w:hAnsi="David" w:cs="David" w:hint="cs"/>
                <w:noProof/>
                <w:sz w:val="26"/>
                <w:rtl/>
                <w:lang w:eastAsia="he-IL"/>
              </w:rPr>
              <w:t xml:space="preserve">התקנת </w:t>
            </w:r>
            <w:r w:rsidRPr="00F024B8">
              <w:rPr>
                <w:rStyle w:val="default"/>
                <w:rFonts w:ascii="David" w:hAnsi="David" w:cs="David" w:hint="cs"/>
                <w:noProof/>
                <w:sz w:val="26"/>
                <w:rtl/>
                <w:lang w:eastAsia="he-IL"/>
              </w:rPr>
              <w:t>מערכות פוליאתילן</w:t>
            </w:r>
          </w:p>
        </w:tc>
      </w:tr>
      <w:tr w:rsidR="002C207B" w:rsidRPr="00F024B8" w14:paraId="05B02141" w14:textId="77777777" w:rsidTr="0050423B">
        <w:trPr>
          <w:trHeight w:val="211"/>
        </w:trPr>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26C2B99B" w14:textId="77777777" w:rsidR="002C207B" w:rsidRPr="00F024B8" w:rsidRDefault="002C207B" w:rsidP="0050423B">
            <w:pPr>
              <w:spacing w:line="240" w:lineRule="auto"/>
              <w:ind w:left="360"/>
              <w:rPr>
                <w:rStyle w:val="default"/>
                <w:rFonts w:ascii="David" w:hAnsi="David" w:cs="David"/>
                <w:sz w:val="26"/>
              </w:rPr>
            </w:pPr>
            <w:r w:rsidRPr="00F024B8">
              <w:rPr>
                <w:rStyle w:val="default"/>
                <w:rFonts w:ascii="David" w:hAnsi="David" w:cs="David"/>
                <w:sz w:val="26"/>
              </w:rPr>
              <w:sym w:font="Wingdings" w:char="F0A8"/>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72842" w14:textId="691BD028" w:rsidR="002C207B" w:rsidRPr="00F024B8" w:rsidRDefault="002C207B" w:rsidP="00F73392">
            <w:pPr>
              <w:spacing w:line="240" w:lineRule="auto"/>
              <w:rPr>
                <w:rStyle w:val="default"/>
                <w:rFonts w:ascii="David" w:hAnsi="David" w:cs="David"/>
                <w:noProof/>
                <w:sz w:val="26"/>
                <w:rtl/>
                <w:lang w:eastAsia="he-IL"/>
              </w:rPr>
            </w:pPr>
            <w:r w:rsidRPr="00F024B8">
              <w:rPr>
                <w:rStyle w:val="default"/>
                <w:rFonts w:ascii="David" w:hAnsi="David" w:cs="David" w:hint="cs"/>
                <w:noProof/>
                <w:sz w:val="26"/>
                <w:rtl/>
                <w:lang w:eastAsia="he-IL"/>
              </w:rPr>
              <w:t xml:space="preserve">מפקח </w:t>
            </w:r>
            <w:r w:rsidR="00AF074D" w:rsidRPr="00F024B8">
              <w:rPr>
                <w:rStyle w:val="default"/>
                <w:rFonts w:ascii="David" w:hAnsi="David" w:cs="David" w:hint="cs"/>
                <w:noProof/>
                <w:sz w:val="26"/>
                <w:rtl/>
                <w:lang w:eastAsia="he-IL"/>
              </w:rPr>
              <w:t xml:space="preserve">התקנת </w:t>
            </w:r>
            <w:r w:rsidRPr="00F024B8">
              <w:rPr>
                <w:rStyle w:val="default"/>
                <w:rFonts w:ascii="David" w:hAnsi="David" w:cs="David" w:hint="cs"/>
                <w:noProof/>
                <w:sz w:val="26"/>
                <w:rtl/>
                <w:lang w:eastAsia="he-IL"/>
              </w:rPr>
              <w:t>מערכות מפלדה</w:t>
            </w:r>
          </w:p>
        </w:tc>
      </w:tr>
      <w:tr w:rsidR="00A072C7" w:rsidRPr="00F024B8" w14:paraId="36F3FDBC" w14:textId="77777777" w:rsidTr="0050423B">
        <w:trPr>
          <w:trHeight w:val="285"/>
        </w:trPr>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50F873B5" w14:textId="77777777" w:rsidR="00A072C7" w:rsidRPr="00F024B8" w:rsidRDefault="00A072C7" w:rsidP="0050423B">
            <w:pPr>
              <w:spacing w:line="240" w:lineRule="auto"/>
              <w:ind w:left="360"/>
              <w:rPr>
                <w:rStyle w:val="default"/>
                <w:rFonts w:ascii="David" w:eastAsia="Times New Roman" w:hAnsi="David" w:cs="David"/>
                <w:noProof/>
                <w:sz w:val="26"/>
                <w:rtl/>
                <w:lang w:eastAsia="he-IL"/>
              </w:rPr>
            </w:pPr>
            <w:r w:rsidRPr="00F024B8">
              <w:rPr>
                <w:rStyle w:val="default"/>
                <w:rFonts w:ascii="David" w:hAnsi="David" w:cs="David"/>
                <w:sz w:val="26"/>
              </w:rPr>
              <w:sym w:font="Wingdings" w:char="F0A8"/>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BD053" w14:textId="77777777" w:rsidR="00A072C7" w:rsidRPr="00F024B8" w:rsidRDefault="00A072C7" w:rsidP="00940E52">
            <w:pPr>
              <w:spacing w:line="240" w:lineRule="auto"/>
              <w:rPr>
                <w:rStyle w:val="default"/>
                <w:rFonts w:ascii="David" w:hAnsi="David" w:cs="David"/>
                <w:b/>
                <w:bCs/>
                <w:noProof/>
                <w:sz w:val="26"/>
                <w:lang w:eastAsia="he-IL"/>
              </w:rPr>
            </w:pPr>
            <w:r w:rsidRPr="00F024B8">
              <w:rPr>
                <w:rStyle w:val="default"/>
                <w:rFonts w:ascii="David" w:eastAsia="Times New Roman" w:hAnsi="David" w:cs="David"/>
                <w:noProof/>
                <w:sz w:val="26"/>
                <w:rtl/>
                <w:lang w:eastAsia="he-IL"/>
              </w:rPr>
              <w:t xml:space="preserve">מתכנן </w:t>
            </w:r>
          </w:p>
        </w:tc>
      </w:tr>
      <w:tr w:rsidR="00A072C7" w:rsidRPr="00F024B8" w14:paraId="24CA5E48" w14:textId="77777777" w:rsidTr="0050423B">
        <w:trPr>
          <w:trHeight w:val="285"/>
        </w:trPr>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4959D942" w14:textId="77777777" w:rsidR="00A072C7" w:rsidRPr="00F024B8" w:rsidRDefault="00A072C7" w:rsidP="0050423B">
            <w:pPr>
              <w:spacing w:line="240" w:lineRule="auto"/>
              <w:ind w:left="360"/>
              <w:rPr>
                <w:rStyle w:val="default"/>
                <w:rFonts w:ascii="David" w:eastAsia="Times New Roman" w:hAnsi="David" w:cs="David"/>
                <w:noProof/>
                <w:sz w:val="26"/>
                <w:rtl/>
                <w:lang w:eastAsia="he-IL"/>
              </w:rPr>
            </w:pPr>
            <w:r w:rsidRPr="00F024B8">
              <w:rPr>
                <w:rStyle w:val="default"/>
                <w:rFonts w:ascii="David" w:hAnsi="David" w:cs="David"/>
                <w:sz w:val="26"/>
              </w:rPr>
              <w:sym w:font="Wingdings" w:char="F0A8"/>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F08927" w14:textId="77777777" w:rsidR="00A072C7" w:rsidRPr="00F024B8" w:rsidRDefault="00A072C7" w:rsidP="00940E52">
            <w:pPr>
              <w:spacing w:line="240" w:lineRule="auto"/>
              <w:rPr>
                <w:rStyle w:val="default"/>
                <w:rFonts w:ascii="David" w:hAnsi="David" w:cs="David"/>
                <w:b/>
                <w:bCs/>
                <w:noProof/>
                <w:sz w:val="26"/>
                <w:lang w:eastAsia="he-IL"/>
              </w:rPr>
            </w:pPr>
            <w:r w:rsidRPr="00F024B8">
              <w:rPr>
                <w:rStyle w:val="default"/>
                <w:rFonts w:ascii="David" w:eastAsia="Times New Roman" w:hAnsi="David" w:cs="David"/>
                <w:noProof/>
                <w:sz w:val="26"/>
                <w:rtl/>
                <w:lang w:eastAsia="he-IL"/>
              </w:rPr>
              <w:t xml:space="preserve">מתכנן </w:t>
            </w:r>
            <w:r w:rsidR="00940E52" w:rsidRPr="00F024B8">
              <w:rPr>
                <w:rStyle w:val="default"/>
                <w:rFonts w:ascii="David" w:eastAsia="Times New Roman" w:hAnsi="David" w:cs="David" w:hint="cs"/>
                <w:noProof/>
                <w:sz w:val="26"/>
                <w:rtl/>
                <w:lang w:eastAsia="he-IL"/>
              </w:rPr>
              <w:t>בכיר</w:t>
            </w:r>
            <w:r w:rsidR="00AF074D" w:rsidRPr="00F024B8">
              <w:rPr>
                <w:rStyle w:val="default"/>
                <w:rFonts w:ascii="David" w:hAnsi="David" w:cs="David" w:hint="cs"/>
                <w:noProof/>
                <w:sz w:val="26"/>
                <w:rtl/>
                <w:lang w:eastAsia="he-IL"/>
              </w:rPr>
              <w:t xml:space="preserve"> בלחץ נמוך</w:t>
            </w:r>
          </w:p>
        </w:tc>
      </w:tr>
      <w:tr w:rsidR="00AF074D" w:rsidRPr="00F024B8" w14:paraId="2961BBBB" w14:textId="77777777" w:rsidTr="0050423B">
        <w:trPr>
          <w:trHeight w:val="285"/>
        </w:trPr>
        <w:tc>
          <w:tcPr>
            <w:tcW w:w="1133" w:type="dxa"/>
            <w:tcBorders>
              <w:top w:val="single" w:sz="4" w:space="0" w:color="auto"/>
              <w:left w:val="single" w:sz="4" w:space="0" w:color="auto"/>
              <w:bottom w:val="single" w:sz="4" w:space="0" w:color="auto"/>
              <w:right w:val="single" w:sz="4" w:space="0" w:color="auto"/>
            </w:tcBorders>
            <w:shd w:val="clear" w:color="auto" w:fill="auto"/>
            <w:noWrap/>
          </w:tcPr>
          <w:p w14:paraId="028FC414" w14:textId="77777777" w:rsidR="00AF074D" w:rsidRPr="00F024B8" w:rsidRDefault="00AF074D" w:rsidP="0050423B">
            <w:pPr>
              <w:spacing w:line="240" w:lineRule="auto"/>
              <w:ind w:left="360"/>
              <w:rPr>
                <w:rStyle w:val="default"/>
                <w:rFonts w:ascii="David" w:hAnsi="David" w:cs="David"/>
                <w:sz w:val="26"/>
              </w:rPr>
            </w:pPr>
            <w:r w:rsidRPr="00F024B8">
              <w:rPr>
                <w:rStyle w:val="default"/>
                <w:rFonts w:ascii="David" w:hAnsi="David" w:cs="David"/>
                <w:sz w:val="26"/>
              </w:rPr>
              <w:sym w:font="Wingdings" w:char="F0A8"/>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1F786" w14:textId="77777777" w:rsidR="00AF074D" w:rsidRPr="00F024B8" w:rsidRDefault="00AF074D" w:rsidP="00940E52">
            <w:pPr>
              <w:spacing w:line="240" w:lineRule="auto"/>
              <w:rPr>
                <w:rStyle w:val="default"/>
                <w:rFonts w:ascii="David" w:eastAsia="Times New Roman" w:hAnsi="David" w:cs="David"/>
                <w:noProof/>
                <w:sz w:val="26"/>
                <w:rtl/>
                <w:lang w:eastAsia="he-IL"/>
              </w:rPr>
            </w:pPr>
            <w:r w:rsidRPr="00F024B8">
              <w:rPr>
                <w:rStyle w:val="default"/>
                <w:rFonts w:ascii="David" w:eastAsia="Times New Roman" w:hAnsi="David" w:cs="David" w:hint="cs"/>
                <w:noProof/>
                <w:sz w:val="26"/>
                <w:rtl/>
                <w:lang w:eastAsia="he-IL"/>
              </w:rPr>
              <w:t>מתכנן בכיר בלחץ גבוה</w:t>
            </w:r>
          </w:p>
        </w:tc>
      </w:tr>
    </w:tbl>
    <w:p w14:paraId="256BBC91" w14:textId="77777777" w:rsidR="00A072C7" w:rsidRPr="00F024B8" w:rsidRDefault="00A072C7" w:rsidP="00A072C7">
      <w:pPr>
        <w:pStyle w:val="P000"/>
        <w:tabs>
          <w:tab w:val="clear" w:pos="6259"/>
          <w:tab w:val="left" w:pos="567"/>
          <w:tab w:val="left" w:pos="1985"/>
          <w:tab w:val="center" w:pos="6237"/>
        </w:tabs>
        <w:spacing w:before="72"/>
        <w:ind w:left="360" w:right="1134"/>
        <w:jc w:val="left"/>
        <w:rPr>
          <w:rStyle w:val="default"/>
          <w:rFonts w:ascii="David" w:eastAsiaTheme="minorHAnsi" w:hAnsi="David" w:cs="David"/>
          <w:noProof w:val="0"/>
          <w:sz w:val="26"/>
          <w:lang w:eastAsia="en-US"/>
        </w:rPr>
      </w:pPr>
    </w:p>
    <w:p w14:paraId="312DD307" w14:textId="77777777" w:rsidR="00A072C7" w:rsidRPr="00F024B8" w:rsidRDefault="00A072C7" w:rsidP="009C26A9">
      <w:pPr>
        <w:pStyle w:val="P000"/>
        <w:numPr>
          <w:ilvl w:val="0"/>
          <w:numId w:val="49"/>
        </w:numPr>
        <w:tabs>
          <w:tab w:val="clear" w:pos="624"/>
          <w:tab w:val="clear" w:pos="1021"/>
          <w:tab w:val="clear" w:pos="1474"/>
          <w:tab w:val="clear" w:pos="1928"/>
          <w:tab w:val="clear" w:pos="2381"/>
          <w:tab w:val="clear" w:pos="2835"/>
          <w:tab w:val="clear" w:pos="6259"/>
          <w:tab w:val="left" w:pos="567"/>
          <w:tab w:val="left" w:pos="1985"/>
          <w:tab w:val="center" w:pos="6237"/>
        </w:tabs>
        <w:spacing w:before="72"/>
        <w:ind w:right="1134"/>
        <w:jc w:val="left"/>
        <w:rPr>
          <w:rStyle w:val="default"/>
          <w:rFonts w:ascii="David" w:eastAsia="MS Mincho" w:hAnsi="David" w:cs="David"/>
          <w:noProof w:val="0"/>
          <w:color w:val="000000"/>
          <w:spacing w:val="1"/>
          <w:sz w:val="26"/>
          <w:lang w:eastAsia="ja-JP"/>
        </w:rPr>
      </w:pPr>
      <w:r w:rsidRPr="00F024B8">
        <w:rPr>
          <w:rStyle w:val="default"/>
          <w:rFonts w:ascii="David" w:hAnsi="David" w:cs="David"/>
          <w:sz w:val="26"/>
          <w:rtl/>
        </w:rPr>
        <w:t>יש לצרף את כל המסמכים הבאים:</w:t>
      </w:r>
    </w:p>
    <w:p w14:paraId="460590E7" w14:textId="77777777" w:rsidR="00A072C7" w:rsidRPr="00F024B8" w:rsidRDefault="00A072C7"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0" w:right="1134"/>
        <w:jc w:val="left"/>
        <w:rPr>
          <w:rStyle w:val="default"/>
          <w:rFonts w:ascii="David" w:eastAsia="MS Mincho" w:hAnsi="David" w:cs="David"/>
          <w:noProof w:val="0"/>
          <w:color w:val="000000"/>
          <w:spacing w:val="1"/>
          <w:sz w:val="26"/>
          <w:lang w:eastAsia="ja-JP"/>
        </w:rPr>
      </w:pPr>
    </w:p>
    <w:tbl>
      <w:tblPr>
        <w:tblStyle w:val="af0"/>
        <w:bidiVisual/>
        <w:tblW w:w="8235" w:type="dxa"/>
        <w:tblInd w:w="-5" w:type="dxa"/>
        <w:tblLook w:val="04A0" w:firstRow="1" w:lastRow="0" w:firstColumn="1" w:lastColumn="0" w:noHBand="0" w:noVBand="1"/>
      </w:tblPr>
      <w:tblGrid>
        <w:gridCol w:w="8235"/>
      </w:tblGrid>
      <w:tr w:rsidR="00A072C7" w:rsidRPr="00F024B8" w14:paraId="0E9D59AF" w14:textId="77777777" w:rsidTr="0050423B">
        <w:tc>
          <w:tcPr>
            <w:tcW w:w="8235" w:type="dxa"/>
          </w:tcPr>
          <w:p w14:paraId="5E94D432" w14:textId="77777777" w:rsidR="00A072C7" w:rsidRPr="00F024B8" w:rsidRDefault="00A072C7" w:rsidP="00F75C39">
            <w:pPr>
              <w:pStyle w:val="P000"/>
              <w:keepLines/>
              <w:numPr>
                <w:ilvl w:val="0"/>
                <w:numId w:val="50"/>
              </w:numPr>
              <w:tabs>
                <w:tab w:val="clear" w:pos="1021"/>
                <w:tab w:val="clear" w:pos="1474"/>
                <w:tab w:val="clear" w:pos="1928"/>
                <w:tab w:val="clear" w:pos="2381"/>
                <w:tab w:val="clear" w:pos="2835"/>
                <w:tab w:val="clear" w:pos="6259"/>
                <w:tab w:val="left" w:pos="1247"/>
              </w:tabs>
              <w:suppressAutoHyphens w:val="0"/>
              <w:spacing w:before="0" w:line="360" w:lineRule="auto"/>
              <w:ind w:left="0" w:firstLine="0"/>
              <w:rPr>
                <w:rStyle w:val="default"/>
                <w:rFonts w:ascii="David" w:hAnsi="David" w:cs="David"/>
                <w:sz w:val="26"/>
                <w:rtl/>
              </w:rPr>
            </w:pPr>
            <w:r w:rsidRPr="00F024B8">
              <w:rPr>
                <w:rStyle w:val="default"/>
                <w:rFonts w:ascii="David" w:hAnsi="David" w:cs="David"/>
                <w:sz w:val="26"/>
                <w:rtl/>
              </w:rPr>
              <w:t>צילום תעודת זהות כולל הספח</w:t>
            </w:r>
          </w:p>
        </w:tc>
      </w:tr>
      <w:tr w:rsidR="00A072C7" w:rsidRPr="00F024B8" w14:paraId="4B86B40C" w14:textId="77777777" w:rsidTr="0050423B">
        <w:tc>
          <w:tcPr>
            <w:tcW w:w="8235" w:type="dxa"/>
          </w:tcPr>
          <w:p w14:paraId="4586480B" w14:textId="77777777" w:rsidR="00A072C7" w:rsidRPr="00F024B8" w:rsidRDefault="00A072C7" w:rsidP="009C26A9">
            <w:pPr>
              <w:pStyle w:val="P000"/>
              <w:numPr>
                <w:ilvl w:val="0"/>
                <w:numId w:val="50"/>
              </w:numPr>
              <w:tabs>
                <w:tab w:val="clear" w:pos="624"/>
                <w:tab w:val="clear" w:pos="1021"/>
                <w:tab w:val="clear" w:pos="1474"/>
                <w:tab w:val="clear" w:pos="1928"/>
                <w:tab w:val="clear" w:pos="2381"/>
                <w:tab w:val="clear" w:pos="2835"/>
                <w:tab w:val="clear" w:pos="6259"/>
                <w:tab w:val="left" w:pos="567"/>
                <w:tab w:val="left" w:pos="1985"/>
                <w:tab w:val="center" w:pos="6237"/>
              </w:tabs>
              <w:spacing w:before="72"/>
              <w:jc w:val="left"/>
              <w:rPr>
                <w:rStyle w:val="default"/>
                <w:rFonts w:ascii="David" w:eastAsiaTheme="minorHAnsi" w:hAnsi="David" w:cs="David"/>
                <w:noProof w:val="0"/>
                <w:sz w:val="26"/>
                <w:rtl/>
                <w:lang w:eastAsia="en-US"/>
              </w:rPr>
            </w:pPr>
            <w:r w:rsidRPr="00F024B8">
              <w:rPr>
                <w:rStyle w:val="default"/>
                <w:rFonts w:ascii="David" w:hAnsi="David" w:cs="David"/>
                <w:sz w:val="26"/>
                <w:rtl/>
              </w:rPr>
              <w:t xml:space="preserve">העתק נאמן למקור של המסמכים המפורטים בתקנה </w:t>
            </w:r>
            <w:r w:rsidR="00940E52" w:rsidRPr="00F024B8">
              <w:rPr>
                <w:rStyle w:val="default"/>
                <w:rFonts w:ascii="David" w:hAnsi="David" w:cs="David" w:hint="cs"/>
                <w:sz w:val="26"/>
                <w:rtl/>
              </w:rPr>
              <w:t>_</w:t>
            </w:r>
            <w:r w:rsidR="00F75C39" w:rsidRPr="00F024B8">
              <w:rPr>
                <w:rStyle w:val="default"/>
                <w:rFonts w:ascii="David" w:hAnsi="David" w:cs="David" w:hint="cs"/>
                <w:sz w:val="26"/>
                <w:rtl/>
              </w:rPr>
              <w:t>39</w:t>
            </w:r>
            <w:r w:rsidR="00940E52" w:rsidRPr="00F024B8">
              <w:rPr>
                <w:rStyle w:val="default"/>
                <w:rFonts w:ascii="David" w:hAnsi="David" w:cs="David" w:hint="cs"/>
                <w:sz w:val="26"/>
                <w:rtl/>
              </w:rPr>
              <w:t>__</w:t>
            </w:r>
            <w:r w:rsidRPr="00F024B8">
              <w:rPr>
                <w:rStyle w:val="default"/>
                <w:rFonts w:ascii="David" w:hAnsi="David" w:cs="David"/>
                <w:sz w:val="26"/>
                <w:rtl/>
              </w:rPr>
              <w:t xml:space="preserve">, </w:t>
            </w:r>
            <w:r w:rsidR="00F75C39" w:rsidRPr="00F024B8">
              <w:rPr>
                <w:rStyle w:val="default"/>
                <w:rFonts w:ascii="David" w:hAnsi="David" w:cs="David" w:hint="cs"/>
                <w:sz w:val="26"/>
                <w:rtl/>
              </w:rPr>
              <w:t xml:space="preserve">לפי </w:t>
            </w:r>
            <w:r w:rsidRPr="00F024B8">
              <w:rPr>
                <w:rStyle w:val="default"/>
                <w:rFonts w:ascii="David" w:hAnsi="David" w:cs="David"/>
                <w:sz w:val="26"/>
                <w:rtl/>
              </w:rPr>
              <w:t>סוג הרישיון המבוקש</w:t>
            </w:r>
          </w:p>
        </w:tc>
      </w:tr>
      <w:tr w:rsidR="00A072C7" w:rsidRPr="00F024B8" w14:paraId="29F6BE14" w14:textId="77777777" w:rsidTr="0050423B">
        <w:tc>
          <w:tcPr>
            <w:tcW w:w="8235" w:type="dxa"/>
          </w:tcPr>
          <w:p w14:paraId="09B61956" w14:textId="77777777" w:rsidR="00A072C7" w:rsidRPr="00F024B8" w:rsidRDefault="00A072C7" w:rsidP="009C26A9">
            <w:pPr>
              <w:pStyle w:val="P000"/>
              <w:numPr>
                <w:ilvl w:val="0"/>
                <w:numId w:val="50"/>
              </w:numPr>
              <w:tabs>
                <w:tab w:val="clear" w:pos="624"/>
                <w:tab w:val="clear" w:pos="1021"/>
                <w:tab w:val="clear" w:pos="1474"/>
                <w:tab w:val="clear" w:pos="1928"/>
                <w:tab w:val="clear" w:pos="2381"/>
                <w:tab w:val="clear" w:pos="2835"/>
                <w:tab w:val="clear" w:pos="6259"/>
                <w:tab w:val="left" w:pos="567"/>
                <w:tab w:val="left" w:pos="1985"/>
                <w:tab w:val="center" w:pos="6237"/>
              </w:tabs>
              <w:spacing w:before="72"/>
              <w:rPr>
                <w:rStyle w:val="default"/>
                <w:rFonts w:ascii="David" w:hAnsi="David" w:cs="David"/>
                <w:sz w:val="26"/>
                <w:rtl/>
              </w:rPr>
            </w:pPr>
            <w:r w:rsidRPr="00F024B8">
              <w:rPr>
                <w:rStyle w:val="default"/>
                <w:rFonts w:ascii="David" w:hAnsi="David" w:cs="David"/>
                <w:sz w:val="26"/>
                <w:rtl/>
              </w:rPr>
              <w:t xml:space="preserve">תמונת פספורט עדכנית </w:t>
            </w:r>
          </w:p>
        </w:tc>
      </w:tr>
      <w:tr w:rsidR="00940E52" w:rsidRPr="00F024B8" w14:paraId="24F38F8F" w14:textId="77777777" w:rsidTr="0050423B">
        <w:tc>
          <w:tcPr>
            <w:tcW w:w="8235" w:type="dxa"/>
          </w:tcPr>
          <w:p w14:paraId="79E6C3D4" w14:textId="77777777" w:rsidR="00940E52" w:rsidRPr="00F024B8" w:rsidRDefault="00940E52" w:rsidP="009C26A9">
            <w:pPr>
              <w:pStyle w:val="P000"/>
              <w:numPr>
                <w:ilvl w:val="0"/>
                <w:numId w:val="50"/>
              </w:numPr>
              <w:tabs>
                <w:tab w:val="clear" w:pos="624"/>
                <w:tab w:val="clear" w:pos="1021"/>
                <w:tab w:val="clear" w:pos="1474"/>
                <w:tab w:val="clear" w:pos="1928"/>
                <w:tab w:val="clear" w:pos="2381"/>
                <w:tab w:val="clear" w:pos="2835"/>
                <w:tab w:val="clear" w:pos="6259"/>
                <w:tab w:val="left" w:pos="567"/>
                <w:tab w:val="left" w:pos="1985"/>
                <w:tab w:val="center" w:pos="6237"/>
              </w:tabs>
              <w:spacing w:before="72"/>
              <w:rPr>
                <w:rStyle w:val="default"/>
                <w:rFonts w:ascii="David" w:hAnsi="David" w:cs="David"/>
                <w:sz w:val="26"/>
                <w:rtl/>
              </w:rPr>
            </w:pPr>
            <w:r w:rsidRPr="00F024B8">
              <w:rPr>
                <w:rStyle w:val="default"/>
                <w:rFonts w:ascii="David" w:hAnsi="David" w:cs="David"/>
                <w:sz w:val="26"/>
                <w:rtl/>
              </w:rPr>
              <w:t xml:space="preserve">הסכמה למסירת מידע מהמרשם הפלילי ומידע על תיקים תלויים ועומדים לפי </w:t>
            </w:r>
            <w:r w:rsidRPr="00F024B8">
              <w:rPr>
                <w:rStyle w:val="default"/>
                <w:rFonts w:ascii="David" w:hAnsi="David" w:cs="David" w:hint="cs"/>
                <w:sz w:val="26"/>
                <w:rtl/>
              </w:rPr>
              <w:t xml:space="preserve">התוספת השלישית לחוק </w:t>
            </w:r>
            <w:r w:rsidRPr="00F024B8">
              <w:rPr>
                <w:rStyle w:val="default"/>
                <w:rFonts w:ascii="David" w:hAnsi="David" w:cs="David"/>
                <w:sz w:val="26"/>
                <w:rtl/>
              </w:rPr>
              <w:t>המידע הפלילי ותקנת השבים, התשע"ט-2019</w:t>
            </w:r>
          </w:p>
        </w:tc>
      </w:tr>
    </w:tbl>
    <w:p w14:paraId="2ED71806" w14:textId="77777777" w:rsidR="00A072C7" w:rsidRDefault="00A072C7"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0CC16511"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724EEA34"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587BD376"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216C3866"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4FBC756C"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0BF19E4F"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4F52E9A8"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3ADAAB46"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71E95CB7"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2096D2D7" w14:textId="77777777" w:rsidR="00F966DB"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55234D68" w14:textId="77777777" w:rsidR="00F966DB" w:rsidRPr="00F024B8" w:rsidRDefault="00F966DB" w:rsidP="00A072C7">
      <w:pPr>
        <w:pStyle w:val="P000"/>
        <w:tabs>
          <w:tab w:val="clear" w:pos="624"/>
          <w:tab w:val="clear" w:pos="1021"/>
          <w:tab w:val="clear" w:pos="1474"/>
          <w:tab w:val="clear" w:pos="1928"/>
          <w:tab w:val="clear" w:pos="2381"/>
          <w:tab w:val="clear" w:pos="2835"/>
          <w:tab w:val="clear" w:pos="6259"/>
          <w:tab w:val="left" w:pos="567"/>
          <w:tab w:val="left" w:pos="1985"/>
          <w:tab w:val="center" w:pos="6237"/>
        </w:tabs>
        <w:spacing w:before="72"/>
        <w:ind w:left="368"/>
        <w:jc w:val="left"/>
        <w:rPr>
          <w:rStyle w:val="default"/>
          <w:rFonts w:ascii="David" w:eastAsiaTheme="minorHAnsi" w:hAnsi="David" w:cs="David"/>
          <w:noProof w:val="0"/>
          <w:sz w:val="26"/>
          <w:rtl/>
          <w:lang w:eastAsia="en-US"/>
        </w:rPr>
      </w:pPr>
    </w:p>
    <w:p w14:paraId="465D7DAD" w14:textId="77777777" w:rsidR="00A072C7" w:rsidRPr="00F024B8" w:rsidRDefault="00A072C7" w:rsidP="009C26A9">
      <w:pPr>
        <w:pStyle w:val="P000"/>
        <w:numPr>
          <w:ilvl w:val="0"/>
          <w:numId w:val="49"/>
        </w:numPr>
        <w:tabs>
          <w:tab w:val="clear" w:pos="624"/>
          <w:tab w:val="clear" w:pos="1021"/>
          <w:tab w:val="clear" w:pos="1474"/>
          <w:tab w:val="clear" w:pos="1928"/>
          <w:tab w:val="clear" w:pos="2381"/>
          <w:tab w:val="clear" w:pos="2835"/>
          <w:tab w:val="clear" w:pos="6259"/>
          <w:tab w:val="left" w:pos="567"/>
          <w:tab w:val="left" w:pos="1985"/>
          <w:tab w:val="center" w:pos="6237"/>
        </w:tabs>
        <w:spacing w:before="72" w:after="240" w:line="276" w:lineRule="auto"/>
        <w:ind w:right="1134"/>
        <w:jc w:val="left"/>
        <w:rPr>
          <w:rStyle w:val="default"/>
          <w:rFonts w:ascii="David" w:eastAsiaTheme="minorHAnsi" w:hAnsi="David" w:cs="David"/>
          <w:noProof w:val="0"/>
          <w:sz w:val="26"/>
          <w:lang w:eastAsia="en-US"/>
        </w:rPr>
      </w:pPr>
      <w:r w:rsidRPr="00F024B8">
        <w:rPr>
          <w:rStyle w:val="default"/>
          <w:rFonts w:ascii="David" w:hAnsi="David" w:cs="David"/>
          <w:sz w:val="26"/>
          <w:rtl/>
        </w:rPr>
        <w:lastRenderedPageBreak/>
        <w:t>הצהרת המבקש/ת</w:t>
      </w:r>
    </w:p>
    <w:p w14:paraId="0BAB2919" w14:textId="77777777" w:rsidR="00A072C7" w:rsidRPr="00F024B8" w:rsidRDefault="00A072C7" w:rsidP="00A072C7">
      <w:pPr>
        <w:pStyle w:val="P000"/>
        <w:tabs>
          <w:tab w:val="clear" w:pos="6259"/>
          <w:tab w:val="left" w:pos="567"/>
          <w:tab w:val="left" w:pos="1985"/>
          <w:tab w:val="center" w:pos="6237"/>
        </w:tabs>
        <w:spacing w:before="72" w:line="276" w:lineRule="auto"/>
        <w:ind w:left="368" w:right="1134"/>
        <w:jc w:val="left"/>
        <w:rPr>
          <w:rStyle w:val="default"/>
          <w:rFonts w:ascii="David" w:eastAsiaTheme="minorHAnsi" w:hAnsi="David" w:cs="David"/>
          <w:noProof w:val="0"/>
          <w:sz w:val="26"/>
          <w:rtl/>
          <w:lang w:eastAsia="en-US"/>
        </w:rPr>
      </w:pPr>
      <w:r w:rsidRPr="00F024B8">
        <w:rPr>
          <w:rStyle w:val="default"/>
          <w:rFonts w:ascii="David" w:hAnsi="David" w:cs="David"/>
          <w:sz w:val="26"/>
          <w:rtl/>
        </w:rPr>
        <w:t>אני הח</w:t>
      </w:r>
      <w:r w:rsidR="00F75C39" w:rsidRPr="00F024B8">
        <w:rPr>
          <w:rStyle w:val="default"/>
          <w:rFonts w:ascii="David" w:hAnsi="David" w:cs="David" w:hint="cs"/>
          <w:sz w:val="26"/>
          <w:rtl/>
        </w:rPr>
        <w:t>תום מטה</w:t>
      </w:r>
      <w:r w:rsidRPr="00F024B8">
        <w:rPr>
          <w:rStyle w:val="default"/>
          <w:rFonts w:ascii="David" w:hAnsi="David" w:cs="David"/>
          <w:sz w:val="26"/>
          <w:rtl/>
        </w:rPr>
        <w:t xml:space="preserve"> מצהיר/ה בזאת:</w:t>
      </w:r>
    </w:p>
    <w:p w14:paraId="40544FFE" w14:textId="77777777" w:rsidR="00A072C7" w:rsidRPr="00F024B8" w:rsidRDefault="00A072C7" w:rsidP="009C26A9">
      <w:pPr>
        <w:pStyle w:val="af"/>
        <w:numPr>
          <w:ilvl w:val="0"/>
          <w:numId w:val="51"/>
        </w:numPr>
        <w:spacing w:line="276" w:lineRule="auto"/>
        <w:ind w:right="284"/>
        <w:rPr>
          <w:rStyle w:val="default"/>
          <w:rFonts w:ascii="David" w:hAnsi="David" w:cs="David"/>
          <w:noProof/>
          <w:sz w:val="26"/>
          <w:lang w:eastAsia="he-IL"/>
        </w:rPr>
      </w:pPr>
      <w:r w:rsidRPr="00F024B8">
        <w:rPr>
          <w:rStyle w:val="default"/>
          <w:rFonts w:ascii="David" w:hAnsi="David" w:cs="David"/>
          <w:noProof/>
          <w:sz w:val="26"/>
          <w:rtl/>
          <w:lang w:eastAsia="he-IL"/>
        </w:rPr>
        <w:t>כי כל הפרטים שמסרתי בטופס ובמסגרתו הם מלאים, נכונים ואמיתיים</w:t>
      </w:r>
      <w:r w:rsidR="00F75C39" w:rsidRPr="00F024B8">
        <w:rPr>
          <w:rStyle w:val="default"/>
          <w:rFonts w:ascii="David" w:hAnsi="David" w:cs="David" w:hint="cs"/>
          <w:noProof/>
          <w:sz w:val="26"/>
          <w:rtl/>
          <w:lang w:eastAsia="he-IL"/>
        </w:rPr>
        <w:t>;</w:t>
      </w:r>
      <w:r w:rsidRPr="00F024B8">
        <w:rPr>
          <w:rStyle w:val="default"/>
          <w:rFonts w:ascii="David" w:hAnsi="David" w:cs="David"/>
          <w:noProof/>
          <w:sz w:val="26"/>
          <w:rtl/>
          <w:lang w:eastAsia="he-IL"/>
        </w:rPr>
        <w:t xml:space="preserve"> ידוע לי כי אהיה צפוי/ה לעונשים הקבועים בחוק על כל רישום כוזב או מטעה שערכתי בטופס זה.</w:t>
      </w:r>
    </w:p>
    <w:p w14:paraId="7D8D87AE" w14:textId="77777777" w:rsidR="00A072C7" w:rsidRPr="00F024B8" w:rsidRDefault="00A072C7" w:rsidP="009C26A9">
      <w:pPr>
        <w:pStyle w:val="af"/>
        <w:numPr>
          <w:ilvl w:val="0"/>
          <w:numId w:val="51"/>
        </w:numPr>
        <w:spacing w:line="276" w:lineRule="auto"/>
        <w:ind w:right="284"/>
        <w:rPr>
          <w:rStyle w:val="default"/>
          <w:rFonts w:ascii="David" w:hAnsi="David" w:cs="David"/>
          <w:noProof/>
          <w:sz w:val="26"/>
          <w:lang w:eastAsia="he-IL"/>
        </w:rPr>
      </w:pPr>
      <w:r w:rsidRPr="00F024B8">
        <w:rPr>
          <w:rStyle w:val="default"/>
          <w:rFonts w:ascii="David" w:hAnsi="David" w:cs="David"/>
          <w:noProof/>
          <w:sz w:val="26"/>
          <w:rtl/>
          <w:lang w:eastAsia="he-IL"/>
        </w:rPr>
        <w:t xml:space="preserve">אני מאשר/ת כי הממונה או מי מטעמו יהיו רשאים לבקש מכל מוסד לימוד, בין בארץ ובין </w:t>
      </w:r>
      <w:r w:rsidR="00F75C39" w:rsidRPr="00F024B8">
        <w:rPr>
          <w:rStyle w:val="default"/>
          <w:rFonts w:ascii="David" w:hAnsi="David" w:cs="David" w:hint="cs"/>
          <w:noProof/>
          <w:sz w:val="26"/>
          <w:rtl/>
          <w:lang w:eastAsia="he-IL"/>
        </w:rPr>
        <w:t>מחוץ לישראל</w:t>
      </w:r>
      <w:r w:rsidRPr="00F024B8">
        <w:rPr>
          <w:rStyle w:val="default"/>
          <w:rFonts w:ascii="David" w:hAnsi="David" w:cs="David"/>
          <w:noProof/>
          <w:sz w:val="26"/>
          <w:rtl/>
          <w:lang w:eastAsia="he-IL"/>
        </w:rPr>
        <w:t xml:space="preserve">, את כל פרטי המידע הנוגעים ללימודי, כפי שציינתי בטופס זה, וכן </w:t>
      </w:r>
      <w:r w:rsidR="00F75C39" w:rsidRPr="00F024B8">
        <w:rPr>
          <w:rStyle w:val="default"/>
          <w:rFonts w:ascii="David" w:hAnsi="David" w:cs="David" w:hint="cs"/>
          <w:noProof/>
          <w:sz w:val="26"/>
          <w:rtl/>
          <w:lang w:eastAsia="he-IL"/>
        </w:rPr>
        <w:t>א</w:t>
      </w:r>
      <w:r w:rsidR="00F75C39" w:rsidRPr="00F024B8">
        <w:rPr>
          <w:rStyle w:val="default"/>
          <w:rFonts w:ascii="David" w:hAnsi="David" w:cs="David"/>
          <w:noProof/>
          <w:sz w:val="26"/>
          <w:rtl/>
          <w:lang w:eastAsia="he-IL"/>
        </w:rPr>
        <w:t xml:space="preserve">ני </w:t>
      </w:r>
      <w:r w:rsidRPr="00F024B8">
        <w:rPr>
          <w:rStyle w:val="default"/>
          <w:rFonts w:ascii="David" w:hAnsi="David" w:cs="David"/>
          <w:noProof/>
          <w:sz w:val="26"/>
          <w:rtl/>
          <w:lang w:eastAsia="he-IL"/>
        </w:rPr>
        <w:t>מסמיך/כה כל מוסד לימוד, כאמור, למסור לכם את המידע ה</w:t>
      </w:r>
      <w:r w:rsidR="00F75C39" w:rsidRPr="00F024B8">
        <w:rPr>
          <w:rStyle w:val="default"/>
          <w:rFonts w:ascii="David" w:hAnsi="David" w:cs="David" w:hint="cs"/>
          <w:noProof/>
          <w:sz w:val="26"/>
          <w:rtl/>
          <w:lang w:eastAsia="he-IL"/>
        </w:rPr>
        <w:t>מבוקש</w:t>
      </w:r>
      <w:r w:rsidRPr="00F024B8">
        <w:rPr>
          <w:rStyle w:val="default"/>
          <w:rFonts w:ascii="David" w:hAnsi="David" w:cs="David"/>
          <w:noProof/>
          <w:sz w:val="26"/>
          <w:rtl/>
          <w:lang w:eastAsia="he-IL"/>
        </w:rPr>
        <w:t>.</w:t>
      </w:r>
    </w:p>
    <w:p w14:paraId="399B1832" w14:textId="77777777" w:rsidR="00A072C7" w:rsidRPr="00F024B8" w:rsidRDefault="00A072C7" w:rsidP="00A072C7">
      <w:pPr>
        <w:pStyle w:val="af"/>
        <w:spacing w:line="276" w:lineRule="auto"/>
        <w:ind w:right="284"/>
        <w:rPr>
          <w:rStyle w:val="default"/>
          <w:rFonts w:ascii="David" w:hAnsi="David" w:cs="David"/>
          <w:noProof/>
          <w:sz w:val="26"/>
          <w:lang w:eastAsia="he-IL"/>
        </w:rPr>
      </w:pPr>
    </w:p>
    <w:tbl>
      <w:tblPr>
        <w:tblStyle w:val="af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2977"/>
        <w:gridCol w:w="2915"/>
      </w:tblGrid>
      <w:tr w:rsidR="00A072C7" w:rsidRPr="00F024B8" w14:paraId="5D4EF59C" w14:textId="77777777" w:rsidTr="0050423B">
        <w:tc>
          <w:tcPr>
            <w:tcW w:w="2626" w:type="dxa"/>
          </w:tcPr>
          <w:p w14:paraId="0DFC04EB" w14:textId="77777777" w:rsidR="00A072C7" w:rsidRPr="00F024B8" w:rsidRDefault="00A072C7" w:rsidP="0050423B">
            <w:pPr>
              <w:spacing w:line="276" w:lineRule="auto"/>
              <w:jc w:val="center"/>
              <w:rPr>
                <w:rFonts w:cs="David"/>
                <w:sz w:val="26"/>
                <w:szCs w:val="26"/>
                <w:rtl/>
              </w:rPr>
            </w:pPr>
            <w:r w:rsidRPr="00F024B8">
              <w:rPr>
                <w:rFonts w:cs="David"/>
                <w:sz w:val="26"/>
                <w:szCs w:val="26"/>
                <w:rtl/>
              </w:rPr>
              <w:t>__________________</w:t>
            </w:r>
          </w:p>
        </w:tc>
        <w:tc>
          <w:tcPr>
            <w:tcW w:w="2977" w:type="dxa"/>
          </w:tcPr>
          <w:p w14:paraId="18555B2E" w14:textId="77777777" w:rsidR="00A072C7" w:rsidRPr="00F024B8" w:rsidRDefault="00A072C7" w:rsidP="0050423B">
            <w:pPr>
              <w:spacing w:line="276" w:lineRule="auto"/>
              <w:jc w:val="center"/>
              <w:rPr>
                <w:rFonts w:cs="David"/>
                <w:sz w:val="26"/>
                <w:szCs w:val="26"/>
                <w:rtl/>
              </w:rPr>
            </w:pPr>
            <w:r w:rsidRPr="00F024B8">
              <w:rPr>
                <w:rFonts w:cs="David"/>
                <w:sz w:val="26"/>
                <w:szCs w:val="26"/>
                <w:rtl/>
              </w:rPr>
              <w:t>__________________</w:t>
            </w:r>
          </w:p>
        </w:tc>
        <w:tc>
          <w:tcPr>
            <w:tcW w:w="2552" w:type="dxa"/>
          </w:tcPr>
          <w:p w14:paraId="1D97A2D8" w14:textId="77777777" w:rsidR="00A072C7" w:rsidRPr="00F024B8" w:rsidRDefault="00A072C7" w:rsidP="0050423B">
            <w:pPr>
              <w:spacing w:line="276" w:lineRule="auto"/>
              <w:jc w:val="center"/>
              <w:rPr>
                <w:rFonts w:cs="David"/>
                <w:sz w:val="26"/>
                <w:szCs w:val="26"/>
                <w:rtl/>
              </w:rPr>
            </w:pPr>
            <w:r w:rsidRPr="00F024B8">
              <w:rPr>
                <w:rFonts w:cs="David"/>
                <w:sz w:val="26"/>
                <w:szCs w:val="26"/>
                <w:rtl/>
              </w:rPr>
              <w:t>__________________</w:t>
            </w:r>
          </w:p>
        </w:tc>
      </w:tr>
      <w:tr w:rsidR="00A072C7" w:rsidRPr="00F024B8" w14:paraId="0CFDD3DF" w14:textId="77777777" w:rsidTr="0050423B">
        <w:tc>
          <w:tcPr>
            <w:tcW w:w="2626" w:type="dxa"/>
          </w:tcPr>
          <w:p w14:paraId="393143E7" w14:textId="77777777" w:rsidR="00A072C7" w:rsidRPr="00F024B8" w:rsidRDefault="00A072C7" w:rsidP="0050423B">
            <w:pPr>
              <w:spacing w:line="276" w:lineRule="auto"/>
              <w:jc w:val="center"/>
              <w:rPr>
                <w:rFonts w:cs="David"/>
                <w:sz w:val="26"/>
                <w:szCs w:val="26"/>
                <w:rtl/>
              </w:rPr>
            </w:pPr>
            <w:r w:rsidRPr="00F024B8">
              <w:rPr>
                <w:rFonts w:cs="David"/>
                <w:sz w:val="26"/>
                <w:szCs w:val="26"/>
                <w:rtl/>
              </w:rPr>
              <w:t>תאריך</w:t>
            </w:r>
          </w:p>
        </w:tc>
        <w:tc>
          <w:tcPr>
            <w:tcW w:w="2977" w:type="dxa"/>
          </w:tcPr>
          <w:p w14:paraId="3206D3C7" w14:textId="77777777" w:rsidR="00A072C7" w:rsidRPr="00F024B8" w:rsidRDefault="00A072C7" w:rsidP="0050423B">
            <w:pPr>
              <w:spacing w:line="276" w:lineRule="auto"/>
              <w:jc w:val="center"/>
              <w:rPr>
                <w:rFonts w:cs="David"/>
                <w:sz w:val="26"/>
                <w:szCs w:val="26"/>
                <w:rtl/>
              </w:rPr>
            </w:pPr>
            <w:r w:rsidRPr="00F024B8">
              <w:rPr>
                <w:rFonts w:cs="David"/>
                <w:sz w:val="26"/>
                <w:szCs w:val="26"/>
                <w:rtl/>
              </w:rPr>
              <w:t>שם מלא</w:t>
            </w:r>
          </w:p>
        </w:tc>
        <w:tc>
          <w:tcPr>
            <w:tcW w:w="2552" w:type="dxa"/>
          </w:tcPr>
          <w:p w14:paraId="4AF7517C" w14:textId="77777777" w:rsidR="00A072C7" w:rsidRPr="00F024B8" w:rsidRDefault="00A072C7" w:rsidP="0050423B">
            <w:pPr>
              <w:spacing w:line="276" w:lineRule="auto"/>
              <w:jc w:val="center"/>
              <w:rPr>
                <w:rFonts w:cs="David"/>
                <w:sz w:val="26"/>
                <w:szCs w:val="26"/>
                <w:rtl/>
              </w:rPr>
            </w:pPr>
            <w:r w:rsidRPr="00F024B8">
              <w:rPr>
                <w:rFonts w:cs="David"/>
                <w:sz w:val="26"/>
                <w:szCs w:val="26"/>
                <w:rtl/>
              </w:rPr>
              <w:t>חתימה</w:t>
            </w:r>
          </w:p>
        </w:tc>
      </w:tr>
    </w:tbl>
    <w:p w14:paraId="00B5D2FB" w14:textId="77777777" w:rsidR="007B6A5E" w:rsidRPr="00F024B8" w:rsidRDefault="007B6A5E" w:rsidP="007E69B5">
      <w:pPr>
        <w:rPr>
          <w:rtl/>
        </w:rPr>
      </w:pPr>
    </w:p>
    <w:p w14:paraId="5A6B86CD" w14:textId="77777777" w:rsidR="007B6A5E" w:rsidRPr="00F024B8" w:rsidRDefault="007B6A5E" w:rsidP="007E69B5">
      <w:pPr>
        <w:rPr>
          <w:rFonts w:eastAsia="Calibri"/>
          <w:rtl/>
        </w:rPr>
      </w:pPr>
      <w:r w:rsidRPr="00F024B8">
        <w:rPr>
          <w:rFonts w:eastAsia="Calibri" w:hint="cs"/>
          <w:rtl/>
        </w:rPr>
        <w:t>___ ב________ התש_______ (___ ב________ ____20)</w:t>
      </w:r>
    </w:p>
    <w:p w14:paraId="6A1F5956" w14:textId="77777777" w:rsidR="007B6A5E" w:rsidRPr="00F024B8" w:rsidRDefault="007B6A5E" w:rsidP="007E69B5">
      <w:pPr>
        <w:rPr>
          <w:rFonts w:eastAsia="Calibri"/>
          <w:rtl/>
        </w:rPr>
      </w:pPr>
      <w:r w:rsidRPr="00F024B8">
        <w:rPr>
          <w:rFonts w:eastAsia="Calibri" w:hint="cs"/>
          <w:rtl/>
        </w:rPr>
        <w:t>[תאריך עברי] ([תאריך לועזי])</w:t>
      </w:r>
    </w:p>
    <w:p w14:paraId="4FB32F01" w14:textId="77777777" w:rsidR="007B6A5E" w:rsidRPr="00F024B8" w:rsidRDefault="007B6A5E" w:rsidP="008B4AA2">
      <w:pPr>
        <w:rPr>
          <w:rtl/>
        </w:rPr>
      </w:pPr>
      <w:r w:rsidRPr="00F024B8">
        <w:rPr>
          <w:rFonts w:hint="cs"/>
          <w:rtl/>
        </w:rPr>
        <w:t xml:space="preserve">(חמ </w:t>
      </w:r>
      <w:r w:rsidR="008B4AA2" w:rsidRPr="00F024B8">
        <w:rPr>
          <w:rFonts w:hint="cs"/>
          <w:rtl/>
        </w:rPr>
        <w:t>3-6154</w:t>
      </w:r>
      <w:r w:rsidRPr="00F024B8">
        <w:rPr>
          <w:rFonts w:hint="cs"/>
          <w:rtl/>
        </w:rPr>
        <w:t>)</w:t>
      </w:r>
    </w:p>
    <w:p w14:paraId="281F0F62" w14:textId="77777777" w:rsidR="007B6A5E" w:rsidRPr="00F024B8" w:rsidRDefault="007B6A5E" w:rsidP="007E69B5">
      <w:pPr>
        <w:rPr>
          <w:rtl/>
        </w:rPr>
      </w:pPr>
    </w:p>
    <w:p w14:paraId="4A9DEA28" w14:textId="77777777" w:rsidR="007B6A5E" w:rsidRPr="00F024B8" w:rsidRDefault="007B6A5E" w:rsidP="007E69B5">
      <w:pPr>
        <w:ind w:left="5760"/>
        <w:jc w:val="center"/>
        <w:rPr>
          <w:rtl/>
        </w:rPr>
      </w:pPr>
      <w:r w:rsidRPr="00F024B8">
        <w:rPr>
          <w:rFonts w:hint="cs"/>
          <w:rtl/>
        </w:rPr>
        <w:t>__________________[חתימה]</w:t>
      </w:r>
    </w:p>
    <w:p w14:paraId="272CEC48" w14:textId="77777777" w:rsidR="007B6A5E" w:rsidRPr="00F024B8" w:rsidRDefault="007B6A5E" w:rsidP="007E69B5">
      <w:pPr>
        <w:ind w:left="5760"/>
        <w:jc w:val="center"/>
        <w:rPr>
          <w:rtl/>
        </w:rPr>
      </w:pPr>
      <w:r w:rsidRPr="00F024B8">
        <w:rPr>
          <w:rFonts w:hint="cs"/>
          <w:rtl/>
        </w:rPr>
        <w:t>[שם מלא של המתקין]</w:t>
      </w:r>
    </w:p>
    <w:p w14:paraId="01714147" w14:textId="77777777" w:rsidR="007B6A5E" w:rsidRPr="008146D3" w:rsidRDefault="007B6A5E" w:rsidP="007E69B5">
      <w:pPr>
        <w:ind w:left="5760"/>
        <w:jc w:val="center"/>
        <w:rPr>
          <w:rtl/>
        </w:rPr>
      </w:pPr>
      <w:r w:rsidRPr="00F024B8">
        <w:rPr>
          <w:rFonts w:hint="cs"/>
          <w:rtl/>
        </w:rPr>
        <w:t>[התפקיד שמכוחו מתקין]</w:t>
      </w:r>
    </w:p>
    <w:p w14:paraId="70E20054" w14:textId="77777777" w:rsidR="004819AA" w:rsidRDefault="004819AA" w:rsidP="00AA693D">
      <w:pPr>
        <w:pStyle w:val="HeadDivreiHesber"/>
        <w:rPr>
          <w:rtl/>
        </w:rPr>
      </w:pPr>
    </w:p>
    <w:p w14:paraId="293397EB" w14:textId="77777777" w:rsidR="001757AE" w:rsidRDefault="001757AE" w:rsidP="00AA693D">
      <w:pPr>
        <w:pStyle w:val="HeadDivreiHesber"/>
        <w:rPr>
          <w:rtl/>
        </w:rPr>
      </w:pPr>
    </w:p>
    <w:p w14:paraId="3B57EC10" w14:textId="77777777" w:rsidR="001757AE" w:rsidRDefault="001757AE" w:rsidP="00AA693D">
      <w:pPr>
        <w:pStyle w:val="HeadDivreiHesber"/>
        <w:rPr>
          <w:rtl/>
        </w:rPr>
      </w:pPr>
    </w:p>
    <w:p w14:paraId="3707E58C" w14:textId="77777777" w:rsidR="001757AE" w:rsidRDefault="001757AE" w:rsidP="00AA693D">
      <w:pPr>
        <w:pStyle w:val="HeadDivreiHesber"/>
        <w:rPr>
          <w:rtl/>
        </w:rPr>
      </w:pPr>
    </w:p>
    <w:p w14:paraId="44FE0D7E" w14:textId="77777777" w:rsidR="001757AE" w:rsidRDefault="001757AE" w:rsidP="00AA693D">
      <w:pPr>
        <w:pStyle w:val="HeadDivreiHesber"/>
        <w:rPr>
          <w:rtl/>
        </w:rPr>
      </w:pPr>
    </w:p>
    <w:p w14:paraId="6158683F" w14:textId="77777777" w:rsidR="001757AE" w:rsidRDefault="001757AE" w:rsidP="00AA693D">
      <w:pPr>
        <w:pStyle w:val="HeadDivreiHesber"/>
        <w:rPr>
          <w:rtl/>
        </w:rPr>
      </w:pPr>
    </w:p>
    <w:p w14:paraId="17A4320C" w14:textId="77777777" w:rsidR="001757AE" w:rsidRDefault="001757AE" w:rsidP="00AA693D">
      <w:pPr>
        <w:pStyle w:val="HeadDivreiHesber"/>
        <w:rPr>
          <w:rtl/>
        </w:rPr>
      </w:pPr>
    </w:p>
    <w:p w14:paraId="1120C530" w14:textId="77777777" w:rsidR="001757AE" w:rsidRDefault="001757AE" w:rsidP="00AA693D">
      <w:pPr>
        <w:pStyle w:val="HeadDivreiHesber"/>
        <w:rPr>
          <w:rtl/>
        </w:rPr>
      </w:pPr>
    </w:p>
    <w:p w14:paraId="31397936" w14:textId="77777777" w:rsidR="001757AE" w:rsidRDefault="001757AE" w:rsidP="00AA693D">
      <w:pPr>
        <w:pStyle w:val="HeadDivreiHesber"/>
        <w:rPr>
          <w:rtl/>
        </w:rPr>
      </w:pPr>
    </w:p>
    <w:p w14:paraId="04EBDDFE" w14:textId="77777777" w:rsidR="001757AE" w:rsidRDefault="001757AE" w:rsidP="00AA693D">
      <w:pPr>
        <w:pStyle w:val="HeadDivreiHesber"/>
        <w:rPr>
          <w:rtl/>
        </w:rPr>
      </w:pPr>
    </w:p>
    <w:p w14:paraId="67B016CA" w14:textId="77777777" w:rsidR="001757AE" w:rsidRDefault="001757AE" w:rsidP="00AA693D">
      <w:pPr>
        <w:pStyle w:val="HeadDivreiHesber"/>
        <w:rPr>
          <w:rtl/>
        </w:rPr>
      </w:pPr>
    </w:p>
    <w:p w14:paraId="69672217" w14:textId="77777777" w:rsidR="001757AE" w:rsidRDefault="001757AE" w:rsidP="00AA693D">
      <w:pPr>
        <w:pStyle w:val="HeadDivreiHesber"/>
        <w:rPr>
          <w:rtl/>
        </w:rPr>
      </w:pPr>
    </w:p>
    <w:p w14:paraId="3493BCF9" w14:textId="77777777" w:rsidR="001757AE" w:rsidRDefault="001757AE" w:rsidP="00AA693D">
      <w:pPr>
        <w:pStyle w:val="HeadDivreiHesber"/>
        <w:rPr>
          <w:rtl/>
        </w:rPr>
      </w:pPr>
    </w:p>
    <w:p w14:paraId="22C57686" w14:textId="77777777" w:rsidR="001757AE" w:rsidRDefault="001757AE" w:rsidP="00AA693D">
      <w:pPr>
        <w:pStyle w:val="HeadDivreiHesber"/>
        <w:rPr>
          <w:rtl/>
        </w:rPr>
      </w:pPr>
    </w:p>
    <w:p w14:paraId="0C60B2E6" w14:textId="77777777" w:rsidR="001757AE" w:rsidRDefault="001757AE" w:rsidP="00AA693D">
      <w:pPr>
        <w:pStyle w:val="HeadDivreiHesber"/>
        <w:rPr>
          <w:rtl/>
        </w:rPr>
      </w:pPr>
    </w:p>
    <w:p w14:paraId="74BBC837" w14:textId="77777777" w:rsidR="001757AE" w:rsidRDefault="001757AE" w:rsidP="00AA693D">
      <w:pPr>
        <w:pStyle w:val="HeadDivreiHesber"/>
        <w:rPr>
          <w:rtl/>
        </w:rPr>
      </w:pPr>
    </w:p>
    <w:p w14:paraId="62FCDBB1" w14:textId="77777777" w:rsidR="001757AE" w:rsidRDefault="001757AE" w:rsidP="00AA693D">
      <w:pPr>
        <w:pStyle w:val="HeadDivreiHesber"/>
        <w:rPr>
          <w:rtl/>
        </w:rPr>
      </w:pPr>
    </w:p>
    <w:p w14:paraId="1984FCEE" w14:textId="77777777" w:rsidR="001757AE" w:rsidRDefault="001757AE" w:rsidP="00AA693D">
      <w:pPr>
        <w:pStyle w:val="HeadDivreiHesber"/>
        <w:rPr>
          <w:rtl/>
        </w:rPr>
      </w:pPr>
    </w:p>
    <w:p w14:paraId="1DE7F1F5" w14:textId="77777777" w:rsidR="001757AE" w:rsidRDefault="001757AE" w:rsidP="00AA693D">
      <w:pPr>
        <w:pStyle w:val="HeadDivreiHesber"/>
        <w:rPr>
          <w:rtl/>
        </w:rPr>
      </w:pPr>
    </w:p>
    <w:p w14:paraId="663A0005" w14:textId="77777777" w:rsidR="001757AE" w:rsidRDefault="001757AE" w:rsidP="00AA693D">
      <w:pPr>
        <w:pStyle w:val="HeadDivreiHesber"/>
        <w:rPr>
          <w:rtl/>
        </w:rPr>
      </w:pPr>
    </w:p>
    <w:p w14:paraId="35ADDB7C" w14:textId="77777777" w:rsidR="001757AE" w:rsidRDefault="001757AE" w:rsidP="001757AE">
      <w:pPr>
        <w:pStyle w:val="HeadDivreiHesber"/>
        <w:jc w:val="left"/>
        <w:rPr>
          <w:rtl/>
        </w:rPr>
      </w:pPr>
    </w:p>
    <w:sectPr w:rsidR="001757AE" w:rsidSect="00F966DB">
      <w:footerReference w:type="default" r:id="rId13"/>
      <w:pgSz w:w="11906" w:h="16838"/>
      <w:pgMar w:top="1276" w:right="1134" w:bottom="1417" w:left="1134"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97" w:author="רותם שלי גוזיקביץ" w:date="2026-02-01T10:38:00Z" w:initials="רג">
    <w:p w14:paraId="7ADBB8FC" w14:textId="54E81BB8" w:rsidR="00681944" w:rsidRDefault="00681944">
      <w:pPr>
        <w:pStyle w:val="af3"/>
      </w:pPr>
      <w:r>
        <w:rPr>
          <w:rStyle w:val="af2"/>
        </w:rPr>
        <w:annotationRef/>
      </w:r>
      <w:r>
        <w:rPr>
          <w:rFonts w:hint="cs"/>
          <w:rtl/>
        </w:rPr>
        <w:t xml:space="preserve">בעקבות התיקונים שביצענו בנוגע לסוגיית הרשום </w:t>
      </w:r>
      <w:r>
        <w:rPr>
          <w:rtl/>
        </w:rPr>
        <w:t>–</w:t>
      </w:r>
      <w:r>
        <w:rPr>
          <w:rFonts w:hint="cs"/>
          <w:rtl/>
        </w:rPr>
        <w:t xml:space="preserve"> האגף לאסדרת עיסוקים אמרו שאין צורך להצטרף כחבר ועדת רישוי.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DBB8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9ABB3" w16cex:dateUtc="2026-02-01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BB8FC" w16cid:durableId="2D29AB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E79C" w14:textId="77777777" w:rsidR="00B2602C" w:rsidRDefault="00B2602C" w:rsidP="007B6A5E">
      <w:pPr>
        <w:spacing w:line="240" w:lineRule="auto"/>
      </w:pPr>
      <w:r>
        <w:separator/>
      </w:r>
    </w:p>
  </w:endnote>
  <w:endnote w:type="continuationSeparator" w:id="0">
    <w:p w14:paraId="0DEC7642" w14:textId="77777777" w:rsidR="00B2602C" w:rsidRDefault="00B2602C" w:rsidP="007B6A5E">
      <w:pPr>
        <w:spacing w:line="240" w:lineRule="auto"/>
      </w:pPr>
      <w:r>
        <w:continuationSeparator/>
      </w:r>
    </w:p>
  </w:endnote>
  <w:endnote w:type="continuationNotice" w:id="1">
    <w:p w14:paraId="5B3595C6" w14:textId="77777777" w:rsidR="00B2602C" w:rsidRDefault="00B260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adasa Roso SL">
    <w:altName w:val="Times New Roman"/>
    <w:charset w:val="00"/>
    <w:family w:val="roman"/>
    <w:pitch w:val="variable"/>
    <w:sig w:usb0="80001827" w:usb1="5000004A" w:usb2="0000002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52930149"/>
      <w:docPartObj>
        <w:docPartGallery w:val="Page Numbers (Bottom of Page)"/>
        <w:docPartUnique/>
      </w:docPartObj>
    </w:sdtPr>
    <w:sdtEndPr/>
    <w:sdtContent>
      <w:p w14:paraId="079D920F" w14:textId="41DEF23C" w:rsidR="00681944" w:rsidRDefault="00681944">
        <w:pPr>
          <w:pStyle w:val="ab"/>
          <w:jc w:val="right"/>
        </w:pPr>
        <w:r>
          <w:fldChar w:fldCharType="begin"/>
        </w:r>
        <w:r>
          <w:instrText>PAGE   \* MERGEFORMAT</w:instrText>
        </w:r>
        <w:r>
          <w:fldChar w:fldCharType="separate"/>
        </w:r>
        <w:r w:rsidR="005371CD" w:rsidRPr="005371CD">
          <w:rPr>
            <w:noProof/>
            <w:rtl/>
            <w:lang w:val="he-IL"/>
          </w:rPr>
          <w:t>1</w:t>
        </w:r>
        <w:r>
          <w:fldChar w:fldCharType="end"/>
        </w:r>
      </w:p>
    </w:sdtContent>
  </w:sdt>
  <w:p w14:paraId="42F8EEEA" w14:textId="77777777" w:rsidR="00681944" w:rsidRDefault="006819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00450" w14:textId="77777777" w:rsidR="00B2602C" w:rsidRDefault="00B2602C" w:rsidP="00ED5EA1">
      <w:pPr>
        <w:spacing w:line="240" w:lineRule="auto"/>
        <w:ind w:left="0"/>
      </w:pPr>
      <w:r>
        <w:separator/>
      </w:r>
    </w:p>
  </w:footnote>
  <w:footnote w:type="continuationSeparator" w:id="0">
    <w:p w14:paraId="2B6F94E6" w14:textId="77777777" w:rsidR="00B2602C" w:rsidRDefault="00B2602C" w:rsidP="007B6A5E">
      <w:pPr>
        <w:spacing w:line="240" w:lineRule="auto"/>
      </w:pPr>
      <w:r>
        <w:continuationSeparator/>
      </w:r>
    </w:p>
  </w:footnote>
  <w:footnote w:type="continuationNotice" w:id="1">
    <w:p w14:paraId="644382A0" w14:textId="77777777" w:rsidR="00B2602C" w:rsidRDefault="00B2602C">
      <w:pPr>
        <w:spacing w:line="240" w:lineRule="auto"/>
      </w:pPr>
    </w:p>
  </w:footnote>
  <w:footnote w:id="2">
    <w:p w14:paraId="553BBE50" w14:textId="77777777" w:rsidR="00681944" w:rsidRDefault="00681944" w:rsidP="007B6A5E">
      <w:pPr>
        <w:pStyle w:val="a5"/>
      </w:pPr>
      <w:r>
        <w:rPr>
          <w:rStyle w:val="a7"/>
        </w:rPr>
        <w:footnoteRef/>
      </w:r>
      <w:r>
        <w:rPr>
          <w:rtl/>
        </w:rPr>
        <w:t xml:space="preserve"> </w:t>
      </w:r>
      <w:r>
        <w:rPr>
          <w:rFonts w:hint="cs"/>
          <w:rtl/>
        </w:rPr>
        <w:t>ס"ח התשמ"ט, עמ' 108; התשפ"א, עמ' 172.</w:t>
      </w:r>
    </w:p>
  </w:footnote>
  <w:footnote w:id="3">
    <w:p w14:paraId="7000D52E" w14:textId="77777777" w:rsidR="00681944" w:rsidRDefault="00681944" w:rsidP="007B6A5E">
      <w:pPr>
        <w:pStyle w:val="a5"/>
      </w:pPr>
      <w:r>
        <w:rPr>
          <w:rStyle w:val="a7"/>
        </w:rPr>
        <w:footnoteRef/>
      </w:r>
      <w:r>
        <w:rPr>
          <w:rtl/>
        </w:rPr>
        <w:t xml:space="preserve"> </w:t>
      </w:r>
      <w:r>
        <w:rPr>
          <w:rFonts w:hint="cs"/>
          <w:rtl/>
        </w:rPr>
        <w:t>ס"ח התשמ"ה, עמ' 60, התשפ"ב, עמ' 722.</w:t>
      </w:r>
    </w:p>
  </w:footnote>
  <w:footnote w:id="4">
    <w:p w14:paraId="6AFF48E8" w14:textId="77777777" w:rsidR="00681944" w:rsidRDefault="00681944" w:rsidP="00DB2AF2">
      <w:pPr>
        <w:pStyle w:val="a5"/>
      </w:pPr>
      <w:r>
        <w:rPr>
          <w:rStyle w:val="a7"/>
        </w:rPr>
        <w:footnoteRef/>
      </w:r>
      <w:r>
        <w:rPr>
          <w:rtl/>
        </w:rPr>
        <w:t xml:space="preserve"> </w:t>
      </w:r>
      <w:r>
        <w:rPr>
          <w:rFonts w:hint="cs"/>
          <w:rtl/>
        </w:rPr>
        <w:t>ס"ח התשע"ג, עמ' 18.</w:t>
      </w:r>
    </w:p>
  </w:footnote>
  <w:footnote w:id="5">
    <w:p w14:paraId="5E9CEE94" w14:textId="77777777" w:rsidR="00681944" w:rsidRDefault="00681944" w:rsidP="00D010AF">
      <w:pPr>
        <w:pStyle w:val="a5"/>
      </w:pPr>
      <w:r>
        <w:rPr>
          <w:rStyle w:val="a7"/>
        </w:rPr>
        <w:footnoteRef/>
      </w:r>
      <w:r>
        <w:rPr>
          <w:rtl/>
        </w:rPr>
        <w:t xml:space="preserve"> </w:t>
      </w:r>
      <w:r>
        <w:rPr>
          <w:rFonts w:hint="cs"/>
          <w:rtl/>
        </w:rPr>
        <w:t>ס"ח התשי"ח, עמ' 108.</w:t>
      </w:r>
    </w:p>
  </w:footnote>
  <w:footnote w:id="6">
    <w:p w14:paraId="45799F2C" w14:textId="77777777" w:rsidR="00681944" w:rsidRDefault="00681944" w:rsidP="00876A4A">
      <w:pPr>
        <w:pStyle w:val="a5"/>
        <w:rPr>
          <w:rtl/>
        </w:rPr>
      </w:pPr>
      <w:r>
        <w:rPr>
          <w:rStyle w:val="a7"/>
        </w:rPr>
        <w:footnoteRef/>
      </w:r>
      <w:r>
        <w:rPr>
          <w:rtl/>
        </w:rPr>
        <w:t xml:space="preserve"> </w:t>
      </w:r>
      <w:r>
        <w:rPr>
          <w:rFonts w:hint="cs"/>
          <w:rtl/>
        </w:rPr>
        <w:t xml:space="preserve"> ס"ח התשי"ח, ע"מ  191.</w:t>
      </w:r>
    </w:p>
  </w:footnote>
  <w:footnote w:id="7">
    <w:p w14:paraId="65DC3B0A" w14:textId="77777777" w:rsidR="00681944" w:rsidRDefault="00681944" w:rsidP="009B5175">
      <w:pPr>
        <w:pStyle w:val="a5"/>
        <w:rPr>
          <w:rtl/>
        </w:rPr>
      </w:pPr>
      <w:r>
        <w:rPr>
          <w:rStyle w:val="a7"/>
        </w:rPr>
        <w:footnoteRef/>
      </w:r>
      <w:r>
        <w:rPr>
          <w:rtl/>
        </w:rPr>
        <w:t xml:space="preserve"> </w:t>
      </w:r>
      <w:r w:rsidRPr="00D5229E">
        <w:rPr>
          <w:rtl/>
        </w:rPr>
        <w:t>ס"ח התשס"ב, עמ' 55</w:t>
      </w:r>
      <w:r>
        <w:rPr>
          <w:rFonts w:hint="cs"/>
          <w:rtl/>
        </w:rPr>
        <w:t>.</w:t>
      </w:r>
    </w:p>
  </w:footnote>
  <w:footnote w:id="8">
    <w:p w14:paraId="4CD1E997" w14:textId="77777777" w:rsidR="00681944" w:rsidRDefault="00681944" w:rsidP="004625C3">
      <w:pPr>
        <w:pStyle w:val="a5"/>
      </w:pPr>
      <w:r>
        <w:rPr>
          <w:rStyle w:val="a7"/>
        </w:rPr>
        <w:footnoteRef/>
      </w:r>
      <w:r>
        <w:rPr>
          <w:rtl/>
        </w:rPr>
        <w:t xml:space="preserve"> </w:t>
      </w:r>
      <w:r>
        <w:rPr>
          <w:rFonts w:hint="cs"/>
          <w:rtl/>
        </w:rPr>
        <w:t>ס"ח התשנ"ז, עמ' 222.</w:t>
      </w:r>
    </w:p>
  </w:footnote>
  <w:footnote w:id="9">
    <w:p w14:paraId="3429E128" w14:textId="77777777" w:rsidR="00681944" w:rsidRDefault="00681944" w:rsidP="00064B79">
      <w:pPr>
        <w:pStyle w:val="a5"/>
        <w:rPr>
          <w:ins w:id="160" w:author="רותם שלי גוזיקביץ" w:date="2026-01-29T15:52:00Z"/>
          <w:rtl/>
        </w:rPr>
      </w:pPr>
      <w:ins w:id="161" w:author="רותם שלי גוזיקביץ" w:date="2026-01-29T15:52:00Z">
        <w:r>
          <w:rPr>
            <w:rStyle w:val="a7"/>
          </w:rPr>
          <w:footnoteRef/>
        </w:r>
        <w:r>
          <w:rPr>
            <w:rtl/>
          </w:rPr>
          <w:t xml:space="preserve"> </w:t>
        </w:r>
        <w:r>
          <w:rPr>
            <w:rFonts w:hint="cs"/>
            <w:rtl/>
          </w:rPr>
          <w:t>ק"ת התשס"ו, עמ' 735.</w:t>
        </w:r>
      </w:ins>
    </w:p>
  </w:footnote>
  <w:footnote w:id="10">
    <w:p w14:paraId="2BFB2278" w14:textId="77777777" w:rsidR="00681944" w:rsidRDefault="00681944" w:rsidP="005F38BB">
      <w:pPr>
        <w:pStyle w:val="a5"/>
        <w:rPr>
          <w:rtl/>
        </w:rPr>
      </w:pPr>
      <w:r>
        <w:rPr>
          <w:rStyle w:val="a7"/>
        </w:rPr>
        <w:footnoteRef/>
      </w:r>
      <w:r>
        <w:rPr>
          <w:rtl/>
        </w:rPr>
        <w:t xml:space="preserve"> </w:t>
      </w:r>
      <w:r>
        <w:rPr>
          <w:rFonts w:hint="cs"/>
          <w:rtl/>
        </w:rPr>
        <w:t>ק"ת התשס"ו, עמ' 735.</w:t>
      </w:r>
    </w:p>
  </w:footnote>
  <w:footnote w:id="11">
    <w:p w14:paraId="5C661C8D" w14:textId="77777777" w:rsidR="00681944" w:rsidRPr="00C62A3E" w:rsidDel="00CB0423" w:rsidRDefault="00681944" w:rsidP="00BB3ED9">
      <w:pPr>
        <w:pStyle w:val="a5"/>
        <w:rPr>
          <w:del w:id="523" w:author="רותם גוזיקביץ" w:date="2026-02-01T11:04:00Z"/>
          <w:rtl/>
        </w:rPr>
      </w:pPr>
      <w:del w:id="524" w:author="רותם גוזיקביץ" w:date="2026-02-01T11:04:00Z">
        <w:r w:rsidDel="00CB0423">
          <w:rPr>
            <w:rStyle w:val="a7"/>
          </w:rPr>
          <w:footnoteRef/>
        </w:r>
        <w:r w:rsidDel="00CB0423">
          <w:rPr>
            <w:rtl/>
          </w:rPr>
          <w:delText xml:space="preserve"> </w:delText>
        </w:r>
        <w:r w:rsidRPr="00546EDC" w:rsidDel="00CB0423">
          <w:rPr>
            <w:rFonts w:hint="cs"/>
            <w:sz w:val="12"/>
            <w:szCs w:val="18"/>
            <w:rtl/>
          </w:rPr>
          <w:delText>י</w:delText>
        </w:r>
        <w:r w:rsidRPr="00546EDC" w:rsidDel="00CB0423">
          <w:rPr>
            <w:rFonts w:hint="cs"/>
            <w:sz w:val="10"/>
            <w:szCs w:val="16"/>
            <w:rtl/>
          </w:rPr>
          <w:delText>"פ התשע"ו, ע"מ 3201.</w:delText>
        </w:r>
      </w:del>
    </w:p>
  </w:footnote>
  <w:footnote w:id="12">
    <w:p w14:paraId="54622796" w14:textId="77777777" w:rsidR="00681944" w:rsidRDefault="00681944" w:rsidP="000B6D6F">
      <w:pPr>
        <w:pStyle w:val="a5"/>
        <w:rPr>
          <w:rtl/>
        </w:rPr>
      </w:pPr>
      <w:r>
        <w:rPr>
          <w:rStyle w:val="a7"/>
        </w:rPr>
        <w:footnoteRef/>
      </w:r>
      <w:r>
        <w:rPr>
          <w:rtl/>
        </w:rPr>
        <w:t xml:space="preserve"> </w:t>
      </w:r>
      <w:r>
        <w:rPr>
          <w:rFonts w:hint="cs"/>
          <w:rtl/>
        </w:rPr>
        <w:t>ס"ח התשע"ט, עמ' 298.</w:t>
      </w:r>
    </w:p>
  </w:footnote>
  <w:footnote w:id="13">
    <w:p w14:paraId="54958194" w14:textId="77777777" w:rsidR="00681944" w:rsidRDefault="00681944" w:rsidP="00B75B0C">
      <w:pPr>
        <w:pStyle w:val="a5"/>
        <w:rPr>
          <w:rtl/>
        </w:rPr>
      </w:pPr>
      <w:r>
        <w:rPr>
          <w:rStyle w:val="a7"/>
        </w:rPr>
        <w:footnoteRef/>
      </w:r>
      <w:r>
        <w:rPr>
          <w:rFonts w:hint="cs"/>
          <w:rtl/>
        </w:rPr>
        <w:t>ס"ח התשע"ט , עמ' 298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815"/>
    <w:multiLevelType w:val="hybridMultilevel"/>
    <w:tmpl w:val="82F43C82"/>
    <w:lvl w:ilvl="0" w:tplc="B00AE77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A602A"/>
    <w:multiLevelType w:val="hybridMultilevel"/>
    <w:tmpl w:val="FD0C5F3E"/>
    <w:lvl w:ilvl="0" w:tplc="9D70452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485A"/>
    <w:multiLevelType w:val="hybridMultilevel"/>
    <w:tmpl w:val="D59E8C4C"/>
    <w:lvl w:ilvl="0" w:tplc="BD54DEB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56540"/>
    <w:multiLevelType w:val="hybridMultilevel"/>
    <w:tmpl w:val="2320F0F2"/>
    <w:lvl w:ilvl="0" w:tplc="C9382828">
      <w:start w:val="1"/>
      <w:numFmt w:val="bullet"/>
      <w:lvlText w:val=""/>
      <w:lvlJc w:val="left"/>
      <w:pPr>
        <w:ind w:left="720" w:hanging="360"/>
      </w:pPr>
      <w:rPr>
        <w:rFonts w:ascii="Wingdings" w:hAnsi="Wingdings" w:hint="default"/>
      </w:rPr>
    </w:lvl>
    <w:lvl w:ilvl="1" w:tplc="023ACF98" w:tentative="1">
      <w:start w:val="1"/>
      <w:numFmt w:val="bullet"/>
      <w:lvlText w:val="o"/>
      <w:lvlJc w:val="left"/>
      <w:pPr>
        <w:ind w:left="1440" w:hanging="360"/>
      </w:pPr>
      <w:rPr>
        <w:rFonts w:ascii="Courier New" w:hAnsi="Courier New" w:cs="Courier New" w:hint="default"/>
      </w:rPr>
    </w:lvl>
    <w:lvl w:ilvl="2" w:tplc="B8A895C8" w:tentative="1">
      <w:start w:val="1"/>
      <w:numFmt w:val="bullet"/>
      <w:lvlText w:val=""/>
      <w:lvlJc w:val="left"/>
      <w:pPr>
        <w:ind w:left="2160" w:hanging="360"/>
      </w:pPr>
      <w:rPr>
        <w:rFonts w:ascii="Wingdings" w:hAnsi="Wingdings" w:hint="default"/>
      </w:rPr>
    </w:lvl>
    <w:lvl w:ilvl="3" w:tplc="BB16EBD0" w:tentative="1">
      <w:start w:val="1"/>
      <w:numFmt w:val="bullet"/>
      <w:lvlText w:val=""/>
      <w:lvlJc w:val="left"/>
      <w:pPr>
        <w:ind w:left="2880" w:hanging="360"/>
      </w:pPr>
      <w:rPr>
        <w:rFonts w:ascii="Symbol" w:hAnsi="Symbol" w:hint="default"/>
      </w:rPr>
    </w:lvl>
    <w:lvl w:ilvl="4" w:tplc="2A6CB4B4" w:tentative="1">
      <w:start w:val="1"/>
      <w:numFmt w:val="bullet"/>
      <w:lvlText w:val="o"/>
      <w:lvlJc w:val="left"/>
      <w:pPr>
        <w:ind w:left="3600" w:hanging="360"/>
      </w:pPr>
      <w:rPr>
        <w:rFonts w:ascii="Courier New" w:hAnsi="Courier New" w:cs="Courier New" w:hint="default"/>
      </w:rPr>
    </w:lvl>
    <w:lvl w:ilvl="5" w:tplc="07A0D3F4" w:tentative="1">
      <w:start w:val="1"/>
      <w:numFmt w:val="bullet"/>
      <w:lvlText w:val=""/>
      <w:lvlJc w:val="left"/>
      <w:pPr>
        <w:ind w:left="4320" w:hanging="360"/>
      </w:pPr>
      <w:rPr>
        <w:rFonts w:ascii="Wingdings" w:hAnsi="Wingdings" w:hint="default"/>
      </w:rPr>
    </w:lvl>
    <w:lvl w:ilvl="6" w:tplc="CE7E33C6" w:tentative="1">
      <w:start w:val="1"/>
      <w:numFmt w:val="bullet"/>
      <w:lvlText w:val=""/>
      <w:lvlJc w:val="left"/>
      <w:pPr>
        <w:ind w:left="5040" w:hanging="360"/>
      </w:pPr>
      <w:rPr>
        <w:rFonts w:ascii="Symbol" w:hAnsi="Symbol" w:hint="default"/>
      </w:rPr>
    </w:lvl>
    <w:lvl w:ilvl="7" w:tplc="C4463A66" w:tentative="1">
      <w:start w:val="1"/>
      <w:numFmt w:val="bullet"/>
      <w:lvlText w:val="o"/>
      <w:lvlJc w:val="left"/>
      <w:pPr>
        <w:ind w:left="5760" w:hanging="360"/>
      </w:pPr>
      <w:rPr>
        <w:rFonts w:ascii="Courier New" w:hAnsi="Courier New" w:cs="Courier New" w:hint="default"/>
      </w:rPr>
    </w:lvl>
    <w:lvl w:ilvl="8" w:tplc="B58C37EA" w:tentative="1">
      <w:start w:val="1"/>
      <w:numFmt w:val="bullet"/>
      <w:lvlText w:val=""/>
      <w:lvlJc w:val="left"/>
      <w:pPr>
        <w:ind w:left="6480" w:hanging="360"/>
      </w:pPr>
      <w:rPr>
        <w:rFonts w:ascii="Wingdings" w:hAnsi="Wingdings" w:hint="default"/>
      </w:rPr>
    </w:lvl>
  </w:abstractNum>
  <w:abstractNum w:abstractNumId="4" w15:restartNumberingAfterBreak="0">
    <w:nsid w:val="05831AED"/>
    <w:multiLevelType w:val="hybridMultilevel"/>
    <w:tmpl w:val="3F1A3062"/>
    <w:lvl w:ilvl="0" w:tplc="99083FB4">
      <w:start w:val="1"/>
      <w:numFmt w:val="hebrew1"/>
      <w:lvlText w:val="(%1)"/>
      <w:lvlJc w:val="left"/>
      <w:pPr>
        <w:ind w:left="720" w:hanging="360"/>
      </w:pPr>
      <w:rPr>
        <w:rFonts w:hint="default"/>
      </w:rPr>
    </w:lvl>
    <w:lvl w:ilvl="1" w:tplc="6220E2D2" w:tentative="1">
      <w:start w:val="1"/>
      <w:numFmt w:val="lowerLetter"/>
      <w:lvlText w:val="%2."/>
      <w:lvlJc w:val="left"/>
      <w:pPr>
        <w:ind w:left="1440" w:hanging="360"/>
      </w:pPr>
    </w:lvl>
    <w:lvl w:ilvl="2" w:tplc="40B27716" w:tentative="1">
      <w:start w:val="1"/>
      <w:numFmt w:val="lowerRoman"/>
      <w:lvlText w:val="%3."/>
      <w:lvlJc w:val="right"/>
      <w:pPr>
        <w:ind w:left="2160" w:hanging="180"/>
      </w:pPr>
    </w:lvl>
    <w:lvl w:ilvl="3" w:tplc="E29C2BA0" w:tentative="1">
      <w:start w:val="1"/>
      <w:numFmt w:val="decimal"/>
      <w:lvlText w:val="%4."/>
      <w:lvlJc w:val="left"/>
      <w:pPr>
        <w:ind w:left="2880" w:hanging="360"/>
      </w:pPr>
    </w:lvl>
    <w:lvl w:ilvl="4" w:tplc="085CFEA6" w:tentative="1">
      <w:start w:val="1"/>
      <w:numFmt w:val="lowerLetter"/>
      <w:lvlText w:val="%5."/>
      <w:lvlJc w:val="left"/>
      <w:pPr>
        <w:ind w:left="3600" w:hanging="360"/>
      </w:pPr>
    </w:lvl>
    <w:lvl w:ilvl="5" w:tplc="DA2090D2" w:tentative="1">
      <w:start w:val="1"/>
      <w:numFmt w:val="lowerRoman"/>
      <w:lvlText w:val="%6."/>
      <w:lvlJc w:val="right"/>
      <w:pPr>
        <w:ind w:left="4320" w:hanging="180"/>
      </w:pPr>
    </w:lvl>
    <w:lvl w:ilvl="6" w:tplc="624C52D2" w:tentative="1">
      <w:start w:val="1"/>
      <w:numFmt w:val="decimal"/>
      <w:lvlText w:val="%7."/>
      <w:lvlJc w:val="left"/>
      <w:pPr>
        <w:ind w:left="5040" w:hanging="360"/>
      </w:pPr>
    </w:lvl>
    <w:lvl w:ilvl="7" w:tplc="95EAC11E" w:tentative="1">
      <w:start w:val="1"/>
      <w:numFmt w:val="lowerLetter"/>
      <w:lvlText w:val="%8."/>
      <w:lvlJc w:val="left"/>
      <w:pPr>
        <w:ind w:left="5760" w:hanging="360"/>
      </w:pPr>
    </w:lvl>
    <w:lvl w:ilvl="8" w:tplc="3796F38A" w:tentative="1">
      <w:start w:val="1"/>
      <w:numFmt w:val="lowerRoman"/>
      <w:lvlText w:val="%9."/>
      <w:lvlJc w:val="right"/>
      <w:pPr>
        <w:ind w:left="6480" w:hanging="180"/>
      </w:pPr>
    </w:lvl>
  </w:abstractNum>
  <w:abstractNum w:abstractNumId="5" w15:restartNumberingAfterBreak="0">
    <w:nsid w:val="06522956"/>
    <w:multiLevelType w:val="hybridMultilevel"/>
    <w:tmpl w:val="E3028716"/>
    <w:lvl w:ilvl="0" w:tplc="3A80D46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E0253"/>
    <w:multiLevelType w:val="hybridMultilevel"/>
    <w:tmpl w:val="98F216B2"/>
    <w:lvl w:ilvl="0" w:tplc="AF8E51A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364047"/>
    <w:multiLevelType w:val="hybridMultilevel"/>
    <w:tmpl w:val="2D0A1EAC"/>
    <w:lvl w:ilvl="0" w:tplc="DE4A7CF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354BB"/>
    <w:multiLevelType w:val="hybridMultilevel"/>
    <w:tmpl w:val="C0EE26EC"/>
    <w:lvl w:ilvl="0" w:tplc="D0862CB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25A20"/>
    <w:multiLevelType w:val="hybridMultilevel"/>
    <w:tmpl w:val="C3E2572E"/>
    <w:lvl w:ilvl="0" w:tplc="FD6496F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303D3B"/>
    <w:multiLevelType w:val="hybridMultilevel"/>
    <w:tmpl w:val="918894E8"/>
    <w:lvl w:ilvl="0" w:tplc="86C6F26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D9176C"/>
    <w:multiLevelType w:val="hybridMultilevel"/>
    <w:tmpl w:val="731C6DE8"/>
    <w:lvl w:ilvl="0" w:tplc="FB50CE1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9177C"/>
    <w:multiLevelType w:val="hybridMultilevel"/>
    <w:tmpl w:val="70B68D6E"/>
    <w:lvl w:ilvl="0" w:tplc="2D5210B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F079BD"/>
    <w:multiLevelType w:val="hybridMultilevel"/>
    <w:tmpl w:val="EAB0F92A"/>
    <w:lvl w:ilvl="0" w:tplc="909AFB5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459E3"/>
    <w:multiLevelType w:val="hybridMultilevel"/>
    <w:tmpl w:val="58006F06"/>
    <w:lvl w:ilvl="0" w:tplc="CCAA4DE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B63EC2"/>
    <w:multiLevelType w:val="hybridMultilevel"/>
    <w:tmpl w:val="D5664B02"/>
    <w:lvl w:ilvl="0" w:tplc="42D2E05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605358"/>
    <w:multiLevelType w:val="hybridMultilevel"/>
    <w:tmpl w:val="5246A49E"/>
    <w:lvl w:ilvl="0" w:tplc="5F944FA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35144E"/>
    <w:multiLevelType w:val="hybridMultilevel"/>
    <w:tmpl w:val="5FEAFEF6"/>
    <w:lvl w:ilvl="0" w:tplc="3050D69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B1FDF"/>
    <w:multiLevelType w:val="hybridMultilevel"/>
    <w:tmpl w:val="CF74532A"/>
    <w:lvl w:ilvl="0" w:tplc="09D6D1E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C76D73"/>
    <w:multiLevelType w:val="hybridMultilevel"/>
    <w:tmpl w:val="58B23460"/>
    <w:lvl w:ilvl="0" w:tplc="7746205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D97F16"/>
    <w:multiLevelType w:val="hybridMultilevel"/>
    <w:tmpl w:val="6108D93E"/>
    <w:lvl w:ilvl="0" w:tplc="6A1ACEB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597A19"/>
    <w:multiLevelType w:val="hybridMultilevel"/>
    <w:tmpl w:val="C33C5AF8"/>
    <w:lvl w:ilvl="0" w:tplc="08B69FD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9E2FBF"/>
    <w:multiLevelType w:val="hybridMultilevel"/>
    <w:tmpl w:val="DECE42A2"/>
    <w:lvl w:ilvl="0" w:tplc="FAC2925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1B55CA"/>
    <w:multiLevelType w:val="hybridMultilevel"/>
    <w:tmpl w:val="FED86D0C"/>
    <w:lvl w:ilvl="0" w:tplc="AD82DC1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11F6B5B"/>
    <w:multiLevelType w:val="hybridMultilevel"/>
    <w:tmpl w:val="9CF61C46"/>
    <w:lvl w:ilvl="0" w:tplc="3A8A492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294918"/>
    <w:multiLevelType w:val="hybridMultilevel"/>
    <w:tmpl w:val="9E86FA9A"/>
    <w:lvl w:ilvl="0" w:tplc="DCBC9CB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B94F3D"/>
    <w:multiLevelType w:val="hybridMultilevel"/>
    <w:tmpl w:val="98E8A4CC"/>
    <w:lvl w:ilvl="0" w:tplc="3D16E87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BA7EE0"/>
    <w:multiLevelType w:val="hybridMultilevel"/>
    <w:tmpl w:val="79C61420"/>
    <w:lvl w:ilvl="0" w:tplc="EDEC11E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370F8E"/>
    <w:multiLevelType w:val="hybridMultilevel"/>
    <w:tmpl w:val="C81EB99C"/>
    <w:lvl w:ilvl="0" w:tplc="4DE0069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45063E"/>
    <w:multiLevelType w:val="hybridMultilevel"/>
    <w:tmpl w:val="5ACCDE04"/>
    <w:lvl w:ilvl="0" w:tplc="B8A28F4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805D35"/>
    <w:multiLevelType w:val="hybridMultilevel"/>
    <w:tmpl w:val="1936AD14"/>
    <w:lvl w:ilvl="0" w:tplc="87C40C4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881EC8"/>
    <w:multiLevelType w:val="hybridMultilevel"/>
    <w:tmpl w:val="22186884"/>
    <w:lvl w:ilvl="0" w:tplc="AC9C831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C96C0D"/>
    <w:multiLevelType w:val="hybridMultilevel"/>
    <w:tmpl w:val="E3583A5C"/>
    <w:lvl w:ilvl="0" w:tplc="27D456CE">
      <w:start w:val="1"/>
      <w:numFmt w:val="decimal"/>
      <w:lvlText w:val="%1."/>
      <w:lvlJc w:val="left"/>
      <w:pPr>
        <w:ind w:left="360" w:hanging="360"/>
      </w:pPr>
      <w:rPr>
        <w:sz w:val="28"/>
        <w:szCs w:val="28"/>
      </w:rPr>
    </w:lvl>
    <w:lvl w:ilvl="1" w:tplc="96B06F04" w:tentative="1">
      <w:start w:val="1"/>
      <w:numFmt w:val="lowerLetter"/>
      <w:lvlText w:val="%2."/>
      <w:lvlJc w:val="left"/>
      <w:pPr>
        <w:ind w:left="1440" w:hanging="360"/>
      </w:pPr>
    </w:lvl>
    <w:lvl w:ilvl="2" w:tplc="6484AB50" w:tentative="1">
      <w:start w:val="1"/>
      <w:numFmt w:val="lowerRoman"/>
      <w:lvlText w:val="%3."/>
      <w:lvlJc w:val="right"/>
      <w:pPr>
        <w:ind w:left="2160" w:hanging="180"/>
      </w:pPr>
    </w:lvl>
    <w:lvl w:ilvl="3" w:tplc="975085E6" w:tentative="1">
      <w:start w:val="1"/>
      <w:numFmt w:val="decimal"/>
      <w:lvlText w:val="%4."/>
      <w:lvlJc w:val="left"/>
      <w:pPr>
        <w:ind w:left="2880" w:hanging="360"/>
      </w:pPr>
    </w:lvl>
    <w:lvl w:ilvl="4" w:tplc="38F2F454" w:tentative="1">
      <w:start w:val="1"/>
      <w:numFmt w:val="lowerLetter"/>
      <w:lvlText w:val="%5."/>
      <w:lvlJc w:val="left"/>
      <w:pPr>
        <w:ind w:left="3600" w:hanging="360"/>
      </w:pPr>
    </w:lvl>
    <w:lvl w:ilvl="5" w:tplc="E8A8385E" w:tentative="1">
      <w:start w:val="1"/>
      <w:numFmt w:val="lowerRoman"/>
      <w:lvlText w:val="%6."/>
      <w:lvlJc w:val="right"/>
      <w:pPr>
        <w:ind w:left="4320" w:hanging="180"/>
      </w:pPr>
    </w:lvl>
    <w:lvl w:ilvl="6" w:tplc="D598A7F2" w:tentative="1">
      <w:start w:val="1"/>
      <w:numFmt w:val="decimal"/>
      <w:lvlText w:val="%7."/>
      <w:lvlJc w:val="left"/>
      <w:pPr>
        <w:ind w:left="5040" w:hanging="360"/>
      </w:pPr>
    </w:lvl>
    <w:lvl w:ilvl="7" w:tplc="771CF88E" w:tentative="1">
      <w:start w:val="1"/>
      <w:numFmt w:val="lowerLetter"/>
      <w:lvlText w:val="%8."/>
      <w:lvlJc w:val="left"/>
      <w:pPr>
        <w:ind w:left="5760" w:hanging="360"/>
      </w:pPr>
    </w:lvl>
    <w:lvl w:ilvl="8" w:tplc="2A2C57A4" w:tentative="1">
      <w:start w:val="1"/>
      <w:numFmt w:val="lowerRoman"/>
      <w:lvlText w:val="%9."/>
      <w:lvlJc w:val="right"/>
      <w:pPr>
        <w:ind w:left="6480" w:hanging="180"/>
      </w:pPr>
    </w:lvl>
  </w:abstractNum>
  <w:abstractNum w:abstractNumId="33" w15:restartNumberingAfterBreak="0">
    <w:nsid w:val="292353E8"/>
    <w:multiLevelType w:val="hybridMultilevel"/>
    <w:tmpl w:val="5ECC2244"/>
    <w:lvl w:ilvl="0" w:tplc="F788E2D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5C7260"/>
    <w:multiLevelType w:val="hybridMultilevel"/>
    <w:tmpl w:val="4E1AA27E"/>
    <w:lvl w:ilvl="0" w:tplc="8CFAF22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FB44E9"/>
    <w:multiLevelType w:val="hybridMultilevel"/>
    <w:tmpl w:val="A404BFC2"/>
    <w:lvl w:ilvl="0" w:tplc="0B946F8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6B0CC7"/>
    <w:multiLevelType w:val="hybridMultilevel"/>
    <w:tmpl w:val="D326D63A"/>
    <w:lvl w:ilvl="0" w:tplc="7C30DB0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175002"/>
    <w:multiLevelType w:val="hybridMultilevel"/>
    <w:tmpl w:val="18ACEB2A"/>
    <w:lvl w:ilvl="0" w:tplc="2BBE9120">
      <w:start w:val="1"/>
      <w:numFmt w:val="decimal"/>
      <w:lvlText w:val="%1."/>
      <w:lvlJc w:val="left"/>
      <w:pPr>
        <w:ind w:left="720" w:hanging="360"/>
      </w:pPr>
      <w:rPr>
        <w:rFonts w:hint="default"/>
        <w:sz w:val="20"/>
        <w:szCs w:val="36"/>
      </w:rPr>
    </w:lvl>
    <w:lvl w:ilvl="1" w:tplc="EDFA46BC">
      <w:start w:val="1"/>
      <w:numFmt w:val="decimal"/>
      <w:lvlText w:val="%2."/>
      <w:lvlJc w:val="left"/>
      <w:pPr>
        <w:ind w:left="360" w:hanging="360"/>
      </w:pPr>
      <w:rPr>
        <w:sz w:val="28"/>
        <w:szCs w:val="28"/>
      </w:rPr>
    </w:lvl>
    <w:lvl w:ilvl="2" w:tplc="0E5066A4">
      <w:start w:val="1"/>
      <w:numFmt w:val="decimal"/>
      <w:lvlText w:val="%3."/>
      <w:lvlJc w:val="left"/>
      <w:pPr>
        <w:ind w:left="2160" w:hanging="180"/>
      </w:pPr>
    </w:lvl>
    <w:lvl w:ilvl="3" w:tplc="2EC47EC2">
      <w:start w:val="1"/>
      <w:numFmt w:val="hebrew1"/>
      <w:lvlText w:val="%4."/>
      <w:lvlJc w:val="left"/>
      <w:pPr>
        <w:ind w:left="2880" w:hanging="360"/>
      </w:pPr>
      <w:rPr>
        <w:rFonts w:hint="default"/>
      </w:rPr>
    </w:lvl>
    <w:lvl w:ilvl="4" w:tplc="D876C464" w:tentative="1">
      <w:start w:val="1"/>
      <w:numFmt w:val="lowerLetter"/>
      <w:lvlText w:val="%5."/>
      <w:lvlJc w:val="left"/>
      <w:pPr>
        <w:ind w:left="3600" w:hanging="360"/>
      </w:pPr>
    </w:lvl>
    <w:lvl w:ilvl="5" w:tplc="B7DADD3C" w:tentative="1">
      <w:start w:val="1"/>
      <w:numFmt w:val="lowerRoman"/>
      <w:lvlText w:val="%6."/>
      <w:lvlJc w:val="right"/>
      <w:pPr>
        <w:ind w:left="4320" w:hanging="180"/>
      </w:pPr>
    </w:lvl>
    <w:lvl w:ilvl="6" w:tplc="C11AA22A" w:tentative="1">
      <w:start w:val="1"/>
      <w:numFmt w:val="decimal"/>
      <w:lvlText w:val="%7."/>
      <w:lvlJc w:val="left"/>
      <w:pPr>
        <w:ind w:left="5040" w:hanging="360"/>
      </w:pPr>
    </w:lvl>
    <w:lvl w:ilvl="7" w:tplc="D21E48B2" w:tentative="1">
      <w:start w:val="1"/>
      <w:numFmt w:val="lowerLetter"/>
      <w:lvlText w:val="%8."/>
      <w:lvlJc w:val="left"/>
      <w:pPr>
        <w:ind w:left="5760" w:hanging="360"/>
      </w:pPr>
    </w:lvl>
    <w:lvl w:ilvl="8" w:tplc="2F38F88A" w:tentative="1">
      <w:start w:val="1"/>
      <w:numFmt w:val="lowerRoman"/>
      <w:lvlText w:val="%9."/>
      <w:lvlJc w:val="right"/>
      <w:pPr>
        <w:ind w:left="6480" w:hanging="180"/>
      </w:pPr>
    </w:lvl>
  </w:abstractNum>
  <w:abstractNum w:abstractNumId="38" w15:restartNumberingAfterBreak="0">
    <w:nsid w:val="31CC1493"/>
    <w:multiLevelType w:val="hybridMultilevel"/>
    <w:tmpl w:val="DA6AD122"/>
    <w:lvl w:ilvl="0" w:tplc="F954BDE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4696466"/>
    <w:multiLevelType w:val="hybridMultilevel"/>
    <w:tmpl w:val="C3A2B8A4"/>
    <w:lvl w:ilvl="0" w:tplc="264C877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6F1E18"/>
    <w:multiLevelType w:val="hybridMultilevel"/>
    <w:tmpl w:val="7FE2759A"/>
    <w:lvl w:ilvl="0" w:tplc="FC76D8B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616067"/>
    <w:multiLevelType w:val="hybridMultilevel"/>
    <w:tmpl w:val="0FBE378A"/>
    <w:lvl w:ilvl="0" w:tplc="2894424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480071"/>
    <w:multiLevelType w:val="hybridMultilevel"/>
    <w:tmpl w:val="282805BE"/>
    <w:lvl w:ilvl="0" w:tplc="1130B93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8A7662"/>
    <w:multiLevelType w:val="hybridMultilevel"/>
    <w:tmpl w:val="A4945F56"/>
    <w:lvl w:ilvl="0" w:tplc="8A3ECF6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74699C"/>
    <w:multiLevelType w:val="hybridMultilevel"/>
    <w:tmpl w:val="AB3A3C50"/>
    <w:lvl w:ilvl="0" w:tplc="8E68AD8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284851"/>
    <w:multiLevelType w:val="hybridMultilevel"/>
    <w:tmpl w:val="13C4B3CA"/>
    <w:lvl w:ilvl="0" w:tplc="7D42B99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981D5C"/>
    <w:multiLevelType w:val="hybridMultilevel"/>
    <w:tmpl w:val="CA6071CA"/>
    <w:lvl w:ilvl="0" w:tplc="E470526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267CCB"/>
    <w:multiLevelType w:val="hybridMultilevel"/>
    <w:tmpl w:val="ADFAC026"/>
    <w:lvl w:ilvl="0" w:tplc="BCFE0E1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5056DC"/>
    <w:multiLevelType w:val="hybridMultilevel"/>
    <w:tmpl w:val="0586528A"/>
    <w:lvl w:ilvl="0" w:tplc="D168240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A33C25"/>
    <w:multiLevelType w:val="hybridMultilevel"/>
    <w:tmpl w:val="2DE8AC2C"/>
    <w:lvl w:ilvl="0" w:tplc="BD74A20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C93928"/>
    <w:multiLevelType w:val="hybridMultilevel"/>
    <w:tmpl w:val="E33E7E42"/>
    <w:lvl w:ilvl="0" w:tplc="BA640A0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A52B75"/>
    <w:multiLevelType w:val="hybridMultilevel"/>
    <w:tmpl w:val="872E8E24"/>
    <w:lvl w:ilvl="0" w:tplc="8DAA297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1D834AA"/>
    <w:multiLevelType w:val="hybridMultilevel"/>
    <w:tmpl w:val="527CDC54"/>
    <w:lvl w:ilvl="0" w:tplc="A4E08E8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3A6291"/>
    <w:multiLevelType w:val="hybridMultilevel"/>
    <w:tmpl w:val="4F42121C"/>
    <w:lvl w:ilvl="0" w:tplc="54F25920">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41635E7"/>
    <w:multiLevelType w:val="hybridMultilevel"/>
    <w:tmpl w:val="45042164"/>
    <w:lvl w:ilvl="0" w:tplc="5F10627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2D3806"/>
    <w:multiLevelType w:val="hybridMultilevel"/>
    <w:tmpl w:val="B352FB48"/>
    <w:lvl w:ilvl="0" w:tplc="63344C18">
      <w:start w:val="1"/>
      <w:numFmt w:val="decimal"/>
      <w:lvlRestart w:val="0"/>
      <w:lvlText w:val="(%1)"/>
      <w:lvlJc w:val="left"/>
      <w:pPr>
        <w:ind w:left="720" w:hanging="360"/>
      </w:pPr>
    </w:lvl>
    <w:lvl w:ilvl="1" w:tplc="F2FC2D68" w:tentative="1">
      <w:start w:val="1"/>
      <w:numFmt w:val="lowerLetter"/>
      <w:lvlText w:val="%2."/>
      <w:lvlJc w:val="left"/>
      <w:pPr>
        <w:ind w:left="1440" w:hanging="360"/>
      </w:pPr>
    </w:lvl>
    <w:lvl w:ilvl="2" w:tplc="50927E1E" w:tentative="1">
      <w:start w:val="1"/>
      <w:numFmt w:val="lowerRoman"/>
      <w:lvlText w:val="%3."/>
      <w:lvlJc w:val="right"/>
      <w:pPr>
        <w:ind w:left="2160" w:hanging="180"/>
      </w:pPr>
    </w:lvl>
    <w:lvl w:ilvl="3" w:tplc="E5A820BA" w:tentative="1">
      <w:start w:val="1"/>
      <w:numFmt w:val="decimal"/>
      <w:lvlText w:val="%4."/>
      <w:lvlJc w:val="left"/>
      <w:pPr>
        <w:ind w:left="2880" w:hanging="360"/>
      </w:pPr>
    </w:lvl>
    <w:lvl w:ilvl="4" w:tplc="D5469BF2" w:tentative="1">
      <w:start w:val="1"/>
      <w:numFmt w:val="lowerLetter"/>
      <w:lvlText w:val="%5."/>
      <w:lvlJc w:val="left"/>
      <w:pPr>
        <w:ind w:left="3600" w:hanging="360"/>
      </w:pPr>
    </w:lvl>
    <w:lvl w:ilvl="5" w:tplc="0F408B9C" w:tentative="1">
      <w:start w:val="1"/>
      <w:numFmt w:val="lowerRoman"/>
      <w:lvlText w:val="%6."/>
      <w:lvlJc w:val="right"/>
      <w:pPr>
        <w:ind w:left="4320" w:hanging="180"/>
      </w:pPr>
    </w:lvl>
    <w:lvl w:ilvl="6" w:tplc="60563688" w:tentative="1">
      <w:start w:val="1"/>
      <w:numFmt w:val="decimal"/>
      <w:lvlText w:val="%7."/>
      <w:lvlJc w:val="left"/>
      <w:pPr>
        <w:ind w:left="5040" w:hanging="360"/>
      </w:pPr>
    </w:lvl>
    <w:lvl w:ilvl="7" w:tplc="75B8AD84" w:tentative="1">
      <w:start w:val="1"/>
      <w:numFmt w:val="lowerLetter"/>
      <w:lvlText w:val="%8."/>
      <w:lvlJc w:val="left"/>
      <w:pPr>
        <w:ind w:left="5760" w:hanging="360"/>
      </w:pPr>
    </w:lvl>
    <w:lvl w:ilvl="8" w:tplc="56F8DB90" w:tentative="1">
      <w:start w:val="1"/>
      <w:numFmt w:val="lowerRoman"/>
      <w:lvlText w:val="%9."/>
      <w:lvlJc w:val="right"/>
      <w:pPr>
        <w:ind w:left="6480" w:hanging="180"/>
      </w:pPr>
    </w:lvl>
  </w:abstractNum>
  <w:abstractNum w:abstractNumId="56" w15:restartNumberingAfterBreak="0">
    <w:nsid w:val="444E2E6F"/>
    <w:multiLevelType w:val="hybridMultilevel"/>
    <w:tmpl w:val="4C969DDC"/>
    <w:lvl w:ilvl="0" w:tplc="7826BC0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534331"/>
    <w:multiLevelType w:val="hybridMultilevel"/>
    <w:tmpl w:val="E7900748"/>
    <w:lvl w:ilvl="0" w:tplc="7EC8369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55E6391"/>
    <w:multiLevelType w:val="hybridMultilevel"/>
    <w:tmpl w:val="F1223AB8"/>
    <w:lvl w:ilvl="0" w:tplc="8B7223D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9469DD"/>
    <w:multiLevelType w:val="hybridMultilevel"/>
    <w:tmpl w:val="13224A48"/>
    <w:lvl w:ilvl="0" w:tplc="F61878B4">
      <w:start w:val="1"/>
      <w:numFmt w:val="hebrew1"/>
      <w:lvlText w:val="(%1)"/>
      <w:lvlJc w:val="left"/>
      <w:pPr>
        <w:tabs>
          <w:tab w:val="num" w:pos="624"/>
        </w:tabs>
        <w:ind w:left="0" w:firstLine="0"/>
      </w:pPr>
    </w:lvl>
    <w:lvl w:ilvl="1" w:tplc="35568482" w:tentative="1">
      <w:start w:val="1"/>
      <w:numFmt w:val="lowerLetter"/>
      <w:lvlText w:val="%2."/>
      <w:lvlJc w:val="left"/>
      <w:pPr>
        <w:ind w:left="1440" w:hanging="360"/>
      </w:pPr>
    </w:lvl>
    <w:lvl w:ilvl="2" w:tplc="D8BC44A0" w:tentative="1">
      <w:start w:val="1"/>
      <w:numFmt w:val="lowerRoman"/>
      <w:lvlText w:val="%3."/>
      <w:lvlJc w:val="right"/>
      <w:pPr>
        <w:ind w:left="2160" w:hanging="180"/>
      </w:pPr>
    </w:lvl>
    <w:lvl w:ilvl="3" w:tplc="04C2DB16" w:tentative="1">
      <w:start w:val="1"/>
      <w:numFmt w:val="decimal"/>
      <w:lvlText w:val="%4."/>
      <w:lvlJc w:val="left"/>
      <w:pPr>
        <w:ind w:left="2880" w:hanging="360"/>
      </w:pPr>
    </w:lvl>
    <w:lvl w:ilvl="4" w:tplc="54C20296" w:tentative="1">
      <w:start w:val="1"/>
      <w:numFmt w:val="lowerLetter"/>
      <w:lvlText w:val="%5."/>
      <w:lvlJc w:val="left"/>
      <w:pPr>
        <w:ind w:left="3600" w:hanging="360"/>
      </w:pPr>
    </w:lvl>
    <w:lvl w:ilvl="5" w:tplc="88B054BE" w:tentative="1">
      <w:start w:val="1"/>
      <w:numFmt w:val="lowerRoman"/>
      <w:lvlText w:val="%6."/>
      <w:lvlJc w:val="right"/>
      <w:pPr>
        <w:ind w:left="4320" w:hanging="180"/>
      </w:pPr>
    </w:lvl>
    <w:lvl w:ilvl="6" w:tplc="6CEC1D6E" w:tentative="1">
      <w:start w:val="1"/>
      <w:numFmt w:val="decimal"/>
      <w:lvlText w:val="%7."/>
      <w:lvlJc w:val="left"/>
      <w:pPr>
        <w:ind w:left="5040" w:hanging="360"/>
      </w:pPr>
    </w:lvl>
    <w:lvl w:ilvl="7" w:tplc="4AB6886E" w:tentative="1">
      <w:start w:val="1"/>
      <w:numFmt w:val="lowerLetter"/>
      <w:lvlText w:val="%8."/>
      <w:lvlJc w:val="left"/>
      <w:pPr>
        <w:ind w:left="5760" w:hanging="360"/>
      </w:pPr>
    </w:lvl>
    <w:lvl w:ilvl="8" w:tplc="8CB8F9C6" w:tentative="1">
      <w:start w:val="1"/>
      <w:numFmt w:val="lowerRoman"/>
      <w:lvlText w:val="%9."/>
      <w:lvlJc w:val="right"/>
      <w:pPr>
        <w:ind w:left="6480" w:hanging="180"/>
      </w:pPr>
    </w:lvl>
  </w:abstractNum>
  <w:abstractNum w:abstractNumId="60" w15:restartNumberingAfterBreak="0">
    <w:nsid w:val="4AB36CE7"/>
    <w:multiLevelType w:val="hybridMultilevel"/>
    <w:tmpl w:val="409C0A12"/>
    <w:lvl w:ilvl="0" w:tplc="CB422D9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A56C5A"/>
    <w:multiLevelType w:val="hybridMultilevel"/>
    <w:tmpl w:val="00CCD51E"/>
    <w:lvl w:ilvl="0" w:tplc="C332F06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0F4856"/>
    <w:multiLevelType w:val="hybridMultilevel"/>
    <w:tmpl w:val="816207E0"/>
    <w:lvl w:ilvl="0" w:tplc="842CFA4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FE716D5"/>
    <w:multiLevelType w:val="hybridMultilevel"/>
    <w:tmpl w:val="41E66620"/>
    <w:lvl w:ilvl="0" w:tplc="5FF6BD8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005BC4"/>
    <w:multiLevelType w:val="hybridMultilevel"/>
    <w:tmpl w:val="7E04F9CC"/>
    <w:lvl w:ilvl="0" w:tplc="AC00EE7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6B66CA"/>
    <w:multiLevelType w:val="hybridMultilevel"/>
    <w:tmpl w:val="3D16FAAA"/>
    <w:lvl w:ilvl="0" w:tplc="717AC99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991840"/>
    <w:multiLevelType w:val="hybridMultilevel"/>
    <w:tmpl w:val="1F7AF3E4"/>
    <w:lvl w:ilvl="0" w:tplc="3D3C8BC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257F0A"/>
    <w:multiLevelType w:val="hybridMultilevel"/>
    <w:tmpl w:val="E8B87AAE"/>
    <w:lvl w:ilvl="0" w:tplc="BBFADB9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3862A8"/>
    <w:multiLevelType w:val="hybridMultilevel"/>
    <w:tmpl w:val="248C760C"/>
    <w:lvl w:ilvl="0" w:tplc="82EE5C6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E003BC"/>
    <w:multiLevelType w:val="hybridMultilevel"/>
    <w:tmpl w:val="F93CFE92"/>
    <w:lvl w:ilvl="0" w:tplc="964423C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D533CF"/>
    <w:multiLevelType w:val="hybridMultilevel"/>
    <w:tmpl w:val="B838F058"/>
    <w:lvl w:ilvl="0" w:tplc="CA20D51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61D5BBB"/>
    <w:multiLevelType w:val="hybridMultilevel"/>
    <w:tmpl w:val="DD3CE8CA"/>
    <w:lvl w:ilvl="0" w:tplc="1F4E3C4C">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593CC5"/>
    <w:multiLevelType w:val="hybridMultilevel"/>
    <w:tmpl w:val="159ECF54"/>
    <w:lvl w:ilvl="0" w:tplc="EE12C51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272A1B"/>
    <w:multiLevelType w:val="hybridMultilevel"/>
    <w:tmpl w:val="F180591C"/>
    <w:lvl w:ilvl="0" w:tplc="C18A400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922185"/>
    <w:multiLevelType w:val="hybridMultilevel"/>
    <w:tmpl w:val="34D41972"/>
    <w:lvl w:ilvl="0" w:tplc="EF3453D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9D57A37"/>
    <w:multiLevelType w:val="hybridMultilevel"/>
    <w:tmpl w:val="7E1EBFBC"/>
    <w:lvl w:ilvl="0" w:tplc="BC42D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DC1EC6"/>
    <w:multiLevelType w:val="hybridMultilevel"/>
    <w:tmpl w:val="7706AA7C"/>
    <w:lvl w:ilvl="0" w:tplc="D3D4E8B2">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9" w15:restartNumberingAfterBreak="0">
    <w:nsid w:val="5D984D1A"/>
    <w:multiLevelType w:val="hybridMultilevel"/>
    <w:tmpl w:val="442CA3EE"/>
    <w:lvl w:ilvl="0" w:tplc="B5FE581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432819"/>
    <w:multiLevelType w:val="hybridMultilevel"/>
    <w:tmpl w:val="1B18BFAA"/>
    <w:lvl w:ilvl="0" w:tplc="946ED9B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C06ABA"/>
    <w:multiLevelType w:val="hybridMultilevel"/>
    <w:tmpl w:val="7334026A"/>
    <w:lvl w:ilvl="0" w:tplc="0B46F3F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0DE5DB5"/>
    <w:multiLevelType w:val="hybridMultilevel"/>
    <w:tmpl w:val="04CEA39E"/>
    <w:lvl w:ilvl="0" w:tplc="04626CEC">
      <w:start w:val="1"/>
      <w:numFmt w:val="decimal"/>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6993F46"/>
    <w:multiLevelType w:val="hybridMultilevel"/>
    <w:tmpl w:val="5920B87A"/>
    <w:lvl w:ilvl="0" w:tplc="3E68724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931275"/>
    <w:multiLevelType w:val="hybridMultilevel"/>
    <w:tmpl w:val="188406E2"/>
    <w:lvl w:ilvl="0" w:tplc="5204C89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B1C70D4"/>
    <w:multiLevelType w:val="hybridMultilevel"/>
    <w:tmpl w:val="C10A1A38"/>
    <w:lvl w:ilvl="0" w:tplc="A580C8F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2E1839"/>
    <w:multiLevelType w:val="hybridMultilevel"/>
    <w:tmpl w:val="FB8A9BEA"/>
    <w:lvl w:ilvl="0" w:tplc="D85CF2A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711D60"/>
    <w:multiLevelType w:val="hybridMultilevel"/>
    <w:tmpl w:val="2092F44E"/>
    <w:lvl w:ilvl="0" w:tplc="CC92AEA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C12A65"/>
    <w:multiLevelType w:val="hybridMultilevel"/>
    <w:tmpl w:val="2EA6FDB0"/>
    <w:lvl w:ilvl="0" w:tplc="F8F8DBEA">
      <w:start w:val="1"/>
      <w:numFmt w:val="decimal"/>
      <w:lvlRestart w:val="0"/>
      <w:lvlText w:val="(%1)"/>
      <w:lvlJc w:val="left"/>
      <w:pPr>
        <w:ind w:left="720" w:hanging="360"/>
      </w:pPr>
    </w:lvl>
    <w:lvl w:ilvl="1" w:tplc="4C2243DC" w:tentative="1">
      <w:start w:val="1"/>
      <w:numFmt w:val="lowerLetter"/>
      <w:lvlText w:val="%2."/>
      <w:lvlJc w:val="left"/>
      <w:pPr>
        <w:ind w:left="1440" w:hanging="360"/>
      </w:pPr>
    </w:lvl>
    <w:lvl w:ilvl="2" w:tplc="BB6A48BA" w:tentative="1">
      <w:start w:val="1"/>
      <w:numFmt w:val="lowerRoman"/>
      <w:lvlText w:val="%3."/>
      <w:lvlJc w:val="right"/>
      <w:pPr>
        <w:ind w:left="2160" w:hanging="180"/>
      </w:pPr>
    </w:lvl>
    <w:lvl w:ilvl="3" w:tplc="9566EA70" w:tentative="1">
      <w:start w:val="1"/>
      <w:numFmt w:val="decimal"/>
      <w:lvlText w:val="%4."/>
      <w:lvlJc w:val="left"/>
      <w:pPr>
        <w:ind w:left="2880" w:hanging="360"/>
      </w:pPr>
    </w:lvl>
    <w:lvl w:ilvl="4" w:tplc="8FE49774" w:tentative="1">
      <w:start w:val="1"/>
      <w:numFmt w:val="lowerLetter"/>
      <w:lvlText w:val="%5."/>
      <w:lvlJc w:val="left"/>
      <w:pPr>
        <w:ind w:left="3600" w:hanging="360"/>
      </w:pPr>
    </w:lvl>
    <w:lvl w:ilvl="5" w:tplc="B940630C" w:tentative="1">
      <w:start w:val="1"/>
      <w:numFmt w:val="lowerRoman"/>
      <w:lvlText w:val="%6."/>
      <w:lvlJc w:val="right"/>
      <w:pPr>
        <w:ind w:left="4320" w:hanging="180"/>
      </w:pPr>
    </w:lvl>
    <w:lvl w:ilvl="6" w:tplc="19927894" w:tentative="1">
      <w:start w:val="1"/>
      <w:numFmt w:val="decimal"/>
      <w:lvlText w:val="%7."/>
      <w:lvlJc w:val="left"/>
      <w:pPr>
        <w:ind w:left="5040" w:hanging="360"/>
      </w:pPr>
    </w:lvl>
    <w:lvl w:ilvl="7" w:tplc="696231E8" w:tentative="1">
      <w:start w:val="1"/>
      <w:numFmt w:val="lowerLetter"/>
      <w:lvlText w:val="%8."/>
      <w:lvlJc w:val="left"/>
      <w:pPr>
        <w:ind w:left="5760" w:hanging="360"/>
      </w:pPr>
    </w:lvl>
    <w:lvl w:ilvl="8" w:tplc="08DE7D3C" w:tentative="1">
      <w:start w:val="1"/>
      <w:numFmt w:val="lowerRoman"/>
      <w:lvlText w:val="%9."/>
      <w:lvlJc w:val="right"/>
      <w:pPr>
        <w:ind w:left="6480" w:hanging="180"/>
      </w:pPr>
    </w:lvl>
  </w:abstractNum>
  <w:abstractNum w:abstractNumId="89" w15:restartNumberingAfterBreak="0">
    <w:nsid w:val="6C1F3D90"/>
    <w:multiLevelType w:val="hybridMultilevel"/>
    <w:tmpl w:val="2110C3E4"/>
    <w:lvl w:ilvl="0" w:tplc="CBECD62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C850B43"/>
    <w:multiLevelType w:val="hybridMultilevel"/>
    <w:tmpl w:val="5266A256"/>
    <w:lvl w:ilvl="0" w:tplc="B414FB2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C90259B"/>
    <w:multiLevelType w:val="hybridMultilevel"/>
    <w:tmpl w:val="C85868B8"/>
    <w:lvl w:ilvl="0" w:tplc="FDD0E02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275E6B"/>
    <w:multiLevelType w:val="hybridMultilevel"/>
    <w:tmpl w:val="3F1A3062"/>
    <w:lvl w:ilvl="0" w:tplc="396A0EEE">
      <w:start w:val="1"/>
      <w:numFmt w:val="hebrew1"/>
      <w:lvlText w:val="(%1)"/>
      <w:lvlJc w:val="left"/>
      <w:pPr>
        <w:ind w:left="720" w:hanging="360"/>
      </w:pPr>
      <w:rPr>
        <w:rFonts w:hint="default"/>
      </w:rPr>
    </w:lvl>
    <w:lvl w:ilvl="1" w:tplc="28E8D394" w:tentative="1">
      <w:start w:val="1"/>
      <w:numFmt w:val="lowerLetter"/>
      <w:lvlText w:val="%2."/>
      <w:lvlJc w:val="left"/>
      <w:pPr>
        <w:ind w:left="1440" w:hanging="360"/>
      </w:pPr>
    </w:lvl>
    <w:lvl w:ilvl="2" w:tplc="68A60D1E" w:tentative="1">
      <w:start w:val="1"/>
      <w:numFmt w:val="lowerRoman"/>
      <w:lvlText w:val="%3."/>
      <w:lvlJc w:val="right"/>
      <w:pPr>
        <w:ind w:left="2160" w:hanging="180"/>
      </w:pPr>
    </w:lvl>
    <w:lvl w:ilvl="3" w:tplc="7E70F60A" w:tentative="1">
      <w:start w:val="1"/>
      <w:numFmt w:val="decimal"/>
      <w:lvlText w:val="%4."/>
      <w:lvlJc w:val="left"/>
      <w:pPr>
        <w:ind w:left="2880" w:hanging="360"/>
      </w:pPr>
    </w:lvl>
    <w:lvl w:ilvl="4" w:tplc="7474ED26" w:tentative="1">
      <w:start w:val="1"/>
      <w:numFmt w:val="lowerLetter"/>
      <w:lvlText w:val="%5."/>
      <w:lvlJc w:val="left"/>
      <w:pPr>
        <w:ind w:left="3600" w:hanging="360"/>
      </w:pPr>
    </w:lvl>
    <w:lvl w:ilvl="5" w:tplc="829E8DD2" w:tentative="1">
      <w:start w:val="1"/>
      <w:numFmt w:val="lowerRoman"/>
      <w:lvlText w:val="%6."/>
      <w:lvlJc w:val="right"/>
      <w:pPr>
        <w:ind w:left="4320" w:hanging="180"/>
      </w:pPr>
    </w:lvl>
    <w:lvl w:ilvl="6" w:tplc="5B58916E" w:tentative="1">
      <w:start w:val="1"/>
      <w:numFmt w:val="decimal"/>
      <w:lvlText w:val="%7."/>
      <w:lvlJc w:val="left"/>
      <w:pPr>
        <w:ind w:left="5040" w:hanging="360"/>
      </w:pPr>
    </w:lvl>
    <w:lvl w:ilvl="7" w:tplc="C8B8ED72" w:tentative="1">
      <w:start w:val="1"/>
      <w:numFmt w:val="lowerLetter"/>
      <w:lvlText w:val="%8."/>
      <w:lvlJc w:val="left"/>
      <w:pPr>
        <w:ind w:left="5760" w:hanging="360"/>
      </w:pPr>
    </w:lvl>
    <w:lvl w:ilvl="8" w:tplc="F0A0D344" w:tentative="1">
      <w:start w:val="1"/>
      <w:numFmt w:val="lowerRoman"/>
      <w:lvlText w:val="%9."/>
      <w:lvlJc w:val="right"/>
      <w:pPr>
        <w:ind w:left="6480" w:hanging="180"/>
      </w:pPr>
    </w:lvl>
  </w:abstractNum>
  <w:abstractNum w:abstractNumId="93" w15:restartNumberingAfterBreak="0">
    <w:nsid w:val="71CB4693"/>
    <w:multiLevelType w:val="hybridMultilevel"/>
    <w:tmpl w:val="6FDA80EA"/>
    <w:lvl w:ilvl="0" w:tplc="9AA050CA">
      <w:start w:val="14"/>
      <w:numFmt w:val="decimal"/>
      <w:lvlText w:val="%1."/>
      <w:lvlJc w:val="left"/>
      <w:pPr>
        <w:tabs>
          <w:tab w:val="num" w:pos="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8220C5"/>
    <w:multiLevelType w:val="hybridMultilevel"/>
    <w:tmpl w:val="CA74615C"/>
    <w:lvl w:ilvl="0" w:tplc="EB62B09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D724AA"/>
    <w:multiLevelType w:val="hybridMultilevel"/>
    <w:tmpl w:val="F1F4B3AE"/>
    <w:lvl w:ilvl="0" w:tplc="C77A15A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53C544D"/>
    <w:multiLevelType w:val="hybridMultilevel"/>
    <w:tmpl w:val="96ACBD1C"/>
    <w:lvl w:ilvl="0" w:tplc="C324F6A0">
      <w:start w:val="1"/>
      <w:numFmt w:val="decimal"/>
      <w:lvlText w:val="%1."/>
      <w:lvlJc w:val="left"/>
      <w:pPr>
        <w:tabs>
          <w:tab w:val="num" w:pos="0"/>
        </w:tabs>
        <w:ind w:left="0" w:firstLine="0"/>
      </w:pPr>
      <w:rPr>
        <w:rFonts w:hint="default"/>
        <w:lang w:bidi="he-IL"/>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7210A15"/>
    <w:multiLevelType w:val="hybridMultilevel"/>
    <w:tmpl w:val="ED3A4830"/>
    <w:lvl w:ilvl="0" w:tplc="FC969F5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650B22"/>
    <w:multiLevelType w:val="hybridMultilevel"/>
    <w:tmpl w:val="7884ED8A"/>
    <w:lvl w:ilvl="0" w:tplc="3AC87182">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A86273"/>
    <w:multiLevelType w:val="hybridMultilevel"/>
    <w:tmpl w:val="6338CD96"/>
    <w:lvl w:ilvl="0" w:tplc="BBF89EAE">
      <w:start w:val="2"/>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AC82E31"/>
    <w:multiLevelType w:val="hybridMultilevel"/>
    <w:tmpl w:val="D8D29FCA"/>
    <w:lvl w:ilvl="0" w:tplc="6E66B212">
      <w:start w:val="1"/>
      <w:numFmt w:val="hebrew1"/>
      <w:lvlRestart w:val="0"/>
      <w:lvlText w:val="(%1)"/>
      <w:lvlJc w:val="left"/>
      <w:pPr>
        <w:tabs>
          <w:tab w:val="num" w:pos="624"/>
        </w:tabs>
        <w:ind w:left="0" w:firstLine="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D4E7764"/>
    <w:multiLevelType w:val="hybridMultilevel"/>
    <w:tmpl w:val="1C4AACE2"/>
    <w:lvl w:ilvl="0" w:tplc="37FAE6C0">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E1F3307"/>
    <w:multiLevelType w:val="hybridMultilevel"/>
    <w:tmpl w:val="82767A86"/>
    <w:lvl w:ilvl="0" w:tplc="DC1CDE5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E420BBC"/>
    <w:multiLevelType w:val="hybridMultilevel"/>
    <w:tmpl w:val="B3EAA3A4"/>
    <w:lvl w:ilvl="0" w:tplc="BC38615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757EAD"/>
    <w:multiLevelType w:val="hybridMultilevel"/>
    <w:tmpl w:val="2098B094"/>
    <w:lvl w:ilvl="0" w:tplc="A07A154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6"/>
  </w:num>
  <w:num w:numId="4">
    <w:abstractNumId w:val="78"/>
  </w:num>
  <w:num w:numId="5">
    <w:abstractNumId w:val="29"/>
  </w:num>
  <w:num w:numId="6">
    <w:abstractNumId w:val="53"/>
  </w:num>
  <w:num w:numId="7">
    <w:abstractNumId w:val="24"/>
  </w:num>
  <w:num w:numId="8">
    <w:abstractNumId w:val="17"/>
  </w:num>
  <w:num w:numId="9">
    <w:abstractNumId w:val="61"/>
  </w:num>
  <w:num w:numId="10">
    <w:abstractNumId w:val="102"/>
  </w:num>
  <w:num w:numId="11">
    <w:abstractNumId w:val="80"/>
  </w:num>
  <w:num w:numId="12">
    <w:abstractNumId w:val="23"/>
  </w:num>
  <w:num w:numId="13">
    <w:abstractNumId w:val="60"/>
  </w:num>
  <w:num w:numId="14">
    <w:abstractNumId w:val="58"/>
  </w:num>
  <w:num w:numId="15">
    <w:abstractNumId w:val="56"/>
  </w:num>
  <w:num w:numId="16">
    <w:abstractNumId w:val="67"/>
  </w:num>
  <w:num w:numId="17">
    <w:abstractNumId w:val="25"/>
  </w:num>
  <w:num w:numId="18">
    <w:abstractNumId w:val="22"/>
  </w:num>
  <w:num w:numId="19">
    <w:abstractNumId w:val="41"/>
  </w:num>
  <w:num w:numId="20">
    <w:abstractNumId w:val="89"/>
  </w:num>
  <w:num w:numId="21">
    <w:abstractNumId w:val="6"/>
  </w:num>
  <w:num w:numId="22">
    <w:abstractNumId w:val="21"/>
  </w:num>
  <w:num w:numId="23">
    <w:abstractNumId w:val="18"/>
  </w:num>
  <w:num w:numId="24">
    <w:abstractNumId w:val="40"/>
  </w:num>
  <w:num w:numId="25">
    <w:abstractNumId w:val="82"/>
  </w:num>
  <w:num w:numId="26">
    <w:abstractNumId w:val="9"/>
  </w:num>
  <w:num w:numId="27">
    <w:abstractNumId w:val="51"/>
  </w:num>
  <w:num w:numId="28">
    <w:abstractNumId w:val="100"/>
  </w:num>
  <w:num w:numId="29">
    <w:abstractNumId w:val="20"/>
  </w:num>
  <w:num w:numId="30">
    <w:abstractNumId w:val="35"/>
  </w:num>
  <w:num w:numId="31">
    <w:abstractNumId w:val="87"/>
  </w:num>
  <w:num w:numId="32">
    <w:abstractNumId w:val="13"/>
  </w:num>
  <w:num w:numId="33">
    <w:abstractNumId w:val="8"/>
  </w:num>
  <w:num w:numId="34">
    <w:abstractNumId w:val="59"/>
  </w:num>
  <w:num w:numId="35">
    <w:abstractNumId w:val="69"/>
  </w:num>
  <w:num w:numId="36">
    <w:abstractNumId w:val="54"/>
  </w:num>
  <w:num w:numId="37">
    <w:abstractNumId w:val="84"/>
  </w:num>
  <w:num w:numId="38">
    <w:abstractNumId w:val="5"/>
  </w:num>
  <w:num w:numId="39">
    <w:abstractNumId w:val="73"/>
  </w:num>
  <w:num w:numId="40">
    <w:abstractNumId w:val="81"/>
  </w:num>
  <w:num w:numId="41">
    <w:abstractNumId w:val="72"/>
  </w:num>
  <w:num w:numId="42">
    <w:abstractNumId w:val="64"/>
  </w:num>
  <w:num w:numId="43">
    <w:abstractNumId w:val="97"/>
  </w:num>
  <w:num w:numId="44">
    <w:abstractNumId w:val="45"/>
  </w:num>
  <w:num w:numId="45">
    <w:abstractNumId w:val="37"/>
  </w:num>
  <w:num w:numId="46">
    <w:abstractNumId w:val="3"/>
  </w:num>
  <w:num w:numId="47">
    <w:abstractNumId w:val="4"/>
  </w:num>
  <w:num w:numId="48">
    <w:abstractNumId w:val="88"/>
  </w:num>
  <w:num w:numId="49">
    <w:abstractNumId w:val="32"/>
  </w:num>
  <w:num w:numId="50">
    <w:abstractNumId w:val="55"/>
  </w:num>
  <w:num w:numId="51">
    <w:abstractNumId w:val="92"/>
  </w:num>
  <w:num w:numId="52">
    <w:abstractNumId w:val="63"/>
  </w:num>
  <w:num w:numId="53">
    <w:abstractNumId w:val="74"/>
  </w:num>
  <w:num w:numId="54">
    <w:abstractNumId w:val="65"/>
  </w:num>
  <w:num w:numId="55">
    <w:abstractNumId w:val="31"/>
  </w:num>
  <w:num w:numId="56">
    <w:abstractNumId w:val="15"/>
  </w:num>
  <w:num w:numId="57">
    <w:abstractNumId w:val="36"/>
  </w:num>
  <w:num w:numId="58">
    <w:abstractNumId w:val="83"/>
  </w:num>
  <w:num w:numId="59">
    <w:abstractNumId w:val="98"/>
  </w:num>
  <w:num w:numId="60">
    <w:abstractNumId w:val="62"/>
  </w:num>
  <w:num w:numId="61">
    <w:abstractNumId w:val="95"/>
  </w:num>
  <w:num w:numId="62">
    <w:abstractNumId w:val="26"/>
  </w:num>
  <w:num w:numId="63">
    <w:abstractNumId w:val="77"/>
  </w:num>
  <w:num w:numId="64">
    <w:abstractNumId w:val="49"/>
  </w:num>
  <w:num w:numId="65">
    <w:abstractNumId w:val="44"/>
  </w:num>
  <w:num w:numId="66">
    <w:abstractNumId w:val="34"/>
  </w:num>
  <w:num w:numId="67">
    <w:abstractNumId w:val="16"/>
  </w:num>
  <w:num w:numId="68">
    <w:abstractNumId w:val="79"/>
  </w:num>
  <w:num w:numId="69">
    <w:abstractNumId w:val="42"/>
  </w:num>
  <w:num w:numId="70">
    <w:abstractNumId w:val="28"/>
  </w:num>
  <w:num w:numId="71">
    <w:abstractNumId w:val="68"/>
  </w:num>
  <w:num w:numId="72">
    <w:abstractNumId w:val="57"/>
  </w:num>
  <w:num w:numId="73">
    <w:abstractNumId w:val="70"/>
  </w:num>
  <w:num w:numId="74">
    <w:abstractNumId w:val="7"/>
  </w:num>
  <w:num w:numId="75">
    <w:abstractNumId w:val="48"/>
  </w:num>
  <w:num w:numId="76">
    <w:abstractNumId w:val="0"/>
  </w:num>
  <w:num w:numId="77">
    <w:abstractNumId w:val="86"/>
  </w:num>
  <w:num w:numId="78">
    <w:abstractNumId w:val="11"/>
  </w:num>
  <w:num w:numId="79">
    <w:abstractNumId w:val="94"/>
  </w:num>
  <w:num w:numId="80">
    <w:abstractNumId w:val="93"/>
  </w:num>
  <w:num w:numId="81">
    <w:abstractNumId w:val="39"/>
  </w:num>
  <w:num w:numId="82">
    <w:abstractNumId w:val="99"/>
  </w:num>
  <w:num w:numId="83">
    <w:abstractNumId w:val="101"/>
  </w:num>
  <w:num w:numId="84">
    <w:abstractNumId w:val="38"/>
  </w:num>
  <w:num w:numId="85">
    <w:abstractNumId w:val="75"/>
  </w:num>
  <w:num w:numId="86">
    <w:abstractNumId w:val="10"/>
  </w:num>
  <w:num w:numId="87">
    <w:abstractNumId w:val="90"/>
  </w:num>
  <w:num w:numId="88">
    <w:abstractNumId w:val="19"/>
  </w:num>
  <w:num w:numId="89">
    <w:abstractNumId w:val="33"/>
  </w:num>
  <w:num w:numId="90">
    <w:abstractNumId w:val="12"/>
  </w:num>
  <w:num w:numId="91">
    <w:abstractNumId w:val="66"/>
  </w:num>
  <w:num w:numId="92">
    <w:abstractNumId w:val="46"/>
  </w:num>
  <w:num w:numId="93">
    <w:abstractNumId w:val="85"/>
  </w:num>
  <w:num w:numId="94">
    <w:abstractNumId w:val="27"/>
  </w:num>
  <w:num w:numId="95">
    <w:abstractNumId w:val="2"/>
  </w:num>
  <w:num w:numId="96">
    <w:abstractNumId w:val="104"/>
  </w:num>
  <w:num w:numId="97">
    <w:abstractNumId w:val="1"/>
  </w:num>
  <w:num w:numId="98">
    <w:abstractNumId w:val="30"/>
  </w:num>
  <w:num w:numId="99">
    <w:abstractNumId w:val="52"/>
  </w:num>
  <w:num w:numId="100">
    <w:abstractNumId w:val="103"/>
  </w:num>
  <w:num w:numId="101">
    <w:abstractNumId w:val="47"/>
  </w:num>
  <w:num w:numId="102">
    <w:abstractNumId w:val="76"/>
  </w:num>
  <w:num w:numId="103">
    <w:abstractNumId w:val="43"/>
  </w:num>
  <w:num w:numId="104">
    <w:abstractNumId w:val="91"/>
  </w:num>
  <w:num w:numId="105">
    <w:abstractNumId w:val="50"/>
  </w:num>
  <w:num w:numId="106">
    <w:abstractNumId w:val="14"/>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רותם שלי גוזיקביץ">
    <w15:presenceInfo w15:providerId="AD" w15:userId="S-1-5-21-751151982-1351359263-2670605570-21244"/>
  </w15:person>
  <w15:person w15:author="ורד קירו זילברמן">
    <w15:presenceInfo w15:providerId="AD" w15:userId="S-1-5-21-390607825-919564285-270368766-2704"/>
  </w15:person>
  <w15:person w15:author="ורד קירו זילברמן [2]">
    <w15:presenceInfo w15:providerId="None" w15:userId="ורד קירו זילברמן"/>
  </w15:person>
  <w15:person w15:author="Roy Miller">
    <w15:presenceInfo w15:providerId="AD" w15:userId="S-1-5-21-4146130968-2265188776-2090437770-7847"/>
  </w15:person>
  <w15:person w15:author="רותם גוזיקביץ">
    <w15:presenceInfo w15:providerId="AD" w15:userId="S-1-5-21-751151982-1351359263-2670605570-21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trackRevision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5E"/>
    <w:rsid w:val="00000C9D"/>
    <w:rsid w:val="00002665"/>
    <w:rsid w:val="00002D5D"/>
    <w:rsid w:val="00004C0E"/>
    <w:rsid w:val="00006650"/>
    <w:rsid w:val="00007E25"/>
    <w:rsid w:val="0001091D"/>
    <w:rsid w:val="00010B22"/>
    <w:rsid w:val="00014146"/>
    <w:rsid w:val="0001448A"/>
    <w:rsid w:val="0001678E"/>
    <w:rsid w:val="00017168"/>
    <w:rsid w:val="00017E48"/>
    <w:rsid w:val="00020142"/>
    <w:rsid w:val="00020D4D"/>
    <w:rsid w:val="00020F70"/>
    <w:rsid w:val="00021AD5"/>
    <w:rsid w:val="0002246C"/>
    <w:rsid w:val="00022EC6"/>
    <w:rsid w:val="000244BC"/>
    <w:rsid w:val="00025AE7"/>
    <w:rsid w:val="000264BF"/>
    <w:rsid w:val="00026C9F"/>
    <w:rsid w:val="00026DA4"/>
    <w:rsid w:val="00030590"/>
    <w:rsid w:val="00030AB7"/>
    <w:rsid w:val="00031923"/>
    <w:rsid w:val="0003287B"/>
    <w:rsid w:val="00035872"/>
    <w:rsid w:val="00036016"/>
    <w:rsid w:val="0003646E"/>
    <w:rsid w:val="0004272F"/>
    <w:rsid w:val="00042AAA"/>
    <w:rsid w:val="000435B7"/>
    <w:rsid w:val="00045007"/>
    <w:rsid w:val="00045744"/>
    <w:rsid w:val="00045996"/>
    <w:rsid w:val="00045999"/>
    <w:rsid w:val="00045BB9"/>
    <w:rsid w:val="00045C47"/>
    <w:rsid w:val="00046386"/>
    <w:rsid w:val="00047A5E"/>
    <w:rsid w:val="00053999"/>
    <w:rsid w:val="00062052"/>
    <w:rsid w:val="00062638"/>
    <w:rsid w:val="00063194"/>
    <w:rsid w:val="00063D4F"/>
    <w:rsid w:val="00064B79"/>
    <w:rsid w:val="000667E3"/>
    <w:rsid w:val="0006746B"/>
    <w:rsid w:val="00070790"/>
    <w:rsid w:val="000721D3"/>
    <w:rsid w:val="00073816"/>
    <w:rsid w:val="00077FC8"/>
    <w:rsid w:val="0008050E"/>
    <w:rsid w:val="00081065"/>
    <w:rsid w:val="000819F4"/>
    <w:rsid w:val="00081C23"/>
    <w:rsid w:val="000820B4"/>
    <w:rsid w:val="0008475F"/>
    <w:rsid w:val="000852B2"/>
    <w:rsid w:val="00085B4F"/>
    <w:rsid w:val="00087F51"/>
    <w:rsid w:val="00090580"/>
    <w:rsid w:val="00092A89"/>
    <w:rsid w:val="00093A68"/>
    <w:rsid w:val="0009445F"/>
    <w:rsid w:val="000945A8"/>
    <w:rsid w:val="00094CBA"/>
    <w:rsid w:val="000951B3"/>
    <w:rsid w:val="00096F8B"/>
    <w:rsid w:val="0009775A"/>
    <w:rsid w:val="000A0791"/>
    <w:rsid w:val="000A2A6F"/>
    <w:rsid w:val="000A60DE"/>
    <w:rsid w:val="000A69CA"/>
    <w:rsid w:val="000A6FE7"/>
    <w:rsid w:val="000A7BDC"/>
    <w:rsid w:val="000B02D5"/>
    <w:rsid w:val="000B0659"/>
    <w:rsid w:val="000B1A7B"/>
    <w:rsid w:val="000B1C75"/>
    <w:rsid w:val="000B22D2"/>
    <w:rsid w:val="000B3ABB"/>
    <w:rsid w:val="000B5220"/>
    <w:rsid w:val="000B6D6F"/>
    <w:rsid w:val="000C03DB"/>
    <w:rsid w:val="000C1C64"/>
    <w:rsid w:val="000C26B9"/>
    <w:rsid w:val="000C2DA5"/>
    <w:rsid w:val="000C3BA5"/>
    <w:rsid w:val="000C714A"/>
    <w:rsid w:val="000C7C3D"/>
    <w:rsid w:val="000C7D1D"/>
    <w:rsid w:val="000D01AE"/>
    <w:rsid w:val="000D122C"/>
    <w:rsid w:val="000D26B7"/>
    <w:rsid w:val="000D2CC6"/>
    <w:rsid w:val="000D41C6"/>
    <w:rsid w:val="000D4BAD"/>
    <w:rsid w:val="000D5826"/>
    <w:rsid w:val="000D5E6B"/>
    <w:rsid w:val="000E11FB"/>
    <w:rsid w:val="000E12EC"/>
    <w:rsid w:val="000E22C4"/>
    <w:rsid w:val="000E3771"/>
    <w:rsid w:val="000E4EF5"/>
    <w:rsid w:val="000E5DA4"/>
    <w:rsid w:val="000E72C1"/>
    <w:rsid w:val="000F00AA"/>
    <w:rsid w:val="000F1C2D"/>
    <w:rsid w:val="000F2475"/>
    <w:rsid w:val="000F258C"/>
    <w:rsid w:val="000F26B5"/>
    <w:rsid w:val="000F2E11"/>
    <w:rsid w:val="000F2FCF"/>
    <w:rsid w:val="000F3E39"/>
    <w:rsid w:val="000F41D0"/>
    <w:rsid w:val="000F5893"/>
    <w:rsid w:val="000F5D59"/>
    <w:rsid w:val="0010061F"/>
    <w:rsid w:val="00102915"/>
    <w:rsid w:val="001034BA"/>
    <w:rsid w:val="0010354B"/>
    <w:rsid w:val="0010378C"/>
    <w:rsid w:val="00103E54"/>
    <w:rsid w:val="001044F5"/>
    <w:rsid w:val="00106B13"/>
    <w:rsid w:val="00113371"/>
    <w:rsid w:val="0011420C"/>
    <w:rsid w:val="00114478"/>
    <w:rsid w:val="001149C6"/>
    <w:rsid w:val="001152A3"/>
    <w:rsid w:val="00116018"/>
    <w:rsid w:val="00116197"/>
    <w:rsid w:val="001162EE"/>
    <w:rsid w:val="00120D3E"/>
    <w:rsid w:val="0012233C"/>
    <w:rsid w:val="00122D54"/>
    <w:rsid w:val="00124F26"/>
    <w:rsid w:val="0012572F"/>
    <w:rsid w:val="00131E83"/>
    <w:rsid w:val="0013280E"/>
    <w:rsid w:val="00132B0F"/>
    <w:rsid w:val="00134547"/>
    <w:rsid w:val="0013475E"/>
    <w:rsid w:val="0013680C"/>
    <w:rsid w:val="00136EB3"/>
    <w:rsid w:val="0013726C"/>
    <w:rsid w:val="00141B3B"/>
    <w:rsid w:val="00142462"/>
    <w:rsid w:val="00143574"/>
    <w:rsid w:val="00143AAE"/>
    <w:rsid w:val="00150348"/>
    <w:rsid w:val="001509EA"/>
    <w:rsid w:val="001531CD"/>
    <w:rsid w:val="00153AE8"/>
    <w:rsid w:val="00161E25"/>
    <w:rsid w:val="001642EA"/>
    <w:rsid w:val="0016747F"/>
    <w:rsid w:val="0017075F"/>
    <w:rsid w:val="00171140"/>
    <w:rsid w:val="001712F6"/>
    <w:rsid w:val="00172116"/>
    <w:rsid w:val="001728D6"/>
    <w:rsid w:val="001731B3"/>
    <w:rsid w:val="00173D5B"/>
    <w:rsid w:val="00174318"/>
    <w:rsid w:val="001757AE"/>
    <w:rsid w:val="00176818"/>
    <w:rsid w:val="00187637"/>
    <w:rsid w:val="00187C1F"/>
    <w:rsid w:val="00190877"/>
    <w:rsid w:val="001911F4"/>
    <w:rsid w:val="0019186C"/>
    <w:rsid w:val="0019419C"/>
    <w:rsid w:val="00195337"/>
    <w:rsid w:val="00197ED9"/>
    <w:rsid w:val="001A081E"/>
    <w:rsid w:val="001A192E"/>
    <w:rsid w:val="001A1DB8"/>
    <w:rsid w:val="001A5DB1"/>
    <w:rsid w:val="001A5F08"/>
    <w:rsid w:val="001A60AE"/>
    <w:rsid w:val="001A7E48"/>
    <w:rsid w:val="001B0F42"/>
    <w:rsid w:val="001B2262"/>
    <w:rsid w:val="001B439F"/>
    <w:rsid w:val="001B5053"/>
    <w:rsid w:val="001B5A7C"/>
    <w:rsid w:val="001B5DC8"/>
    <w:rsid w:val="001B7EE1"/>
    <w:rsid w:val="001C09BE"/>
    <w:rsid w:val="001C2B17"/>
    <w:rsid w:val="001C45FD"/>
    <w:rsid w:val="001C7E66"/>
    <w:rsid w:val="001D0FD5"/>
    <w:rsid w:val="001D13A8"/>
    <w:rsid w:val="001D5645"/>
    <w:rsid w:val="001D5FEF"/>
    <w:rsid w:val="001D7190"/>
    <w:rsid w:val="001D77CD"/>
    <w:rsid w:val="001D795B"/>
    <w:rsid w:val="001E14DD"/>
    <w:rsid w:val="001E1A5E"/>
    <w:rsid w:val="001E28C9"/>
    <w:rsid w:val="001E3331"/>
    <w:rsid w:val="001E3479"/>
    <w:rsid w:val="001E4552"/>
    <w:rsid w:val="001E6CFA"/>
    <w:rsid w:val="001E76C3"/>
    <w:rsid w:val="001F18F8"/>
    <w:rsid w:val="001F1EC1"/>
    <w:rsid w:val="001F3973"/>
    <w:rsid w:val="001F4DF2"/>
    <w:rsid w:val="001F503F"/>
    <w:rsid w:val="001F5F9A"/>
    <w:rsid w:val="001F6451"/>
    <w:rsid w:val="00203D8D"/>
    <w:rsid w:val="00203DCF"/>
    <w:rsid w:val="002041A8"/>
    <w:rsid w:val="002041FB"/>
    <w:rsid w:val="00206086"/>
    <w:rsid w:val="002064B1"/>
    <w:rsid w:val="00206543"/>
    <w:rsid w:val="002065AB"/>
    <w:rsid w:val="002067A5"/>
    <w:rsid w:val="00206B32"/>
    <w:rsid w:val="00207B40"/>
    <w:rsid w:val="0021067E"/>
    <w:rsid w:val="0021130F"/>
    <w:rsid w:val="002127D2"/>
    <w:rsid w:val="0021446F"/>
    <w:rsid w:val="002163DF"/>
    <w:rsid w:val="002165DA"/>
    <w:rsid w:val="002178CD"/>
    <w:rsid w:val="00220CE2"/>
    <w:rsid w:val="00220EE5"/>
    <w:rsid w:val="0022139D"/>
    <w:rsid w:val="0022142B"/>
    <w:rsid w:val="00224546"/>
    <w:rsid w:val="00224EC1"/>
    <w:rsid w:val="00226263"/>
    <w:rsid w:val="00227C9A"/>
    <w:rsid w:val="00230089"/>
    <w:rsid w:val="002301FD"/>
    <w:rsid w:val="0023129D"/>
    <w:rsid w:val="00231F16"/>
    <w:rsid w:val="0023371A"/>
    <w:rsid w:val="002352E4"/>
    <w:rsid w:val="00236EA9"/>
    <w:rsid w:val="0024174C"/>
    <w:rsid w:val="00241F9C"/>
    <w:rsid w:val="00242F10"/>
    <w:rsid w:val="0024470D"/>
    <w:rsid w:val="0024472B"/>
    <w:rsid w:val="00244F57"/>
    <w:rsid w:val="002465F0"/>
    <w:rsid w:val="002553EA"/>
    <w:rsid w:val="00255405"/>
    <w:rsid w:val="00257107"/>
    <w:rsid w:val="00257997"/>
    <w:rsid w:val="002603DD"/>
    <w:rsid w:val="00261807"/>
    <w:rsid w:val="002618D4"/>
    <w:rsid w:val="00264423"/>
    <w:rsid w:val="0026669D"/>
    <w:rsid w:val="00267C31"/>
    <w:rsid w:val="00271106"/>
    <w:rsid w:val="00272AA7"/>
    <w:rsid w:val="00272B42"/>
    <w:rsid w:val="0027362C"/>
    <w:rsid w:val="00273A95"/>
    <w:rsid w:val="00274B30"/>
    <w:rsid w:val="00275437"/>
    <w:rsid w:val="002762A4"/>
    <w:rsid w:val="00281E00"/>
    <w:rsid w:val="00285504"/>
    <w:rsid w:val="0028583B"/>
    <w:rsid w:val="00285DD5"/>
    <w:rsid w:val="00286CC1"/>
    <w:rsid w:val="0028775F"/>
    <w:rsid w:val="00287917"/>
    <w:rsid w:val="0029556E"/>
    <w:rsid w:val="00296839"/>
    <w:rsid w:val="00296AB9"/>
    <w:rsid w:val="0029780F"/>
    <w:rsid w:val="002A0329"/>
    <w:rsid w:val="002A1C95"/>
    <w:rsid w:val="002A298C"/>
    <w:rsid w:val="002A417E"/>
    <w:rsid w:val="002A42B0"/>
    <w:rsid w:val="002A5131"/>
    <w:rsid w:val="002A5CA1"/>
    <w:rsid w:val="002A700B"/>
    <w:rsid w:val="002A73A4"/>
    <w:rsid w:val="002A786A"/>
    <w:rsid w:val="002A7F56"/>
    <w:rsid w:val="002B19FC"/>
    <w:rsid w:val="002B2F33"/>
    <w:rsid w:val="002B343D"/>
    <w:rsid w:val="002B3994"/>
    <w:rsid w:val="002B4DCE"/>
    <w:rsid w:val="002B65CC"/>
    <w:rsid w:val="002B6712"/>
    <w:rsid w:val="002B7FF5"/>
    <w:rsid w:val="002C0917"/>
    <w:rsid w:val="002C207B"/>
    <w:rsid w:val="002C2F6D"/>
    <w:rsid w:val="002C5678"/>
    <w:rsid w:val="002C69C4"/>
    <w:rsid w:val="002C6B2B"/>
    <w:rsid w:val="002C6BB7"/>
    <w:rsid w:val="002C7B3B"/>
    <w:rsid w:val="002C7C7B"/>
    <w:rsid w:val="002D00E6"/>
    <w:rsid w:val="002D161D"/>
    <w:rsid w:val="002D4908"/>
    <w:rsid w:val="002D5A94"/>
    <w:rsid w:val="002D6C7C"/>
    <w:rsid w:val="002D7760"/>
    <w:rsid w:val="002D7AF3"/>
    <w:rsid w:val="002E15FC"/>
    <w:rsid w:val="002E3A0B"/>
    <w:rsid w:val="002E4591"/>
    <w:rsid w:val="002F11DC"/>
    <w:rsid w:val="002F13C1"/>
    <w:rsid w:val="002F1B0E"/>
    <w:rsid w:val="002F345C"/>
    <w:rsid w:val="002F3692"/>
    <w:rsid w:val="002F3E74"/>
    <w:rsid w:val="002F402F"/>
    <w:rsid w:val="002F772F"/>
    <w:rsid w:val="002F7F48"/>
    <w:rsid w:val="003000B4"/>
    <w:rsid w:val="00300C11"/>
    <w:rsid w:val="00301B8C"/>
    <w:rsid w:val="00301B9F"/>
    <w:rsid w:val="00301C66"/>
    <w:rsid w:val="0030304E"/>
    <w:rsid w:val="00304331"/>
    <w:rsid w:val="00305188"/>
    <w:rsid w:val="003056D3"/>
    <w:rsid w:val="00306E04"/>
    <w:rsid w:val="00307120"/>
    <w:rsid w:val="00311091"/>
    <w:rsid w:val="00311C38"/>
    <w:rsid w:val="00313560"/>
    <w:rsid w:val="00313741"/>
    <w:rsid w:val="00316EAA"/>
    <w:rsid w:val="003172E8"/>
    <w:rsid w:val="00317468"/>
    <w:rsid w:val="00322508"/>
    <w:rsid w:val="00326D38"/>
    <w:rsid w:val="00327ECB"/>
    <w:rsid w:val="0033040B"/>
    <w:rsid w:val="0033209D"/>
    <w:rsid w:val="00333A09"/>
    <w:rsid w:val="003349F9"/>
    <w:rsid w:val="00334ED1"/>
    <w:rsid w:val="00337E69"/>
    <w:rsid w:val="0034029E"/>
    <w:rsid w:val="00340698"/>
    <w:rsid w:val="00341A6F"/>
    <w:rsid w:val="00342DF6"/>
    <w:rsid w:val="00344D26"/>
    <w:rsid w:val="00344E1E"/>
    <w:rsid w:val="003453B2"/>
    <w:rsid w:val="003459D8"/>
    <w:rsid w:val="00346075"/>
    <w:rsid w:val="0034618C"/>
    <w:rsid w:val="003503E8"/>
    <w:rsid w:val="0035095D"/>
    <w:rsid w:val="00350EFB"/>
    <w:rsid w:val="00352FCA"/>
    <w:rsid w:val="003530BC"/>
    <w:rsid w:val="0035424C"/>
    <w:rsid w:val="0035522F"/>
    <w:rsid w:val="00355332"/>
    <w:rsid w:val="00360F4B"/>
    <w:rsid w:val="0036462C"/>
    <w:rsid w:val="003650FC"/>
    <w:rsid w:val="00366C84"/>
    <w:rsid w:val="00367B0F"/>
    <w:rsid w:val="003708E0"/>
    <w:rsid w:val="0037169C"/>
    <w:rsid w:val="00371A9D"/>
    <w:rsid w:val="0037284D"/>
    <w:rsid w:val="00375A66"/>
    <w:rsid w:val="00376421"/>
    <w:rsid w:val="00380E79"/>
    <w:rsid w:val="00383488"/>
    <w:rsid w:val="0038418B"/>
    <w:rsid w:val="00385045"/>
    <w:rsid w:val="003903C6"/>
    <w:rsid w:val="00394429"/>
    <w:rsid w:val="003947DE"/>
    <w:rsid w:val="003965CA"/>
    <w:rsid w:val="00396E34"/>
    <w:rsid w:val="00397842"/>
    <w:rsid w:val="00397DE4"/>
    <w:rsid w:val="003A20F5"/>
    <w:rsid w:val="003A5DD6"/>
    <w:rsid w:val="003A6BE6"/>
    <w:rsid w:val="003B01BF"/>
    <w:rsid w:val="003B2D04"/>
    <w:rsid w:val="003B68CA"/>
    <w:rsid w:val="003C057C"/>
    <w:rsid w:val="003C1A05"/>
    <w:rsid w:val="003C32ED"/>
    <w:rsid w:val="003C5016"/>
    <w:rsid w:val="003C5FFE"/>
    <w:rsid w:val="003D2683"/>
    <w:rsid w:val="003D42C7"/>
    <w:rsid w:val="003D51D7"/>
    <w:rsid w:val="003D55D0"/>
    <w:rsid w:val="003D628B"/>
    <w:rsid w:val="003D74DC"/>
    <w:rsid w:val="003D7B8A"/>
    <w:rsid w:val="003D7F5A"/>
    <w:rsid w:val="003E005E"/>
    <w:rsid w:val="003E083A"/>
    <w:rsid w:val="003E0D44"/>
    <w:rsid w:val="003E0E60"/>
    <w:rsid w:val="003E44F1"/>
    <w:rsid w:val="003E7A62"/>
    <w:rsid w:val="003F0B08"/>
    <w:rsid w:val="003F3B52"/>
    <w:rsid w:val="003F6843"/>
    <w:rsid w:val="004001F2"/>
    <w:rsid w:val="004010AA"/>
    <w:rsid w:val="00401649"/>
    <w:rsid w:val="00402940"/>
    <w:rsid w:val="004032DC"/>
    <w:rsid w:val="00404BFC"/>
    <w:rsid w:val="004054EA"/>
    <w:rsid w:val="00405E95"/>
    <w:rsid w:val="00411248"/>
    <w:rsid w:val="00411B5C"/>
    <w:rsid w:val="004146AC"/>
    <w:rsid w:val="004147BD"/>
    <w:rsid w:val="0041661B"/>
    <w:rsid w:val="0042156B"/>
    <w:rsid w:val="00422943"/>
    <w:rsid w:val="004239DB"/>
    <w:rsid w:val="0042452B"/>
    <w:rsid w:val="004259EA"/>
    <w:rsid w:val="00426D0E"/>
    <w:rsid w:val="00427400"/>
    <w:rsid w:val="0042755C"/>
    <w:rsid w:val="00427698"/>
    <w:rsid w:val="00430900"/>
    <w:rsid w:val="00431025"/>
    <w:rsid w:val="00431EA6"/>
    <w:rsid w:val="00431EE0"/>
    <w:rsid w:val="00432DD3"/>
    <w:rsid w:val="004335F4"/>
    <w:rsid w:val="004344D0"/>
    <w:rsid w:val="00435980"/>
    <w:rsid w:val="004370DF"/>
    <w:rsid w:val="004469B4"/>
    <w:rsid w:val="004472FF"/>
    <w:rsid w:val="004478F0"/>
    <w:rsid w:val="00450F7A"/>
    <w:rsid w:val="004518E4"/>
    <w:rsid w:val="004557F8"/>
    <w:rsid w:val="0045627A"/>
    <w:rsid w:val="00456D99"/>
    <w:rsid w:val="00461782"/>
    <w:rsid w:val="00462325"/>
    <w:rsid w:val="004625C3"/>
    <w:rsid w:val="0046364D"/>
    <w:rsid w:val="004654DB"/>
    <w:rsid w:val="00470E18"/>
    <w:rsid w:val="00473903"/>
    <w:rsid w:val="0047408B"/>
    <w:rsid w:val="0047633F"/>
    <w:rsid w:val="00481175"/>
    <w:rsid w:val="004819AA"/>
    <w:rsid w:val="00481B36"/>
    <w:rsid w:val="004823F8"/>
    <w:rsid w:val="00482A8F"/>
    <w:rsid w:val="00482F85"/>
    <w:rsid w:val="004833BB"/>
    <w:rsid w:val="00485375"/>
    <w:rsid w:val="00486396"/>
    <w:rsid w:val="004922BF"/>
    <w:rsid w:val="004930ED"/>
    <w:rsid w:val="00493E8C"/>
    <w:rsid w:val="00495254"/>
    <w:rsid w:val="004954E6"/>
    <w:rsid w:val="00495FB4"/>
    <w:rsid w:val="00496E26"/>
    <w:rsid w:val="00497E0F"/>
    <w:rsid w:val="004A1647"/>
    <w:rsid w:val="004A299B"/>
    <w:rsid w:val="004A2F26"/>
    <w:rsid w:val="004A3798"/>
    <w:rsid w:val="004A6078"/>
    <w:rsid w:val="004A65D7"/>
    <w:rsid w:val="004A729B"/>
    <w:rsid w:val="004B1211"/>
    <w:rsid w:val="004B3159"/>
    <w:rsid w:val="004B495D"/>
    <w:rsid w:val="004B61DA"/>
    <w:rsid w:val="004C0157"/>
    <w:rsid w:val="004C281B"/>
    <w:rsid w:val="004C665C"/>
    <w:rsid w:val="004C67AC"/>
    <w:rsid w:val="004C6FA4"/>
    <w:rsid w:val="004C770A"/>
    <w:rsid w:val="004D0A3B"/>
    <w:rsid w:val="004D15E3"/>
    <w:rsid w:val="004D219C"/>
    <w:rsid w:val="004D3B2B"/>
    <w:rsid w:val="004D4093"/>
    <w:rsid w:val="004D6F48"/>
    <w:rsid w:val="004D7F2D"/>
    <w:rsid w:val="004E052E"/>
    <w:rsid w:val="004E0A97"/>
    <w:rsid w:val="004E0D07"/>
    <w:rsid w:val="004E100F"/>
    <w:rsid w:val="004E20AB"/>
    <w:rsid w:val="004E51B9"/>
    <w:rsid w:val="004E7226"/>
    <w:rsid w:val="004F0321"/>
    <w:rsid w:val="004F296D"/>
    <w:rsid w:val="004F46EB"/>
    <w:rsid w:val="004F56F8"/>
    <w:rsid w:val="004F6413"/>
    <w:rsid w:val="0050030D"/>
    <w:rsid w:val="00503708"/>
    <w:rsid w:val="005038CF"/>
    <w:rsid w:val="0050423B"/>
    <w:rsid w:val="005063CD"/>
    <w:rsid w:val="005106CD"/>
    <w:rsid w:val="00512E10"/>
    <w:rsid w:val="00512E59"/>
    <w:rsid w:val="00514FD6"/>
    <w:rsid w:val="005150C6"/>
    <w:rsid w:val="00516B51"/>
    <w:rsid w:val="00520F53"/>
    <w:rsid w:val="00521F39"/>
    <w:rsid w:val="005245A2"/>
    <w:rsid w:val="0052483E"/>
    <w:rsid w:val="00524E86"/>
    <w:rsid w:val="00525C6C"/>
    <w:rsid w:val="005266BB"/>
    <w:rsid w:val="00526B9C"/>
    <w:rsid w:val="00530944"/>
    <w:rsid w:val="00533186"/>
    <w:rsid w:val="005333FB"/>
    <w:rsid w:val="00533771"/>
    <w:rsid w:val="00533B8C"/>
    <w:rsid w:val="0053480F"/>
    <w:rsid w:val="005362E8"/>
    <w:rsid w:val="00536F8E"/>
    <w:rsid w:val="005371CD"/>
    <w:rsid w:val="00537A4B"/>
    <w:rsid w:val="00541194"/>
    <w:rsid w:val="0054283C"/>
    <w:rsid w:val="005428B3"/>
    <w:rsid w:val="00542C62"/>
    <w:rsid w:val="00543F2F"/>
    <w:rsid w:val="00546EDC"/>
    <w:rsid w:val="00547CD7"/>
    <w:rsid w:val="005502FB"/>
    <w:rsid w:val="00551C94"/>
    <w:rsid w:val="0055275C"/>
    <w:rsid w:val="005529E1"/>
    <w:rsid w:val="00552A6C"/>
    <w:rsid w:val="0055489A"/>
    <w:rsid w:val="0055726D"/>
    <w:rsid w:val="00557EA6"/>
    <w:rsid w:val="00563305"/>
    <w:rsid w:val="005638B4"/>
    <w:rsid w:val="00563F0A"/>
    <w:rsid w:val="00565215"/>
    <w:rsid w:val="00567216"/>
    <w:rsid w:val="005718DE"/>
    <w:rsid w:val="005761F9"/>
    <w:rsid w:val="00576313"/>
    <w:rsid w:val="005839DC"/>
    <w:rsid w:val="00583AB0"/>
    <w:rsid w:val="00583D60"/>
    <w:rsid w:val="00586741"/>
    <w:rsid w:val="00586CF9"/>
    <w:rsid w:val="0058761D"/>
    <w:rsid w:val="00590DE7"/>
    <w:rsid w:val="00591CE0"/>
    <w:rsid w:val="00591E34"/>
    <w:rsid w:val="005921CF"/>
    <w:rsid w:val="00592809"/>
    <w:rsid w:val="00593047"/>
    <w:rsid w:val="00595DA0"/>
    <w:rsid w:val="005972C6"/>
    <w:rsid w:val="00597F0D"/>
    <w:rsid w:val="005A0A9D"/>
    <w:rsid w:val="005A0C7E"/>
    <w:rsid w:val="005A4B04"/>
    <w:rsid w:val="005A53A0"/>
    <w:rsid w:val="005A553B"/>
    <w:rsid w:val="005A57E6"/>
    <w:rsid w:val="005A7BB7"/>
    <w:rsid w:val="005B16BB"/>
    <w:rsid w:val="005B1A92"/>
    <w:rsid w:val="005B1B0B"/>
    <w:rsid w:val="005B331D"/>
    <w:rsid w:val="005B3642"/>
    <w:rsid w:val="005B3776"/>
    <w:rsid w:val="005B3BA4"/>
    <w:rsid w:val="005B4FFC"/>
    <w:rsid w:val="005B6B31"/>
    <w:rsid w:val="005C1246"/>
    <w:rsid w:val="005C207B"/>
    <w:rsid w:val="005C398F"/>
    <w:rsid w:val="005C7DB9"/>
    <w:rsid w:val="005D0A15"/>
    <w:rsid w:val="005D26E5"/>
    <w:rsid w:val="005D3093"/>
    <w:rsid w:val="005D3C1E"/>
    <w:rsid w:val="005D4E3E"/>
    <w:rsid w:val="005D68FB"/>
    <w:rsid w:val="005D6C0E"/>
    <w:rsid w:val="005E2E47"/>
    <w:rsid w:val="005E3BFF"/>
    <w:rsid w:val="005E4470"/>
    <w:rsid w:val="005E5457"/>
    <w:rsid w:val="005E653B"/>
    <w:rsid w:val="005E7CD8"/>
    <w:rsid w:val="005F09AC"/>
    <w:rsid w:val="005F2901"/>
    <w:rsid w:val="005F2F0B"/>
    <w:rsid w:val="005F38BB"/>
    <w:rsid w:val="005F5FB6"/>
    <w:rsid w:val="005F778B"/>
    <w:rsid w:val="005F79A8"/>
    <w:rsid w:val="005F7C11"/>
    <w:rsid w:val="00600A01"/>
    <w:rsid w:val="006026EA"/>
    <w:rsid w:val="006051D0"/>
    <w:rsid w:val="00605CE3"/>
    <w:rsid w:val="00607E51"/>
    <w:rsid w:val="006108DB"/>
    <w:rsid w:val="006111B2"/>
    <w:rsid w:val="0061234D"/>
    <w:rsid w:val="006134ED"/>
    <w:rsid w:val="006145A6"/>
    <w:rsid w:val="00617086"/>
    <w:rsid w:val="0061710E"/>
    <w:rsid w:val="00617602"/>
    <w:rsid w:val="00621C06"/>
    <w:rsid w:val="00621CD5"/>
    <w:rsid w:val="0062437F"/>
    <w:rsid w:val="0062439A"/>
    <w:rsid w:val="006254A5"/>
    <w:rsid w:val="00625E68"/>
    <w:rsid w:val="00625EE8"/>
    <w:rsid w:val="006275F7"/>
    <w:rsid w:val="006277F8"/>
    <w:rsid w:val="0063118F"/>
    <w:rsid w:val="006316A8"/>
    <w:rsid w:val="006319E2"/>
    <w:rsid w:val="006335D1"/>
    <w:rsid w:val="00633B33"/>
    <w:rsid w:val="00637BAC"/>
    <w:rsid w:val="00637FE3"/>
    <w:rsid w:val="00640048"/>
    <w:rsid w:val="00641603"/>
    <w:rsid w:val="0064269B"/>
    <w:rsid w:val="006456E9"/>
    <w:rsid w:val="00645E68"/>
    <w:rsid w:val="00646497"/>
    <w:rsid w:val="00646B0E"/>
    <w:rsid w:val="006471EB"/>
    <w:rsid w:val="00647A42"/>
    <w:rsid w:val="00650455"/>
    <w:rsid w:val="00651136"/>
    <w:rsid w:val="00652239"/>
    <w:rsid w:val="00652A92"/>
    <w:rsid w:val="00654F84"/>
    <w:rsid w:val="00655884"/>
    <w:rsid w:val="00656A5F"/>
    <w:rsid w:val="00657785"/>
    <w:rsid w:val="00661210"/>
    <w:rsid w:val="006626A3"/>
    <w:rsid w:val="00662F35"/>
    <w:rsid w:val="00665C36"/>
    <w:rsid w:val="00666337"/>
    <w:rsid w:val="006663BD"/>
    <w:rsid w:val="00667981"/>
    <w:rsid w:val="00670C87"/>
    <w:rsid w:val="00671817"/>
    <w:rsid w:val="00674182"/>
    <w:rsid w:val="00674768"/>
    <w:rsid w:val="00675455"/>
    <w:rsid w:val="00677B3C"/>
    <w:rsid w:val="00680888"/>
    <w:rsid w:val="00680A5B"/>
    <w:rsid w:val="00681944"/>
    <w:rsid w:val="00682651"/>
    <w:rsid w:val="00683730"/>
    <w:rsid w:val="006847ED"/>
    <w:rsid w:val="006849B1"/>
    <w:rsid w:val="00685B76"/>
    <w:rsid w:val="00686528"/>
    <w:rsid w:val="00686684"/>
    <w:rsid w:val="006873C6"/>
    <w:rsid w:val="006911A5"/>
    <w:rsid w:val="006939B1"/>
    <w:rsid w:val="006972B2"/>
    <w:rsid w:val="006A0792"/>
    <w:rsid w:val="006A21AA"/>
    <w:rsid w:val="006A2A60"/>
    <w:rsid w:val="006A2B02"/>
    <w:rsid w:val="006A30B0"/>
    <w:rsid w:val="006A7BB0"/>
    <w:rsid w:val="006B1271"/>
    <w:rsid w:val="006B48F4"/>
    <w:rsid w:val="006B5194"/>
    <w:rsid w:val="006B5DCC"/>
    <w:rsid w:val="006C13B9"/>
    <w:rsid w:val="006C1CCF"/>
    <w:rsid w:val="006C2E50"/>
    <w:rsid w:val="006C4B8F"/>
    <w:rsid w:val="006C5E53"/>
    <w:rsid w:val="006C6C36"/>
    <w:rsid w:val="006D0E1C"/>
    <w:rsid w:val="006D19D1"/>
    <w:rsid w:val="006D2703"/>
    <w:rsid w:val="006D4B3A"/>
    <w:rsid w:val="006D5713"/>
    <w:rsid w:val="006D6386"/>
    <w:rsid w:val="006E1E1A"/>
    <w:rsid w:val="006E28B7"/>
    <w:rsid w:val="006E384C"/>
    <w:rsid w:val="006E479B"/>
    <w:rsid w:val="006E5508"/>
    <w:rsid w:val="006F03E6"/>
    <w:rsid w:val="006F2697"/>
    <w:rsid w:val="006F3636"/>
    <w:rsid w:val="006F42BF"/>
    <w:rsid w:val="006F5C16"/>
    <w:rsid w:val="006F7D71"/>
    <w:rsid w:val="00700858"/>
    <w:rsid w:val="00700DA3"/>
    <w:rsid w:val="0070293E"/>
    <w:rsid w:val="00702C37"/>
    <w:rsid w:val="00704229"/>
    <w:rsid w:val="007077BD"/>
    <w:rsid w:val="00707922"/>
    <w:rsid w:val="007113D2"/>
    <w:rsid w:val="00711597"/>
    <w:rsid w:val="00716454"/>
    <w:rsid w:val="00716E23"/>
    <w:rsid w:val="00720B2A"/>
    <w:rsid w:val="0072140D"/>
    <w:rsid w:val="00721BCB"/>
    <w:rsid w:val="007251B7"/>
    <w:rsid w:val="00725C64"/>
    <w:rsid w:val="007269B4"/>
    <w:rsid w:val="00730218"/>
    <w:rsid w:val="00732BEB"/>
    <w:rsid w:val="0073332A"/>
    <w:rsid w:val="0073492B"/>
    <w:rsid w:val="00735323"/>
    <w:rsid w:val="00735A76"/>
    <w:rsid w:val="00735CA2"/>
    <w:rsid w:val="00735D48"/>
    <w:rsid w:val="00737147"/>
    <w:rsid w:val="007374A9"/>
    <w:rsid w:val="00737C06"/>
    <w:rsid w:val="00740827"/>
    <w:rsid w:val="007408E4"/>
    <w:rsid w:val="00742848"/>
    <w:rsid w:val="007428CB"/>
    <w:rsid w:val="00742F54"/>
    <w:rsid w:val="00743231"/>
    <w:rsid w:val="00743EC7"/>
    <w:rsid w:val="00745405"/>
    <w:rsid w:val="00745F17"/>
    <w:rsid w:val="007466AD"/>
    <w:rsid w:val="00747171"/>
    <w:rsid w:val="00747A86"/>
    <w:rsid w:val="0075000F"/>
    <w:rsid w:val="00750C2E"/>
    <w:rsid w:val="00753CFF"/>
    <w:rsid w:val="00754FB2"/>
    <w:rsid w:val="00755554"/>
    <w:rsid w:val="007557D4"/>
    <w:rsid w:val="00755DD5"/>
    <w:rsid w:val="00757683"/>
    <w:rsid w:val="007637BD"/>
    <w:rsid w:val="00763D03"/>
    <w:rsid w:val="00764214"/>
    <w:rsid w:val="0076509D"/>
    <w:rsid w:val="00765424"/>
    <w:rsid w:val="00767543"/>
    <w:rsid w:val="00771384"/>
    <w:rsid w:val="00772E88"/>
    <w:rsid w:val="007800AD"/>
    <w:rsid w:val="00781EC7"/>
    <w:rsid w:val="00782593"/>
    <w:rsid w:val="007833E5"/>
    <w:rsid w:val="00783792"/>
    <w:rsid w:val="00783F81"/>
    <w:rsid w:val="0078551F"/>
    <w:rsid w:val="007858D6"/>
    <w:rsid w:val="007863DF"/>
    <w:rsid w:val="00786A9D"/>
    <w:rsid w:val="00786FD8"/>
    <w:rsid w:val="0078751C"/>
    <w:rsid w:val="00790EE2"/>
    <w:rsid w:val="00791BC6"/>
    <w:rsid w:val="00794EE9"/>
    <w:rsid w:val="0079509E"/>
    <w:rsid w:val="0079561B"/>
    <w:rsid w:val="00795BCA"/>
    <w:rsid w:val="00797362"/>
    <w:rsid w:val="00797AB3"/>
    <w:rsid w:val="00797C3B"/>
    <w:rsid w:val="007A03A5"/>
    <w:rsid w:val="007A06B7"/>
    <w:rsid w:val="007A17A7"/>
    <w:rsid w:val="007A1F16"/>
    <w:rsid w:val="007A26E2"/>
    <w:rsid w:val="007A3B3F"/>
    <w:rsid w:val="007A6024"/>
    <w:rsid w:val="007A7C0F"/>
    <w:rsid w:val="007B0724"/>
    <w:rsid w:val="007B1370"/>
    <w:rsid w:val="007B3BA7"/>
    <w:rsid w:val="007B41F5"/>
    <w:rsid w:val="007B5010"/>
    <w:rsid w:val="007B557D"/>
    <w:rsid w:val="007B57EE"/>
    <w:rsid w:val="007B5930"/>
    <w:rsid w:val="007B5D76"/>
    <w:rsid w:val="007B6A5E"/>
    <w:rsid w:val="007B6EFA"/>
    <w:rsid w:val="007B7118"/>
    <w:rsid w:val="007B7E26"/>
    <w:rsid w:val="007C0D76"/>
    <w:rsid w:val="007C3CC6"/>
    <w:rsid w:val="007C3D17"/>
    <w:rsid w:val="007C3E8D"/>
    <w:rsid w:val="007C4F42"/>
    <w:rsid w:val="007C66DE"/>
    <w:rsid w:val="007D2A2B"/>
    <w:rsid w:val="007D4A14"/>
    <w:rsid w:val="007D5EFB"/>
    <w:rsid w:val="007D7D97"/>
    <w:rsid w:val="007E38BB"/>
    <w:rsid w:val="007E50F3"/>
    <w:rsid w:val="007E5106"/>
    <w:rsid w:val="007E5404"/>
    <w:rsid w:val="007E57F1"/>
    <w:rsid w:val="007E5AD0"/>
    <w:rsid w:val="007E69B5"/>
    <w:rsid w:val="007F01AE"/>
    <w:rsid w:val="007F290E"/>
    <w:rsid w:val="007F2BCD"/>
    <w:rsid w:val="007F4D3C"/>
    <w:rsid w:val="007F52F0"/>
    <w:rsid w:val="007F58B4"/>
    <w:rsid w:val="007F60DC"/>
    <w:rsid w:val="0080423B"/>
    <w:rsid w:val="00804553"/>
    <w:rsid w:val="00805B67"/>
    <w:rsid w:val="008075E0"/>
    <w:rsid w:val="00807CDB"/>
    <w:rsid w:val="008104E3"/>
    <w:rsid w:val="008146D3"/>
    <w:rsid w:val="00814957"/>
    <w:rsid w:val="008203B3"/>
    <w:rsid w:val="00825FDE"/>
    <w:rsid w:val="00826807"/>
    <w:rsid w:val="00836198"/>
    <w:rsid w:val="00840469"/>
    <w:rsid w:val="00846409"/>
    <w:rsid w:val="00851012"/>
    <w:rsid w:val="0085225A"/>
    <w:rsid w:val="0085234E"/>
    <w:rsid w:val="00852CF8"/>
    <w:rsid w:val="0085480A"/>
    <w:rsid w:val="00854D62"/>
    <w:rsid w:val="00861DC4"/>
    <w:rsid w:val="00862C26"/>
    <w:rsid w:val="00863E41"/>
    <w:rsid w:val="008660F3"/>
    <w:rsid w:val="00870603"/>
    <w:rsid w:val="008733F4"/>
    <w:rsid w:val="0087443E"/>
    <w:rsid w:val="00876A4A"/>
    <w:rsid w:val="00876F8A"/>
    <w:rsid w:val="00880AF3"/>
    <w:rsid w:val="008815D0"/>
    <w:rsid w:val="0088203B"/>
    <w:rsid w:val="00883775"/>
    <w:rsid w:val="00884BCB"/>
    <w:rsid w:val="00885502"/>
    <w:rsid w:val="00886F22"/>
    <w:rsid w:val="008908C6"/>
    <w:rsid w:val="00890C30"/>
    <w:rsid w:val="0089179F"/>
    <w:rsid w:val="0089360A"/>
    <w:rsid w:val="00895C5A"/>
    <w:rsid w:val="0089630C"/>
    <w:rsid w:val="008966B9"/>
    <w:rsid w:val="008A0E7C"/>
    <w:rsid w:val="008A0FE8"/>
    <w:rsid w:val="008A3A35"/>
    <w:rsid w:val="008A48D3"/>
    <w:rsid w:val="008A4D6A"/>
    <w:rsid w:val="008A50EA"/>
    <w:rsid w:val="008A5C53"/>
    <w:rsid w:val="008B2733"/>
    <w:rsid w:val="008B4AA2"/>
    <w:rsid w:val="008B7F78"/>
    <w:rsid w:val="008C1C9D"/>
    <w:rsid w:val="008C2DCC"/>
    <w:rsid w:val="008C585F"/>
    <w:rsid w:val="008C6225"/>
    <w:rsid w:val="008C7BD5"/>
    <w:rsid w:val="008D0743"/>
    <w:rsid w:val="008D236C"/>
    <w:rsid w:val="008D2D8B"/>
    <w:rsid w:val="008D3A18"/>
    <w:rsid w:val="008D4A00"/>
    <w:rsid w:val="008D7520"/>
    <w:rsid w:val="008E2950"/>
    <w:rsid w:val="008E34FA"/>
    <w:rsid w:val="008E35F6"/>
    <w:rsid w:val="008F13A7"/>
    <w:rsid w:val="008F1D0B"/>
    <w:rsid w:val="008F4DF8"/>
    <w:rsid w:val="008F5D7D"/>
    <w:rsid w:val="008F7F42"/>
    <w:rsid w:val="00903353"/>
    <w:rsid w:val="00907B6E"/>
    <w:rsid w:val="00910970"/>
    <w:rsid w:val="00912E2E"/>
    <w:rsid w:val="009138BE"/>
    <w:rsid w:val="00913CB8"/>
    <w:rsid w:val="00913E70"/>
    <w:rsid w:val="009163B4"/>
    <w:rsid w:val="00916613"/>
    <w:rsid w:val="00921C05"/>
    <w:rsid w:val="00922CEE"/>
    <w:rsid w:val="00923CE1"/>
    <w:rsid w:val="009268F4"/>
    <w:rsid w:val="00926C2E"/>
    <w:rsid w:val="009301D6"/>
    <w:rsid w:val="00931926"/>
    <w:rsid w:val="00933027"/>
    <w:rsid w:val="00934B22"/>
    <w:rsid w:val="00936E7A"/>
    <w:rsid w:val="00937884"/>
    <w:rsid w:val="00940050"/>
    <w:rsid w:val="00940E52"/>
    <w:rsid w:val="00943263"/>
    <w:rsid w:val="00943876"/>
    <w:rsid w:val="00944D3C"/>
    <w:rsid w:val="009467E8"/>
    <w:rsid w:val="00946DF9"/>
    <w:rsid w:val="00947827"/>
    <w:rsid w:val="00947B4D"/>
    <w:rsid w:val="0095197E"/>
    <w:rsid w:val="00954E78"/>
    <w:rsid w:val="00955175"/>
    <w:rsid w:val="00955182"/>
    <w:rsid w:val="00956FD1"/>
    <w:rsid w:val="00960BA9"/>
    <w:rsid w:val="00960C0A"/>
    <w:rsid w:val="0096377E"/>
    <w:rsid w:val="00963811"/>
    <w:rsid w:val="00964B5D"/>
    <w:rsid w:val="00964F77"/>
    <w:rsid w:val="00966303"/>
    <w:rsid w:val="009674F2"/>
    <w:rsid w:val="00970159"/>
    <w:rsid w:val="0097221F"/>
    <w:rsid w:val="00973528"/>
    <w:rsid w:val="00973CF9"/>
    <w:rsid w:val="00975ACF"/>
    <w:rsid w:val="00976A20"/>
    <w:rsid w:val="009772FE"/>
    <w:rsid w:val="009806B5"/>
    <w:rsid w:val="009816E9"/>
    <w:rsid w:val="00981F91"/>
    <w:rsid w:val="0098308E"/>
    <w:rsid w:val="0098524A"/>
    <w:rsid w:val="00985454"/>
    <w:rsid w:val="00985BBF"/>
    <w:rsid w:val="00987B1B"/>
    <w:rsid w:val="0099005F"/>
    <w:rsid w:val="00990998"/>
    <w:rsid w:val="009919C1"/>
    <w:rsid w:val="00991C67"/>
    <w:rsid w:val="0099258D"/>
    <w:rsid w:val="00993390"/>
    <w:rsid w:val="00996F31"/>
    <w:rsid w:val="009A0A8C"/>
    <w:rsid w:val="009A0BEB"/>
    <w:rsid w:val="009A0C36"/>
    <w:rsid w:val="009A1FA8"/>
    <w:rsid w:val="009B0BCA"/>
    <w:rsid w:val="009B1BA0"/>
    <w:rsid w:val="009B2D0D"/>
    <w:rsid w:val="009B3911"/>
    <w:rsid w:val="009B5175"/>
    <w:rsid w:val="009C1986"/>
    <w:rsid w:val="009C26A9"/>
    <w:rsid w:val="009C31C8"/>
    <w:rsid w:val="009C3D11"/>
    <w:rsid w:val="009C55A6"/>
    <w:rsid w:val="009D0E20"/>
    <w:rsid w:val="009D1176"/>
    <w:rsid w:val="009D19A1"/>
    <w:rsid w:val="009D5BFB"/>
    <w:rsid w:val="009D63B6"/>
    <w:rsid w:val="009D6880"/>
    <w:rsid w:val="009D741D"/>
    <w:rsid w:val="009D7E58"/>
    <w:rsid w:val="009E38F1"/>
    <w:rsid w:val="009E3C96"/>
    <w:rsid w:val="009E5469"/>
    <w:rsid w:val="009E5B61"/>
    <w:rsid w:val="009F00E3"/>
    <w:rsid w:val="009F0A43"/>
    <w:rsid w:val="009F4D33"/>
    <w:rsid w:val="009F662F"/>
    <w:rsid w:val="009F7718"/>
    <w:rsid w:val="009F78FC"/>
    <w:rsid w:val="009F7B18"/>
    <w:rsid w:val="00A01A03"/>
    <w:rsid w:val="00A02F7A"/>
    <w:rsid w:val="00A03412"/>
    <w:rsid w:val="00A0366C"/>
    <w:rsid w:val="00A05B03"/>
    <w:rsid w:val="00A06439"/>
    <w:rsid w:val="00A06F64"/>
    <w:rsid w:val="00A07031"/>
    <w:rsid w:val="00A0720D"/>
    <w:rsid w:val="00A072C7"/>
    <w:rsid w:val="00A07FD6"/>
    <w:rsid w:val="00A10738"/>
    <w:rsid w:val="00A10B40"/>
    <w:rsid w:val="00A13108"/>
    <w:rsid w:val="00A1340F"/>
    <w:rsid w:val="00A144AC"/>
    <w:rsid w:val="00A14A14"/>
    <w:rsid w:val="00A1584D"/>
    <w:rsid w:val="00A15BB0"/>
    <w:rsid w:val="00A21780"/>
    <w:rsid w:val="00A2193F"/>
    <w:rsid w:val="00A22959"/>
    <w:rsid w:val="00A236CB"/>
    <w:rsid w:val="00A23DFA"/>
    <w:rsid w:val="00A23E29"/>
    <w:rsid w:val="00A2463B"/>
    <w:rsid w:val="00A25A28"/>
    <w:rsid w:val="00A30A2C"/>
    <w:rsid w:val="00A31D31"/>
    <w:rsid w:val="00A3288C"/>
    <w:rsid w:val="00A33FA7"/>
    <w:rsid w:val="00A350F9"/>
    <w:rsid w:val="00A45267"/>
    <w:rsid w:val="00A462A1"/>
    <w:rsid w:val="00A46776"/>
    <w:rsid w:val="00A47B96"/>
    <w:rsid w:val="00A47F58"/>
    <w:rsid w:val="00A50CE6"/>
    <w:rsid w:val="00A53963"/>
    <w:rsid w:val="00A53DA6"/>
    <w:rsid w:val="00A542DE"/>
    <w:rsid w:val="00A5471F"/>
    <w:rsid w:val="00A548C9"/>
    <w:rsid w:val="00A56B85"/>
    <w:rsid w:val="00A57193"/>
    <w:rsid w:val="00A603A5"/>
    <w:rsid w:val="00A640B1"/>
    <w:rsid w:val="00A64237"/>
    <w:rsid w:val="00A64354"/>
    <w:rsid w:val="00A6683D"/>
    <w:rsid w:val="00A72AD8"/>
    <w:rsid w:val="00A73726"/>
    <w:rsid w:val="00A74F66"/>
    <w:rsid w:val="00A75594"/>
    <w:rsid w:val="00A75FDB"/>
    <w:rsid w:val="00A8143C"/>
    <w:rsid w:val="00A81924"/>
    <w:rsid w:val="00A859B1"/>
    <w:rsid w:val="00A86407"/>
    <w:rsid w:val="00A86A29"/>
    <w:rsid w:val="00A87F2C"/>
    <w:rsid w:val="00A907E2"/>
    <w:rsid w:val="00A91935"/>
    <w:rsid w:val="00A942EC"/>
    <w:rsid w:val="00A94E5A"/>
    <w:rsid w:val="00A9552A"/>
    <w:rsid w:val="00A96181"/>
    <w:rsid w:val="00A9648C"/>
    <w:rsid w:val="00A9668F"/>
    <w:rsid w:val="00A966EA"/>
    <w:rsid w:val="00A97575"/>
    <w:rsid w:val="00AA2167"/>
    <w:rsid w:val="00AA2AB3"/>
    <w:rsid w:val="00AA3FAB"/>
    <w:rsid w:val="00AA4098"/>
    <w:rsid w:val="00AA693D"/>
    <w:rsid w:val="00AB1BA5"/>
    <w:rsid w:val="00AB316A"/>
    <w:rsid w:val="00AB5ACA"/>
    <w:rsid w:val="00AB74D5"/>
    <w:rsid w:val="00AC0DA5"/>
    <w:rsid w:val="00AC1AF2"/>
    <w:rsid w:val="00AC3820"/>
    <w:rsid w:val="00AC3CB5"/>
    <w:rsid w:val="00AC4D70"/>
    <w:rsid w:val="00AC5064"/>
    <w:rsid w:val="00AC6CF2"/>
    <w:rsid w:val="00AD0EB4"/>
    <w:rsid w:val="00AD2F7C"/>
    <w:rsid w:val="00AD5F27"/>
    <w:rsid w:val="00AD62A9"/>
    <w:rsid w:val="00AD7B01"/>
    <w:rsid w:val="00AE0573"/>
    <w:rsid w:val="00AE20CD"/>
    <w:rsid w:val="00AE460B"/>
    <w:rsid w:val="00AE4C2C"/>
    <w:rsid w:val="00AE4D72"/>
    <w:rsid w:val="00AE68E8"/>
    <w:rsid w:val="00AE729D"/>
    <w:rsid w:val="00AF074D"/>
    <w:rsid w:val="00AF11F6"/>
    <w:rsid w:val="00AF1200"/>
    <w:rsid w:val="00AF253B"/>
    <w:rsid w:val="00AF3931"/>
    <w:rsid w:val="00AF58AD"/>
    <w:rsid w:val="00AF60FF"/>
    <w:rsid w:val="00B00844"/>
    <w:rsid w:val="00B00BBC"/>
    <w:rsid w:val="00B01051"/>
    <w:rsid w:val="00B011C7"/>
    <w:rsid w:val="00B01D8B"/>
    <w:rsid w:val="00B04C82"/>
    <w:rsid w:val="00B13A94"/>
    <w:rsid w:val="00B14180"/>
    <w:rsid w:val="00B158C3"/>
    <w:rsid w:val="00B175AC"/>
    <w:rsid w:val="00B20336"/>
    <w:rsid w:val="00B23632"/>
    <w:rsid w:val="00B24B27"/>
    <w:rsid w:val="00B2602C"/>
    <w:rsid w:val="00B2631F"/>
    <w:rsid w:val="00B26373"/>
    <w:rsid w:val="00B267B9"/>
    <w:rsid w:val="00B26FDD"/>
    <w:rsid w:val="00B3089E"/>
    <w:rsid w:val="00B32C0E"/>
    <w:rsid w:val="00B334B6"/>
    <w:rsid w:val="00B339EA"/>
    <w:rsid w:val="00B36219"/>
    <w:rsid w:val="00B36B54"/>
    <w:rsid w:val="00B36D57"/>
    <w:rsid w:val="00B4028B"/>
    <w:rsid w:val="00B4068C"/>
    <w:rsid w:val="00B427AA"/>
    <w:rsid w:val="00B42875"/>
    <w:rsid w:val="00B42F95"/>
    <w:rsid w:val="00B43EAD"/>
    <w:rsid w:val="00B44060"/>
    <w:rsid w:val="00B46446"/>
    <w:rsid w:val="00B51259"/>
    <w:rsid w:val="00B520DE"/>
    <w:rsid w:val="00B52BA2"/>
    <w:rsid w:val="00B55DD9"/>
    <w:rsid w:val="00B56749"/>
    <w:rsid w:val="00B57C91"/>
    <w:rsid w:val="00B602E9"/>
    <w:rsid w:val="00B61039"/>
    <w:rsid w:val="00B6136A"/>
    <w:rsid w:val="00B61F99"/>
    <w:rsid w:val="00B63045"/>
    <w:rsid w:val="00B64508"/>
    <w:rsid w:val="00B64BC7"/>
    <w:rsid w:val="00B650B5"/>
    <w:rsid w:val="00B65457"/>
    <w:rsid w:val="00B65C3F"/>
    <w:rsid w:val="00B75B0C"/>
    <w:rsid w:val="00B75C91"/>
    <w:rsid w:val="00B76B93"/>
    <w:rsid w:val="00B80126"/>
    <w:rsid w:val="00B80914"/>
    <w:rsid w:val="00B811F6"/>
    <w:rsid w:val="00B81849"/>
    <w:rsid w:val="00B82D08"/>
    <w:rsid w:val="00B846BF"/>
    <w:rsid w:val="00B91811"/>
    <w:rsid w:val="00B92863"/>
    <w:rsid w:val="00B94809"/>
    <w:rsid w:val="00B96161"/>
    <w:rsid w:val="00B97022"/>
    <w:rsid w:val="00BA1D39"/>
    <w:rsid w:val="00BA3824"/>
    <w:rsid w:val="00BA493C"/>
    <w:rsid w:val="00BA57C9"/>
    <w:rsid w:val="00BA5C88"/>
    <w:rsid w:val="00BA5F1E"/>
    <w:rsid w:val="00BA6D53"/>
    <w:rsid w:val="00BB046A"/>
    <w:rsid w:val="00BB0A36"/>
    <w:rsid w:val="00BB1367"/>
    <w:rsid w:val="00BB1DDA"/>
    <w:rsid w:val="00BB2180"/>
    <w:rsid w:val="00BB29E6"/>
    <w:rsid w:val="00BB3A52"/>
    <w:rsid w:val="00BB3ED9"/>
    <w:rsid w:val="00BB40EA"/>
    <w:rsid w:val="00BB4D07"/>
    <w:rsid w:val="00BB5267"/>
    <w:rsid w:val="00BB54E9"/>
    <w:rsid w:val="00BB62E6"/>
    <w:rsid w:val="00BB641E"/>
    <w:rsid w:val="00BB66CD"/>
    <w:rsid w:val="00BB67DD"/>
    <w:rsid w:val="00BB6A78"/>
    <w:rsid w:val="00BB7123"/>
    <w:rsid w:val="00BB75F2"/>
    <w:rsid w:val="00BC0528"/>
    <w:rsid w:val="00BC14D4"/>
    <w:rsid w:val="00BC1BD4"/>
    <w:rsid w:val="00BC263C"/>
    <w:rsid w:val="00BC72E8"/>
    <w:rsid w:val="00BD0353"/>
    <w:rsid w:val="00BD1358"/>
    <w:rsid w:val="00BD26BB"/>
    <w:rsid w:val="00BD3249"/>
    <w:rsid w:val="00BD3CE4"/>
    <w:rsid w:val="00BD4289"/>
    <w:rsid w:val="00BD58E7"/>
    <w:rsid w:val="00BD7905"/>
    <w:rsid w:val="00BD7C33"/>
    <w:rsid w:val="00BD7EB7"/>
    <w:rsid w:val="00BD7F40"/>
    <w:rsid w:val="00BE32C2"/>
    <w:rsid w:val="00BE56C6"/>
    <w:rsid w:val="00BF0103"/>
    <w:rsid w:val="00BF1EA2"/>
    <w:rsid w:val="00BF4CB4"/>
    <w:rsid w:val="00BF4FC0"/>
    <w:rsid w:val="00BF53D4"/>
    <w:rsid w:val="00BF6344"/>
    <w:rsid w:val="00C016EE"/>
    <w:rsid w:val="00C0335A"/>
    <w:rsid w:val="00C034A9"/>
    <w:rsid w:val="00C044A2"/>
    <w:rsid w:val="00C0611F"/>
    <w:rsid w:val="00C06F18"/>
    <w:rsid w:val="00C1225B"/>
    <w:rsid w:val="00C12524"/>
    <w:rsid w:val="00C129C3"/>
    <w:rsid w:val="00C137CE"/>
    <w:rsid w:val="00C14228"/>
    <w:rsid w:val="00C14E9D"/>
    <w:rsid w:val="00C16568"/>
    <w:rsid w:val="00C17118"/>
    <w:rsid w:val="00C215DA"/>
    <w:rsid w:val="00C21A4D"/>
    <w:rsid w:val="00C22B07"/>
    <w:rsid w:val="00C23052"/>
    <w:rsid w:val="00C314D7"/>
    <w:rsid w:val="00C324DD"/>
    <w:rsid w:val="00C327FF"/>
    <w:rsid w:val="00C34192"/>
    <w:rsid w:val="00C346E7"/>
    <w:rsid w:val="00C36530"/>
    <w:rsid w:val="00C36D7E"/>
    <w:rsid w:val="00C37690"/>
    <w:rsid w:val="00C37B74"/>
    <w:rsid w:val="00C40B1A"/>
    <w:rsid w:val="00C445B7"/>
    <w:rsid w:val="00C5234E"/>
    <w:rsid w:val="00C53913"/>
    <w:rsid w:val="00C53CF4"/>
    <w:rsid w:val="00C53F1C"/>
    <w:rsid w:val="00C60AAC"/>
    <w:rsid w:val="00C60B37"/>
    <w:rsid w:val="00C629CA"/>
    <w:rsid w:val="00C62A3E"/>
    <w:rsid w:val="00C62E48"/>
    <w:rsid w:val="00C65515"/>
    <w:rsid w:val="00C6631D"/>
    <w:rsid w:val="00C67165"/>
    <w:rsid w:val="00C671CC"/>
    <w:rsid w:val="00C71E2D"/>
    <w:rsid w:val="00C72041"/>
    <w:rsid w:val="00C72769"/>
    <w:rsid w:val="00C727A4"/>
    <w:rsid w:val="00C72EF0"/>
    <w:rsid w:val="00C7417A"/>
    <w:rsid w:val="00C74211"/>
    <w:rsid w:val="00C750DB"/>
    <w:rsid w:val="00C779C2"/>
    <w:rsid w:val="00C80D58"/>
    <w:rsid w:val="00C82A1B"/>
    <w:rsid w:val="00C82BD8"/>
    <w:rsid w:val="00C8386D"/>
    <w:rsid w:val="00C83F02"/>
    <w:rsid w:val="00C83F51"/>
    <w:rsid w:val="00C85A7A"/>
    <w:rsid w:val="00C92A7F"/>
    <w:rsid w:val="00C965B5"/>
    <w:rsid w:val="00C97068"/>
    <w:rsid w:val="00CA0C7B"/>
    <w:rsid w:val="00CA1316"/>
    <w:rsid w:val="00CA184C"/>
    <w:rsid w:val="00CA2969"/>
    <w:rsid w:val="00CA3F9C"/>
    <w:rsid w:val="00CA419D"/>
    <w:rsid w:val="00CA6AF0"/>
    <w:rsid w:val="00CB0423"/>
    <w:rsid w:val="00CB778D"/>
    <w:rsid w:val="00CC1B43"/>
    <w:rsid w:val="00CC2233"/>
    <w:rsid w:val="00CC241C"/>
    <w:rsid w:val="00CC3EBA"/>
    <w:rsid w:val="00CC4C91"/>
    <w:rsid w:val="00CC5E85"/>
    <w:rsid w:val="00CC6B3B"/>
    <w:rsid w:val="00CD0326"/>
    <w:rsid w:val="00CD0B8C"/>
    <w:rsid w:val="00CD0F29"/>
    <w:rsid w:val="00CD2D3E"/>
    <w:rsid w:val="00CD44E5"/>
    <w:rsid w:val="00CD4734"/>
    <w:rsid w:val="00CD5777"/>
    <w:rsid w:val="00CD5D84"/>
    <w:rsid w:val="00CD697F"/>
    <w:rsid w:val="00CD69C1"/>
    <w:rsid w:val="00CE0759"/>
    <w:rsid w:val="00CE1414"/>
    <w:rsid w:val="00CE2209"/>
    <w:rsid w:val="00CE42FF"/>
    <w:rsid w:val="00CF111D"/>
    <w:rsid w:val="00CF2EB6"/>
    <w:rsid w:val="00CF6391"/>
    <w:rsid w:val="00CF6F6F"/>
    <w:rsid w:val="00CF767A"/>
    <w:rsid w:val="00D010AF"/>
    <w:rsid w:val="00D01283"/>
    <w:rsid w:val="00D0251B"/>
    <w:rsid w:val="00D02B53"/>
    <w:rsid w:val="00D03309"/>
    <w:rsid w:val="00D044F3"/>
    <w:rsid w:val="00D053E1"/>
    <w:rsid w:val="00D05B10"/>
    <w:rsid w:val="00D05CE4"/>
    <w:rsid w:val="00D05F12"/>
    <w:rsid w:val="00D10F13"/>
    <w:rsid w:val="00D139CB"/>
    <w:rsid w:val="00D170EC"/>
    <w:rsid w:val="00D20257"/>
    <w:rsid w:val="00D20E6D"/>
    <w:rsid w:val="00D21909"/>
    <w:rsid w:val="00D21AF2"/>
    <w:rsid w:val="00D22BA6"/>
    <w:rsid w:val="00D22F07"/>
    <w:rsid w:val="00D35F82"/>
    <w:rsid w:val="00D42B0C"/>
    <w:rsid w:val="00D433A1"/>
    <w:rsid w:val="00D467D3"/>
    <w:rsid w:val="00D475DF"/>
    <w:rsid w:val="00D50D19"/>
    <w:rsid w:val="00D52A29"/>
    <w:rsid w:val="00D52CA4"/>
    <w:rsid w:val="00D558A0"/>
    <w:rsid w:val="00D55A06"/>
    <w:rsid w:val="00D57A19"/>
    <w:rsid w:val="00D62A44"/>
    <w:rsid w:val="00D6357F"/>
    <w:rsid w:val="00D63AB6"/>
    <w:rsid w:val="00D643D9"/>
    <w:rsid w:val="00D64DF8"/>
    <w:rsid w:val="00D664D0"/>
    <w:rsid w:val="00D66892"/>
    <w:rsid w:val="00D669A5"/>
    <w:rsid w:val="00D678E2"/>
    <w:rsid w:val="00D67C58"/>
    <w:rsid w:val="00D70D51"/>
    <w:rsid w:val="00D7262F"/>
    <w:rsid w:val="00D72806"/>
    <w:rsid w:val="00D72FEE"/>
    <w:rsid w:val="00D733AF"/>
    <w:rsid w:val="00D756C1"/>
    <w:rsid w:val="00D76E7A"/>
    <w:rsid w:val="00D77F33"/>
    <w:rsid w:val="00D80281"/>
    <w:rsid w:val="00D828F9"/>
    <w:rsid w:val="00D82977"/>
    <w:rsid w:val="00D82F34"/>
    <w:rsid w:val="00D8677E"/>
    <w:rsid w:val="00D92A94"/>
    <w:rsid w:val="00D977C5"/>
    <w:rsid w:val="00DA145F"/>
    <w:rsid w:val="00DA2187"/>
    <w:rsid w:val="00DA5014"/>
    <w:rsid w:val="00DA51D6"/>
    <w:rsid w:val="00DA55C9"/>
    <w:rsid w:val="00DA574C"/>
    <w:rsid w:val="00DA6232"/>
    <w:rsid w:val="00DA7267"/>
    <w:rsid w:val="00DB1C7C"/>
    <w:rsid w:val="00DB28C9"/>
    <w:rsid w:val="00DB2AF2"/>
    <w:rsid w:val="00DB2C20"/>
    <w:rsid w:val="00DB2EAF"/>
    <w:rsid w:val="00DB530A"/>
    <w:rsid w:val="00DB5FCA"/>
    <w:rsid w:val="00DB6A63"/>
    <w:rsid w:val="00DC1B42"/>
    <w:rsid w:val="00DC1E5F"/>
    <w:rsid w:val="00DC30D7"/>
    <w:rsid w:val="00DC51FF"/>
    <w:rsid w:val="00DC6F48"/>
    <w:rsid w:val="00DC7183"/>
    <w:rsid w:val="00DC77E7"/>
    <w:rsid w:val="00DC7EAA"/>
    <w:rsid w:val="00DD2715"/>
    <w:rsid w:val="00DD550C"/>
    <w:rsid w:val="00DD6C30"/>
    <w:rsid w:val="00DE0AA3"/>
    <w:rsid w:val="00DE1878"/>
    <w:rsid w:val="00DE41B4"/>
    <w:rsid w:val="00DE458E"/>
    <w:rsid w:val="00DE6357"/>
    <w:rsid w:val="00DE6BB4"/>
    <w:rsid w:val="00DF0CA2"/>
    <w:rsid w:val="00DF1D6A"/>
    <w:rsid w:val="00DF48B2"/>
    <w:rsid w:val="00DF5020"/>
    <w:rsid w:val="00E00F38"/>
    <w:rsid w:val="00E02905"/>
    <w:rsid w:val="00E03241"/>
    <w:rsid w:val="00E039AF"/>
    <w:rsid w:val="00E05134"/>
    <w:rsid w:val="00E06861"/>
    <w:rsid w:val="00E07353"/>
    <w:rsid w:val="00E11216"/>
    <w:rsid w:val="00E1511C"/>
    <w:rsid w:val="00E163F9"/>
    <w:rsid w:val="00E16491"/>
    <w:rsid w:val="00E22969"/>
    <w:rsid w:val="00E248FF"/>
    <w:rsid w:val="00E27C7C"/>
    <w:rsid w:val="00E30330"/>
    <w:rsid w:val="00E313CB"/>
    <w:rsid w:val="00E31766"/>
    <w:rsid w:val="00E33BBD"/>
    <w:rsid w:val="00E33E38"/>
    <w:rsid w:val="00E36369"/>
    <w:rsid w:val="00E3751D"/>
    <w:rsid w:val="00E37BDE"/>
    <w:rsid w:val="00E42516"/>
    <w:rsid w:val="00E42566"/>
    <w:rsid w:val="00E46091"/>
    <w:rsid w:val="00E4695F"/>
    <w:rsid w:val="00E519DF"/>
    <w:rsid w:val="00E53337"/>
    <w:rsid w:val="00E53BF3"/>
    <w:rsid w:val="00E53E08"/>
    <w:rsid w:val="00E56E80"/>
    <w:rsid w:val="00E56EF0"/>
    <w:rsid w:val="00E57421"/>
    <w:rsid w:val="00E57EC9"/>
    <w:rsid w:val="00E61C9B"/>
    <w:rsid w:val="00E61D56"/>
    <w:rsid w:val="00E62EFA"/>
    <w:rsid w:val="00E65D54"/>
    <w:rsid w:val="00E660E4"/>
    <w:rsid w:val="00E670C0"/>
    <w:rsid w:val="00E7130C"/>
    <w:rsid w:val="00E71F57"/>
    <w:rsid w:val="00E7223A"/>
    <w:rsid w:val="00E7259F"/>
    <w:rsid w:val="00E757DB"/>
    <w:rsid w:val="00E76BBB"/>
    <w:rsid w:val="00E80772"/>
    <w:rsid w:val="00E81405"/>
    <w:rsid w:val="00E846E2"/>
    <w:rsid w:val="00E86FA4"/>
    <w:rsid w:val="00E91FCE"/>
    <w:rsid w:val="00E94598"/>
    <w:rsid w:val="00E95164"/>
    <w:rsid w:val="00E959B5"/>
    <w:rsid w:val="00E97D29"/>
    <w:rsid w:val="00E97FC1"/>
    <w:rsid w:val="00EA1850"/>
    <w:rsid w:val="00EA1CC9"/>
    <w:rsid w:val="00EA213F"/>
    <w:rsid w:val="00EA23B7"/>
    <w:rsid w:val="00EA47BA"/>
    <w:rsid w:val="00EA5DA6"/>
    <w:rsid w:val="00EA5FEA"/>
    <w:rsid w:val="00EA6B05"/>
    <w:rsid w:val="00EA73D2"/>
    <w:rsid w:val="00EB1BEF"/>
    <w:rsid w:val="00EB1E51"/>
    <w:rsid w:val="00EC16B0"/>
    <w:rsid w:val="00EC1B7B"/>
    <w:rsid w:val="00EC54A4"/>
    <w:rsid w:val="00EC62E6"/>
    <w:rsid w:val="00EC771A"/>
    <w:rsid w:val="00EC7E31"/>
    <w:rsid w:val="00ED0278"/>
    <w:rsid w:val="00ED39FC"/>
    <w:rsid w:val="00ED4C4C"/>
    <w:rsid w:val="00ED5EA1"/>
    <w:rsid w:val="00ED75E2"/>
    <w:rsid w:val="00ED7E69"/>
    <w:rsid w:val="00EE1068"/>
    <w:rsid w:val="00EE1821"/>
    <w:rsid w:val="00EE2757"/>
    <w:rsid w:val="00EE284B"/>
    <w:rsid w:val="00EE339F"/>
    <w:rsid w:val="00EE434A"/>
    <w:rsid w:val="00EE4D17"/>
    <w:rsid w:val="00EE56CA"/>
    <w:rsid w:val="00EE64BD"/>
    <w:rsid w:val="00EE7252"/>
    <w:rsid w:val="00EF1E65"/>
    <w:rsid w:val="00EF23E3"/>
    <w:rsid w:val="00EF2E75"/>
    <w:rsid w:val="00EF31A1"/>
    <w:rsid w:val="00EF3C50"/>
    <w:rsid w:val="00EF7ABD"/>
    <w:rsid w:val="00EF7CE4"/>
    <w:rsid w:val="00EF7E4E"/>
    <w:rsid w:val="00F01B48"/>
    <w:rsid w:val="00F024B8"/>
    <w:rsid w:val="00F02C5B"/>
    <w:rsid w:val="00F031EC"/>
    <w:rsid w:val="00F0330D"/>
    <w:rsid w:val="00F072F0"/>
    <w:rsid w:val="00F100D1"/>
    <w:rsid w:val="00F12D14"/>
    <w:rsid w:val="00F1351A"/>
    <w:rsid w:val="00F13854"/>
    <w:rsid w:val="00F15B17"/>
    <w:rsid w:val="00F174E4"/>
    <w:rsid w:val="00F206F7"/>
    <w:rsid w:val="00F2470F"/>
    <w:rsid w:val="00F27290"/>
    <w:rsid w:val="00F2777A"/>
    <w:rsid w:val="00F27BDD"/>
    <w:rsid w:val="00F3070D"/>
    <w:rsid w:val="00F31545"/>
    <w:rsid w:val="00F32840"/>
    <w:rsid w:val="00F330F5"/>
    <w:rsid w:val="00F35C63"/>
    <w:rsid w:val="00F401A1"/>
    <w:rsid w:val="00F44F2B"/>
    <w:rsid w:val="00F4514C"/>
    <w:rsid w:val="00F452FA"/>
    <w:rsid w:val="00F45418"/>
    <w:rsid w:val="00F467AA"/>
    <w:rsid w:val="00F47482"/>
    <w:rsid w:val="00F534DE"/>
    <w:rsid w:val="00F54347"/>
    <w:rsid w:val="00F5480C"/>
    <w:rsid w:val="00F54F93"/>
    <w:rsid w:val="00F619B9"/>
    <w:rsid w:val="00F6242E"/>
    <w:rsid w:val="00F63807"/>
    <w:rsid w:val="00F63C99"/>
    <w:rsid w:val="00F65AA6"/>
    <w:rsid w:val="00F66391"/>
    <w:rsid w:val="00F70668"/>
    <w:rsid w:val="00F7198E"/>
    <w:rsid w:val="00F71F15"/>
    <w:rsid w:val="00F72833"/>
    <w:rsid w:val="00F72FB4"/>
    <w:rsid w:val="00F732DD"/>
    <w:rsid w:val="00F73392"/>
    <w:rsid w:val="00F73FDD"/>
    <w:rsid w:val="00F75C39"/>
    <w:rsid w:val="00F75F63"/>
    <w:rsid w:val="00F7730E"/>
    <w:rsid w:val="00F77CA1"/>
    <w:rsid w:val="00F80038"/>
    <w:rsid w:val="00F825BD"/>
    <w:rsid w:val="00F827CA"/>
    <w:rsid w:val="00F846B8"/>
    <w:rsid w:val="00F84D48"/>
    <w:rsid w:val="00F86101"/>
    <w:rsid w:val="00F904BB"/>
    <w:rsid w:val="00F90A87"/>
    <w:rsid w:val="00F91E68"/>
    <w:rsid w:val="00F92BFD"/>
    <w:rsid w:val="00F9302A"/>
    <w:rsid w:val="00F93154"/>
    <w:rsid w:val="00F942F3"/>
    <w:rsid w:val="00F966DB"/>
    <w:rsid w:val="00F96CDE"/>
    <w:rsid w:val="00FA0709"/>
    <w:rsid w:val="00FA3AA5"/>
    <w:rsid w:val="00FA50A5"/>
    <w:rsid w:val="00FA631B"/>
    <w:rsid w:val="00FA74D7"/>
    <w:rsid w:val="00FA7784"/>
    <w:rsid w:val="00FB093A"/>
    <w:rsid w:val="00FB1595"/>
    <w:rsid w:val="00FB210B"/>
    <w:rsid w:val="00FB292B"/>
    <w:rsid w:val="00FB318C"/>
    <w:rsid w:val="00FB6391"/>
    <w:rsid w:val="00FC0B43"/>
    <w:rsid w:val="00FC0E04"/>
    <w:rsid w:val="00FC1DD9"/>
    <w:rsid w:val="00FC23F0"/>
    <w:rsid w:val="00FC370F"/>
    <w:rsid w:val="00FC5B4C"/>
    <w:rsid w:val="00FC68D6"/>
    <w:rsid w:val="00FC7B8A"/>
    <w:rsid w:val="00FC7C1B"/>
    <w:rsid w:val="00FD0BBE"/>
    <w:rsid w:val="00FD20FB"/>
    <w:rsid w:val="00FD2824"/>
    <w:rsid w:val="00FD5F0A"/>
    <w:rsid w:val="00FD60E3"/>
    <w:rsid w:val="00FD6790"/>
    <w:rsid w:val="00FD6A7A"/>
    <w:rsid w:val="00FE0BD0"/>
    <w:rsid w:val="00FE2479"/>
    <w:rsid w:val="00FE4EF7"/>
    <w:rsid w:val="00FE519B"/>
    <w:rsid w:val="00FE656B"/>
    <w:rsid w:val="00FE65B1"/>
    <w:rsid w:val="00FE6998"/>
    <w:rsid w:val="00FF02AA"/>
    <w:rsid w:val="00FF0439"/>
    <w:rsid w:val="00FF0875"/>
    <w:rsid w:val="00FF0976"/>
    <w:rsid w:val="00FF2F29"/>
    <w:rsid w:val="00FF7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0EF84"/>
  <w15:docId w15:val="{C8AF277A-3008-4EC8-9861-AC10A88F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David"/>
        <w:sz w:val="24"/>
        <w:szCs w:val="24"/>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6A5E"/>
    <w:pPr>
      <w:widowControl w:val="0"/>
      <w:bidi/>
      <w:spacing w:after="0" w:line="360" w:lineRule="auto"/>
      <w:ind w:left="340"/>
      <w:contextualSpacing/>
      <w:jc w:val="both"/>
    </w:pPr>
    <w:rPr>
      <w:rFonts w:ascii="David" w:hAnsi="David"/>
    </w:rPr>
  </w:style>
  <w:style w:type="paragraph" w:styleId="1">
    <w:name w:val="heading 1"/>
    <w:basedOn w:val="a"/>
    <w:next w:val="a"/>
    <w:link w:val="10"/>
    <w:uiPriority w:val="9"/>
    <w:qFormat/>
    <w:rsid w:val="007B6A5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7B6A5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7B6A5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7B6A5E"/>
    <w:pPr>
      <w:numPr>
        <w:numId w:val="1"/>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7B6A5E"/>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7B6A5E"/>
    <w:rPr>
      <w:rFonts w:asciiTheme="majorHAnsi" w:eastAsiaTheme="majorEastAsia" w:hAnsiTheme="majorHAnsi"/>
      <w:bCs/>
      <w:sz w:val="32"/>
      <w:szCs w:val="36"/>
    </w:rPr>
  </w:style>
  <w:style w:type="character" w:customStyle="1" w:styleId="40">
    <w:name w:val="כותרת 4 תו"/>
    <w:basedOn w:val="a0"/>
    <w:link w:val="4"/>
    <w:uiPriority w:val="9"/>
    <w:rsid w:val="007B6A5E"/>
    <w:rPr>
      <w:rFonts w:ascii="David" w:hAnsi="David"/>
      <w:b/>
      <w:bCs/>
      <w:color w:val="000000" w:themeColor="text1"/>
      <w:szCs w:val="28"/>
    </w:rPr>
  </w:style>
  <w:style w:type="paragraph" w:customStyle="1" w:styleId="TableText">
    <w:name w:val="Table Text"/>
    <w:basedOn w:val="a"/>
    <w:rsid w:val="007B6A5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7B6A5E"/>
    <w:pPr>
      <w:outlineLvl w:val="2"/>
    </w:pPr>
  </w:style>
  <w:style w:type="paragraph" w:customStyle="1" w:styleId="TableBlock">
    <w:name w:val="Table Block"/>
    <w:basedOn w:val="TableText"/>
    <w:rsid w:val="007B6A5E"/>
    <w:pPr>
      <w:jc w:val="both"/>
    </w:pPr>
  </w:style>
  <w:style w:type="paragraph" w:customStyle="1" w:styleId="TableHead">
    <w:name w:val="Table Head"/>
    <w:basedOn w:val="TableText"/>
    <w:rsid w:val="007B6A5E"/>
    <w:pPr>
      <w:jc w:val="center"/>
      <w:outlineLvl w:val="1"/>
    </w:pPr>
    <w:rPr>
      <w:b/>
      <w:bCs/>
    </w:rPr>
  </w:style>
  <w:style w:type="paragraph" w:customStyle="1" w:styleId="HeadMitparsemetBaze">
    <w:name w:val="Head MitparsemetBaze"/>
    <w:basedOn w:val="a"/>
    <w:rsid w:val="007B6A5E"/>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7B6A5E"/>
    <w:pPr>
      <w:keepNext/>
      <w:keepLines/>
      <w:snapToGrid w:val="0"/>
      <w:spacing w:before="240"/>
      <w:jc w:val="center"/>
      <w:outlineLvl w:val="0"/>
    </w:pPr>
    <w:rPr>
      <w:rFonts w:ascii="Arial" w:eastAsia="Arial Unicode MS" w:hAnsi="Arial"/>
      <w:b/>
      <w:bCs/>
      <w:snapToGrid w:val="0"/>
      <w:sz w:val="20"/>
      <w:szCs w:val="26"/>
    </w:rPr>
  </w:style>
  <w:style w:type="paragraph" w:customStyle="1" w:styleId="Hesber1st">
    <w:name w:val="Hesber 1st"/>
    <w:basedOn w:val="Hesber"/>
    <w:rsid w:val="007B6A5E"/>
    <w:pPr>
      <w:tabs>
        <w:tab w:val="left" w:pos="680"/>
        <w:tab w:val="left" w:pos="1020"/>
      </w:tabs>
      <w:ind w:firstLine="0"/>
    </w:pPr>
  </w:style>
  <w:style w:type="paragraph" w:customStyle="1" w:styleId="HeadDivreiHesber">
    <w:name w:val="Head DivreiHesber"/>
    <w:basedOn w:val="a"/>
    <w:rsid w:val="007B6A5E"/>
    <w:pPr>
      <w:snapToGrid w:val="0"/>
      <w:spacing w:before="360" w:after="120"/>
      <w:jc w:val="center"/>
      <w:outlineLvl w:val="1"/>
    </w:pPr>
    <w:rPr>
      <w:rFonts w:ascii="Arial" w:eastAsia="Arial Unicode MS" w:hAnsi="Arial"/>
      <w:b/>
      <w:snapToGrid w:val="0"/>
      <w:spacing w:val="40"/>
      <w:sz w:val="20"/>
      <w:szCs w:val="26"/>
    </w:rPr>
  </w:style>
  <w:style w:type="character" w:customStyle="1" w:styleId="20">
    <w:name w:val="כותרת 2 תו"/>
    <w:basedOn w:val="a0"/>
    <w:link w:val="2"/>
    <w:rsid w:val="007B6A5E"/>
    <w:rPr>
      <w:rFonts w:asciiTheme="majorHAnsi" w:eastAsiaTheme="majorEastAsia" w:hAnsiTheme="majorHAnsi"/>
      <w:bCs/>
      <w:sz w:val="26"/>
      <w:szCs w:val="36"/>
      <w:u w:val="single"/>
    </w:rPr>
  </w:style>
  <w:style w:type="character" w:customStyle="1" w:styleId="30">
    <w:name w:val="כותרת 3 תו"/>
    <w:basedOn w:val="a0"/>
    <w:link w:val="3"/>
    <w:rsid w:val="007B6A5E"/>
    <w:rPr>
      <w:rFonts w:asciiTheme="majorHAnsi" w:eastAsiaTheme="majorEastAsia" w:hAnsiTheme="majorHAnsi"/>
      <w:szCs w:val="28"/>
      <w:u w:val="double"/>
    </w:rPr>
  </w:style>
  <w:style w:type="character" w:customStyle="1" w:styleId="50">
    <w:name w:val="כותרת 5 תו"/>
    <w:basedOn w:val="a0"/>
    <w:link w:val="5"/>
    <w:uiPriority w:val="9"/>
    <w:rsid w:val="007B6A5E"/>
    <w:rPr>
      <w:rFonts w:ascii="David" w:hAnsi="David"/>
      <w:color w:val="000000" w:themeColor="text1"/>
    </w:rPr>
  </w:style>
  <w:style w:type="paragraph" w:customStyle="1" w:styleId="HeadHatzaotHok4Futer">
    <w:name w:val="Head HatzaotHok4Futer"/>
    <w:basedOn w:val="HeadHatzaotHok"/>
    <w:rsid w:val="007B6A5E"/>
    <w:pPr>
      <w:spacing w:before="120" w:after="120"/>
    </w:pPr>
    <w:rPr>
      <w:color w:val="FF0000"/>
      <w:w w:val="80"/>
    </w:rPr>
  </w:style>
  <w:style w:type="paragraph" w:styleId="a3">
    <w:name w:val="endnote text"/>
    <w:basedOn w:val="a"/>
    <w:link w:val="a4"/>
    <w:semiHidden/>
    <w:rsid w:val="007B6A5E"/>
    <w:pPr>
      <w:ind w:left="227" w:hanging="227"/>
    </w:pPr>
    <w:rPr>
      <w:sz w:val="14"/>
      <w:szCs w:val="22"/>
    </w:rPr>
  </w:style>
  <w:style w:type="character" w:customStyle="1" w:styleId="a4">
    <w:name w:val="טקסט הערת סיום תו"/>
    <w:basedOn w:val="a0"/>
    <w:link w:val="a3"/>
    <w:semiHidden/>
    <w:rsid w:val="007B6A5E"/>
    <w:rPr>
      <w:rFonts w:ascii="David" w:hAnsi="David"/>
      <w:sz w:val="14"/>
      <w:szCs w:val="22"/>
    </w:rPr>
  </w:style>
  <w:style w:type="paragraph" w:customStyle="1" w:styleId="TableInnerSideHeading">
    <w:name w:val="Table InnerSideHeading"/>
    <w:basedOn w:val="TableSideHeading"/>
    <w:rsid w:val="007B6A5E"/>
    <w:pPr>
      <w:outlineLvl w:val="9"/>
    </w:pPr>
  </w:style>
  <w:style w:type="paragraph" w:customStyle="1" w:styleId="Hesber">
    <w:name w:val="Hesber"/>
    <w:basedOn w:val="a"/>
    <w:rsid w:val="007B6A5E"/>
    <w:pPr>
      <w:snapToGrid w:val="0"/>
      <w:ind w:left="0" w:firstLine="340"/>
    </w:pPr>
    <w:rPr>
      <w:rFonts w:ascii="Arial" w:eastAsia="Arial Unicode MS" w:hAnsi="Arial"/>
      <w:snapToGrid w:val="0"/>
      <w:sz w:val="20"/>
      <w:szCs w:val="26"/>
    </w:rPr>
  </w:style>
  <w:style w:type="paragraph" w:styleId="a5">
    <w:name w:val="footnote text"/>
    <w:basedOn w:val="a"/>
    <w:link w:val="a6"/>
    <w:autoRedefine/>
    <w:uiPriority w:val="99"/>
    <w:semiHidden/>
    <w:rsid w:val="007B6A5E"/>
    <w:pPr>
      <w:snapToGrid w:val="0"/>
      <w:spacing w:line="240" w:lineRule="auto"/>
      <w:ind w:left="0"/>
      <w:jc w:val="left"/>
    </w:pPr>
    <w:rPr>
      <w:rFonts w:ascii="Arial" w:eastAsia="Arial Unicode MS" w:hAnsi="Arial"/>
      <w:snapToGrid w:val="0"/>
      <w:sz w:val="14"/>
      <w:szCs w:val="20"/>
    </w:rPr>
  </w:style>
  <w:style w:type="character" w:customStyle="1" w:styleId="a6">
    <w:name w:val="טקסט הערת שוליים תו"/>
    <w:basedOn w:val="a0"/>
    <w:link w:val="a5"/>
    <w:uiPriority w:val="99"/>
    <w:semiHidden/>
    <w:rsid w:val="007B6A5E"/>
    <w:rPr>
      <w:rFonts w:ascii="Arial" w:eastAsia="Arial Unicode MS" w:hAnsi="Arial"/>
      <w:snapToGrid w:val="0"/>
      <w:sz w:val="14"/>
      <w:szCs w:val="20"/>
    </w:rPr>
  </w:style>
  <w:style w:type="character" w:styleId="a7">
    <w:name w:val="footnote reference"/>
    <w:aliases w:val="Footnote Reference,Footnote Reference_0"/>
    <w:basedOn w:val="a0"/>
    <w:uiPriority w:val="99"/>
    <w:semiHidden/>
    <w:rsid w:val="007B6A5E"/>
    <w:rPr>
      <w:vertAlign w:val="superscript"/>
    </w:rPr>
  </w:style>
  <w:style w:type="paragraph" w:customStyle="1" w:styleId="HesberHeading">
    <w:name w:val="Hesber Heading"/>
    <w:basedOn w:val="Hesber"/>
    <w:rsid w:val="007B6A5E"/>
    <w:pPr>
      <w:tabs>
        <w:tab w:val="left" w:pos="624"/>
        <w:tab w:val="left" w:pos="1247"/>
      </w:tabs>
    </w:pPr>
    <w:rPr>
      <w:b/>
      <w:bCs/>
    </w:rPr>
  </w:style>
  <w:style w:type="paragraph" w:customStyle="1" w:styleId="HesberWriters">
    <w:name w:val="Hesber Writers"/>
    <w:basedOn w:val="Hesber"/>
    <w:rsid w:val="007B6A5E"/>
    <w:pPr>
      <w:spacing w:before="120" w:after="120"/>
      <w:ind w:left="1418"/>
      <w:jc w:val="right"/>
    </w:pPr>
    <w:rPr>
      <w:b/>
      <w:bCs/>
    </w:rPr>
  </w:style>
  <w:style w:type="character" w:styleId="a8">
    <w:name w:val="endnote reference"/>
    <w:basedOn w:val="a0"/>
    <w:semiHidden/>
    <w:rsid w:val="007B6A5E"/>
    <w:rPr>
      <w:vertAlign w:val="superscript"/>
    </w:rPr>
  </w:style>
  <w:style w:type="paragraph" w:customStyle="1" w:styleId="TableBlockOutdent">
    <w:name w:val="Table BlockOutdent"/>
    <w:basedOn w:val="TableBlock"/>
    <w:rsid w:val="007B6A5E"/>
    <w:pPr>
      <w:ind w:left="624" w:hanging="624"/>
    </w:pPr>
  </w:style>
  <w:style w:type="paragraph" w:styleId="a9">
    <w:name w:val="header"/>
    <w:basedOn w:val="a"/>
    <w:link w:val="aa"/>
    <w:rsid w:val="007B6A5E"/>
    <w:pPr>
      <w:tabs>
        <w:tab w:val="center" w:pos="4153"/>
        <w:tab w:val="right" w:pos="8306"/>
      </w:tabs>
    </w:pPr>
  </w:style>
  <w:style w:type="character" w:customStyle="1" w:styleId="aa">
    <w:name w:val="כותרת עליונה תו"/>
    <w:basedOn w:val="a0"/>
    <w:link w:val="a9"/>
    <w:rsid w:val="007B6A5E"/>
    <w:rPr>
      <w:rFonts w:ascii="David" w:hAnsi="David"/>
    </w:rPr>
  </w:style>
  <w:style w:type="paragraph" w:styleId="ab">
    <w:name w:val="footer"/>
    <w:basedOn w:val="a"/>
    <w:link w:val="ac"/>
    <w:uiPriority w:val="99"/>
    <w:rsid w:val="007B6A5E"/>
    <w:pPr>
      <w:tabs>
        <w:tab w:val="center" w:pos="4153"/>
        <w:tab w:val="right" w:pos="8306"/>
      </w:tabs>
    </w:pPr>
  </w:style>
  <w:style w:type="character" w:customStyle="1" w:styleId="ac">
    <w:name w:val="כותרת תחתונה תו"/>
    <w:basedOn w:val="a0"/>
    <w:link w:val="ab"/>
    <w:uiPriority w:val="99"/>
    <w:rsid w:val="007B6A5E"/>
    <w:rPr>
      <w:rFonts w:ascii="David" w:hAnsi="David"/>
    </w:rPr>
  </w:style>
  <w:style w:type="character" w:styleId="ad">
    <w:name w:val="page number"/>
    <w:basedOn w:val="a0"/>
    <w:rsid w:val="007B6A5E"/>
  </w:style>
  <w:style w:type="paragraph" w:customStyle="1" w:styleId="Cover1-Reshumot">
    <w:name w:val="Cover 1-Reshumot"/>
    <w:basedOn w:val="a"/>
    <w:rsid w:val="007B6A5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7B6A5E"/>
    <w:rPr>
      <w:sz w:val="36"/>
      <w:szCs w:val="52"/>
    </w:rPr>
  </w:style>
  <w:style w:type="paragraph" w:customStyle="1" w:styleId="Cover3-Haknesset">
    <w:name w:val="Cover 3-Haknesset"/>
    <w:basedOn w:val="Cover1-Reshumot"/>
    <w:rsid w:val="007B6A5E"/>
    <w:rPr>
      <w:b/>
      <w:bCs/>
      <w:spacing w:val="60"/>
    </w:rPr>
  </w:style>
  <w:style w:type="paragraph" w:customStyle="1" w:styleId="Cover4-Date">
    <w:name w:val="Cover 4-Date"/>
    <w:basedOn w:val="a"/>
    <w:rsid w:val="007B6A5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Ragil">
    <w:name w:val="Ragil"/>
    <w:basedOn w:val="a"/>
    <w:rsid w:val="007B6A5E"/>
    <w:pPr>
      <w:snapToGrid w:val="0"/>
      <w:jc w:val="left"/>
    </w:pPr>
    <w:rPr>
      <w:rFonts w:ascii="Arial" w:eastAsia="Arial Unicode MS" w:hAnsi="Arial"/>
      <w:snapToGrid w:val="0"/>
      <w:sz w:val="20"/>
      <w:szCs w:val="26"/>
    </w:rPr>
  </w:style>
  <w:style w:type="paragraph" w:styleId="ae">
    <w:name w:val="TOC Heading"/>
    <w:basedOn w:val="1"/>
    <w:next w:val="a"/>
    <w:uiPriority w:val="39"/>
    <w:unhideWhenUsed/>
    <w:qFormat/>
    <w:rsid w:val="007B6A5E"/>
    <w:pPr>
      <w:widowControl/>
      <w:spacing w:before="120" w:after="120"/>
      <w:outlineLvl w:val="9"/>
    </w:pPr>
    <w:rPr>
      <w:rtl/>
      <w:cs/>
    </w:rPr>
  </w:style>
  <w:style w:type="paragraph" w:styleId="TOC1">
    <w:name w:val="toc 1"/>
    <w:basedOn w:val="a"/>
    <w:next w:val="a"/>
    <w:autoRedefine/>
    <w:uiPriority w:val="39"/>
    <w:unhideWhenUsed/>
    <w:rsid w:val="007B6A5E"/>
    <w:pPr>
      <w:tabs>
        <w:tab w:val="right" w:leader="dot" w:pos="9629"/>
      </w:tabs>
      <w:spacing w:after="100"/>
    </w:pPr>
    <w:rPr>
      <w:bCs/>
      <w:szCs w:val="22"/>
    </w:rPr>
  </w:style>
  <w:style w:type="paragraph" w:styleId="TOC2">
    <w:name w:val="toc 2"/>
    <w:basedOn w:val="a"/>
    <w:next w:val="a"/>
    <w:uiPriority w:val="39"/>
    <w:unhideWhenUsed/>
    <w:rsid w:val="007B6A5E"/>
    <w:pPr>
      <w:tabs>
        <w:tab w:val="right" w:leader="dot" w:pos="9628"/>
      </w:tabs>
      <w:spacing w:after="100"/>
    </w:pPr>
    <w:rPr>
      <w:szCs w:val="22"/>
    </w:rPr>
  </w:style>
  <w:style w:type="character" w:styleId="Hyperlink">
    <w:name w:val="Hyperlink"/>
    <w:basedOn w:val="a0"/>
    <w:uiPriority w:val="99"/>
    <w:unhideWhenUsed/>
    <w:rsid w:val="007B6A5E"/>
    <w:rPr>
      <w:color w:val="0563C1" w:themeColor="hyperlink"/>
      <w:u w:val="single"/>
    </w:rPr>
  </w:style>
  <w:style w:type="paragraph" w:styleId="TOC3">
    <w:name w:val="toc 3"/>
    <w:basedOn w:val="a"/>
    <w:next w:val="a"/>
    <w:uiPriority w:val="39"/>
    <w:unhideWhenUsed/>
    <w:rsid w:val="007B6A5E"/>
    <w:pPr>
      <w:numPr>
        <w:numId w:val="4"/>
      </w:numPr>
      <w:tabs>
        <w:tab w:val="right" w:leader="dot" w:pos="9629"/>
      </w:tabs>
      <w:spacing w:after="100"/>
      <w:ind w:left="811" w:hanging="357"/>
    </w:pPr>
    <w:rPr>
      <w:szCs w:val="22"/>
    </w:rPr>
  </w:style>
  <w:style w:type="paragraph" w:styleId="TOC4">
    <w:name w:val="toc 4"/>
    <w:basedOn w:val="a"/>
    <w:next w:val="a"/>
    <w:autoRedefine/>
    <w:unhideWhenUsed/>
    <w:qFormat/>
    <w:rsid w:val="007B6A5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7B6A5E"/>
    <w:pPr>
      <w:tabs>
        <w:tab w:val="right" w:leader="dot" w:pos="9628"/>
      </w:tabs>
      <w:spacing w:after="100"/>
      <w:ind w:left="567"/>
    </w:pPr>
    <w:rPr>
      <w:szCs w:val="22"/>
    </w:rPr>
  </w:style>
  <w:style w:type="paragraph" w:styleId="TOC6">
    <w:name w:val="toc 6"/>
    <w:basedOn w:val="a"/>
    <w:next w:val="a"/>
    <w:autoRedefine/>
    <w:semiHidden/>
    <w:unhideWhenUsed/>
    <w:rsid w:val="007B6A5E"/>
    <w:pPr>
      <w:spacing w:after="100"/>
      <w:ind w:left="850"/>
    </w:pPr>
  </w:style>
  <w:style w:type="paragraph" w:styleId="TOC7">
    <w:name w:val="toc 7"/>
    <w:basedOn w:val="a"/>
    <w:next w:val="a"/>
    <w:autoRedefine/>
    <w:semiHidden/>
    <w:unhideWhenUsed/>
    <w:rsid w:val="007B6A5E"/>
    <w:pPr>
      <w:spacing w:after="100"/>
      <w:ind w:left="1020"/>
    </w:pPr>
  </w:style>
  <w:style w:type="paragraph" w:styleId="TOC8">
    <w:name w:val="toc 8"/>
    <w:basedOn w:val="a"/>
    <w:next w:val="a"/>
    <w:autoRedefine/>
    <w:semiHidden/>
    <w:unhideWhenUsed/>
    <w:rsid w:val="007B6A5E"/>
    <w:pPr>
      <w:spacing w:after="100"/>
      <w:ind w:left="1190"/>
    </w:pPr>
  </w:style>
  <w:style w:type="paragraph" w:styleId="TOC9">
    <w:name w:val="toc 9"/>
    <w:basedOn w:val="a"/>
    <w:next w:val="a"/>
    <w:autoRedefine/>
    <w:semiHidden/>
    <w:unhideWhenUsed/>
    <w:rsid w:val="007B6A5E"/>
    <w:pPr>
      <w:spacing w:after="100"/>
      <w:ind w:left="1360"/>
    </w:pPr>
  </w:style>
  <w:style w:type="paragraph" w:customStyle="1" w:styleId="TableHead2">
    <w:name w:val="Table Head2"/>
    <w:basedOn w:val="TableHead"/>
    <w:qFormat/>
    <w:rsid w:val="007B6A5E"/>
    <w:pPr>
      <w:outlineLvl w:val="9"/>
    </w:pPr>
  </w:style>
  <w:style w:type="paragraph" w:customStyle="1" w:styleId="TableSideHeading2">
    <w:name w:val="Table SideHeading2"/>
    <w:basedOn w:val="TableSideHeading"/>
    <w:autoRedefine/>
    <w:qFormat/>
    <w:rsid w:val="007B6A5E"/>
    <w:pPr>
      <w:keepLines w:val="0"/>
      <w:outlineLvl w:val="9"/>
    </w:pPr>
  </w:style>
  <w:style w:type="paragraph" w:customStyle="1" w:styleId="0">
    <w:name w:val="סגנון שורה ראשונה:  0  ס''מ"/>
    <w:basedOn w:val="2"/>
    <w:rsid w:val="007B6A5E"/>
    <w:rPr>
      <w:rFonts w:eastAsia="Times New Roman"/>
    </w:rPr>
  </w:style>
  <w:style w:type="paragraph" w:styleId="af">
    <w:name w:val="List Paragraph"/>
    <w:basedOn w:val="a"/>
    <w:uiPriority w:val="34"/>
    <w:qFormat/>
    <w:rsid w:val="007B6A5E"/>
    <w:pPr>
      <w:widowControl/>
      <w:spacing w:line="259" w:lineRule="auto"/>
    </w:pPr>
    <w:rPr>
      <w:rFonts w:asciiTheme="minorHAnsi" w:hAnsiTheme="minorHAnsi"/>
      <w:sz w:val="22"/>
    </w:rPr>
  </w:style>
  <w:style w:type="table" w:styleId="af0">
    <w:name w:val="Table Grid"/>
    <w:basedOn w:val="a1"/>
    <w:rsid w:val="007B6A5E"/>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טבלה רגילה 11"/>
    <w:basedOn w:val="a1"/>
    <w:uiPriority w:val="41"/>
    <w:rsid w:val="007B6A5E"/>
    <w:pPr>
      <w:spacing w:after="0" w:line="240" w:lineRule="auto"/>
    </w:pPr>
    <w:rPr>
      <w:rFonts w:eastAsia="MS Mincho"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0">
    <w:name w:val="טבלת רשת 1 בהירה1"/>
    <w:basedOn w:val="a1"/>
    <w:uiPriority w:val="46"/>
    <w:rsid w:val="007B6A5E"/>
    <w:pPr>
      <w:spacing w:after="0" w:line="240" w:lineRule="auto"/>
    </w:pPr>
    <w:rPr>
      <w:rFonts w:eastAsia="MS Mincho"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7B6A5E"/>
    <w:pPr>
      <w:spacing w:after="0" w:line="240" w:lineRule="auto"/>
      <w:jc w:val="center"/>
    </w:pPr>
    <w:rPr>
      <w:rFonts w:eastAsia="MS Mincho" w:cstheme="minorBidi"/>
      <w:sz w:val="20"/>
      <w:szCs w:val="20"/>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2">
    <w:name w:val="סגנון1"/>
    <w:basedOn w:val="a1"/>
    <w:uiPriority w:val="99"/>
    <w:rsid w:val="007B6A5E"/>
    <w:pPr>
      <w:spacing w:after="0" w:line="240" w:lineRule="auto"/>
    </w:pPr>
    <w:rPr>
      <w:rFonts w:eastAsia="MS Mincho" w:cs="Times New Roman"/>
      <w:sz w:val="20"/>
      <w:szCs w:val="20"/>
    </w:rPr>
    <w:tblPr/>
    <w:tblStylePr w:type="firstCol">
      <w:pPr>
        <w:keepNext w:val="0"/>
        <w:keepLines/>
        <w:pageBreakBefore w:val="0"/>
        <w:widowControl w:val="0"/>
        <w:suppressLineNumbers w:val="0"/>
        <w:suppressAutoHyphens w:val="0"/>
        <w:wordWrap/>
      </w:pPr>
    </w:tblStylePr>
  </w:style>
  <w:style w:type="character" w:styleId="af2">
    <w:name w:val="annotation reference"/>
    <w:basedOn w:val="a0"/>
    <w:uiPriority w:val="99"/>
    <w:unhideWhenUsed/>
    <w:rsid w:val="007B6A5E"/>
    <w:rPr>
      <w:sz w:val="16"/>
      <w:szCs w:val="16"/>
    </w:rPr>
  </w:style>
  <w:style w:type="paragraph" w:styleId="af3">
    <w:name w:val="annotation text"/>
    <w:basedOn w:val="a"/>
    <w:link w:val="af4"/>
    <w:uiPriority w:val="99"/>
    <w:unhideWhenUsed/>
    <w:rsid w:val="007B6A5E"/>
    <w:pPr>
      <w:autoSpaceDE w:val="0"/>
      <w:autoSpaceDN w:val="0"/>
      <w:adjustRightInd w:val="0"/>
      <w:spacing w:before="102" w:line="240" w:lineRule="auto"/>
      <w:ind w:left="0" w:firstLine="340"/>
      <w:contextualSpacing w:val="0"/>
      <w:textAlignment w:val="center"/>
    </w:pPr>
    <w:rPr>
      <w:rFonts w:ascii="Hadasa Roso SL" w:eastAsia="MS Mincho" w:hAnsi="Hadasa Roso SL" w:cs="Hadasa Roso SL"/>
      <w:color w:val="000000"/>
      <w:spacing w:val="1"/>
      <w:sz w:val="20"/>
      <w:szCs w:val="20"/>
      <w:lang w:eastAsia="ja-JP"/>
    </w:rPr>
  </w:style>
  <w:style w:type="character" w:customStyle="1" w:styleId="af4">
    <w:name w:val="טקסט הערה תו"/>
    <w:basedOn w:val="a0"/>
    <w:link w:val="af3"/>
    <w:uiPriority w:val="99"/>
    <w:rsid w:val="007B6A5E"/>
    <w:rPr>
      <w:rFonts w:ascii="Hadasa Roso SL" w:eastAsia="MS Mincho" w:hAnsi="Hadasa Roso SL" w:cs="Hadasa Roso SL"/>
      <w:color w:val="000000"/>
      <w:spacing w:val="1"/>
      <w:sz w:val="20"/>
      <w:szCs w:val="20"/>
      <w:lang w:eastAsia="ja-JP"/>
    </w:rPr>
  </w:style>
  <w:style w:type="paragraph" w:styleId="af5">
    <w:name w:val="Balloon Text"/>
    <w:basedOn w:val="a"/>
    <w:link w:val="af6"/>
    <w:uiPriority w:val="99"/>
    <w:semiHidden/>
    <w:unhideWhenUsed/>
    <w:rsid w:val="007B6A5E"/>
    <w:pPr>
      <w:spacing w:line="240" w:lineRule="auto"/>
    </w:pPr>
    <w:rPr>
      <w:rFonts w:ascii="Tahoma" w:hAnsi="Tahoma" w:cs="Tahoma"/>
      <w:sz w:val="18"/>
      <w:szCs w:val="18"/>
    </w:rPr>
  </w:style>
  <w:style w:type="character" w:customStyle="1" w:styleId="af6">
    <w:name w:val="טקסט בלונים תו"/>
    <w:basedOn w:val="a0"/>
    <w:link w:val="af5"/>
    <w:uiPriority w:val="99"/>
    <w:semiHidden/>
    <w:rsid w:val="007B6A5E"/>
    <w:rPr>
      <w:rFonts w:ascii="Tahoma" w:hAnsi="Tahoma" w:cs="Tahoma"/>
      <w:sz w:val="18"/>
      <w:szCs w:val="18"/>
    </w:rPr>
  </w:style>
  <w:style w:type="paragraph" w:styleId="af7">
    <w:name w:val="annotation subject"/>
    <w:basedOn w:val="af3"/>
    <w:next w:val="af3"/>
    <w:link w:val="af8"/>
    <w:uiPriority w:val="99"/>
    <w:semiHidden/>
    <w:unhideWhenUsed/>
    <w:rsid w:val="00190877"/>
    <w:pPr>
      <w:autoSpaceDE/>
      <w:autoSpaceDN/>
      <w:adjustRightInd/>
      <w:spacing w:before="0"/>
      <w:ind w:left="340" w:firstLine="0"/>
      <w:contextualSpacing/>
      <w:textAlignment w:val="auto"/>
    </w:pPr>
    <w:rPr>
      <w:rFonts w:ascii="David" w:eastAsiaTheme="minorHAnsi" w:hAnsi="David" w:cs="David"/>
      <w:b/>
      <w:bCs/>
      <w:color w:val="auto"/>
      <w:spacing w:val="0"/>
      <w:lang w:eastAsia="en-US"/>
    </w:rPr>
  </w:style>
  <w:style w:type="character" w:customStyle="1" w:styleId="af8">
    <w:name w:val="נושא הערה תו"/>
    <w:basedOn w:val="af4"/>
    <w:link w:val="af7"/>
    <w:uiPriority w:val="99"/>
    <w:semiHidden/>
    <w:rsid w:val="00190877"/>
    <w:rPr>
      <w:rFonts w:ascii="David" w:eastAsia="MS Mincho" w:hAnsi="David" w:cs="Hadasa Roso SL"/>
      <w:b/>
      <w:bCs/>
      <w:color w:val="000000"/>
      <w:spacing w:val="1"/>
      <w:sz w:val="20"/>
      <w:szCs w:val="20"/>
      <w:lang w:eastAsia="ja-JP"/>
    </w:rPr>
  </w:style>
  <w:style w:type="paragraph" w:customStyle="1" w:styleId="p00">
    <w:name w:val="p00"/>
    <w:basedOn w:val="a"/>
    <w:rsid w:val="001D795B"/>
    <w:pPr>
      <w:widowControl/>
      <w:bidi w:val="0"/>
      <w:spacing w:before="100" w:beforeAutospacing="1" w:after="100" w:afterAutospacing="1" w:line="240" w:lineRule="auto"/>
      <w:ind w:left="0"/>
      <w:contextualSpacing w:val="0"/>
      <w:jc w:val="left"/>
    </w:pPr>
    <w:rPr>
      <w:rFonts w:ascii="Times New Roman" w:eastAsia="Times New Roman" w:hAnsi="Times New Roman" w:cs="Times New Roman"/>
    </w:rPr>
  </w:style>
  <w:style w:type="paragraph" w:customStyle="1" w:styleId="P000">
    <w:name w:val="P00"/>
    <w:rsid w:val="00A072C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eastAsia="Times New Roman" w:cs="FrankRuehl"/>
      <w:noProof/>
      <w:sz w:val="20"/>
      <w:szCs w:val="26"/>
      <w:lang w:eastAsia="he-IL"/>
    </w:rPr>
  </w:style>
  <w:style w:type="character" w:customStyle="1" w:styleId="default">
    <w:name w:val="default"/>
    <w:basedOn w:val="a0"/>
    <w:rsid w:val="00A072C7"/>
    <w:rPr>
      <w:rFonts w:ascii="Times New Roman" w:hAnsi="Times New Roman" w:cs="Times New Roman"/>
      <w:sz w:val="20"/>
      <w:szCs w:val="26"/>
    </w:rPr>
  </w:style>
  <w:style w:type="character" w:customStyle="1" w:styleId="big-number">
    <w:name w:val="big-number"/>
    <w:basedOn w:val="a0"/>
    <w:rsid w:val="00A072C7"/>
  </w:style>
  <w:style w:type="character" w:styleId="af9">
    <w:name w:val="Emphasis"/>
    <w:basedOn w:val="a0"/>
    <w:uiPriority w:val="20"/>
    <w:qFormat/>
    <w:rsid w:val="00EC771A"/>
    <w:rPr>
      <w:i/>
      <w:iCs/>
    </w:rPr>
  </w:style>
  <w:style w:type="paragraph" w:styleId="afa">
    <w:name w:val="Revision"/>
    <w:hidden/>
    <w:uiPriority w:val="99"/>
    <w:semiHidden/>
    <w:rsid w:val="00D42B0C"/>
    <w:pPr>
      <w:spacing w:after="0" w:line="240" w:lineRule="auto"/>
    </w:pPr>
    <w:rPr>
      <w:rFonts w:ascii="David" w:hAnsi="David"/>
    </w:rPr>
  </w:style>
  <w:style w:type="paragraph" w:customStyle="1" w:styleId="p22">
    <w:name w:val="p22"/>
    <w:basedOn w:val="a"/>
    <w:rsid w:val="00CA2969"/>
    <w:pPr>
      <w:widowControl/>
      <w:bidi w:val="0"/>
      <w:spacing w:before="100" w:beforeAutospacing="1" w:after="100" w:afterAutospacing="1" w:line="240" w:lineRule="auto"/>
      <w:ind w:left="0"/>
      <w:contextualSpacing w:val="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1667">
      <w:bodyDiv w:val="1"/>
      <w:marLeft w:val="0"/>
      <w:marRight w:val="0"/>
      <w:marTop w:val="0"/>
      <w:marBottom w:val="0"/>
      <w:divBdr>
        <w:top w:val="none" w:sz="0" w:space="0" w:color="auto"/>
        <w:left w:val="none" w:sz="0" w:space="0" w:color="auto"/>
        <w:bottom w:val="none" w:sz="0" w:space="0" w:color="auto"/>
        <w:right w:val="none" w:sz="0" w:space="0" w:color="auto"/>
      </w:divBdr>
      <w:divsChild>
        <w:div w:id="1805267187">
          <w:marLeft w:val="0"/>
          <w:marRight w:val="0"/>
          <w:marTop w:val="0"/>
          <w:marBottom w:val="0"/>
          <w:divBdr>
            <w:top w:val="none" w:sz="0" w:space="0" w:color="auto"/>
            <w:left w:val="none" w:sz="0" w:space="0" w:color="auto"/>
            <w:bottom w:val="none" w:sz="0" w:space="0" w:color="auto"/>
            <w:right w:val="none" w:sz="0" w:space="0" w:color="auto"/>
          </w:divBdr>
        </w:div>
      </w:divsChild>
    </w:div>
    <w:div w:id="142159336">
      <w:bodyDiv w:val="1"/>
      <w:marLeft w:val="0"/>
      <w:marRight w:val="0"/>
      <w:marTop w:val="0"/>
      <w:marBottom w:val="0"/>
      <w:divBdr>
        <w:top w:val="none" w:sz="0" w:space="0" w:color="auto"/>
        <w:left w:val="none" w:sz="0" w:space="0" w:color="auto"/>
        <w:bottom w:val="none" w:sz="0" w:space="0" w:color="auto"/>
        <w:right w:val="none" w:sz="0" w:space="0" w:color="auto"/>
      </w:divBdr>
    </w:div>
    <w:div w:id="5852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B856E9E2AEA0894D88E3332703BC2B79" ma:contentTypeVersion="" ma:contentTypeDescription="צור מסמך חדש." ma:contentTypeScope="" ma:versionID="428efa48b709f9decf7cbba9093f6e52">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9FBBF-FA4F-46ED-AE96-94C73410663F}">
  <ds:schemaRefs>
    <ds:schemaRef ds:uri="http://schemas.microsoft.com/sharepoint/v3/contenttype/forms"/>
  </ds:schemaRefs>
</ds:datastoreItem>
</file>

<file path=customXml/itemProps2.xml><?xml version="1.0" encoding="utf-8"?>
<ds:datastoreItem xmlns:ds="http://schemas.openxmlformats.org/officeDocument/2006/customXml" ds:itemID="{0B43BB1C-329F-47EC-811B-75512EB7B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E8756-8B26-4AFA-9AF0-F0987B7AD3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1CDCD6-59C0-4F7C-A200-33C8B298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6944</Words>
  <Characters>34721</Characters>
  <Application>Microsoft Office Word</Application>
  <DocSecurity>0</DocSecurity>
  <Lines>289</Lines>
  <Paragraphs>83</Paragraphs>
  <ScaleCrop>false</ScaleCrop>
  <HeadingPairs>
    <vt:vector size="2" baseType="variant">
      <vt:variant>
        <vt:lpstr>שם</vt:lpstr>
      </vt:variant>
      <vt:variant>
        <vt:i4>1</vt:i4>
      </vt:variant>
    </vt:vector>
  </HeadingPairs>
  <TitlesOfParts>
    <vt:vector size="1" baseType="lpstr">
      <vt:lpstr>-</vt:lpstr>
    </vt:vector>
  </TitlesOfParts>
  <Company>-</Company>
  <LinksUpToDate>false</LinksUpToDate>
  <CharactersWithSpaces>41582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כוכי שבתאי</cp:lastModifiedBy>
  <cp:revision>2</cp:revision>
  <cp:lastPrinted>2024-06-25T10:35:00Z</cp:lastPrinted>
  <dcterms:created xsi:type="dcterms:W3CDTF">2026-02-02T08:40:00Z</dcterms:created>
  <dcterms:modified xsi:type="dcterms:W3CDTF">2026-02-02T08:40:00Z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0x010100B856E9E2AEA0894D88E3332703BC2B79</vt:lpwstr>
  </property>
  <property fmtid="{D5CDD505-2E9C-101B-9397-08002B2CF9AE}" pid="3" name="SanhedrinDocumentType">
    <vt:r8>88</vt:r8>
  </property>
  <property fmtid="{D5CDD505-2E9C-101B-9397-08002B2CF9AE}" pid="4" name="SanhedrinItemID">
    <vt:r8>2239833</vt:r8>
  </property>
</Properties>
</file>