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71E" w:rsidRDefault="00947BD4" w:rsidP="00947BD4">
      <w:pPr>
        <w:pStyle w:val="HeadMitparsemetBaze"/>
        <w:rPr>
          <w:rtl/>
        </w:rPr>
      </w:pPr>
      <w:ins w:id="0" w:author="שימרית שקד" w:date="2021-03-10T18:37:00Z">
        <w:r>
          <w:rPr>
            <w:rFonts w:hint="cs"/>
            <w:rtl/>
          </w:rPr>
          <w:t>נוסח לדיון בוועדת העבודה הרווחה והבריאות ביום 11.3.21:</w:t>
        </w:r>
      </w:ins>
    </w:p>
    <w:p w:rsidR="00CF09AB" w:rsidRPr="00B9551D" w:rsidRDefault="00CF09AB" w:rsidP="000D2690">
      <w:pPr>
        <w:spacing w:before="0" w:line="240" w:lineRule="auto"/>
        <w:jc w:val="right"/>
        <w:rPr>
          <w:rFonts w:cs="David"/>
          <w:b/>
          <w:bCs/>
          <w:sz w:val="22"/>
          <w:szCs w:val="22"/>
          <w:rtl/>
        </w:rPr>
      </w:pPr>
      <w:r w:rsidRPr="00B9551D">
        <w:rPr>
          <w:rFonts w:cs="David" w:hint="cs"/>
          <w:sz w:val="20"/>
          <w:szCs w:val="20"/>
          <w:rtl/>
        </w:rPr>
        <w:t xml:space="preserve">מספר פנימי: </w:t>
      </w:r>
      <w:bookmarkStart w:id="1" w:name="LGS_Id"/>
      <w:r>
        <w:rPr>
          <w:rFonts w:cs="David" w:hint="cs"/>
          <w:sz w:val="20"/>
          <w:szCs w:val="20"/>
          <w:rtl/>
        </w:rPr>
        <w:t>2155640</w:t>
      </w:r>
      <w:bookmarkEnd w:id="1"/>
      <w:r w:rsidR="0065075B">
        <w:rPr>
          <w:rFonts w:cs="David" w:hint="cs"/>
          <w:sz w:val="20"/>
          <w:szCs w:val="20"/>
          <w:rtl/>
        </w:rPr>
        <w:t>-</w:t>
      </w:r>
      <w:r w:rsidR="0065075B" w:rsidRPr="00DB6680">
        <w:rPr>
          <w:rFonts w:cs="David"/>
          <w:sz w:val="20"/>
          <w:szCs w:val="20"/>
          <w:highlight w:val="yellow"/>
          <w:rtl/>
          <w:rPrChange w:id="2" w:author="דפנה ברנאי" w:date="2021-03-10T13:38:00Z">
            <w:rPr>
              <w:rFonts w:cs="David"/>
              <w:sz w:val="20"/>
              <w:szCs w:val="20"/>
              <w:rtl/>
            </w:rPr>
          </w:rPrChange>
        </w:rPr>
        <w:t>374</w:t>
      </w:r>
      <w:ins w:id="3" w:author="דפנה ברנאי" w:date="2021-03-10T13:50:00Z">
        <w:r w:rsidR="0029509C">
          <w:rPr>
            <w:rFonts w:cs="David" w:hint="cs"/>
            <w:sz w:val="20"/>
            <w:szCs w:val="20"/>
            <w:highlight w:val="yellow"/>
            <w:rtl/>
          </w:rPr>
          <w:t>63</w:t>
        </w:r>
      </w:ins>
      <w:del w:id="4" w:author="דפנה ברנאי" w:date="2021-03-10T13:50:00Z">
        <w:r w:rsidR="0065075B" w:rsidRPr="00DB6680" w:rsidDel="0029509C">
          <w:rPr>
            <w:rFonts w:cs="David"/>
            <w:sz w:val="20"/>
            <w:szCs w:val="20"/>
            <w:highlight w:val="yellow"/>
            <w:rtl/>
            <w:rPrChange w:id="5" w:author="דפנה ברנאי" w:date="2021-03-10T13:38:00Z">
              <w:rPr>
                <w:rFonts w:cs="David"/>
                <w:sz w:val="20"/>
                <w:szCs w:val="20"/>
                <w:rtl/>
              </w:rPr>
            </w:rPrChange>
          </w:rPr>
          <w:delText>58</w:delText>
        </w:r>
      </w:del>
    </w:p>
    <w:p w:rsidR="00CF09AB" w:rsidRPr="00FE37D6" w:rsidRDefault="00CF09AB" w:rsidP="000D2690">
      <w:pPr>
        <w:spacing w:before="0" w:line="240" w:lineRule="auto"/>
        <w:jc w:val="right"/>
        <w:rPr>
          <w:rFonts w:cs="David"/>
          <w:b/>
          <w:bCs/>
          <w:sz w:val="28"/>
          <w:szCs w:val="28"/>
          <w:rtl/>
        </w:rPr>
      </w:pPr>
      <w:r w:rsidRPr="00FE37D6">
        <w:rPr>
          <w:rFonts w:cs="David" w:hint="cs"/>
          <w:b/>
          <w:bCs/>
          <w:sz w:val="28"/>
          <w:szCs w:val="28"/>
          <w:rtl/>
        </w:rPr>
        <w:t xml:space="preserve">נספח מס' </w:t>
      </w:r>
      <w:bookmarkStart w:id="6" w:name="ItemNumber"/>
      <w:r>
        <w:rPr>
          <w:rFonts w:cs="David" w:hint="cs"/>
          <w:b/>
          <w:bCs/>
          <w:sz w:val="28"/>
          <w:szCs w:val="28"/>
          <w:rtl/>
        </w:rPr>
        <w:t>מ-1401/א'</w:t>
      </w:r>
      <w:bookmarkEnd w:id="6"/>
    </w:p>
    <w:p w:rsidR="00CF09AB" w:rsidRPr="00FE37D6" w:rsidRDefault="00CF09AB" w:rsidP="00076E38">
      <w:pPr>
        <w:spacing w:before="0" w:after="360" w:line="240" w:lineRule="auto"/>
        <w:jc w:val="right"/>
        <w:rPr>
          <w:rFonts w:cs="David"/>
          <w:b/>
          <w:bCs/>
          <w:sz w:val="28"/>
          <w:szCs w:val="28"/>
          <w:rtl/>
        </w:rPr>
      </w:pPr>
      <w:bookmarkStart w:id="7" w:name="PrivateNumber"/>
      <w:r>
        <w:rPr>
          <w:rFonts w:cs="David" w:hint="cs"/>
          <w:b/>
          <w:bCs/>
          <w:sz w:val="28"/>
          <w:szCs w:val="28"/>
          <w:rtl/>
        </w:rPr>
        <w:t xml:space="preserve"> </w:t>
      </w:r>
      <w:bookmarkEnd w:id="7"/>
    </w:p>
    <w:p w:rsidR="006C371E" w:rsidRDefault="00947BD4" w:rsidP="00DB6680">
      <w:pPr>
        <w:pStyle w:val="HeadHatzaotHok"/>
        <w:spacing w:before="0" w:after="360"/>
        <w:rPr>
          <w:rtl/>
        </w:rPr>
      </w:pPr>
      <w:bookmarkStart w:id="8" w:name="LGSName"/>
      <w:ins w:id="9" w:author="שימרית שקד" w:date="2021-03-10T18:38:00Z">
        <w:r>
          <w:rPr>
            <w:rFonts w:hint="cs"/>
            <w:rtl/>
          </w:rPr>
          <w:t xml:space="preserve">הצעת </w:t>
        </w:r>
      </w:ins>
      <w:r w:rsidR="006C371E">
        <w:rPr>
          <w:rFonts w:hint="cs"/>
          <w:rtl/>
        </w:rPr>
        <w:t>חוק הביטוח הלאומי (</w:t>
      </w:r>
      <w:ins w:id="10" w:author="דפנה ברנאי" w:date="2021-03-10T13:29:00Z">
        <w:r w:rsidR="002013E3">
          <w:rPr>
            <w:rFonts w:hint="cs"/>
            <w:rtl/>
          </w:rPr>
          <w:t xml:space="preserve">תיקון מס' </w:t>
        </w:r>
      </w:ins>
      <w:ins w:id="11" w:author="דפנה ברנאי" w:date="2021-03-10T13:38:00Z">
        <w:r w:rsidR="00DB6680">
          <w:rPr>
            <w:rFonts w:hint="cs"/>
            <w:rtl/>
          </w:rPr>
          <w:t>224</w:t>
        </w:r>
      </w:ins>
      <w:ins w:id="12" w:author="דפנה ברנאי" w:date="2021-03-10T13:29:00Z">
        <w:r w:rsidR="002013E3">
          <w:rPr>
            <w:rFonts w:hint="cs"/>
            <w:rtl/>
          </w:rPr>
          <w:t xml:space="preserve"> </w:t>
        </w:r>
        <w:r w:rsidR="002013E3">
          <w:rPr>
            <w:rFonts w:hint="eastAsia"/>
            <w:rtl/>
          </w:rPr>
          <w:t>–</w:t>
        </w:r>
        <w:r w:rsidR="002013E3">
          <w:rPr>
            <w:rFonts w:hint="cs"/>
            <w:rtl/>
          </w:rPr>
          <w:t xml:space="preserve"> </w:t>
        </w:r>
      </w:ins>
      <w:r w:rsidR="006C371E">
        <w:rPr>
          <w:rFonts w:hint="cs"/>
          <w:rtl/>
        </w:rPr>
        <w:t xml:space="preserve">הוראת שעה </w:t>
      </w:r>
      <w:r w:rsidR="0065075B">
        <w:rPr>
          <w:rFonts w:hint="eastAsia"/>
          <w:rtl/>
        </w:rPr>
        <w:t>–</w:t>
      </w:r>
      <w:r w:rsidR="006C371E">
        <w:rPr>
          <w:rFonts w:hint="cs"/>
          <w:rtl/>
        </w:rPr>
        <w:t xml:space="preserve"> נגיף הקורונה החדש)</w:t>
      </w:r>
      <w:del w:id="13" w:author="דפנה ברנאי" w:date="2021-03-10T13:29:00Z">
        <w:r w:rsidR="006C371E" w:rsidDel="002013E3">
          <w:rPr>
            <w:rFonts w:hint="cs"/>
            <w:rtl/>
          </w:rPr>
          <w:delText xml:space="preserve"> (פטור מתשלום דמי ביטוח למעסיק שעובדו שהה בחופשה ללא תשלום בתקופת משבר הקורונה)</w:delText>
        </w:r>
      </w:del>
      <w:r w:rsidR="006C371E">
        <w:rPr>
          <w:rFonts w:hint="cs"/>
          <w:rtl/>
        </w:rPr>
        <w:t>, התשפ"א</w:t>
      </w:r>
      <w:r w:rsidR="0065075B">
        <w:rPr>
          <w:rFonts w:hint="eastAsia"/>
          <w:rtl/>
        </w:rPr>
        <w:t>–</w:t>
      </w:r>
      <w:r w:rsidR="006C371E">
        <w:rPr>
          <w:rFonts w:hint="cs"/>
          <w:rtl/>
        </w:rPr>
        <w:t>2021</w:t>
      </w:r>
      <w:bookmarkEnd w:id="8"/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624"/>
        <w:gridCol w:w="624"/>
        <w:gridCol w:w="624"/>
        <w:gridCol w:w="624"/>
        <w:gridCol w:w="624"/>
        <w:gridCol w:w="4650"/>
      </w:tblGrid>
      <w:tr w:rsidR="006912AA" w:rsidRPr="006912AA" w:rsidTr="00E56DBE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6912AA" w:rsidRPr="006912AA" w:rsidRDefault="006912AA" w:rsidP="006912AA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jc w:val="left"/>
              <w:textAlignment w:val="auto"/>
              <w:outlineLvl w:val="2"/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</w:pP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פטור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מתשלום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דמי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ביטוח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למעסיק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שעובדו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שהה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בחופשה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ללא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תשלום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בתקופת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משבר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הקורונה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–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הוראת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שעה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6912AA" w:rsidRPr="006912AA" w:rsidRDefault="006912AA" w:rsidP="006912AA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jc w:val="left"/>
              <w:textAlignment w:val="auto"/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</w:pP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1.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ab/>
            </w:r>
          </w:p>
        </w:tc>
        <w:tc>
          <w:tcPr>
            <w:tcW w:w="7146" w:type="dxa"/>
            <w:gridSpan w:val="5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6912AA" w:rsidRPr="006912AA" w:rsidRDefault="006912AA" w:rsidP="006912AA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textAlignment w:val="auto"/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</w:pP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בתקופה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שמיום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תחילתו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של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2E3637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חוק</w:t>
            </w:r>
            <w:r w:rsidRPr="002E3637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2E3637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זה</w:t>
            </w:r>
            <w:r w:rsidRPr="002E3637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2E3637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עד</w:t>
            </w:r>
            <w:r w:rsidRPr="002E3637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2E3637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תום</w:t>
            </w:r>
            <w:r w:rsidRPr="002E3637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2E3637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שישה</w:t>
            </w:r>
            <w:r w:rsidRPr="002E3637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2E3637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חודשים</w:t>
            </w:r>
            <w:r w:rsidRPr="002E3637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2E3637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מהיום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האמור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,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יקראו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את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חוק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הביטוח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הלאומי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[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נוסח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משולב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],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התשנ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"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ה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–1995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‏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vertAlign w:val="superscript"/>
                <w:rtl/>
                <w:lang w:eastAsia="en-US"/>
              </w:rPr>
              <w:footnoteReference w:id="1"/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,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כך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:</w:t>
            </w:r>
          </w:p>
        </w:tc>
      </w:tr>
      <w:tr w:rsidR="006912AA" w:rsidRPr="006912AA" w:rsidTr="00E56DBE">
        <w:trPr>
          <w:cantSplit/>
        </w:trPr>
        <w:tc>
          <w:tcPr>
            <w:tcW w:w="1871" w:type="dxa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:rsidR="006912AA" w:rsidRPr="006912AA" w:rsidRDefault="006912AA" w:rsidP="006912AA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jc w:val="left"/>
              <w:textAlignment w:val="auto"/>
              <w:outlineLvl w:val="2"/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:rsidR="006912AA" w:rsidRPr="006912AA" w:rsidRDefault="006912AA" w:rsidP="006912AA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jc w:val="left"/>
              <w:textAlignment w:val="auto"/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7146" w:type="dxa"/>
            <w:gridSpan w:val="5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:rsidR="006912AA" w:rsidRPr="006912AA" w:rsidRDefault="006912AA" w:rsidP="00DB6680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textAlignment w:val="auto"/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</w:pP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(1)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ab/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בסעיף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32,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בסופו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del w:id="17" w:author="דפנה ברנאי" w:date="2021-03-10T13:31:00Z">
              <w:r w:rsidRPr="006912AA" w:rsidDel="00DB6680">
                <w:rPr>
                  <w:rFonts w:ascii="David" w:eastAsia="Arial Unicode MS" w:hAnsi="David" w:cs="David" w:hint="eastAsia"/>
                  <w:snapToGrid w:val="0"/>
                  <w:color w:val="auto"/>
                  <w:spacing w:val="0"/>
                  <w:sz w:val="26"/>
                  <w:szCs w:val="26"/>
                  <w:rtl/>
                  <w:lang w:eastAsia="en-US"/>
                </w:rPr>
                <w:delText>יקראו</w:delText>
              </w:r>
            </w:del>
            <w:ins w:id="18" w:author="דפנה ברנאי" w:date="2021-03-10T13:31:00Z">
              <w:r w:rsidR="00DB6680">
                <w:rPr>
                  <w:rFonts w:ascii="David" w:eastAsia="Arial Unicode MS" w:hAnsi="David" w:cs="David" w:hint="cs"/>
                  <w:snapToGrid w:val="0"/>
                  <w:color w:val="auto"/>
                  <w:spacing w:val="0"/>
                  <w:sz w:val="26"/>
                  <w:szCs w:val="26"/>
                  <w:rtl/>
                  <w:lang w:eastAsia="en-US"/>
                </w:rPr>
                <w:t>יבוא</w:t>
              </w:r>
            </w:ins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:</w:t>
            </w:r>
          </w:p>
        </w:tc>
      </w:tr>
      <w:tr w:rsidR="006912AA" w:rsidRPr="006912AA" w:rsidTr="00E56DBE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71" w:type="dxa"/>
          </w:tcPr>
          <w:p w:rsidR="006912AA" w:rsidRPr="006912AA" w:rsidRDefault="006912AA" w:rsidP="006912AA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jc w:val="left"/>
              <w:textAlignment w:val="auto"/>
              <w:outlineLvl w:val="2"/>
              <w:rPr>
                <w:rFonts w:ascii="Arial" w:eastAsia="Arial Unicode MS" w:hAnsi="Arial" w:cs="David"/>
                <w:snapToGrid w:val="0"/>
                <w:color w:val="auto"/>
                <w:spacing w:val="0"/>
                <w:sz w:val="20"/>
                <w:szCs w:val="26"/>
                <w:lang w:eastAsia="en-US"/>
              </w:rPr>
            </w:pPr>
          </w:p>
        </w:tc>
        <w:tc>
          <w:tcPr>
            <w:tcW w:w="624" w:type="dxa"/>
          </w:tcPr>
          <w:p w:rsidR="006912AA" w:rsidRPr="006912AA" w:rsidRDefault="006912AA" w:rsidP="006912AA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jc w:val="left"/>
              <w:textAlignment w:val="auto"/>
              <w:rPr>
                <w:rFonts w:ascii="Arial" w:eastAsia="Arial Unicode MS" w:hAnsi="Arial" w:cs="David"/>
                <w:snapToGrid w:val="0"/>
                <w:color w:val="auto"/>
                <w:spacing w:val="0"/>
                <w:sz w:val="20"/>
                <w:szCs w:val="26"/>
                <w:lang w:eastAsia="en-US"/>
              </w:rPr>
            </w:pPr>
          </w:p>
        </w:tc>
        <w:tc>
          <w:tcPr>
            <w:tcW w:w="624" w:type="dxa"/>
          </w:tcPr>
          <w:p w:rsidR="006912AA" w:rsidRPr="006912AA" w:rsidRDefault="006912AA" w:rsidP="006912AA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jc w:val="left"/>
              <w:textAlignment w:val="auto"/>
              <w:rPr>
                <w:rFonts w:ascii="Arial" w:eastAsia="Arial Unicode MS" w:hAnsi="Arial" w:cs="David"/>
                <w:snapToGrid w:val="0"/>
                <w:color w:val="auto"/>
                <w:spacing w:val="0"/>
                <w:sz w:val="20"/>
                <w:szCs w:val="26"/>
                <w:lang w:eastAsia="en-US"/>
              </w:rPr>
            </w:pPr>
          </w:p>
        </w:tc>
        <w:tc>
          <w:tcPr>
            <w:tcW w:w="6522" w:type="dxa"/>
            <w:gridSpan w:val="4"/>
          </w:tcPr>
          <w:p w:rsidR="006912AA" w:rsidRPr="006912AA" w:rsidRDefault="006912AA" w:rsidP="006912AA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textAlignment w:val="auto"/>
              <w:rPr>
                <w:rFonts w:ascii="Arial" w:eastAsia="Arial Unicode MS" w:hAnsi="Arial" w:cs="David"/>
                <w:snapToGrid w:val="0"/>
                <w:color w:val="auto"/>
                <w:spacing w:val="0"/>
                <w:sz w:val="20"/>
                <w:szCs w:val="26"/>
                <w:lang w:eastAsia="en-US"/>
              </w:rPr>
            </w:pP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"(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י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)</w:t>
            </w:r>
            <w:r w:rsidRPr="006912AA">
              <w:rPr>
                <w:rFonts w:ascii="David" w:eastAsia="Arial Unicode MS" w:hAnsi="David" w:cs="David" w:hint="cs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 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אוצר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המדינה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ישפה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את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המוסד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F52455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בעד</w:t>
            </w:r>
            <w:r w:rsidRPr="00F52455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F52455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דמי</w:t>
            </w:r>
            <w:r w:rsidRPr="00F52455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F52455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ביטוח</w:t>
            </w:r>
            <w:ins w:id="19" w:author="שימרית שקד" w:date="2021-03-10T09:57:00Z">
              <w:r w:rsidR="00F52455" w:rsidRPr="00F52455">
                <w:rPr>
                  <w:rFonts w:ascii="David" w:eastAsia="Arial Unicode MS" w:hAnsi="David" w:cs="David" w:hint="cs"/>
                  <w:snapToGrid w:val="0"/>
                  <w:color w:val="auto"/>
                  <w:spacing w:val="0"/>
                  <w:sz w:val="26"/>
                  <w:szCs w:val="26"/>
                  <w:rtl/>
                  <w:lang w:eastAsia="en-US"/>
                </w:rPr>
                <w:t xml:space="preserve"> </w:t>
              </w:r>
              <w:r w:rsidR="00F52455" w:rsidRPr="00F52455">
                <w:rPr>
                  <w:rFonts w:ascii="David" w:eastAsia="Arial Unicode MS" w:hAnsi="David" w:cs="David" w:hint="eastAsia"/>
                  <w:snapToGrid w:val="0"/>
                  <w:color w:val="auto"/>
                  <w:spacing w:val="0"/>
                  <w:sz w:val="26"/>
                  <w:szCs w:val="26"/>
                  <w:rtl/>
                  <w:lang w:eastAsia="en-US"/>
                </w:rPr>
                <w:t>לאומי</w:t>
              </w:r>
              <w:r w:rsidR="00F52455" w:rsidRPr="00F52455">
                <w:rPr>
                  <w:rFonts w:ascii="David" w:eastAsia="Arial Unicode MS" w:hAnsi="David" w:cs="David"/>
                  <w:snapToGrid w:val="0"/>
                  <w:color w:val="auto"/>
                  <w:spacing w:val="0"/>
                  <w:sz w:val="26"/>
                  <w:szCs w:val="26"/>
                  <w:rtl/>
                  <w:lang w:eastAsia="en-US"/>
                </w:rPr>
                <w:t xml:space="preserve"> </w:t>
              </w:r>
              <w:r w:rsidR="00F52455" w:rsidRPr="00F52455">
                <w:rPr>
                  <w:rFonts w:ascii="David" w:eastAsia="Arial Unicode MS" w:hAnsi="David" w:cs="David" w:hint="eastAsia"/>
                  <w:snapToGrid w:val="0"/>
                  <w:color w:val="auto"/>
                  <w:spacing w:val="0"/>
                  <w:sz w:val="26"/>
                  <w:szCs w:val="26"/>
                  <w:rtl/>
                  <w:lang w:eastAsia="en-US"/>
                </w:rPr>
                <w:t>ודמי</w:t>
              </w:r>
              <w:r w:rsidR="00F52455" w:rsidRPr="00F52455">
                <w:rPr>
                  <w:rFonts w:ascii="David" w:eastAsia="Arial Unicode MS" w:hAnsi="David" w:cs="David"/>
                  <w:snapToGrid w:val="0"/>
                  <w:color w:val="auto"/>
                  <w:spacing w:val="0"/>
                  <w:sz w:val="26"/>
                  <w:szCs w:val="26"/>
                  <w:rtl/>
                  <w:lang w:eastAsia="en-US"/>
                </w:rPr>
                <w:t xml:space="preserve"> </w:t>
              </w:r>
              <w:r w:rsidR="00F52455" w:rsidRPr="00F52455">
                <w:rPr>
                  <w:rFonts w:ascii="David" w:eastAsia="Arial Unicode MS" w:hAnsi="David" w:cs="David" w:hint="eastAsia"/>
                  <w:snapToGrid w:val="0"/>
                  <w:color w:val="auto"/>
                  <w:spacing w:val="0"/>
                  <w:sz w:val="26"/>
                  <w:szCs w:val="26"/>
                  <w:rtl/>
                  <w:lang w:eastAsia="en-US"/>
                </w:rPr>
                <w:t>ביטוח</w:t>
              </w:r>
              <w:r w:rsidR="00F52455" w:rsidRPr="00F52455">
                <w:rPr>
                  <w:rFonts w:ascii="David" w:eastAsia="Arial Unicode MS" w:hAnsi="David" w:cs="David"/>
                  <w:snapToGrid w:val="0"/>
                  <w:color w:val="auto"/>
                  <w:spacing w:val="0"/>
                  <w:sz w:val="26"/>
                  <w:szCs w:val="26"/>
                  <w:rtl/>
                  <w:lang w:eastAsia="en-US"/>
                </w:rPr>
                <w:t xml:space="preserve"> </w:t>
              </w:r>
              <w:r w:rsidR="00F52455" w:rsidRPr="00F52455">
                <w:rPr>
                  <w:rFonts w:ascii="David" w:eastAsia="Arial Unicode MS" w:hAnsi="David" w:cs="David" w:hint="eastAsia"/>
                  <w:snapToGrid w:val="0"/>
                  <w:color w:val="auto"/>
                  <w:spacing w:val="0"/>
                  <w:sz w:val="26"/>
                  <w:szCs w:val="26"/>
                  <w:rtl/>
                  <w:lang w:eastAsia="en-US"/>
                </w:rPr>
                <w:t>בריאות</w:t>
              </w:r>
            </w:ins>
            <w:r w:rsidRPr="00F52455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F52455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שלא</w:t>
            </w:r>
            <w:r w:rsidRPr="00F52455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F52455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נגבו</w:t>
            </w:r>
            <w:r w:rsidRPr="00F52455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F52455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ממעסיקים</w:t>
            </w:r>
            <w:r w:rsidRPr="00F52455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F52455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בעד</w:t>
            </w:r>
            <w:r w:rsidRPr="00F52455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F52455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עובדיהם</w:t>
            </w:r>
            <w:r w:rsidRPr="00F52455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F52455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בשל</w:t>
            </w:r>
            <w:r w:rsidRPr="00F52455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F52455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הוראות</w:t>
            </w:r>
            <w:r w:rsidRPr="00F52455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F52455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סעיף</w:t>
            </w:r>
            <w:r w:rsidRPr="00F52455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371</w:t>
            </w:r>
            <w:r w:rsidRPr="00F52455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א</w:t>
            </w:r>
            <w:r w:rsidRPr="00F52455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.";</w:t>
            </w:r>
          </w:p>
        </w:tc>
      </w:tr>
      <w:tr w:rsidR="006912AA" w:rsidRPr="006912AA" w:rsidTr="00E56DBE">
        <w:trPr>
          <w:cantSplit/>
        </w:trPr>
        <w:tc>
          <w:tcPr>
            <w:tcW w:w="1871" w:type="dxa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:rsidR="006912AA" w:rsidRPr="006912AA" w:rsidRDefault="006912AA" w:rsidP="006912AA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jc w:val="left"/>
              <w:textAlignment w:val="auto"/>
              <w:outlineLvl w:val="2"/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:rsidR="006912AA" w:rsidRPr="006912AA" w:rsidRDefault="006912AA" w:rsidP="006912AA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jc w:val="left"/>
              <w:textAlignment w:val="auto"/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7146" w:type="dxa"/>
            <w:gridSpan w:val="5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:rsidR="006912AA" w:rsidRPr="006912AA" w:rsidRDefault="006912AA" w:rsidP="00DB6680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textAlignment w:val="auto"/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</w:pP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(2)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ab/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אחרי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סעיף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371 </w:t>
            </w:r>
            <w:del w:id="20" w:author="דפנה ברנאי" w:date="2021-03-10T13:31:00Z">
              <w:r w:rsidRPr="006912AA" w:rsidDel="00DB6680">
                <w:rPr>
                  <w:rFonts w:ascii="David" w:eastAsia="Arial Unicode MS" w:hAnsi="David" w:cs="David" w:hint="eastAsia"/>
                  <w:snapToGrid w:val="0"/>
                  <w:color w:val="auto"/>
                  <w:spacing w:val="0"/>
                  <w:sz w:val="26"/>
                  <w:szCs w:val="26"/>
                  <w:rtl/>
                  <w:lang w:eastAsia="en-US"/>
                </w:rPr>
                <w:delText>יקראו</w:delText>
              </w:r>
            </w:del>
            <w:ins w:id="21" w:author="דפנה ברנאי" w:date="2021-03-10T13:31:00Z">
              <w:r w:rsidR="00DB6680">
                <w:rPr>
                  <w:rFonts w:ascii="David" w:eastAsia="Arial Unicode MS" w:hAnsi="David" w:cs="David" w:hint="cs"/>
                  <w:snapToGrid w:val="0"/>
                  <w:color w:val="auto"/>
                  <w:spacing w:val="0"/>
                  <w:sz w:val="26"/>
                  <w:szCs w:val="26"/>
                  <w:rtl/>
                  <w:lang w:eastAsia="en-US"/>
                </w:rPr>
                <w:t>יבוא</w:t>
              </w:r>
            </w:ins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:</w:t>
            </w:r>
          </w:p>
        </w:tc>
      </w:tr>
      <w:tr w:rsidR="006912AA" w:rsidRPr="006912AA" w:rsidTr="00E56DBE">
        <w:trPr>
          <w:cantSplit/>
        </w:trPr>
        <w:tc>
          <w:tcPr>
            <w:tcW w:w="1871" w:type="dxa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:rsidR="006912AA" w:rsidRPr="006912AA" w:rsidRDefault="006912AA" w:rsidP="006912AA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jc w:val="left"/>
              <w:textAlignment w:val="auto"/>
              <w:outlineLvl w:val="2"/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:rsidR="006912AA" w:rsidRPr="006912AA" w:rsidRDefault="006912AA" w:rsidP="006912AA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jc w:val="left"/>
              <w:textAlignment w:val="auto"/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:rsidR="006912AA" w:rsidRPr="006912AA" w:rsidRDefault="006912AA" w:rsidP="006912AA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jc w:val="left"/>
              <w:textAlignment w:val="auto"/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</w:pP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"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פטור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מתשלום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דמי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ביטוח</w:t>
            </w:r>
            <w:ins w:id="22" w:author="דפנה ברנאי" w:date="2021-03-10T13:35:00Z">
              <w:r w:rsidR="00DB6680">
                <w:rPr>
                  <w:rFonts w:ascii="David" w:eastAsia="Arial Unicode MS" w:hAnsi="David" w:cs="David" w:hint="cs"/>
                  <w:snapToGrid w:val="0"/>
                  <w:color w:val="auto"/>
                  <w:spacing w:val="0"/>
                  <w:sz w:val="26"/>
                  <w:szCs w:val="26"/>
                  <w:rtl/>
                  <w:lang w:eastAsia="en-US"/>
                </w:rPr>
                <w:t xml:space="preserve"> </w:t>
              </w:r>
              <w:r w:rsidR="00DB6680">
                <w:rPr>
                  <w:rFonts w:ascii="David" w:eastAsia="Arial Unicode MS" w:hAnsi="David" w:cs="David"/>
                  <w:snapToGrid w:val="0"/>
                  <w:color w:val="auto"/>
                  <w:spacing w:val="0"/>
                  <w:sz w:val="26"/>
                  <w:szCs w:val="26"/>
                  <w:rtl/>
                  <w:lang w:eastAsia="en-US"/>
                </w:rPr>
                <w:t>–</w:t>
              </w:r>
              <w:r w:rsidR="00DB6680">
                <w:rPr>
                  <w:rFonts w:ascii="David" w:eastAsia="Arial Unicode MS" w:hAnsi="David" w:cs="David" w:hint="cs"/>
                  <w:snapToGrid w:val="0"/>
                  <w:color w:val="auto"/>
                  <w:spacing w:val="0"/>
                  <w:sz w:val="26"/>
                  <w:szCs w:val="26"/>
                  <w:rtl/>
                  <w:lang w:eastAsia="en-US"/>
                </w:rPr>
                <w:t xml:space="preserve"> הוראת שעה</w:t>
              </w:r>
            </w:ins>
          </w:p>
        </w:tc>
        <w:tc>
          <w:tcPr>
            <w:tcW w:w="624" w:type="dxa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:rsidR="006912AA" w:rsidRPr="006912AA" w:rsidRDefault="006912AA" w:rsidP="006912AA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jc w:val="left"/>
              <w:textAlignment w:val="auto"/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</w:pP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371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א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.</w:t>
            </w:r>
          </w:p>
        </w:tc>
        <w:tc>
          <w:tcPr>
            <w:tcW w:w="4650" w:type="dxa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:rsidR="006912AA" w:rsidRPr="006912AA" w:rsidRDefault="006912AA" w:rsidP="00DB6680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textAlignment w:val="auto"/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</w:pP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(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א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)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ab/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על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אף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האמור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בסעיף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371(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א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)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ובהוראות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שנקבעו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לפיו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,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שהה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עובד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1600B9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בהסכמת</w:t>
            </w:r>
            <w:r w:rsidRPr="001600B9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1600B9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המעסיק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בחופשה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ללא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תשלום</w:t>
            </w:r>
            <w:ins w:id="23" w:author="שימרית שקד" w:date="2021-03-10T09:26:00Z">
              <w:r w:rsidR="00CC29B3">
                <w:rPr>
                  <w:rFonts w:ascii="David" w:eastAsia="Arial Unicode MS" w:hAnsi="David" w:cs="David" w:hint="cs"/>
                  <w:snapToGrid w:val="0"/>
                  <w:color w:val="auto"/>
                  <w:spacing w:val="0"/>
                  <w:sz w:val="26"/>
                  <w:szCs w:val="26"/>
                  <w:rtl/>
                  <w:lang w:eastAsia="en-US"/>
                </w:rPr>
                <w:t xml:space="preserve"> </w:t>
              </w:r>
              <w:del w:id="24" w:author="דפנה ברנאי" w:date="2021-03-10T13:32:00Z">
                <w:r w:rsidR="00CC29B3" w:rsidDel="00DB6680">
                  <w:rPr>
                    <w:rFonts w:ascii="David" w:eastAsia="Arial Unicode MS" w:hAnsi="David" w:cs="David" w:hint="cs"/>
                    <w:snapToGrid w:val="0"/>
                    <w:color w:val="auto"/>
                    <w:spacing w:val="0"/>
                    <w:sz w:val="26"/>
                    <w:szCs w:val="26"/>
                    <w:rtl/>
                    <w:lang w:eastAsia="en-US"/>
                  </w:rPr>
                  <w:delText>במשך</w:delText>
                </w:r>
              </w:del>
            </w:ins>
            <w:del w:id="25" w:author="דפנה ברנאי" w:date="2021-03-10T13:32:00Z">
              <w:r w:rsidRPr="006912AA" w:rsidDel="00DB6680">
                <w:rPr>
                  <w:rFonts w:ascii="David" w:eastAsia="Arial Unicode MS" w:hAnsi="David" w:cs="David"/>
                  <w:snapToGrid w:val="0"/>
                  <w:color w:val="auto"/>
                  <w:spacing w:val="0"/>
                  <w:sz w:val="26"/>
                  <w:szCs w:val="26"/>
                  <w:rtl/>
                  <w:lang w:eastAsia="en-US"/>
                </w:rPr>
                <w:delText xml:space="preserve"> </w:delText>
              </w:r>
            </w:del>
            <w:r w:rsidRPr="001600B9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חודש</w:t>
            </w:r>
            <w:r w:rsidRPr="001600B9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1600B9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קלנדרי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ins w:id="26" w:author="שימרית שקד" w:date="2021-03-10T09:26:00Z">
              <w:r w:rsidR="00CC29B3">
                <w:rPr>
                  <w:rFonts w:ascii="David" w:eastAsia="Arial Unicode MS" w:hAnsi="David" w:cs="David" w:hint="cs"/>
                  <w:snapToGrid w:val="0"/>
                  <w:color w:val="auto"/>
                  <w:spacing w:val="0"/>
                  <w:sz w:val="26"/>
                  <w:szCs w:val="26"/>
                  <w:rtl/>
                  <w:lang w:eastAsia="en-US"/>
                </w:rPr>
                <w:t xml:space="preserve">מלא </w:t>
              </w:r>
            </w:ins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אחד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לפחות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del w:id="27" w:author="דפנה ברנאי" w:date="2021-03-10T13:32:00Z">
              <w:r w:rsidRPr="006912AA" w:rsidDel="00DB6680">
                <w:rPr>
                  <w:rFonts w:ascii="David" w:eastAsia="Arial Unicode MS" w:hAnsi="David" w:cs="David" w:hint="eastAsia"/>
                  <w:snapToGrid w:val="0"/>
                  <w:color w:val="auto"/>
                  <w:spacing w:val="0"/>
                  <w:sz w:val="26"/>
                  <w:szCs w:val="26"/>
                  <w:rtl/>
                  <w:lang w:eastAsia="en-US"/>
                </w:rPr>
                <w:delText>במהלך</w:delText>
              </w:r>
              <w:r w:rsidRPr="006912AA" w:rsidDel="00DB6680">
                <w:rPr>
                  <w:rFonts w:ascii="David" w:eastAsia="Arial Unicode MS" w:hAnsi="David" w:cs="David"/>
                  <w:snapToGrid w:val="0"/>
                  <w:color w:val="auto"/>
                  <w:spacing w:val="0"/>
                  <w:sz w:val="26"/>
                  <w:szCs w:val="26"/>
                  <w:rtl/>
                  <w:lang w:eastAsia="en-US"/>
                </w:rPr>
                <w:delText xml:space="preserve"> </w:delText>
              </w:r>
              <w:r w:rsidRPr="006912AA" w:rsidDel="00DB6680">
                <w:rPr>
                  <w:rFonts w:ascii="David" w:eastAsia="Arial Unicode MS" w:hAnsi="David" w:cs="David" w:hint="eastAsia"/>
                  <w:snapToGrid w:val="0"/>
                  <w:color w:val="auto"/>
                  <w:spacing w:val="0"/>
                  <w:sz w:val="26"/>
                  <w:szCs w:val="26"/>
                  <w:rtl/>
                  <w:lang w:eastAsia="en-US"/>
                </w:rPr>
                <w:delText>ה</w:delText>
              </w:r>
            </w:del>
            <w:ins w:id="28" w:author="דפנה ברנאי" w:date="2021-03-10T13:32:00Z">
              <w:r w:rsidR="00DB6680">
                <w:rPr>
                  <w:rFonts w:ascii="David" w:eastAsia="Arial Unicode MS" w:hAnsi="David" w:cs="David" w:hint="cs"/>
                  <w:snapToGrid w:val="0"/>
                  <w:color w:val="auto"/>
                  <w:spacing w:val="0"/>
                  <w:sz w:val="26"/>
                  <w:szCs w:val="26"/>
                  <w:rtl/>
                  <w:lang w:eastAsia="en-US"/>
                </w:rPr>
                <w:t>ב</w:t>
              </w:r>
            </w:ins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תקופה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שמיום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ז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'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בניסן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התש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"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ף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(1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באפריל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2020)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עד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יום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י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"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ח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באייר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התשפ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"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א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(30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באפריל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2021) (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בסעיף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זה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–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התקופה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הקובעת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),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יהיה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מעסיקו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פטור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מתשלום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דמי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ביטוח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בעדו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,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בעד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התקופה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שבה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שהה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העובד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בחופשה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ללא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תשלום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del w:id="29" w:author="דפנה ברנאי" w:date="2021-03-10T13:33:00Z">
              <w:r w:rsidRPr="006912AA" w:rsidDel="00DB6680">
                <w:rPr>
                  <w:rFonts w:ascii="David" w:eastAsia="Arial Unicode MS" w:hAnsi="David" w:cs="David" w:hint="eastAsia"/>
                  <w:snapToGrid w:val="0"/>
                  <w:color w:val="auto"/>
                  <w:spacing w:val="0"/>
                  <w:sz w:val="26"/>
                  <w:szCs w:val="26"/>
                  <w:rtl/>
                  <w:lang w:eastAsia="en-US"/>
                </w:rPr>
                <w:delText>במהלך</w:delText>
              </w:r>
              <w:r w:rsidRPr="006912AA" w:rsidDel="00DB6680">
                <w:rPr>
                  <w:rFonts w:ascii="David" w:eastAsia="Arial Unicode MS" w:hAnsi="David" w:cs="David"/>
                  <w:snapToGrid w:val="0"/>
                  <w:color w:val="auto"/>
                  <w:spacing w:val="0"/>
                  <w:sz w:val="26"/>
                  <w:szCs w:val="26"/>
                  <w:rtl/>
                  <w:lang w:eastAsia="en-US"/>
                </w:rPr>
                <w:delText xml:space="preserve"> </w:delText>
              </w:r>
            </w:del>
            <w:ins w:id="30" w:author="דפנה ברנאי" w:date="2021-03-10T13:33:00Z">
              <w:r w:rsidR="00DB6680">
                <w:rPr>
                  <w:rFonts w:ascii="David" w:eastAsia="Arial Unicode MS" w:hAnsi="David" w:cs="David" w:hint="cs"/>
                  <w:snapToGrid w:val="0"/>
                  <w:color w:val="auto"/>
                  <w:spacing w:val="0"/>
                  <w:sz w:val="26"/>
                  <w:szCs w:val="26"/>
                  <w:rtl/>
                  <w:lang w:eastAsia="en-US"/>
                </w:rPr>
                <w:t>ב</w:t>
              </w:r>
            </w:ins>
            <w:del w:id="31" w:author="דפנה ברנאי" w:date="2021-03-10T13:33:00Z">
              <w:r w:rsidRPr="006912AA" w:rsidDel="00DB6680">
                <w:rPr>
                  <w:rFonts w:ascii="David" w:eastAsia="Arial Unicode MS" w:hAnsi="David" w:cs="David" w:hint="eastAsia"/>
                  <w:snapToGrid w:val="0"/>
                  <w:color w:val="auto"/>
                  <w:spacing w:val="0"/>
                  <w:sz w:val="26"/>
                  <w:szCs w:val="26"/>
                  <w:rtl/>
                  <w:lang w:eastAsia="en-US"/>
                </w:rPr>
                <w:delText>ה</w:delText>
              </w:r>
            </w:del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תקופה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הקובעת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ושמעסיקו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היה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חייב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בתשלום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דמי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ביטוח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בעדה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בהתאם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להוראות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שנקבעו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לפי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סעיף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371(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א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).</w:t>
            </w:r>
          </w:p>
        </w:tc>
      </w:tr>
      <w:tr w:rsidR="006912AA" w:rsidRPr="006912AA" w:rsidTr="00E56DBE">
        <w:trPr>
          <w:cantSplit/>
        </w:trPr>
        <w:tc>
          <w:tcPr>
            <w:tcW w:w="1871" w:type="dxa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:rsidR="006912AA" w:rsidRPr="006912AA" w:rsidRDefault="006912AA" w:rsidP="006912AA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jc w:val="left"/>
              <w:textAlignment w:val="auto"/>
              <w:outlineLvl w:val="2"/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:rsidR="006912AA" w:rsidRPr="006912AA" w:rsidRDefault="006912AA" w:rsidP="006912AA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jc w:val="left"/>
              <w:textAlignment w:val="auto"/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:rsidR="006912AA" w:rsidRPr="006912AA" w:rsidRDefault="006912AA" w:rsidP="006912AA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jc w:val="left"/>
              <w:textAlignment w:val="auto"/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:rsidR="006912AA" w:rsidRPr="006912AA" w:rsidRDefault="006912AA" w:rsidP="006912AA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jc w:val="left"/>
              <w:textAlignment w:val="auto"/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:rsidR="006912AA" w:rsidRPr="006912AA" w:rsidRDefault="006912AA" w:rsidP="006912AA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jc w:val="left"/>
              <w:textAlignment w:val="auto"/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:rsidR="006912AA" w:rsidRPr="006912AA" w:rsidRDefault="006912AA" w:rsidP="006912AA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jc w:val="left"/>
              <w:textAlignment w:val="auto"/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4650" w:type="dxa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:rsidR="006912AA" w:rsidRPr="006912AA" w:rsidRDefault="006912AA" w:rsidP="006912AA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textAlignment w:val="auto"/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</w:pP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(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ב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)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ab/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עובד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שמעסיקו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פטור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מתשלום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דמי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ביטוח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בעדו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לפי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הוראות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סעיף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קטן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(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א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),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יראו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אותו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כמי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ששולמו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בעדו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דמי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הביטוח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כאמור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בפרטים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1, 3, 5, 6, 8, 9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ו־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10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של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לוח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י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',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לפי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ההכנסה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המזערית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שלפי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פרט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1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של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לוח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י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"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א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,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לגבי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התקופה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שבה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היה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מעסיקו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פטור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מתשלום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דמי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ביטוח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 xml:space="preserve"> </w:t>
            </w:r>
            <w:r w:rsidRPr="006912AA">
              <w:rPr>
                <w:rFonts w:ascii="David" w:eastAsia="Arial Unicode MS" w:hAnsi="David" w:cs="David" w:hint="eastAsia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כאמור</w:t>
            </w:r>
            <w:r w:rsidRPr="006912AA"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  <w:t>.</w:t>
            </w:r>
          </w:p>
        </w:tc>
      </w:tr>
      <w:tr w:rsidR="006912AA" w:rsidRPr="006912AA" w:rsidTr="00E56DBE">
        <w:trPr>
          <w:cantSplit/>
        </w:trPr>
        <w:tc>
          <w:tcPr>
            <w:tcW w:w="1871" w:type="dxa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:rsidR="006912AA" w:rsidRPr="006912AA" w:rsidRDefault="006912AA" w:rsidP="006912AA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jc w:val="left"/>
              <w:textAlignment w:val="auto"/>
              <w:outlineLvl w:val="2"/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:rsidR="006912AA" w:rsidRPr="006912AA" w:rsidRDefault="006912AA" w:rsidP="006912AA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jc w:val="left"/>
              <w:textAlignment w:val="auto"/>
              <w:rPr>
                <w:rFonts w:ascii="Arial" w:eastAsia="Arial Unicode MS" w:hAnsi="Arial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:rsidR="006912AA" w:rsidRPr="006912AA" w:rsidRDefault="006912AA" w:rsidP="006912AA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jc w:val="left"/>
              <w:textAlignment w:val="auto"/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:rsidR="006912AA" w:rsidRPr="006912AA" w:rsidRDefault="006912AA" w:rsidP="006912AA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jc w:val="left"/>
              <w:textAlignment w:val="auto"/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:rsidR="006912AA" w:rsidRPr="006912AA" w:rsidRDefault="006912AA" w:rsidP="006912AA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jc w:val="left"/>
              <w:textAlignment w:val="auto"/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624" w:type="dxa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:rsidR="006912AA" w:rsidRPr="006912AA" w:rsidRDefault="006912AA" w:rsidP="006912AA">
            <w:pPr>
              <w:keepLines/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jc w:val="left"/>
              <w:textAlignment w:val="auto"/>
              <w:rPr>
                <w:rFonts w:ascii="David" w:eastAsia="Arial Unicode MS" w:hAnsi="David" w:cs="David"/>
                <w:snapToGrid w:val="0"/>
                <w:color w:val="auto"/>
                <w:spacing w:val="0"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4650" w:type="dxa"/>
            <w:shd w:val="clear" w:color="auto" w:fill="auto"/>
            <w:tcMar>
              <w:top w:w="79" w:type="dxa"/>
              <w:left w:w="0" w:type="dxa"/>
              <w:bottom w:w="79" w:type="dxa"/>
              <w:right w:w="0" w:type="dxa"/>
            </w:tcMar>
          </w:tcPr>
          <w:p w:rsidR="006912AA" w:rsidRPr="006912AA" w:rsidRDefault="006912AA">
            <w:pPr>
              <w:pStyle w:val="TableBlock"/>
              <w:rPr>
                <w:rtl/>
                <w:lang w:eastAsia="en-US"/>
              </w:rPr>
              <w:pPrChange w:id="32" w:author="דפנה ברנאי" w:date="2021-03-10T13:34:00Z">
                <w:pPr>
                  <w:keepLines/>
                  <w:tabs>
                    <w:tab w:val="left" w:pos="624"/>
                    <w:tab w:val="left" w:pos="1247"/>
                  </w:tabs>
                  <w:autoSpaceDE/>
                  <w:autoSpaceDN/>
                  <w:adjustRightInd/>
                  <w:snapToGrid w:val="0"/>
                  <w:spacing w:before="0" w:line="360" w:lineRule="auto"/>
                  <w:ind w:left="624" w:hanging="624"/>
                  <w:contextualSpacing/>
                  <w:textAlignment w:val="auto"/>
                </w:pPr>
              </w:pPrChange>
            </w:pPr>
            <w:r w:rsidRPr="006912AA">
              <w:rPr>
                <w:rtl/>
                <w:lang w:eastAsia="en-US"/>
              </w:rPr>
              <w:t>(</w:t>
            </w:r>
            <w:r w:rsidRPr="006912AA">
              <w:rPr>
                <w:rFonts w:hint="eastAsia"/>
                <w:rtl/>
                <w:lang w:eastAsia="en-US"/>
              </w:rPr>
              <w:t>ג</w:t>
            </w:r>
            <w:r w:rsidRPr="006912AA">
              <w:rPr>
                <w:rtl/>
                <w:lang w:eastAsia="en-US"/>
              </w:rPr>
              <w:t>)</w:t>
            </w:r>
            <w:r w:rsidRPr="006912AA">
              <w:rPr>
                <w:rtl/>
                <w:lang w:eastAsia="en-US"/>
              </w:rPr>
              <w:tab/>
            </w:r>
            <w:r w:rsidRPr="006912AA">
              <w:rPr>
                <w:rFonts w:hint="eastAsia"/>
                <w:rtl/>
                <w:lang w:eastAsia="en-US"/>
              </w:rPr>
              <w:t>שר</w:t>
            </w:r>
            <w:r w:rsidRPr="006912AA">
              <w:rPr>
                <w:rtl/>
                <w:lang w:eastAsia="en-US"/>
              </w:rPr>
              <w:t xml:space="preserve"> </w:t>
            </w:r>
            <w:r w:rsidRPr="006912AA">
              <w:rPr>
                <w:rFonts w:hint="eastAsia"/>
                <w:rtl/>
                <w:lang w:eastAsia="en-US"/>
              </w:rPr>
              <w:t>האוצר</w:t>
            </w:r>
            <w:r w:rsidRPr="006912AA">
              <w:rPr>
                <w:rtl/>
                <w:lang w:eastAsia="en-US"/>
              </w:rPr>
              <w:t xml:space="preserve"> </w:t>
            </w:r>
            <w:r w:rsidRPr="006912AA">
              <w:rPr>
                <w:rFonts w:hint="eastAsia"/>
                <w:rtl/>
                <w:lang w:eastAsia="en-US"/>
              </w:rPr>
              <w:t>רשאי</w:t>
            </w:r>
            <w:r w:rsidRPr="006912AA">
              <w:rPr>
                <w:rtl/>
                <w:lang w:eastAsia="en-US"/>
              </w:rPr>
              <w:t xml:space="preserve">, </w:t>
            </w:r>
            <w:r w:rsidRPr="006912AA">
              <w:rPr>
                <w:rFonts w:hint="eastAsia"/>
                <w:rtl/>
                <w:lang w:eastAsia="en-US"/>
              </w:rPr>
              <w:t>בצו</w:t>
            </w:r>
            <w:r w:rsidRPr="006912AA">
              <w:rPr>
                <w:rtl/>
                <w:lang w:eastAsia="en-US"/>
              </w:rPr>
              <w:t xml:space="preserve">, </w:t>
            </w:r>
            <w:r w:rsidRPr="006912AA">
              <w:rPr>
                <w:rFonts w:hint="eastAsia"/>
                <w:rtl/>
                <w:lang w:eastAsia="en-US"/>
              </w:rPr>
              <w:t>להאריך</w:t>
            </w:r>
            <w:r w:rsidRPr="006912AA">
              <w:rPr>
                <w:rtl/>
                <w:lang w:eastAsia="en-US"/>
              </w:rPr>
              <w:t xml:space="preserve"> </w:t>
            </w:r>
            <w:r w:rsidRPr="006912AA">
              <w:rPr>
                <w:rFonts w:hint="eastAsia"/>
                <w:rtl/>
                <w:lang w:eastAsia="en-US"/>
              </w:rPr>
              <w:t>את</w:t>
            </w:r>
            <w:r w:rsidRPr="006912AA">
              <w:rPr>
                <w:rtl/>
                <w:lang w:eastAsia="en-US"/>
              </w:rPr>
              <w:t xml:space="preserve"> </w:t>
            </w:r>
            <w:r w:rsidRPr="006912AA">
              <w:rPr>
                <w:rFonts w:hint="eastAsia"/>
                <w:rtl/>
                <w:lang w:eastAsia="en-US"/>
              </w:rPr>
              <w:t>התקופה</w:t>
            </w:r>
            <w:r w:rsidRPr="006912AA">
              <w:rPr>
                <w:rtl/>
                <w:lang w:eastAsia="en-US"/>
              </w:rPr>
              <w:t xml:space="preserve"> </w:t>
            </w:r>
            <w:r w:rsidRPr="00DB6680">
              <w:rPr>
                <w:rtl/>
                <w:rPrChange w:id="33" w:author="דפנה ברנאי" w:date="2021-03-10T13:34:00Z">
                  <w:rPr>
                    <w:rtl/>
                    <w:lang w:eastAsia="en-US"/>
                  </w:rPr>
                </w:rPrChange>
              </w:rPr>
              <w:t>הקובעת</w:t>
            </w:r>
            <w:r w:rsidRPr="006912AA">
              <w:rPr>
                <w:rtl/>
                <w:lang w:eastAsia="en-US"/>
              </w:rPr>
              <w:t xml:space="preserve"> </w:t>
            </w:r>
            <w:r w:rsidRPr="006912AA">
              <w:rPr>
                <w:rFonts w:hint="eastAsia"/>
                <w:rtl/>
                <w:lang w:eastAsia="en-US"/>
              </w:rPr>
              <w:t>עד</w:t>
            </w:r>
            <w:r w:rsidRPr="006912AA">
              <w:rPr>
                <w:rtl/>
                <w:lang w:eastAsia="en-US"/>
              </w:rPr>
              <w:t xml:space="preserve"> </w:t>
            </w:r>
            <w:r w:rsidRPr="006912AA">
              <w:rPr>
                <w:rFonts w:hint="eastAsia"/>
                <w:rtl/>
                <w:lang w:eastAsia="en-US"/>
              </w:rPr>
              <w:t>יום</w:t>
            </w:r>
            <w:r w:rsidRPr="006912AA">
              <w:rPr>
                <w:rtl/>
                <w:lang w:eastAsia="en-US"/>
              </w:rPr>
              <w:t xml:space="preserve"> </w:t>
            </w:r>
            <w:r w:rsidRPr="006912AA">
              <w:rPr>
                <w:rFonts w:hint="eastAsia"/>
                <w:rtl/>
                <w:lang w:eastAsia="en-US"/>
              </w:rPr>
              <w:t>כ</w:t>
            </w:r>
            <w:r w:rsidRPr="006912AA">
              <w:rPr>
                <w:rtl/>
                <w:lang w:eastAsia="en-US"/>
              </w:rPr>
              <w:t xml:space="preserve">' </w:t>
            </w:r>
            <w:r w:rsidRPr="006912AA">
              <w:rPr>
                <w:rFonts w:hint="eastAsia"/>
                <w:rtl/>
                <w:lang w:eastAsia="en-US"/>
              </w:rPr>
              <w:t>בתמוז</w:t>
            </w:r>
            <w:r w:rsidRPr="006912AA">
              <w:rPr>
                <w:rtl/>
                <w:lang w:eastAsia="en-US"/>
              </w:rPr>
              <w:t xml:space="preserve"> </w:t>
            </w:r>
            <w:r w:rsidRPr="006912AA">
              <w:rPr>
                <w:rFonts w:hint="eastAsia"/>
                <w:rtl/>
                <w:lang w:eastAsia="en-US"/>
              </w:rPr>
              <w:t>התשפ</w:t>
            </w:r>
            <w:r w:rsidRPr="006912AA">
              <w:rPr>
                <w:rtl/>
                <w:lang w:eastAsia="en-US"/>
              </w:rPr>
              <w:t>"</w:t>
            </w:r>
            <w:r w:rsidRPr="006912AA">
              <w:rPr>
                <w:rFonts w:hint="eastAsia"/>
                <w:rtl/>
                <w:lang w:eastAsia="en-US"/>
              </w:rPr>
              <w:t>א</w:t>
            </w:r>
            <w:r w:rsidRPr="006912AA">
              <w:rPr>
                <w:rtl/>
                <w:lang w:eastAsia="en-US"/>
              </w:rPr>
              <w:t xml:space="preserve"> (30 </w:t>
            </w:r>
            <w:r w:rsidRPr="006912AA">
              <w:rPr>
                <w:rFonts w:hint="eastAsia"/>
                <w:rtl/>
                <w:lang w:eastAsia="en-US"/>
              </w:rPr>
              <w:t>ביוני</w:t>
            </w:r>
            <w:r w:rsidRPr="006912AA">
              <w:rPr>
                <w:rtl/>
                <w:lang w:eastAsia="en-US"/>
              </w:rPr>
              <w:t xml:space="preserve"> 2021)."</w:t>
            </w:r>
          </w:p>
        </w:tc>
      </w:tr>
    </w:tbl>
    <w:p w:rsidR="006C371E" w:rsidRDefault="006C371E" w:rsidP="006C371E">
      <w:pPr>
        <w:ind w:right="-28"/>
        <w:jc w:val="center"/>
        <w:rPr>
          <w:sz w:val="26"/>
          <w:szCs w:val="26"/>
          <w:rtl/>
        </w:rPr>
      </w:pPr>
    </w:p>
    <w:p w:rsidR="006C371E" w:rsidRDefault="006C371E" w:rsidP="006C371E">
      <w:pPr>
        <w:spacing w:before="0" w:line="360" w:lineRule="auto"/>
        <w:ind w:right="-28" w:firstLine="0"/>
        <w:jc w:val="center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***************************************************************************************</w:t>
      </w:r>
    </w:p>
    <w:p w:rsidR="006C371E" w:rsidRDefault="006C371E" w:rsidP="006C371E">
      <w:pPr>
        <w:spacing w:before="0" w:line="360" w:lineRule="auto"/>
        <w:ind w:right="-28" w:firstLine="0"/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br w:type="page"/>
      </w:r>
    </w:p>
    <w:p w:rsidR="006C371E" w:rsidRPr="00D90EA3" w:rsidRDefault="006C371E" w:rsidP="006C371E">
      <w:pPr>
        <w:pStyle w:val="Noparagraphstyle"/>
        <w:ind w:right="-28"/>
        <w:jc w:val="center"/>
        <w:rPr>
          <w:rtl/>
        </w:rPr>
      </w:pPr>
      <w:r>
        <w:rPr>
          <w:rFonts w:hint="cs"/>
          <w:rtl/>
        </w:rPr>
        <w:t>***************************************************************************************</w:t>
      </w:r>
    </w:p>
    <w:p w:rsidR="00D92561" w:rsidRDefault="00CD7B5F"/>
    <w:sectPr w:rsidR="00D92561" w:rsidSect="00076E38">
      <w:headerReference w:type="even" r:id="rId11"/>
      <w:headerReference w:type="default" r:id="rId12"/>
      <w:headerReference w:type="first" r:id="rId13"/>
      <w:pgSz w:w="11906" w:h="16838"/>
      <w:pgMar w:top="1701" w:right="1134" w:bottom="1134" w:left="1134" w:header="709" w:footer="709" w:gutter="0"/>
      <w:pgNumType w:fmt="numberInDash"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B5F" w:rsidRDefault="00CD7B5F">
      <w:pPr>
        <w:spacing w:before="0" w:line="240" w:lineRule="auto"/>
      </w:pPr>
      <w:r>
        <w:separator/>
      </w:r>
    </w:p>
  </w:endnote>
  <w:endnote w:type="continuationSeparator" w:id="0">
    <w:p w:rsidR="00CD7B5F" w:rsidRDefault="00CD7B5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B5F" w:rsidRDefault="00CD7B5F">
      <w:pPr>
        <w:spacing w:before="0" w:line="240" w:lineRule="auto"/>
      </w:pPr>
      <w:r>
        <w:separator/>
      </w:r>
    </w:p>
  </w:footnote>
  <w:footnote w:type="continuationSeparator" w:id="0">
    <w:p w:rsidR="00CD7B5F" w:rsidRDefault="00CD7B5F">
      <w:pPr>
        <w:spacing w:before="0" w:line="240" w:lineRule="auto"/>
      </w:pPr>
      <w:r>
        <w:continuationSeparator/>
      </w:r>
    </w:p>
  </w:footnote>
  <w:footnote w:id="1">
    <w:p w:rsidR="006912AA" w:rsidRPr="00DB6680" w:rsidRDefault="006912AA" w:rsidP="006912AA">
      <w:pPr>
        <w:pStyle w:val="a6"/>
        <w:rPr>
          <w:rFonts w:ascii="David" w:hAnsi="David" w:cs="David"/>
          <w:rtl/>
          <w:rPrChange w:id="14" w:author="דפנה ברנאי" w:date="2021-03-10T13:37:00Z">
            <w:rPr>
              <w:rtl/>
            </w:rPr>
          </w:rPrChange>
        </w:rPr>
      </w:pPr>
      <w:r w:rsidRPr="00DB6680">
        <w:rPr>
          <w:rStyle w:val="a8"/>
          <w:rFonts w:ascii="David" w:hAnsi="David" w:cs="David"/>
          <w:rPrChange w:id="15" w:author="דפנה ברנאי" w:date="2021-03-10T13:37:00Z">
            <w:rPr>
              <w:rStyle w:val="a8"/>
            </w:rPr>
          </w:rPrChange>
        </w:rPr>
        <w:footnoteRef/>
      </w:r>
      <w:r w:rsidRPr="00DB6680">
        <w:rPr>
          <w:rFonts w:ascii="David" w:hAnsi="David" w:cs="David"/>
          <w:rtl/>
          <w:rPrChange w:id="16" w:author="דפנה ברנאי" w:date="2021-03-10T13:37:00Z">
            <w:rPr>
              <w:rtl/>
            </w:rPr>
          </w:rPrChange>
        </w:rPr>
        <w:t xml:space="preserve"> ס"ח התשנ"ה, עמ' 207; התשפ"א, עמ' 270.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A90" w:rsidRDefault="00A62B66" w:rsidP="00AE54D2">
    <w:pPr>
      <w:pStyle w:val="a3"/>
      <w:framePr w:wrap="around" w:vAnchor="text" w:hAnchor="text" w:xAlign="center" w:y="1"/>
      <w:rPr>
        <w:rStyle w:val="a5"/>
        <w:rtl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F12A90" w:rsidRDefault="00CD7B5F">
    <w:pPr>
      <w:pStyle w:val="a3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A90" w:rsidRPr="00AE54D2" w:rsidRDefault="00A62B66" w:rsidP="00AE54D2">
    <w:pPr>
      <w:pStyle w:val="a3"/>
      <w:framePr w:wrap="around" w:vAnchor="text" w:hAnchor="text" w:xAlign="center" w:y="1"/>
      <w:spacing w:before="0"/>
      <w:ind w:firstLine="0"/>
      <w:rPr>
        <w:rStyle w:val="a5"/>
        <w:rFonts w:cs="David"/>
        <w:sz w:val="24"/>
        <w:szCs w:val="24"/>
      </w:rPr>
    </w:pPr>
    <w:r w:rsidRPr="00AE54D2">
      <w:rPr>
        <w:rStyle w:val="a5"/>
        <w:rFonts w:cs="David"/>
        <w:sz w:val="24"/>
        <w:szCs w:val="24"/>
        <w:rtl/>
      </w:rPr>
      <w:fldChar w:fldCharType="begin"/>
    </w:r>
    <w:r w:rsidRPr="00AE54D2">
      <w:rPr>
        <w:rStyle w:val="a5"/>
        <w:rFonts w:cs="David"/>
        <w:sz w:val="24"/>
        <w:szCs w:val="24"/>
      </w:rPr>
      <w:instrText xml:space="preserve">PAGE  </w:instrText>
    </w:r>
    <w:r w:rsidRPr="00AE54D2">
      <w:rPr>
        <w:rStyle w:val="a5"/>
        <w:rFonts w:cs="David"/>
        <w:sz w:val="24"/>
        <w:szCs w:val="24"/>
        <w:rtl/>
      </w:rPr>
      <w:fldChar w:fldCharType="separate"/>
    </w:r>
    <w:r w:rsidR="00F75452">
      <w:rPr>
        <w:rStyle w:val="a5"/>
        <w:rFonts w:cs="David"/>
        <w:noProof/>
        <w:sz w:val="24"/>
        <w:szCs w:val="24"/>
        <w:rtl/>
      </w:rPr>
      <w:t>- 1 -</w:t>
    </w:r>
    <w:r w:rsidRPr="00AE54D2">
      <w:rPr>
        <w:rStyle w:val="a5"/>
        <w:rFonts w:cs="David"/>
        <w:sz w:val="24"/>
        <w:szCs w:val="24"/>
        <w:rtl/>
      </w:rPr>
      <w:fldChar w:fldCharType="end"/>
    </w:r>
  </w:p>
  <w:p w:rsidR="00F12A90" w:rsidRPr="00AE54D2" w:rsidRDefault="00CD7B5F" w:rsidP="00AE54D2">
    <w:pPr>
      <w:pStyle w:val="a3"/>
      <w:spacing w:before="0" w:line="240" w:lineRule="auto"/>
      <w:ind w:firstLine="0"/>
      <w:rPr>
        <w:rFonts w:cs="David"/>
        <w:sz w:val="24"/>
        <w:szCs w:val="24"/>
        <w:rtl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A90" w:rsidRPr="00AE54D2" w:rsidRDefault="00A62B66" w:rsidP="00AE54D2">
    <w:pPr>
      <w:pStyle w:val="a3"/>
      <w:framePr w:wrap="around" w:vAnchor="text" w:hAnchor="text" w:xAlign="center" w:y="1"/>
      <w:spacing w:before="0" w:line="240" w:lineRule="auto"/>
      <w:ind w:firstLine="0"/>
      <w:rPr>
        <w:rStyle w:val="a5"/>
        <w:rFonts w:cs="David"/>
        <w:sz w:val="24"/>
        <w:szCs w:val="24"/>
      </w:rPr>
    </w:pPr>
    <w:r w:rsidRPr="00AE54D2">
      <w:rPr>
        <w:rStyle w:val="a5"/>
        <w:rFonts w:cs="David"/>
        <w:sz w:val="24"/>
        <w:szCs w:val="24"/>
        <w:rtl/>
      </w:rPr>
      <w:fldChar w:fldCharType="begin"/>
    </w:r>
    <w:r w:rsidRPr="00AE54D2">
      <w:rPr>
        <w:rStyle w:val="a5"/>
        <w:rFonts w:cs="David"/>
        <w:sz w:val="24"/>
        <w:szCs w:val="24"/>
      </w:rPr>
      <w:instrText xml:space="preserve">PAGE  </w:instrText>
    </w:r>
    <w:r w:rsidRPr="00AE54D2">
      <w:rPr>
        <w:rStyle w:val="a5"/>
        <w:rFonts w:cs="David"/>
        <w:sz w:val="24"/>
        <w:szCs w:val="24"/>
        <w:rtl/>
      </w:rPr>
      <w:fldChar w:fldCharType="separate"/>
    </w:r>
    <w:r>
      <w:rPr>
        <w:rStyle w:val="a5"/>
        <w:rFonts w:cs="David"/>
        <w:noProof/>
        <w:sz w:val="24"/>
        <w:szCs w:val="24"/>
        <w:rtl/>
      </w:rPr>
      <w:t>- 1 -</w:t>
    </w:r>
    <w:r w:rsidRPr="00AE54D2">
      <w:rPr>
        <w:rStyle w:val="a5"/>
        <w:rFonts w:cs="David"/>
        <w:sz w:val="24"/>
        <w:szCs w:val="24"/>
        <w:rtl/>
      </w:rPr>
      <w:fldChar w:fldCharType="end"/>
    </w:r>
  </w:p>
  <w:p w:rsidR="00F12A90" w:rsidRDefault="00CD7B5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195851"/>
    <w:multiLevelType w:val="hybridMultilevel"/>
    <w:tmpl w:val="4992EC42"/>
    <w:lvl w:ilvl="0" w:tplc="3990D33C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E5C1B"/>
    <w:multiLevelType w:val="hybridMultilevel"/>
    <w:tmpl w:val="758AA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F268E"/>
    <w:multiLevelType w:val="hybridMultilevel"/>
    <w:tmpl w:val="20EA2F0E"/>
    <w:lvl w:ilvl="0" w:tplc="E1CCECF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שימרית שקד">
    <w15:presenceInfo w15:providerId="AD" w15:userId="S-1-5-21-390607825-919564285-270368766-3631"/>
  </w15:person>
  <w15:person w15:author="דפנה ברנאי">
    <w15:presenceInfo w15:providerId="AD" w15:userId="S-1-5-21-390607825-919564285-270368766-12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71E"/>
    <w:rsid w:val="0006523F"/>
    <w:rsid w:val="00076E38"/>
    <w:rsid w:val="000D10D5"/>
    <w:rsid w:val="000D2690"/>
    <w:rsid w:val="001104B1"/>
    <w:rsid w:val="001146F6"/>
    <w:rsid w:val="001600B9"/>
    <w:rsid w:val="002013E3"/>
    <w:rsid w:val="0025138E"/>
    <w:rsid w:val="00264D5A"/>
    <w:rsid w:val="00272105"/>
    <w:rsid w:val="002871AC"/>
    <w:rsid w:val="0029509C"/>
    <w:rsid w:val="002E3637"/>
    <w:rsid w:val="003308AE"/>
    <w:rsid w:val="0034784B"/>
    <w:rsid w:val="003A12DD"/>
    <w:rsid w:val="003D01F6"/>
    <w:rsid w:val="004650C7"/>
    <w:rsid w:val="00505C0E"/>
    <w:rsid w:val="005323D5"/>
    <w:rsid w:val="005A2D29"/>
    <w:rsid w:val="0065075B"/>
    <w:rsid w:val="00666127"/>
    <w:rsid w:val="006912AA"/>
    <w:rsid w:val="006C371E"/>
    <w:rsid w:val="007A5802"/>
    <w:rsid w:val="00910FDE"/>
    <w:rsid w:val="009461D6"/>
    <w:rsid w:val="00947BD4"/>
    <w:rsid w:val="009538AB"/>
    <w:rsid w:val="00970AF3"/>
    <w:rsid w:val="009B4C41"/>
    <w:rsid w:val="00A212D9"/>
    <w:rsid w:val="00A623D7"/>
    <w:rsid w:val="00A62B66"/>
    <w:rsid w:val="00AA5F8A"/>
    <w:rsid w:val="00AB11BD"/>
    <w:rsid w:val="00B01DDE"/>
    <w:rsid w:val="00B24E62"/>
    <w:rsid w:val="00B44412"/>
    <w:rsid w:val="00B70691"/>
    <w:rsid w:val="00B9551D"/>
    <w:rsid w:val="00C15130"/>
    <w:rsid w:val="00C22145"/>
    <w:rsid w:val="00C74A99"/>
    <w:rsid w:val="00CA7F84"/>
    <w:rsid w:val="00CC29B3"/>
    <w:rsid w:val="00CD7B5F"/>
    <w:rsid w:val="00CE768A"/>
    <w:rsid w:val="00CF09AB"/>
    <w:rsid w:val="00D00D7A"/>
    <w:rsid w:val="00D428AF"/>
    <w:rsid w:val="00D6223A"/>
    <w:rsid w:val="00DB6680"/>
    <w:rsid w:val="00E3671C"/>
    <w:rsid w:val="00F4380A"/>
    <w:rsid w:val="00F52455"/>
    <w:rsid w:val="00F611BB"/>
    <w:rsid w:val="00F75452"/>
    <w:rsid w:val="00F77FE3"/>
    <w:rsid w:val="00FD0BDF"/>
    <w:rsid w:val="00FD66D1"/>
    <w:rsid w:val="00FE37D6"/>
    <w:rsid w:val="00FE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4AAE9"/>
  <w15:docId w15:val="{BEE50FA1-7D67-431B-857A-E28B1747D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71E"/>
    <w:pPr>
      <w:widowControl w:val="0"/>
      <w:autoSpaceDE w:val="0"/>
      <w:autoSpaceDN w:val="0"/>
      <w:bidi/>
      <w:adjustRightInd w:val="0"/>
      <w:spacing w:before="102" w:after="0" w:line="204" w:lineRule="atLeast"/>
      <w:ind w:firstLine="340"/>
      <w:jc w:val="both"/>
      <w:textAlignment w:val="center"/>
    </w:pPr>
    <w:rPr>
      <w:rFonts w:ascii="Hadasa Roso SL" w:eastAsia="MS Mincho" w:hAnsi="Hadasa Roso SL" w:cs="Hadasa Roso SL"/>
      <w:color w:val="000000"/>
      <w:spacing w:val="1"/>
      <w:sz w:val="17"/>
      <w:szCs w:val="17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A623D7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="David"/>
      <w:b/>
      <w:bCs/>
      <w:color w:val="000000" w:themeColor="text1"/>
      <w:sz w:val="28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A623D7"/>
    <w:pPr>
      <w:keepNext/>
      <w:keepLines/>
      <w:spacing w:before="120" w:after="120"/>
      <w:ind w:firstLine="0"/>
      <w:outlineLvl w:val="1"/>
    </w:pPr>
    <w:rPr>
      <w:rFonts w:asciiTheme="majorHAnsi" w:eastAsiaTheme="majorEastAsia" w:hAnsiTheme="majorHAnsi" w:cs="David"/>
      <w:b/>
      <w:bCs/>
      <w:color w:val="000000" w:themeColor="text1"/>
      <w:sz w:val="26"/>
      <w:szCs w:val="36"/>
      <w:u w:val="single"/>
    </w:rPr>
  </w:style>
  <w:style w:type="paragraph" w:styleId="3">
    <w:name w:val="heading 3"/>
    <w:basedOn w:val="a"/>
    <w:next w:val="a"/>
    <w:link w:val="30"/>
    <w:qFormat/>
    <w:rsid w:val="00A623D7"/>
    <w:pPr>
      <w:keepNext/>
      <w:widowControl/>
      <w:autoSpaceDE/>
      <w:autoSpaceDN/>
      <w:adjustRightInd/>
      <w:spacing w:before="0" w:after="120" w:line="240" w:lineRule="auto"/>
      <w:ind w:firstLine="0"/>
      <w:jc w:val="left"/>
      <w:textAlignment w:val="auto"/>
      <w:outlineLvl w:val="2"/>
    </w:pPr>
    <w:rPr>
      <w:rFonts w:ascii="Times New Roman" w:eastAsia="Times New Roman" w:hAnsi="Times New Roman" w:cs="David"/>
      <w:b/>
      <w:color w:val="auto"/>
      <w:spacing w:val="0"/>
      <w:sz w:val="28"/>
      <w:szCs w:val="28"/>
      <w:u w:val="double"/>
      <w:lang w:eastAsia="he-IL"/>
    </w:rPr>
  </w:style>
  <w:style w:type="paragraph" w:styleId="4">
    <w:name w:val="heading 4"/>
    <w:basedOn w:val="a"/>
    <w:next w:val="a"/>
    <w:link w:val="40"/>
    <w:uiPriority w:val="9"/>
    <w:unhideWhenUsed/>
    <w:qFormat/>
    <w:rsid w:val="00D6223A"/>
    <w:pPr>
      <w:keepNext/>
      <w:keepLines/>
      <w:spacing w:before="0" w:after="120"/>
      <w:ind w:firstLine="0"/>
      <w:jc w:val="left"/>
      <w:outlineLvl w:val="3"/>
    </w:pPr>
    <w:rPr>
      <w:rFonts w:asciiTheme="majorHAnsi" w:eastAsiaTheme="majorEastAsia" w:hAnsiTheme="majorHAnsi" w:cs="David"/>
      <w:b/>
      <w:i/>
      <w:color w:val="000000" w:themeColor="text1"/>
      <w:szCs w:val="28"/>
      <w:u w:val="doub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HatzaotHok">
    <w:name w:val="Head HatzaotHok"/>
    <w:basedOn w:val="1"/>
    <w:rsid w:val="00B44412"/>
    <w:pPr>
      <w:snapToGrid w:val="0"/>
      <w:spacing w:before="240" w:line="360" w:lineRule="auto"/>
      <w:ind w:firstLine="0"/>
    </w:pPr>
    <w:rPr>
      <w:rFonts w:ascii="Arial" w:eastAsia="Arial Unicode MS" w:hAnsi="Arial"/>
      <w:snapToGrid w:val="0"/>
      <w:spacing w:val="0"/>
      <w:sz w:val="20"/>
      <w:szCs w:val="26"/>
    </w:rPr>
  </w:style>
  <w:style w:type="paragraph" w:customStyle="1" w:styleId="HeadMitparsemetBaze">
    <w:name w:val="Head MitparsemetBaze"/>
    <w:basedOn w:val="a"/>
    <w:rsid w:val="006C371E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styleId="a3">
    <w:name w:val="header"/>
    <w:basedOn w:val="a"/>
    <w:link w:val="a4"/>
    <w:rsid w:val="006C371E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6C371E"/>
    <w:rPr>
      <w:rFonts w:ascii="Hadasa Roso SL" w:eastAsia="MS Mincho" w:hAnsi="Hadasa Roso SL" w:cs="Hadasa Roso SL"/>
      <w:color w:val="000000"/>
      <w:spacing w:val="1"/>
      <w:sz w:val="17"/>
      <w:szCs w:val="17"/>
      <w:lang w:eastAsia="ja-JP"/>
    </w:rPr>
  </w:style>
  <w:style w:type="character" w:styleId="a5">
    <w:name w:val="page number"/>
    <w:basedOn w:val="a0"/>
    <w:rsid w:val="006C371E"/>
  </w:style>
  <w:style w:type="paragraph" w:customStyle="1" w:styleId="TableText">
    <w:name w:val="Table Text"/>
    <w:basedOn w:val="a"/>
    <w:rsid w:val="006C371E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Block">
    <w:name w:val="Table Block"/>
    <w:basedOn w:val="TableText"/>
    <w:rsid w:val="006C371E"/>
    <w:pPr>
      <w:ind w:right="0"/>
      <w:jc w:val="both"/>
    </w:pPr>
  </w:style>
  <w:style w:type="paragraph" w:customStyle="1" w:styleId="TableSideHeading">
    <w:name w:val="Table SideHeading"/>
    <w:basedOn w:val="TableText"/>
    <w:rsid w:val="006C371E"/>
  </w:style>
  <w:style w:type="paragraph" w:customStyle="1" w:styleId="Noparagraphstyle">
    <w:name w:val="[No paragraph style]"/>
    <w:rsid w:val="006C371E"/>
    <w:pPr>
      <w:widowControl w:val="0"/>
      <w:autoSpaceDE w:val="0"/>
      <w:autoSpaceDN w:val="0"/>
      <w:bidi/>
      <w:adjustRightInd w:val="0"/>
      <w:snapToGrid w:val="0"/>
      <w:spacing w:after="0" w:line="360" w:lineRule="auto"/>
      <w:textAlignment w:val="center"/>
    </w:pPr>
    <w:rPr>
      <w:rFonts w:ascii="Arial" w:eastAsia="Arial Unicode MS" w:hAnsi="Arial" w:cs="David"/>
      <w:snapToGrid w:val="0"/>
      <w:color w:val="000000"/>
      <w:sz w:val="20"/>
      <w:szCs w:val="26"/>
      <w:lang w:eastAsia="ja-JP"/>
    </w:rPr>
  </w:style>
  <w:style w:type="character" w:styleId="Hyperlink">
    <w:name w:val="Hyperlink"/>
    <w:basedOn w:val="a0"/>
    <w:unhideWhenUsed/>
    <w:rsid w:val="006C371E"/>
    <w:rPr>
      <w:color w:val="0563C1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6C371E"/>
    <w:rPr>
      <w:color w:val="954F72" w:themeColor="followedHyperlink"/>
      <w:u w:val="single"/>
    </w:rPr>
  </w:style>
  <w:style w:type="character" w:customStyle="1" w:styleId="30">
    <w:name w:val="כותרת 3 תו"/>
    <w:basedOn w:val="a0"/>
    <w:link w:val="3"/>
    <w:rsid w:val="00A623D7"/>
    <w:rPr>
      <w:rFonts w:ascii="Times New Roman" w:eastAsia="Times New Roman" w:hAnsi="Times New Roman" w:cs="David"/>
      <w:b/>
      <w:sz w:val="28"/>
      <w:szCs w:val="28"/>
      <w:u w:val="double"/>
      <w:lang w:eastAsia="he-IL"/>
    </w:rPr>
  </w:style>
  <w:style w:type="character" w:customStyle="1" w:styleId="20">
    <w:name w:val="כותרת 2 תו"/>
    <w:basedOn w:val="a0"/>
    <w:link w:val="2"/>
    <w:uiPriority w:val="9"/>
    <w:rsid w:val="00A623D7"/>
    <w:rPr>
      <w:rFonts w:asciiTheme="majorHAnsi" w:eastAsiaTheme="majorEastAsia" w:hAnsiTheme="majorHAnsi" w:cs="David"/>
      <w:b/>
      <w:bCs/>
      <w:color w:val="000000" w:themeColor="text1"/>
      <w:spacing w:val="1"/>
      <w:sz w:val="26"/>
      <w:szCs w:val="36"/>
      <w:u w:val="single"/>
      <w:lang w:eastAsia="ja-JP"/>
    </w:rPr>
  </w:style>
  <w:style w:type="character" w:customStyle="1" w:styleId="10">
    <w:name w:val="כותרת 1 תו"/>
    <w:basedOn w:val="a0"/>
    <w:link w:val="1"/>
    <w:uiPriority w:val="9"/>
    <w:rsid w:val="00A623D7"/>
    <w:rPr>
      <w:rFonts w:asciiTheme="majorHAnsi" w:eastAsiaTheme="majorEastAsia" w:hAnsiTheme="majorHAnsi" w:cs="David"/>
      <w:b/>
      <w:bCs/>
      <w:color w:val="000000" w:themeColor="text1"/>
      <w:spacing w:val="1"/>
      <w:sz w:val="28"/>
      <w:szCs w:val="36"/>
      <w:lang w:eastAsia="ja-JP"/>
    </w:rPr>
  </w:style>
  <w:style w:type="character" w:customStyle="1" w:styleId="40">
    <w:name w:val="כותרת 4 תו"/>
    <w:basedOn w:val="a0"/>
    <w:link w:val="4"/>
    <w:uiPriority w:val="9"/>
    <w:rsid w:val="00D6223A"/>
    <w:rPr>
      <w:rFonts w:asciiTheme="majorHAnsi" w:eastAsiaTheme="majorEastAsia" w:hAnsiTheme="majorHAnsi" w:cs="David"/>
      <w:b/>
      <w:i/>
      <w:color w:val="000000" w:themeColor="text1"/>
      <w:spacing w:val="1"/>
      <w:sz w:val="17"/>
      <w:szCs w:val="28"/>
      <w:u w:val="double"/>
      <w:lang w:eastAsia="ja-JP"/>
    </w:rPr>
  </w:style>
  <w:style w:type="paragraph" w:styleId="a6">
    <w:name w:val="footnote text"/>
    <w:basedOn w:val="a"/>
    <w:link w:val="a7"/>
    <w:uiPriority w:val="99"/>
    <w:semiHidden/>
    <w:unhideWhenUsed/>
    <w:rsid w:val="006912AA"/>
    <w:pPr>
      <w:spacing w:before="0" w:line="240" w:lineRule="auto"/>
    </w:pPr>
    <w:rPr>
      <w:sz w:val="20"/>
      <w:szCs w:val="20"/>
    </w:rPr>
  </w:style>
  <w:style w:type="character" w:customStyle="1" w:styleId="a7">
    <w:name w:val="טקסט הערת שוליים תו"/>
    <w:basedOn w:val="a0"/>
    <w:link w:val="a6"/>
    <w:uiPriority w:val="99"/>
    <w:semiHidden/>
    <w:rsid w:val="006912AA"/>
    <w:rPr>
      <w:rFonts w:ascii="Hadasa Roso SL" w:eastAsia="MS Mincho" w:hAnsi="Hadasa Roso SL" w:cs="Hadasa Roso SL"/>
      <w:color w:val="000000"/>
      <w:spacing w:val="1"/>
      <w:sz w:val="20"/>
      <w:szCs w:val="20"/>
      <w:lang w:eastAsia="ja-JP"/>
    </w:rPr>
  </w:style>
  <w:style w:type="character" w:styleId="a8">
    <w:name w:val="footnote reference"/>
    <w:aliases w:val="Footnote Reference"/>
    <w:semiHidden/>
    <w:rsid w:val="006912A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2013E3"/>
    <w:pPr>
      <w:spacing w:before="0"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2013E3"/>
    <w:rPr>
      <w:rFonts w:ascii="Tahoma" w:eastAsia="MS Mincho" w:hAnsi="Tahoma" w:cs="Tahoma"/>
      <w:color w:val="000000"/>
      <w:spacing w:val="1"/>
      <w:sz w:val="18"/>
      <w:szCs w:val="18"/>
      <w:lang w:eastAsia="ja-JP"/>
    </w:rPr>
  </w:style>
  <w:style w:type="character" w:styleId="ab">
    <w:name w:val="annotation reference"/>
    <w:basedOn w:val="a0"/>
    <w:uiPriority w:val="99"/>
    <w:semiHidden/>
    <w:unhideWhenUsed/>
    <w:rsid w:val="002013E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013E3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2013E3"/>
    <w:rPr>
      <w:rFonts w:ascii="Hadasa Roso SL" w:eastAsia="MS Mincho" w:hAnsi="Hadasa Roso SL" w:cs="Hadasa Roso SL"/>
      <w:color w:val="000000"/>
      <w:spacing w:val="1"/>
      <w:sz w:val="20"/>
      <w:szCs w:val="20"/>
      <w:lang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013E3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2013E3"/>
    <w:rPr>
      <w:rFonts w:ascii="Hadasa Roso SL" w:eastAsia="MS Mincho" w:hAnsi="Hadasa Roso SL" w:cs="Hadasa Roso SL"/>
      <w:b/>
      <w:bCs/>
      <w:color w:val="000000"/>
      <w:spacing w:val="1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FCE1D2CB68F9D4CB5270FF169E39A74" ma:contentTypeVersion="" ma:contentTypeDescription="צור מסמך חדש." ma:contentTypeScope="" ma:versionID="07145b0396b5ebc31994b8f19fd673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EC742974F56E924593CB5002DD638E7D" ma:contentTypeVersion="21" ma:contentTypeDescription="צור מסמך חדש." ma:contentTypeScope="" ma:versionID="09648f61975a4f4361a27f3e7c5755f6">
  <xsd:schema xmlns:xsd="http://www.w3.org/2001/XMLSchema" xmlns:xs="http://www.w3.org/2001/XMLSchema" xmlns:p="http://schemas.microsoft.com/office/2006/metadata/properties" xmlns:ns2="f380af25-22dd-4a89-bd18-c5bf793c562b" xmlns:ns3="e860c347-3c75-42f3-9b43-fe3c3ef9805f" xmlns:ns4="c8ce1d4b-e1f6-446e-84c0-71ee544e8fe0" targetNamespace="http://schemas.microsoft.com/office/2006/metadata/properties" ma:root="true" ma:fieldsID="c9f6f493c75b07d6a0f4a5bd18cdb9c3" ns2:_="" ns3:_="" ns4:_="">
    <xsd:import namespace="f380af25-22dd-4a89-bd18-c5bf793c562b"/>
    <xsd:import namespace="e860c347-3c75-42f3-9b43-fe3c3ef9805f"/>
    <xsd:import namespace="c8ce1d4b-e1f6-446e-84c0-71ee544e8fe0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SystemSource" minOccurs="0"/>
                <xsd:element ref="ns3:ITEMID" minOccurs="0"/>
                <xsd:element ref="ns4:KnessetID" minOccurs="0"/>
                <xsd:element ref="ns4:PrivateNumber" minOccurs="0"/>
                <xsd:element ref="ns4:CommitteeName" minOccurs="0"/>
                <xsd:element ref="ns4:CommitteeID" minOccurs="0"/>
                <xsd:element ref="ns4:ItemNumber" minOccurs="0"/>
                <xsd:element ref="ns4:ItemName" minOccurs="0"/>
                <xsd:element ref="ns3:_dlc_DocId" minOccurs="0"/>
                <xsd:element ref="ns3:_dlc_DocIdUrl" minOccurs="0"/>
                <xsd:element ref="ns3:_dlc_DocIdPersistId" minOccurs="0"/>
                <xsd:element ref="ns2:DocEdi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0af25-22dd-4a89-bd18-c5bf793c562b" elementFormDefault="qualified">
    <xsd:import namespace="http://schemas.microsoft.com/office/2006/documentManagement/types"/>
    <xsd:import namespace="http://schemas.microsoft.com/office/infopath/2007/PartnerControls"/>
    <xsd:element name="DocumentType" ma:index="1" nillable="true" ma:displayName="סוג מסמך" ma:description="סוג מסמך" ma:internalName="DocumentType">
      <xsd:simpleType>
        <xsd:restriction base="dms:Text">
          <xsd:maxLength value="255"/>
        </xsd:restriction>
      </xsd:simpleType>
    </xsd:element>
    <xsd:element name="SystemSource" ma:index="2" nillable="true" ma:displayName="מקור מסמך" ma:default="אחר" ma:description="מקור" ma:format="Dropdown" ma:internalName="SystemSource">
      <xsd:simpleType>
        <xsd:restriction base="dms:Choice">
          <xsd:enumeration value="אחר"/>
          <xsd:enumeration value="תבנית סנהדרין"/>
          <xsd:enumeration value="757"/>
        </xsd:restriction>
      </xsd:simpleType>
    </xsd:element>
    <xsd:element name="DocEditor" ma:index="20" nillable="true" ma:displayName="מחבר" ma:list="UserInfo" ma:SharePointGroup="0" ma:internalName="DocEdi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0c347-3c75-42f3-9b43-fe3c3ef9805f" elementFormDefault="qualified">
    <xsd:import namespace="http://schemas.microsoft.com/office/2006/documentManagement/types"/>
    <xsd:import namespace="http://schemas.microsoft.com/office/infopath/2007/PartnerControls"/>
    <xsd:element name="ITEMID" ma:index="3" nillable="true" ma:displayName="מספר פנימי" ma:description="מספר פנימי" ma:internalName="ITEMID">
      <xsd:simpleType>
        <xsd:restriction base="dms:Text">
          <xsd:maxLength value="255"/>
        </xsd:restriction>
      </xsd:simpleType>
    </xsd:element>
    <xsd:element name="_dlc_DocId" ma:index="13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14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מזהה תמידי" ma:description="השאר מזהה בעת הוספה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e1d4b-e1f6-446e-84c0-71ee544e8fe0" elementFormDefault="qualified">
    <xsd:import namespace="http://schemas.microsoft.com/office/2006/documentManagement/types"/>
    <xsd:import namespace="http://schemas.microsoft.com/office/infopath/2007/PartnerControls"/>
    <xsd:element name="KnessetID" ma:index="4" nillable="true" ma:displayName="כנסת" ma:decimals="0" ma:description="מספר כנסת" ma:internalName="KnessetID" ma:percentage="FALSE">
      <xsd:simpleType>
        <xsd:restriction base="dms:Number"/>
      </xsd:simpleType>
    </xsd:element>
    <xsd:element name="PrivateNumber" ma:index="5" nillable="true" ma:displayName="מספר פרטי" ma:description="מספר פרטי" ma:internalName="PrivateNumber">
      <xsd:simpleType>
        <xsd:restriction base="dms:Text">
          <xsd:maxLength value="255"/>
        </xsd:restriction>
      </xsd:simpleType>
    </xsd:element>
    <xsd:element name="CommitteeName" ma:index="6" nillable="true" ma:displayName="ועדה מטפלת" ma:description="ועדה מטפלת" ma:internalName="CommitteeName">
      <xsd:simpleType>
        <xsd:restriction base="dms:Note">
          <xsd:maxLength value="255"/>
        </xsd:restriction>
      </xsd:simpleType>
    </xsd:element>
    <xsd:element name="CommitteeID" ma:index="7" nillable="true" ma:displayName="קוד ועדה מטפלת" ma:decimals="0" ma:internalName="CommitteeID" ma:percentage="FALSE">
      <xsd:simpleType>
        <xsd:restriction base="dms:Number"/>
      </xsd:simpleType>
    </xsd:element>
    <xsd:element name="ItemNumber" ma:index="11" nillable="true" ma:displayName="חוברת" ma:description="מספר חוברת הצ&quot;ח" ma:internalName="ItemNumber">
      <xsd:simpleType>
        <xsd:restriction base="dms:Text">
          <xsd:maxLength value="255"/>
        </xsd:restriction>
      </xsd:simpleType>
    </xsd:element>
    <xsd:element name="ItemName" ma:index="12" nillable="true" ma:displayName="שם פריט" ma:description="שם פריט" ma:internalName="Item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סוג תוכן"/>
        <xsd:element ref="dc:title" minOccurs="0" maxOccurs="1" ma:index="9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508DE6-00F7-49AE-BFDA-1B456347D040}"/>
</file>

<file path=customXml/itemProps2.xml><?xml version="1.0" encoding="utf-8"?>
<ds:datastoreItem xmlns:ds="http://schemas.openxmlformats.org/officeDocument/2006/customXml" ds:itemID="{115992AC-D9F4-4B49-96CE-A93BC143FB1C}"/>
</file>

<file path=customXml/itemProps3.xml><?xml version="1.0" encoding="utf-8"?>
<ds:datastoreItem xmlns:ds="http://schemas.openxmlformats.org/officeDocument/2006/customXml" ds:itemID="{829F533A-3238-4DCD-80B8-0B9B264D8362}"/>
</file>

<file path=customXml/itemProps4.xml><?xml version="1.0" encoding="utf-8"?>
<ds:datastoreItem xmlns:ds="http://schemas.openxmlformats.org/officeDocument/2006/customXml" ds:itemID="{B48FD9F9-A266-45D1-914F-C5249B0C6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80af25-22dd-4a89-bd18-c5bf793c562b"/>
    <ds:schemaRef ds:uri="e860c347-3c75-42f3-9b43-fe3c3ef9805f"/>
    <ds:schemaRef ds:uri="c8ce1d4b-e1f6-446e-84c0-71ee544e8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279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נוסח לקריאה שנייה ושלישית</vt:lpstr>
      <vt:lpstr/>
    </vt:vector>
  </TitlesOfParts>
  <Company>Knesset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נוסח לקריאה שנייה ושלישית</dc:title>
  <dc:creator>אורטל יוסף</dc:creator>
  <cp:lastModifiedBy>שימרית שקד</cp:lastModifiedBy>
  <cp:revision>19</cp:revision>
  <dcterms:created xsi:type="dcterms:W3CDTF">2021-03-10T11:43:00Z</dcterms:created>
  <dcterms:modified xsi:type="dcterms:W3CDTF">2021-03-10T16:40:00Z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0x0101008FCE1D2CB68F9D4CB5270FF169E39A74</vt:lpwstr>
  </property>
  <property fmtid="{D5CDD505-2E9C-101B-9397-08002B2CF9AE}" pid="3" name="_dlc_DocIdItemGuid">
    <vt:lpwstr>cd821083-0223-4f23-a575-5fee05816c13</vt:lpwstr>
  </property>
  <property fmtid="{D5CDD505-2E9C-101B-9397-08002B2CF9AE}" pid="4" name="_docset_NoMedatataSyncRequired">
    <vt:lpwstr>False</vt:lpwstr>
  </property>
  <property fmtid="{D5CDD505-2E9C-101B-9397-08002B2CF9AE}" pid="5" name="SanhedrinDocumentType">
    <vt:r8>47</vt:r8>
  </property>
  <property fmtid="{D5CDD505-2E9C-101B-9397-08002B2CF9AE}" pid="6" name="SanhedrinItemID">
    <vt:r8>2155647</vt:r8>
  </property>
</Properties>
</file>