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22" w:rsidRDefault="00CB2E22" w:rsidP="006037B5">
      <w:pPr>
        <w:pStyle w:val="HeadHatzaotHok"/>
        <w:keepNext w:val="0"/>
        <w:keepLines w:val="0"/>
        <w:jc w:val="left"/>
        <w:rPr>
          <w:ins w:id="0" w:author="נעה בן שבת" w:date="2020-12-15T09:41:00Z"/>
          <w:rStyle w:val="10"/>
          <w:rFonts w:ascii="David" w:hAnsi="David"/>
          <w:b w:val="0"/>
          <w:bCs/>
          <w:snapToGrid/>
          <w:sz w:val="26"/>
          <w:szCs w:val="26"/>
          <w:rtl/>
        </w:rPr>
        <w:pPrChange w:id="1" w:author="נעה בן שבת" w:date="2021-01-25T10:31:00Z">
          <w:pPr>
            <w:pStyle w:val="HeadHatzaotHok"/>
            <w:keepNext w:val="0"/>
            <w:keepLines w:val="0"/>
          </w:pPr>
        </w:pPrChange>
      </w:pPr>
      <w:bookmarkStart w:id="2" w:name="Start"/>
      <w:bookmarkEnd w:id="2"/>
      <w:ins w:id="3" w:author="נעה בן שבת" w:date="2020-12-15T09:41:00Z">
        <w:r>
          <w:rPr>
            <w:rStyle w:val="10"/>
            <w:rFonts w:ascii="David" w:hAnsi="David" w:hint="cs"/>
            <w:bCs/>
            <w:snapToGrid/>
            <w:sz w:val="26"/>
            <w:szCs w:val="26"/>
            <w:rtl/>
          </w:rPr>
          <w:t xml:space="preserve">נוסח לדיון </w:t>
        </w:r>
      </w:ins>
      <w:ins w:id="4" w:author="נעה בן שבת" w:date="2020-12-15T09:42:00Z">
        <w:r>
          <w:rPr>
            <w:rStyle w:val="10"/>
            <w:rFonts w:ascii="David" w:hAnsi="David" w:hint="cs"/>
            <w:bCs/>
            <w:snapToGrid/>
            <w:sz w:val="26"/>
            <w:szCs w:val="26"/>
            <w:rtl/>
          </w:rPr>
          <w:t xml:space="preserve">בוועדת העבודה הרווחה והבריאות </w:t>
        </w:r>
      </w:ins>
      <w:ins w:id="5" w:author="נעה בן שבת" w:date="2021-01-25T10:30:00Z">
        <w:r w:rsidR="006037B5">
          <w:rPr>
            <w:rStyle w:val="10"/>
            <w:rFonts w:ascii="David" w:hAnsi="David" w:hint="cs"/>
            <w:bCs/>
            <w:snapToGrid/>
            <w:sz w:val="26"/>
            <w:szCs w:val="26"/>
            <w:rtl/>
          </w:rPr>
          <w:t>ב</w:t>
        </w:r>
      </w:ins>
      <w:ins w:id="6" w:author="נעה בן שבת" w:date="2020-12-15T09:41:00Z">
        <w:r>
          <w:rPr>
            <w:rStyle w:val="10"/>
            <w:rFonts w:ascii="David" w:hAnsi="David" w:hint="cs"/>
            <w:bCs/>
            <w:snapToGrid/>
            <w:sz w:val="26"/>
            <w:szCs w:val="26"/>
            <w:rtl/>
          </w:rPr>
          <w:t xml:space="preserve">יום </w:t>
        </w:r>
      </w:ins>
      <w:ins w:id="7" w:author="נעה בן שבת" w:date="2021-01-25T10:31:00Z">
        <w:r w:rsidR="006037B5">
          <w:rPr>
            <w:rStyle w:val="10"/>
            <w:rFonts w:ascii="David" w:hAnsi="David" w:hint="cs"/>
            <w:bCs/>
            <w:snapToGrid/>
            <w:sz w:val="26"/>
            <w:szCs w:val="26"/>
            <w:rtl/>
          </w:rPr>
          <w:t>27.1.2021</w:t>
        </w:r>
      </w:ins>
    </w:p>
    <w:p w:rsidR="00D565AD" w:rsidRPr="003C3E63" w:rsidRDefault="005C2BAA" w:rsidP="00A86711">
      <w:pPr>
        <w:pStyle w:val="HeadHatzaotHok"/>
        <w:keepNext w:val="0"/>
        <w:keepLines w:val="0"/>
        <w:rPr>
          <w:rStyle w:val="10"/>
          <w:rFonts w:ascii="David" w:hAnsi="David"/>
          <w:bCs/>
          <w:caps/>
          <w:snapToGrid/>
          <w:sz w:val="26"/>
          <w:szCs w:val="26"/>
          <w:rtl/>
        </w:rPr>
      </w:pPr>
      <w:r>
        <w:rPr>
          <w:rStyle w:val="10"/>
          <w:rFonts w:ascii="David" w:hAnsi="David" w:hint="cs"/>
          <w:bCs/>
          <w:snapToGrid/>
          <w:sz w:val="26"/>
          <w:szCs w:val="26"/>
          <w:rtl/>
        </w:rPr>
        <w:t xml:space="preserve">טיוטת </w:t>
      </w:r>
      <w:r w:rsidR="00F50900" w:rsidRPr="00541236">
        <w:rPr>
          <w:rStyle w:val="10"/>
          <w:rFonts w:ascii="David" w:hAnsi="David"/>
          <w:bCs/>
          <w:snapToGrid/>
          <w:sz w:val="26"/>
          <w:szCs w:val="26"/>
          <w:rtl/>
        </w:rPr>
        <w:t>תקנות הפיקוח על שירותים פיננסים (קופות גמל) (משיכת כספים של עמית-עצמאי במצב אבטלה</w:t>
      </w:r>
      <w:del w:id="8" w:author="נעה בן שבת [2]" w:date="2020-12-09T22:46:00Z">
        <w:r w:rsidR="00F50900" w:rsidRPr="00541236" w:rsidDel="00A86711">
          <w:rPr>
            <w:rStyle w:val="10"/>
            <w:rFonts w:ascii="David" w:hAnsi="David"/>
            <w:bCs/>
            <w:snapToGrid/>
            <w:sz w:val="26"/>
            <w:szCs w:val="26"/>
            <w:rtl/>
          </w:rPr>
          <w:delText xml:space="preserve"> שחייב בהפקדה</w:delText>
        </w:r>
      </w:del>
      <w:r w:rsidR="00F50900" w:rsidRPr="00541236">
        <w:rPr>
          <w:rStyle w:val="10"/>
          <w:rFonts w:ascii="David" w:hAnsi="David"/>
          <w:bCs/>
          <w:snapToGrid/>
          <w:sz w:val="26"/>
          <w:szCs w:val="26"/>
          <w:rtl/>
        </w:rPr>
        <w:t>), התש</w:t>
      </w:r>
      <w:r>
        <w:rPr>
          <w:rStyle w:val="10"/>
          <w:rFonts w:ascii="David" w:hAnsi="David" w:hint="cs"/>
          <w:bCs/>
          <w:snapToGrid/>
          <w:sz w:val="26"/>
          <w:szCs w:val="26"/>
          <w:rtl/>
        </w:rPr>
        <w:t>פ</w:t>
      </w:r>
      <w:r w:rsidR="0037505C" w:rsidRPr="00541236">
        <w:rPr>
          <w:rStyle w:val="10"/>
          <w:rFonts w:ascii="David" w:hAnsi="David" w:hint="cs"/>
          <w:bCs/>
          <w:snapToGrid/>
          <w:sz w:val="26"/>
          <w:szCs w:val="26"/>
          <w:rtl/>
        </w:rPr>
        <w:t>"</w:t>
      </w:r>
      <w:r>
        <w:rPr>
          <w:rStyle w:val="10"/>
          <w:rFonts w:ascii="David" w:hAnsi="David" w:hint="cs"/>
          <w:bCs/>
          <w:snapToGrid/>
          <w:sz w:val="26"/>
          <w:szCs w:val="26"/>
          <w:rtl/>
        </w:rPr>
        <w:t>א</w:t>
      </w:r>
      <w:r w:rsidR="00F50900" w:rsidRPr="00541236">
        <w:rPr>
          <w:rStyle w:val="10"/>
          <w:rFonts w:ascii="David" w:hAnsi="David"/>
          <w:bCs/>
          <w:snapToGrid/>
          <w:sz w:val="26"/>
          <w:szCs w:val="26"/>
          <w:rtl/>
        </w:rPr>
        <w:t>-</w:t>
      </w:r>
      <w:r w:rsidR="00407D1C" w:rsidRPr="003C3E63">
        <w:rPr>
          <w:rStyle w:val="10"/>
          <w:rFonts w:ascii="David" w:hAnsi="David"/>
          <w:bCs/>
          <w:snapToGrid/>
          <w:sz w:val="26"/>
          <w:szCs w:val="26"/>
          <w:rtl/>
        </w:rPr>
        <w:t>2020</w:t>
      </w:r>
    </w:p>
    <w:p w:rsidR="003C65C5" w:rsidRPr="00277F6C" w:rsidRDefault="00992FF0" w:rsidP="00F92247">
      <w:pPr>
        <w:pStyle w:val="HeadHatzaotHok"/>
        <w:keepNext w:val="0"/>
        <w:keepLines w:val="0"/>
        <w:jc w:val="both"/>
        <w:rPr>
          <w:rStyle w:val="10"/>
          <w:rFonts w:ascii="David" w:hAnsi="David"/>
          <w:b w:val="0"/>
          <w:bCs/>
          <w:caps/>
          <w:snapToGrid/>
          <w:sz w:val="26"/>
          <w:szCs w:val="26"/>
          <w:rtl/>
          <w:lang w:eastAsia="he-IL"/>
        </w:rPr>
      </w:pPr>
      <w:r w:rsidRPr="00277F6C">
        <w:rPr>
          <w:rStyle w:val="10"/>
          <w:rFonts w:ascii="David" w:hAnsi="David"/>
          <w:snapToGrid/>
          <w:sz w:val="26"/>
          <w:szCs w:val="26"/>
          <w:rtl/>
        </w:rPr>
        <w:t>בתוקף סמכותי לפי סעיף</w:t>
      </w:r>
      <w:r w:rsidRPr="00277F6C">
        <w:rPr>
          <w:rStyle w:val="10"/>
          <w:rFonts w:ascii="David" w:hAnsi="David" w:hint="cs"/>
          <w:snapToGrid/>
          <w:sz w:val="26"/>
          <w:szCs w:val="26"/>
          <w:rtl/>
        </w:rPr>
        <w:t xml:space="preserve"> 23(ב3) לחוק הפיקוח על שירותים פיננסיים (קופות גמל), התשס"ה-2005</w:t>
      </w:r>
      <w:r w:rsidR="00471542">
        <w:rPr>
          <w:rStyle w:val="af1"/>
          <w:rFonts w:ascii="David" w:eastAsiaTheme="majorEastAsia" w:hAnsi="David"/>
          <w:bCs w:val="0"/>
          <w:snapToGrid/>
          <w:sz w:val="26"/>
          <w:rtl/>
        </w:rPr>
        <w:footnoteReference w:id="1"/>
      </w:r>
      <w:r w:rsidR="00471542">
        <w:rPr>
          <w:rStyle w:val="10"/>
          <w:rFonts w:ascii="David" w:hAnsi="David" w:hint="cs"/>
          <w:snapToGrid/>
          <w:sz w:val="26"/>
          <w:szCs w:val="26"/>
          <w:rtl/>
        </w:rPr>
        <w:t xml:space="preserve"> (להלן- החוק) </w:t>
      </w:r>
      <w:r w:rsidRPr="00277F6C">
        <w:rPr>
          <w:rStyle w:val="10"/>
          <w:rFonts w:ascii="David" w:hAnsi="David" w:hint="cs"/>
          <w:snapToGrid/>
          <w:sz w:val="26"/>
          <w:szCs w:val="26"/>
          <w:rtl/>
        </w:rPr>
        <w:t>,</w:t>
      </w:r>
      <w:r w:rsidRPr="00277F6C">
        <w:rPr>
          <w:rStyle w:val="10"/>
          <w:rFonts w:ascii="David" w:hAnsi="David"/>
          <w:snapToGrid/>
          <w:sz w:val="26"/>
          <w:szCs w:val="26"/>
          <w:rtl/>
        </w:rPr>
        <w:t xml:space="preserve"> ובאישור ועדת העבודה</w:t>
      </w:r>
      <w:r w:rsidR="00DB6513" w:rsidRPr="00277F6C">
        <w:rPr>
          <w:rStyle w:val="10"/>
          <w:rFonts w:ascii="David" w:hAnsi="David" w:hint="cs"/>
          <w:snapToGrid/>
          <w:sz w:val="26"/>
          <w:szCs w:val="26"/>
          <w:rtl/>
        </w:rPr>
        <w:t>,</w:t>
      </w:r>
      <w:r w:rsidRPr="00277F6C">
        <w:rPr>
          <w:rStyle w:val="10"/>
          <w:rFonts w:ascii="David" w:hAnsi="David"/>
          <w:snapToGrid/>
          <w:sz w:val="26"/>
          <w:szCs w:val="26"/>
          <w:rtl/>
        </w:rPr>
        <w:t xml:space="preserve"> הרווחה והבריאות של הכנסת, אני מתקין תקנות אלה:</w:t>
      </w:r>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16"/>
        <w:gridCol w:w="8"/>
        <w:gridCol w:w="624"/>
        <w:gridCol w:w="624"/>
        <w:gridCol w:w="5273"/>
        <w:tblGridChange w:id="9">
          <w:tblGrid>
            <w:gridCol w:w="1869"/>
            <w:gridCol w:w="623"/>
            <w:gridCol w:w="1"/>
            <w:gridCol w:w="615"/>
            <w:gridCol w:w="8"/>
            <w:gridCol w:w="1"/>
            <w:gridCol w:w="623"/>
            <w:gridCol w:w="1"/>
            <w:gridCol w:w="623"/>
            <w:gridCol w:w="1"/>
            <w:gridCol w:w="5272"/>
          </w:tblGrid>
        </w:tblGridChange>
      </w:tblGrid>
      <w:tr w:rsidR="00D565AD" w:rsidRPr="00277F6C" w:rsidTr="006037B5">
        <w:trPr>
          <w:cantSplit/>
        </w:trPr>
        <w:tc>
          <w:tcPr>
            <w:tcW w:w="1869" w:type="dxa"/>
          </w:tcPr>
          <w:p w:rsidR="00D565AD" w:rsidRPr="00277F6C" w:rsidRDefault="00D565AD" w:rsidP="00903141">
            <w:pPr>
              <w:pStyle w:val="TableSideHeading"/>
              <w:rPr>
                <w:rFonts w:ascii="David" w:hAnsi="David"/>
                <w:sz w:val="26"/>
              </w:rPr>
            </w:pPr>
            <w:r w:rsidRPr="00277F6C">
              <w:rPr>
                <w:rFonts w:ascii="David" w:hAnsi="David"/>
                <w:sz w:val="26"/>
                <w:rtl/>
              </w:rPr>
              <w:t>הגדרות</w:t>
            </w:r>
          </w:p>
        </w:tc>
        <w:tc>
          <w:tcPr>
            <w:tcW w:w="623" w:type="dxa"/>
          </w:tcPr>
          <w:p w:rsidR="00D565AD" w:rsidRPr="00277F6C" w:rsidRDefault="00D565AD" w:rsidP="00C97634">
            <w:pPr>
              <w:pStyle w:val="TableText"/>
              <w:numPr>
                <w:ilvl w:val="0"/>
                <w:numId w:val="3"/>
              </w:numPr>
              <w:rPr>
                <w:rFonts w:ascii="David" w:hAnsi="David"/>
                <w:sz w:val="26"/>
              </w:rPr>
            </w:pPr>
          </w:p>
        </w:tc>
        <w:tc>
          <w:tcPr>
            <w:tcW w:w="7145" w:type="dxa"/>
            <w:gridSpan w:val="5"/>
          </w:tcPr>
          <w:p w:rsidR="00D565AD" w:rsidRPr="00277F6C" w:rsidRDefault="00D565AD" w:rsidP="009C1771">
            <w:pPr>
              <w:pStyle w:val="TableBlock"/>
              <w:rPr>
                <w:rFonts w:ascii="David" w:hAnsi="David"/>
                <w:sz w:val="26"/>
              </w:rPr>
            </w:pPr>
            <w:r w:rsidRPr="00277F6C">
              <w:rPr>
                <w:rFonts w:ascii="David" w:hAnsi="David"/>
                <w:sz w:val="26"/>
                <w:rtl/>
              </w:rPr>
              <w:t>ב</w:t>
            </w:r>
            <w:r w:rsidR="008B4C51" w:rsidRPr="00277F6C">
              <w:rPr>
                <w:rFonts w:ascii="David" w:hAnsi="David" w:hint="cs"/>
                <w:sz w:val="26"/>
                <w:rtl/>
              </w:rPr>
              <w:t>תקנות אלה</w:t>
            </w:r>
            <w:r w:rsidRPr="00277F6C">
              <w:rPr>
                <w:rFonts w:ascii="David" w:hAnsi="David"/>
                <w:sz w:val="26"/>
                <w:rtl/>
              </w:rPr>
              <w:t xml:space="preserve"> –</w:t>
            </w:r>
          </w:p>
        </w:tc>
      </w:tr>
      <w:tr w:rsidR="00D565AD" w:rsidRPr="00277F6C" w:rsidTr="006037B5">
        <w:trPr>
          <w:cantSplit/>
        </w:trPr>
        <w:tc>
          <w:tcPr>
            <w:tcW w:w="1869" w:type="dxa"/>
          </w:tcPr>
          <w:p w:rsidR="00D565AD" w:rsidRPr="00277F6C" w:rsidRDefault="00D565AD" w:rsidP="00D00499">
            <w:pPr>
              <w:pStyle w:val="TableSideHeading"/>
              <w:rPr>
                <w:rFonts w:ascii="David" w:hAnsi="David"/>
                <w:sz w:val="26"/>
              </w:rPr>
            </w:pPr>
          </w:p>
        </w:tc>
        <w:tc>
          <w:tcPr>
            <w:tcW w:w="623" w:type="dxa"/>
          </w:tcPr>
          <w:p w:rsidR="00D565AD" w:rsidRPr="00277F6C" w:rsidRDefault="00D565AD" w:rsidP="00903141">
            <w:pPr>
              <w:pStyle w:val="TableText"/>
              <w:rPr>
                <w:sz w:val="26"/>
              </w:rPr>
            </w:pPr>
          </w:p>
        </w:tc>
        <w:tc>
          <w:tcPr>
            <w:tcW w:w="616" w:type="dxa"/>
          </w:tcPr>
          <w:p w:rsidR="00D565AD" w:rsidRPr="00277F6C" w:rsidRDefault="00D565AD" w:rsidP="00903141">
            <w:pPr>
              <w:pStyle w:val="TableText"/>
              <w:rPr>
                <w:rFonts w:ascii="David" w:hAnsi="David"/>
                <w:sz w:val="26"/>
              </w:rPr>
            </w:pPr>
          </w:p>
        </w:tc>
        <w:tc>
          <w:tcPr>
            <w:tcW w:w="6529" w:type="dxa"/>
            <w:gridSpan w:val="4"/>
          </w:tcPr>
          <w:p w:rsidR="00D565AD" w:rsidRPr="00277F6C" w:rsidRDefault="00D565AD" w:rsidP="00D00499">
            <w:pPr>
              <w:pStyle w:val="TableBlockOutdent"/>
              <w:rPr>
                <w:sz w:val="26"/>
                <w:rtl/>
              </w:rPr>
            </w:pPr>
            <w:r w:rsidRPr="00277F6C">
              <w:rPr>
                <w:sz w:val="26"/>
                <w:rtl/>
              </w:rPr>
              <w:t xml:space="preserve">"יתרת זכאות צבורה" במועד מסוים </w:t>
            </w:r>
            <w:r w:rsidR="003C65C5" w:rsidRPr="00277F6C">
              <w:rPr>
                <w:rFonts w:hint="eastAsia"/>
                <w:sz w:val="26"/>
                <w:rtl/>
              </w:rPr>
              <w:t>–</w:t>
            </w:r>
            <w:r w:rsidR="003C65C5" w:rsidRPr="00277F6C">
              <w:rPr>
                <w:sz w:val="26"/>
                <w:rtl/>
              </w:rPr>
              <w:t xml:space="preserve"> </w:t>
            </w:r>
            <w:r w:rsidRPr="00277F6C">
              <w:rPr>
                <w:sz w:val="26"/>
                <w:rtl/>
              </w:rPr>
              <w:t>הכספים שנצברו לזכותו של עמית</w:t>
            </w:r>
            <w:r w:rsidR="00491EC9" w:rsidRPr="00277F6C">
              <w:rPr>
                <w:rFonts w:hint="cs"/>
                <w:sz w:val="26"/>
                <w:rtl/>
              </w:rPr>
              <w:t>-עצמאי</w:t>
            </w:r>
            <w:r w:rsidRPr="00277F6C">
              <w:rPr>
                <w:sz w:val="26"/>
                <w:rtl/>
              </w:rPr>
              <w:t xml:space="preserve"> בחשבונו בקופת הגמל עד </w:t>
            </w:r>
            <w:r w:rsidRPr="00640B8A">
              <w:rPr>
                <w:sz w:val="26"/>
                <w:highlight w:val="yellow"/>
                <w:rtl/>
                <w:rPrChange w:id="10" w:author="נעה בן שבת [2]" w:date="2020-12-09T22:57:00Z">
                  <w:rPr>
                    <w:sz w:val="26"/>
                    <w:rtl/>
                  </w:rPr>
                </w:rPrChange>
              </w:rPr>
              <w:t>יום חישוב רווחי הקופה</w:t>
            </w:r>
            <w:r w:rsidRPr="00277F6C">
              <w:rPr>
                <w:sz w:val="26"/>
                <w:rtl/>
              </w:rPr>
              <w:t xml:space="preserve"> שקדם לאותו מועד;</w:t>
            </w:r>
            <w:ins w:id="11" w:author="אפרת אביבי" w:date="2020-12-14T08:07:00Z">
              <w:r w:rsidR="00B929D5">
                <w:rPr>
                  <w:rFonts w:hint="cs"/>
                  <w:sz w:val="26"/>
                  <w:rtl/>
                </w:rPr>
                <w:t xml:space="preserve"> </w:t>
              </w:r>
            </w:ins>
            <w:ins w:id="12" w:author="אפרת אביבי" w:date="2020-12-14T08:09:00Z">
              <w:r w:rsidR="00B929D5">
                <w:rPr>
                  <w:rFonts w:hint="cs"/>
                  <w:sz w:val="26"/>
                  <w:rtl/>
                </w:rPr>
                <w:t xml:space="preserve"> </w:t>
              </w:r>
            </w:ins>
          </w:p>
        </w:tc>
      </w:tr>
      <w:tr w:rsidR="006037B5" w:rsidRPr="00277F6C" w:rsidTr="006037B5">
        <w:trPr>
          <w:cantSplit/>
          <w:ins w:id="13" w:author="נעה בן שבת" w:date="2021-01-25T10:32:00Z"/>
        </w:trPr>
        <w:tc>
          <w:tcPr>
            <w:tcW w:w="1869" w:type="dxa"/>
          </w:tcPr>
          <w:p w:rsidR="006037B5" w:rsidDel="00E04F24" w:rsidRDefault="006037B5" w:rsidP="00D00499">
            <w:pPr>
              <w:pStyle w:val="TableSideHeading"/>
              <w:rPr>
                <w:ins w:id="14" w:author="נעה בן שבת" w:date="2021-01-25T10:32:00Z"/>
                <w:rFonts w:hint="cs"/>
                <w:sz w:val="26"/>
                <w:rtl/>
              </w:rPr>
            </w:pPr>
          </w:p>
        </w:tc>
        <w:tc>
          <w:tcPr>
            <w:tcW w:w="623" w:type="dxa"/>
          </w:tcPr>
          <w:p w:rsidR="006037B5" w:rsidRPr="00277F6C" w:rsidRDefault="006037B5" w:rsidP="00903141">
            <w:pPr>
              <w:pStyle w:val="TableText"/>
              <w:rPr>
                <w:ins w:id="15" w:author="נעה בן שבת" w:date="2021-01-25T10:32:00Z"/>
                <w:sz w:val="26"/>
              </w:rPr>
            </w:pPr>
          </w:p>
        </w:tc>
        <w:tc>
          <w:tcPr>
            <w:tcW w:w="616" w:type="dxa"/>
          </w:tcPr>
          <w:p w:rsidR="006037B5" w:rsidRPr="00277F6C" w:rsidRDefault="006037B5" w:rsidP="00903141">
            <w:pPr>
              <w:pStyle w:val="TableText"/>
              <w:rPr>
                <w:ins w:id="16" w:author="נעה בן שבת" w:date="2021-01-25T10:32:00Z"/>
                <w:rFonts w:ascii="David" w:hAnsi="David"/>
                <w:sz w:val="26"/>
              </w:rPr>
            </w:pPr>
          </w:p>
        </w:tc>
        <w:tc>
          <w:tcPr>
            <w:tcW w:w="6529" w:type="dxa"/>
            <w:gridSpan w:val="4"/>
          </w:tcPr>
          <w:p w:rsidR="006037B5" w:rsidRPr="00277F6C" w:rsidRDefault="006037B5" w:rsidP="00D00499">
            <w:pPr>
              <w:pStyle w:val="TableBlockOutdent"/>
              <w:rPr>
                <w:ins w:id="17" w:author="נעה בן שבת" w:date="2021-01-25T10:32:00Z"/>
                <w:sz w:val="26"/>
                <w:rtl/>
              </w:rPr>
            </w:pPr>
            <w:ins w:id="18" w:author="נעה בן שבת" w:date="2021-01-25T10:32:00Z">
              <w:r>
                <w:rPr>
                  <w:rFonts w:hint="cs"/>
                  <w:sz w:val="26"/>
                  <w:rtl/>
                </w:rPr>
                <w:t>[להבהיר מהו יום חישוב רווחי הקופה]</w:t>
              </w:r>
            </w:ins>
          </w:p>
        </w:tc>
      </w:tr>
      <w:tr w:rsidR="00866F9E" w:rsidRPr="00277F6C" w:rsidTr="006037B5">
        <w:trPr>
          <w:cantSplit/>
          <w:ins w:id="19" w:author="נעה בן שבת" w:date="2020-12-13T15:04:00Z"/>
        </w:trPr>
        <w:tc>
          <w:tcPr>
            <w:tcW w:w="1869" w:type="dxa"/>
          </w:tcPr>
          <w:p w:rsidR="00866F9E" w:rsidRPr="006037B5" w:rsidRDefault="00866F9E" w:rsidP="00903141">
            <w:pPr>
              <w:pStyle w:val="TableSideHeading"/>
              <w:rPr>
                <w:ins w:id="20" w:author="נעה בן שבת" w:date="2020-12-13T15:04:00Z"/>
                <w:rFonts w:ascii="David" w:hAnsi="David"/>
                <w:sz w:val="26"/>
                <w:highlight w:val="lightGray"/>
                <w:rPrChange w:id="21" w:author="נעה בן שבת" w:date="2021-01-25T10:33:00Z">
                  <w:rPr>
                    <w:ins w:id="22" w:author="נעה בן שבת" w:date="2020-12-13T15:04:00Z"/>
                    <w:rFonts w:ascii="David" w:hAnsi="David"/>
                    <w:sz w:val="26"/>
                  </w:rPr>
                </w:rPrChange>
              </w:rPr>
            </w:pPr>
          </w:p>
        </w:tc>
        <w:tc>
          <w:tcPr>
            <w:tcW w:w="623" w:type="dxa"/>
          </w:tcPr>
          <w:p w:rsidR="00866F9E" w:rsidRPr="006037B5" w:rsidRDefault="00866F9E" w:rsidP="00903141">
            <w:pPr>
              <w:pStyle w:val="TableText"/>
              <w:rPr>
                <w:ins w:id="23" w:author="נעה בן שבת" w:date="2020-12-13T15:04:00Z"/>
                <w:sz w:val="26"/>
                <w:highlight w:val="lightGray"/>
                <w:rPrChange w:id="24" w:author="נעה בן שבת" w:date="2021-01-25T10:33:00Z">
                  <w:rPr>
                    <w:ins w:id="25" w:author="נעה בן שבת" w:date="2020-12-13T15:04:00Z"/>
                    <w:sz w:val="26"/>
                  </w:rPr>
                </w:rPrChange>
              </w:rPr>
            </w:pPr>
          </w:p>
        </w:tc>
        <w:tc>
          <w:tcPr>
            <w:tcW w:w="616" w:type="dxa"/>
          </w:tcPr>
          <w:p w:rsidR="00866F9E" w:rsidRPr="006037B5" w:rsidRDefault="00866F9E" w:rsidP="00903141">
            <w:pPr>
              <w:pStyle w:val="TableText"/>
              <w:rPr>
                <w:ins w:id="26" w:author="נעה בן שבת" w:date="2020-12-13T15:04:00Z"/>
                <w:rFonts w:ascii="David" w:hAnsi="David"/>
                <w:sz w:val="26"/>
                <w:highlight w:val="lightGray"/>
                <w:rPrChange w:id="27" w:author="נעה בן שבת" w:date="2021-01-25T10:33:00Z">
                  <w:rPr>
                    <w:ins w:id="28" w:author="נעה בן שבת" w:date="2020-12-13T15:04:00Z"/>
                    <w:rFonts w:ascii="David" w:hAnsi="David"/>
                    <w:sz w:val="26"/>
                  </w:rPr>
                </w:rPrChange>
              </w:rPr>
            </w:pPr>
          </w:p>
        </w:tc>
        <w:tc>
          <w:tcPr>
            <w:tcW w:w="6529" w:type="dxa"/>
            <w:gridSpan w:val="4"/>
          </w:tcPr>
          <w:p w:rsidR="00866F9E" w:rsidRPr="006037B5" w:rsidRDefault="00866F9E" w:rsidP="006037B5">
            <w:pPr>
              <w:pStyle w:val="TableBlockOutdent"/>
              <w:rPr>
                <w:ins w:id="29" w:author="נעה בן שבת" w:date="2020-12-13T15:04:00Z"/>
                <w:sz w:val="26"/>
                <w:highlight w:val="lightGray"/>
                <w:rtl/>
                <w:rPrChange w:id="30" w:author="נעה בן שבת" w:date="2021-01-25T10:33:00Z">
                  <w:rPr>
                    <w:ins w:id="31" w:author="נעה בן שבת" w:date="2020-12-13T15:04:00Z"/>
                    <w:sz w:val="26"/>
                    <w:rtl/>
                  </w:rPr>
                </w:rPrChange>
              </w:rPr>
            </w:pPr>
            <w:ins w:id="32" w:author="נעה בן שבת" w:date="2020-12-13T15:04:00Z">
              <w:r w:rsidRPr="006037B5">
                <w:rPr>
                  <w:sz w:val="26"/>
                  <w:highlight w:val="lightGray"/>
                  <w:rtl/>
                  <w:rPrChange w:id="33" w:author="נעה בן שבת" w:date="2021-01-25T10:33:00Z">
                    <w:rPr>
                      <w:sz w:val="26"/>
                      <w:rtl/>
                    </w:rPr>
                  </w:rPrChange>
                </w:rPr>
                <w:t xml:space="preserve">"המועד </w:t>
              </w:r>
              <w:r w:rsidRPr="006037B5">
                <w:rPr>
                  <w:rFonts w:hint="eastAsia"/>
                  <w:sz w:val="26"/>
                  <w:highlight w:val="lightGray"/>
                  <w:rtl/>
                  <w:rPrChange w:id="34" w:author="נעה בן שבת" w:date="2021-01-25T10:33:00Z">
                    <w:rPr>
                      <w:rFonts w:hint="eastAsia"/>
                      <w:sz w:val="26"/>
                      <w:rtl/>
                    </w:rPr>
                  </w:rPrChange>
                </w:rPr>
                <w:t>הקובע</w:t>
              </w:r>
              <w:r w:rsidRPr="006037B5">
                <w:rPr>
                  <w:sz w:val="26"/>
                  <w:highlight w:val="lightGray"/>
                  <w:rtl/>
                  <w:rPrChange w:id="35" w:author="נעה בן שבת" w:date="2021-01-25T10:33:00Z">
                    <w:rPr>
                      <w:sz w:val="26"/>
                      <w:rtl/>
                    </w:rPr>
                  </w:rPrChange>
                </w:rPr>
                <w:t>"</w:t>
              </w:r>
            </w:ins>
            <w:ins w:id="36" w:author="נעה בן שבת" w:date="2020-12-13T15:59:00Z">
              <w:r w:rsidR="00D7113C" w:rsidRPr="006037B5">
                <w:rPr>
                  <w:sz w:val="26"/>
                  <w:highlight w:val="lightGray"/>
                  <w:rtl/>
                  <w:rPrChange w:id="37" w:author="נעה בן שבת" w:date="2021-01-25T10:33:00Z">
                    <w:rPr>
                      <w:sz w:val="26"/>
                      <w:rtl/>
                    </w:rPr>
                  </w:rPrChange>
                </w:rPr>
                <w:t xml:space="preserve"> </w:t>
              </w:r>
            </w:ins>
            <w:ins w:id="38" w:author="נעה בן שבת" w:date="2020-12-13T15:04:00Z">
              <w:r w:rsidRPr="006037B5">
                <w:rPr>
                  <w:rFonts w:hint="eastAsia"/>
                  <w:sz w:val="26"/>
                  <w:highlight w:val="lightGray"/>
                  <w:rtl/>
                  <w:rPrChange w:id="39" w:author="נעה בן שבת" w:date="2021-01-25T10:33:00Z">
                    <w:rPr>
                      <w:rFonts w:hint="eastAsia"/>
                      <w:sz w:val="26"/>
                      <w:rtl/>
                    </w:rPr>
                  </w:rPrChange>
                </w:rPr>
                <w:t>כהגדרת</w:t>
              </w:r>
            </w:ins>
            <w:ins w:id="40" w:author="נעה בן שבת" w:date="2020-12-15T16:40:00Z">
              <w:r w:rsidR="00D12AFE" w:rsidRPr="006037B5">
                <w:rPr>
                  <w:rFonts w:hint="cs"/>
                  <w:sz w:val="26"/>
                  <w:highlight w:val="lightGray"/>
                  <w:rtl/>
                  <w:rPrChange w:id="41" w:author="נעה בן שבת" w:date="2021-01-25T10:33:00Z">
                    <w:rPr>
                      <w:rFonts w:hint="cs"/>
                      <w:sz w:val="26"/>
                      <w:highlight w:val="green"/>
                      <w:rtl/>
                    </w:rPr>
                  </w:rPrChange>
                </w:rPr>
                <w:t>ו</w:t>
              </w:r>
            </w:ins>
            <w:ins w:id="42" w:author="נעה בן שבת" w:date="2020-12-13T15:04:00Z">
              <w:r w:rsidRPr="006037B5">
                <w:rPr>
                  <w:sz w:val="26"/>
                  <w:highlight w:val="lightGray"/>
                  <w:rtl/>
                  <w:rPrChange w:id="43" w:author="נעה בן שבת" w:date="2021-01-25T10:33:00Z">
                    <w:rPr>
                      <w:sz w:val="26"/>
                      <w:rtl/>
                    </w:rPr>
                  </w:rPrChange>
                </w:rPr>
                <w:t xml:space="preserve"> בסעיף 23(ב3) לחוק;</w:t>
              </w:r>
            </w:ins>
          </w:p>
        </w:tc>
      </w:tr>
      <w:tr w:rsidR="00D12AFE" w:rsidRPr="00277F6C" w:rsidTr="006037B5">
        <w:trPr>
          <w:cantSplit/>
          <w:ins w:id="44" w:author="נעה בן שבת" w:date="2020-12-15T16:40:00Z"/>
        </w:trPr>
        <w:tc>
          <w:tcPr>
            <w:tcW w:w="1869" w:type="dxa"/>
          </w:tcPr>
          <w:p w:rsidR="00D12AFE" w:rsidRPr="006037B5" w:rsidRDefault="00D12AFE" w:rsidP="00903141">
            <w:pPr>
              <w:pStyle w:val="TableSideHeading"/>
              <w:rPr>
                <w:ins w:id="45" w:author="נעה בן שבת" w:date="2020-12-15T16:40:00Z"/>
                <w:rFonts w:ascii="David" w:hAnsi="David"/>
                <w:sz w:val="26"/>
                <w:highlight w:val="lightGray"/>
                <w:rtl/>
                <w:rPrChange w:id="46" w:author="נעה בן שבת" w:date="2021-01-25T10:33:00Z">
                  <w:rPr>
                    <w:ins w:id="47" w:author="נעה בן שבת" w:date="2020-12-15T16:40:00Z"/>
                    <w:rFonts w:ascii="David" w:hAnsi="David"/>
                    <w:sz w:val="26"/>
                    <w:highlight w:val="green"/>
                    <w:rtl/>
                  </w:rPr>
                </w:rPrChange>
              </w:rPr>
            </w:pPr>
          </w:p>
        </w:tc>
        <w:tc>
          <w:tcPr>
            <w:tcW w:w="623" w:type="dxa"/>
          </w:tcPr>
          <w:p w:rsidR="00D12AFE" w:rsidRPr="006037B5" w:rsidRDefault="00D12AFE" w:rsidP="00903141">
            <w:pPr>
              <w:pStyle w:val="TableText"/>
              <w:rPr>
                <w:ins w:id="48" w:author="נעה בן שבת" w:date="2020-12-15T16:40:00Z"/>
                <w:sz w:val="26"/>
                <w:highlight w:val="lightGray"/>
                <w:rPrChange w:id="49" w:author="נעה בן שבת" w:date="2021-01-25T10:33:00Z">
                  <w:rPr>
                    <w:ins w:id="50" w:author="נעה בן שבת" w:date="2020-12-15T16:40:00Z"/>
                    <w:sz w:val="26"/>
                    <w:highlight w:val="green"/>
                  </w:rPr>
                </w:rPrChange>
              </w:rPr>
            </w:pPr>
          </w:p>
        </w:tc>
        <w:tc>
          <w:tcPr>
            <w:tcW w:w="616" w:type="dxa"/>
          </w:tcPr>
          <w:p w:rsidR="00D12AFE" w:rsidRPr="006037B5" w:rsidRDefault="00D12AFE" w:rsidP="00903141">
            <w:pPr>
              <w:pStyle w:val="TableText"/>
              <w:rPr>
                <w:ins w:id="51" w:author="נעה בן שבת" w:date="2020-12-15T16:40:00Z"/>
                <w:rFonts w:ascii="David" w:hAnsi="David"/>
                <w:sz w:val="26"/>
                <w:highlight w:val="lightGray"/>
                <w:rPrChange w:id="52" w:author="נעה בן שבת" w:date="2021-01-25T10:33:00Z">
                  <w:rPr>
                    <w:ins w:id="53" w:author="נעה בן שבת" w:date="2020-12-15T16:40:00Z"/>
                    <w:rFonts w:ascii="David" w:hAnsi="David"/>
                    <w:sz w:val="26"/>
                    <w:highlight w:val="green"/>
                  </w:rPr>
                </w:rPrChange>
              </w:rPr>
            </w:pPr>
          </w:p>
        </w:tc>
        <w:tc>
          <w:tcPr>
            <w:tcW w:w="6529" w:type="dxa"/>
            <w:gridSpan w:val="4"/>
          </w:tcPr>
          <w:p w:rsidR="00D12AFE" w:rsidRPr="006037B5" w:rsidRDefault="00D12AFE" w:rsidP="006037B5">
            <w:pPr>
              <w:pStyle w:val="TableBlockOutdent"/>
              <w:rPr>
                <w:ins w:id="54" w:author="נעה בן שבת" w:date="2020-12-15T16:40:00Z"/>
                <w:sz w:val="26"/>
                <w:highlight w:val="lightGray"/>
                <w:rtl/>
                <w:rPrChange w:id="55" w:author="נעה בן שבת" w:date="2021-01-25T10:33:00Z">
                  <w:rPr>
                    <w:ins w:id="56" w:author="נעה בן שבת" w:date="2020-12-15T16:40:00Z"/>
                    <w:sz w:val="26"/>
                    <w:highlight w:val="green"/>
                    <w:rtl/>
                  </w:rPr>
                </w:rPrChange>
              </w:rPr>
            </w:pPr>
            <w:ins w:id="57" w:author="נעה בן שבת" w:date="2020-12-15T16:40:00Z">
              <w:r w:rsidRPr="006037B5">
                <w:rPr>
                  <w:rFonts w:hint="cs"/>
                  <w:sz w:val="26"/>
                  <w:highlight w:val="lightGray"/>
                  <w:rtl/>
                  <w:rPrChange w:id="58" w:author="נעה בן שבת" w:date="2021-01-25T10:33:00Z">
                    <w:rPr>
                      <w:rFonts w:hint="cs"/>
                      <w:sz w:val="26"/>
                      <w:highlight w:val="green"/>
                      <w:rtl/>
                    </w:rPr>
                  </w:rPrChange>
                </w:rPr>
                <w:t xml:space="preserve">"מרכיב </w:t>
              </w:r>
            </w:ins>
            <w:ins w:id="59" w:author="נעה בן שבת" w:date="2020-12-15T16:44:00Z">
              <w:r w:rsidRPr="006037B5">
                <w:rPr>
                  <w:rFonts w:hint="cs"/>
                  <w:sz w:val="26"/>
                  <w:highlight w:val="lightGray"/>
                  <w:rtl/>
                  <w:rPrChange w:id="60" w:author="נעה בן שבת" w:date="2021-01-25T10:33:00Z">
                    <w:rPr>
                      <w:rFonts w:hint="cs"/>
                      <w:sz w:val="26"/>
                      <w:highlight w:val="green"/>
                      <w:rtl/>
                    </w:rPr>
                  </w:rPrChange>
                </w:rPr>
                <w:t>ה</w:t>
              </w:r>
            </w:ins>
            <w:ins w:id="61" w:author="נעה בן שבת" w:date="2020-12-15T16:40:00Z">
              <w:r w:rsidRPr="006037B5">
                <w:rPr>
                  <w:rFonts w:hint="cs"/>
                  <w:sz w:val="26"/>
                  <w:highlight w:val="lightGray"/>
                  <w:rtl/>
                  <w:rPrChange w:id="62" w:author="נעה בן שבת" w:date="2021-01-25T10:33:00Z">
                    <w:rPr>
                      <w:rFonts w:hint="cs"/>
                      <w:sz w:val="26"/>
                      <w:highlight w:val="green"/>
                      <w:rtl/>
                    </w:rPr>
                  </w:rPrChange>
                </w:rPr>
                <w:t xml:space="preserve">חיסכון" </w:t>
              </w:r>
              <w:r w:rsidRPr="006037B5">
                <w:rPr>
                  <w:sz w:val="26"/>
                  <w:highlight w:val="lightGray"/>
                  <w:rtl/>
                  <w:rPrChange w:id="63" w:author="נעה בן שבת" w:date="2021-01-25T10:33:00Z">
                    <w:rPr>
                      <w:sz w:val="26"/>
                      <w:highlight w:val="green"/>
                      <w:rtl/>
                    </w:rPr>
                  </w:rPrChange>
                </w:rPr>
                <w:t>–</w:t>
              </w:r>
              <w:r w:rsidRPr="006037B5">
                <w:rPr>
                  <w:rFonts w:hint="cs"/>
                  <w:sz w:val="26"/>
                  <w:highlight w:val="lightGray"/>
                  <w:rtl/>
                  <w:rPrChange w:id="64" w:author="נעה בן שבת" w:date="2021-01-25T10:33:00Z">
                    <w:rPr>
                      <w:rFonts w:hint="cs"/>
                      <w:sz w:val="26"/>
                      <w:highlight w:val="green"/>
                      <w:rtl/>
                    </w:rPr>
                  </w:rPrChange>
                </w:rPr>
                <w:t xml:space="preserve"> מרכיב חיסכון למצ</w:t>
              </w:r>
            </w:ins>
            <w:ins w:id="65" w:author="נעה בן שבת" w:date="2020-12-15T16:44:00Z">
              <w:r w:rsidRPr="006037B5">
                <w:rPr>
                  <w:rFonts w:hint="cs"/>
                  <w:sz w:val="26"/>
                  <w:highlight w:val="lightGray"/>
                  <w:rtl/>
                  <w:rPrChange w:id="66" w:author="נעה בן שבת" w:date="2021-01-25T10:33:00Z">
                    <w:rPr>
                      <w:rFonts w:hint="cs"/>
                      <w:sz w:val="26"/>
                      <w:highlight w:val="green"/>
                      <w:rtl/>
                    </w:rPr>
                  </w:rPrChange>
                </w:rPr>
                <w:t>ב</w:t>
              </w:r>
            </w:ins>
            <w:ins w:id="67" w:author="נעה בן שבת" w:date="2020-12-15T16:40:00Z">
              <w:r w:rsidRPr="006037B5">
                <w:rPr>
                  <w:rFonts w:hint="cs"/>
                  <w:sz w:val="26"/>
                  <w:highlight w:val="lightGray"/>
                  <w:rtl/>
                  <w:rPrChange w:id="68" w:author="נעה בן שבת" w:date="2021-01-25T10:33:00Z">
                    <w:rPr>
                      <w:rFonts w:hint="cs"/>
                      <w:sz w:val="26"/>
                      <w:highlight w:val="green"/>
                      <w:rtl/>
                    </w:rPr>
                  </w:rPrChange>
                </w:rPr>
                <w:t xml:space="preserve"> אבטלה כמשמעותו </w:t>
              </w:r>
            </w:ins>
            <w:ins w:id="69" w:author="נעה בן שבת" w:date="2020-12-15T16:41:00Z">
              <w:r w:rsidRPr="006037B5">
                <w:rPr>
                  <w:rFonts w:hint="cs"/>
                  <w:sz w:val="26"/>
                  <w:highlight w:val="lightGray"/>
                  <w:rtl/>
                  <w:rPrChange w:id="70" w:author="נעה בן שבת" w:date="2021-01-25T10:33:00Z">
                    <w:rPr>
                      <w:rFonts w:hint="cs"/>
                      <w:sz w:val="26"/>
                      <w:highlight w:val="green"/>
                      <w:rtl/>
                    </w:rPr>
                  </w:rPrChange>
                </w:rPr>
                <w:t>בסעיף 23(ב3) לחוק;</w:t>
              </w:r>
            </w:ins>
          </w:p>
        </w:tc>
      </w:tr>
      <w:tr w:rsidR="00D565AD" w:rsidRPr="00277F6C" w:rsidDel="00BC5BB4" w:rsidTr="006037B5">
        <w:tblPrEx>
          <w:tblW w:w="9637" w:type="dxa"/>
          <w:tblLayout w:type="fixed"/>
          <w:tblCellMar>
            <w:top w:w="57" w:type="dxa"/>
            <w:left w:w="0" w:type="dxa"/>
            <w:bottom w:w="57" w:type="dxa"/>
            <w:right w:w="0" w:type="dxa"/>
          </w:tblCellMar>
          <w:tblLook w:val="01E0" w:firstRow="1" w:lastRow="1" w:firstColumn="1" w:lastColumn="1" w:noHBand="0" w:noVBand="0"/>
          <w:tblPrExChange w:id="71"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del w:id="72" w:author="נעה בן שבת [2]" w:date="2020-12-09T23:59:00Z"/>
          <w:trPrChange w:id="73" w:author="נעה בן שבת [2]" w:date="2020-12-09T23:15:00Z">
            <w:trPr>
              <w:cantSplit/>
            </w:trPr>
          </w:trPrChange>
        </w:trPr>
        <w:tc>
          <w:tcPr>
            <w:tcW w:w="1869" w:type="dxa"/>
            <w:tcPrChange w:id="74" w:author="נעה בן שבת [2]" w:date="2020-12-09T23:15:00Z">
              <w:tcPr>
                <w:tcW w:w="1869" w:type="dxa"/>
              </w:tcPr>
            </w:tcPrChange>
          </w:tcPr>
          <w:p w:rsidR="00D565AD" w:rsidRPr="00F11A93" w:rsidDel="00BC5BB4" w:rsidRDefault="00D565AD" w:rsidP="00903141">
            <w:pPr>
              <w:pStyle w:val="TableSideHeading"/>
              <w:rPr>
                <w:del w:id="75" w:author="נעה בן שבת [2]" w:date="2020-12-09T23:59:00Z"/>
                <w:rFonts w:ascii="David" w:hAnsi="David"/>
                <w:sz w:val="26"/>
              </w:rPr>
            </w:pPr>
          </w:p>
        </w:tc>
        <w:tc>
          <w:tcPr>
            <w:tcW w:w="623" w:type="dxa"/>
            <w:tcPrChange w:id="76" w:author="נעה בן שבת [2]" w:date="2020-12-09T23:15:00Z">
              <w:tcPr>
                <w:tcW w:w="624" w:type="dxa"/>
                <w:gridSpan w:val="2"/>
              </w:tcPr>
            </w:tcPrChange>
          </w:tcPr>
          <w:p w:rsidR="00D565AD" w:rsidRPr="00277F6C" w:rsidDel="00BC5BB4" w:rsidRDefault="00D565AD" w:rsidP="00903141">
            <w:pPr>
              <w:pStyle w:val="TableText"/>
              <w:rPr>
                <w:del w:id="77" w:author="נעה בן שבת [2]" w:date="2020-12-09T23:59:00Z"/>
                <w:sz w:val="26"/>
              </w:rPr>
            </w:pPr>
          </w:p>
        </w:tc>
        <w:tc>
          <w:tcPr>
            <w:tcW w:w="616" w:type="dxa"/>
            <w:tcPrChange w:id="78" w:author="נעה בן שבת [2]" w:date="2020-12-09T23:15:00Z">
              <w:tcPr>
                <w:tcW w:w="624" w:type="dxa"/>
                <w:gridSpan w:val="3"/>
              </w:tcPr>
            </w:tcPrChange>
          </w:tcPr>
          <w:p w:rsidR="00D565AD" w:rsidRPr="00277F6C" w:rsidDel="00BC5BB4" w:rsidRDefault="00D565AD" w:rsidP="00903141">
            <w:pPr>
              <w:pStyle w:val="TableText"/>
              <w:rPr>
                <w:del w:id="79" w:author="נעה בן שבת [2]" w:date="2020-12-09T23:59:00Z"/>
                <w:rFonts w:ascii="David" w:hAnsi="David"/>
                <w:sz w:val="26"/>
              </w:rPr>
            </w:pPr>
          </w:p>
        </w:tc>
        <w:tc>
          <w:tcPr>
            <w:tcW w:w="6529" w:type="dxa"/>
            <w:gridSpan w:val="4"/>
            <w:tcPrChange w:id="80" w:author="נעה בן שבת [2]" w:date="2020-12-09T23:15:00Z">
              <w:tcPr>
                <w:tcW w:w="6520" w:type="dxa"/>
                <w:gridSpan w:val="5"/>
              </w:tcPr>
            </w:tcPrChange>
          </w:tcPr>
          <w:p w:rsidR="007F4333" w:rsidRPr="00277F6C" w:rsidDel="00BC5BB4" w:rsidRDefault="00D565AD" w:rsidP="006037B5">
            <w:pPr>
              <w:pStyle w:val="TableBlockOutdent"/>
              <w:rPr>
                <w:del w:id="81" w:author="נעה בן שבת [2]" w:date="2020-12-09T23:59:00Z"/>
                <w:sz w:val="26"/>
                <w:rtl/>
              </w:rPr>
            </w:pPr>
            <w:del w:id="82" w:author="נעה בן שבת" w:date="2021-01-25T10:34:00Z">
              <w:r w:rsidRPr="00277F6C" w:rsidDel="006037B5">
                <w:rPr>
                  <w:sz w:val="26"/>
                  <w:rtl/>
                </w:rPr>
                <w:delText>"עסק לא פעיל"</w:delText>
              </w:r>
              <w:r w:rsidR="003C65C5" w:rsidRPr="00277F6C" w:rsidDel="006037B5">
                <w:rPr>
                  <w:rFonts w:hint="eastAsia"/>
                  <w:sz w:val="26"/>
                  <w:rtl/>
                </w:rPr>
                <w:delText>–</w:delText>
              </w:r>
              <w:r w:rsidR="003C65C5" w:rsidRPr="00277F6C" w:rsidDel="006037B5">
                <w:rPr>
                  <w:sz w:val="26"/>
                  <w:rtl/>
                </w:rPr>
                <w:delText xml:space="preserve"> </w:delText>
              </w:r>
            </w:del>
            <w:del w:id="83" w:author="אפרת אביבי" w:date="2020-12-14T09:01:00Z">
              <w:r w:rsidRPr="00277F6C" w:rsidDel="00D00499">
                <w:rPr>
                  <w:sz w:val="26"/>
                  <w:rtl/>
                </w:rPr>
                <w:delText xml:space="preserve">עסק </w:delText>
              </w:r>
              <w:r w:rsidR="00284D16" w:rsidDel="00D00499">
                <w:rPr>
                  <w:rFonts w:hint="cs"/>
                  <w:sz w:val="26"/>
                  <w:rtl/>
                </w:rPr>
                <w:delText>של עמית-עצמאי ש</w:delText>
              </w:r>
            </w:del>
            <w:del w:id="84" w:author="נעה בן שבת [2]" w:date="2020-12-09T23:59:00Z">
              <w:r w:rsidR="00284D16" w:rsidDel="00BC5BB4">
                <w:rPr>
                  <w:rFonts w:hint="cs"/>
                  <w:sz w:val="26"/>
                  <w:rtl/>
                </w:rPr>
                <w:delText>מתקיים לגביו אחד מאלה:</w:delText>
              </w:r>
            </w:del>
          </w:p>
        </w:tc>
      </w:tr>
      <w:tr w:rsidR="00B2665D" w:rsidDel="00BC5BB4" w:rsidTr="006037B5">
        <w:tblPrEx>
          <w:tblW w:w="9637" w:type="dxa"/>
          <w:tblLayout w:type="fixed"/>
          <w:tblCellMar>
            <w:top w:w="57" w:type="dxa"/>
            <w:left w:w="0" w:type="dxa"/>
            <w:bottom w:w="57" w:type="dxa"/>
            <w:right w:w="0" w:type="dxa"/>
          </w:tblCellMar>
          <w:tblLook w:val="01E0" w:firstRow="1" w:lastRow="1" w:firstColumn="1" w:lastColumn="1" w:noHBand="0" w:noVBand="0"/>
          <w:tblPrExChange w:id="85"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del w:id="86" w:author="נעה בן שבת [2]" w:date="2020-12-09T23:59:00Z"/>
          <w:trPrChange w:id="87" w:author="נעה בן שבת [2]" w:date="2020-12-09T23:15:00Z">
            <w:trPr>
              <w:cantSplit/>
            </w:trPr>
          </w:trPrChange>
        </w:trPr>
        <w:tc>
          <w:tcPr>
            <w:tcW w:w="1869" w:type="dxa"/>
            <w:tcPrChange w:id="88" w:author="נעה בן שבת [2]" w:date="2020-12-09T23:15:00Z">
              <w:tcPr>
                <w:tcW w:w="1869" w:type="dxa"/>
              </w:tcPr>
            </w:tcPrChange>
          </w:tcPr>
          <w:p w:rsidR="00B2665D" w:rsidDel="00BC5BB4" w:rsidRDefault="00B2665D">
            <w:pPr>
              <w:pStyle w:val="TableSideHeading"/>
              <w:rPr>
                <w:del w:id="89" w:author="נעה בן שבת [2]" w:date="2020-12-09T23:59:00Z"/>
              </w:rPr>
            </w:pPr>
          </w:p>
        </w:tc>
        <w:tc>
          <w:tcPr>
            <w:tcW w:w="623" w:type="dxa"/>
            <w:tcPrChange w:id="90" w:author="נעה בן שבת [2]" w:date="2020-12-09T23:15:00Z">
              <w:tcPr>
                <w:tcW w:w="624" w:type="dxa"/>
                <w:gridSpan w:val="2"/>
              </w:tcPr>
            </w:tcPrChange>
          </w:tcPr>
          <w:p w:rsidR="00B2665D" w:rsidDel="00BC5BB4" w:rsidRDefault="00B2665D">
            <w:pPr>
              <w:pStyle w:val="TableText"/>
              <w:rPr>
                <w:del w:id="91" w:author="נעה בן שבת [2]" w:date="2020-12-09T23:59:00Z"/>
              </w:rPr>
            </w:pPr>
          </w:p>
        </w:tc>
        <w:tc>
          <w:tcPr>
            <w:tcW w:w="616" w:type="dxa"/>
            <w:tcPrChange w:id="92" w:author="נעה בן שבת [2]" w:date="2020-12-09T23:15:00Z">
              <w:tcPr>
                <w:tcW w:w="624" w:type="dxa"/>
                <w:gridSpan w:val="3"/>
              </w:tcPr>
            </w:tcPrChange>
          </w:tcPr>
          <w:p w:rsidR="00B2665D" w:rsidDel="00BC5BB4" w:rsidRDefault="00B2665D">
            <w:pPr>
              <w:pStyle w:val="TableText"/>
              <w:rPr>
                <w:del w:id="93" w:author="נעה בן שבת [2]" w:date="2020-12-09T23:59:00Z"/>
              </w:rPr>
            </w:pPr>
          </w:p>
        </w:tc>
        <w:tc>
          <w:tcPr>
            <w:tcW w:w="632" w:type="dxa"/>
            <w:gridSpan w:val="2"/>
            <w:tcPrChange w:id="94" w:author="נעה בן שבת [2]" w:date="2020-12-09T23:15:00Z">
              <w:tcPr>
                <w:tcW w:w="624" w:type="dxa"/>
                <w:gridSpan w:val="2"/>
              </w:tcPr>
            </w:tcPrChange>
          </w:tcPr>
          <w:p w:rsidR="00B2665D" w:rsidDel="00BC5BB4" w:rsidRDefault="00B2665D">
            <w:pPr>
              <w:pStyle w:val="TableText"/>
              <w:rPr>
                <w:del w:id="95" w:author="נעה בן שבת [2]" w:date="2020-12-09T23:59:00Z"/>
              </w:rPr>
            </w:pPr>
          </w:p>
        </w:tc>
        <w:tc>
          <w:tcPr>
            <w:tcW w:w="5897" w:type="dxa"/>
            <w:gridSpan w:val="2"/>
            <w:tcPrChange w:id="96" w:author="נעה בן שבת [2]" w:date="2020-12-09T23:15:00Z">
              <w:tcPr>
                <w:tcW w:w="5896" w:type="dxa"/>
                <w:gridSpan w:val="3"/>
              </w:tcPr>
            </w:tcPrChange>
          </w:tcPr>
          <w:p w:rsidR="00B2665D" w:rsidDel="00BC5BB4" w:rsidRDefault="00B2665D">
            <w:pPr>
              <w:pStyle w:val="TableBlock"/>
              <w:numPr>
                <w:ilvl w:val="0"/>
                <w:numId w:val="11"/>
              </w:numPr>
              <w:tabs>
                <w:tab w:val="left" w:pos="624"/>
              </w:tabs>
              <w:rPr>
                <w:del w:id="97" w:author="נעה בן שבת [2]" w:date="2020-12-09T23:59:00Z"/>
              </w:rPr>
              <w:pPrChange w:id="98" w:author="נעה בן שבת [2]" w:date="2020-12-09T23:07:00Z">
                <w:pPr>
                  <w:pStyle w:val="TableBlock"/>
                  <w:numPr>
                    <w:numId w:val="11"/>
                  </w:numPr>
                  <w:tabs>
                    <w:tab w:val="num" w:pos="624"/>
                  </w:tabs>
                </w:pPr>
              </w:pPrChange>
            </w:pPr>
            <w:del w:id="99" w:author="נעה בן שבת [2]" w:date="2020-12-09T23:59:00Z">
              <w:r w:rsidRPr="00277F6C" w:rsidDel="00BC5BB4">
                <w:rPr>
                  <w:sz w:val="26"/>
                  <w:rtl/>
                </w:rPr>
                <w:delText>ע</w:delText>
              </w:r>
              <w:r w:rsidDel="00BC5BB4">
                <w:rPr>
                  <w:rFonts w:hint="cs"/>
                  <w:sz w:val="26"/>
                  <w:rtl/>
                </w:rPr>
                <w:delText>מית</w:delText>
              </w:r>
            </w:del>
            <w:del w:id="100" w:author="נעה בן שבת [2]" w:date="2020-12-09T22:58:00Z">
              <w:r w:rsidDel="00640B8A">
                <w:rPr>
                  <w:rFonts w:hint="cs"/>
                  <w:sz w:val="26"/>
                  <w:rtl/>
                </w:rPr>
                <w:delText xml:space="preserve"> </w:delText>
              </w:r>
            </w:del>
            <w:del w:id="101" w:author="נעה בן שבת [2]" w:date="2020-12-09T23:59:00Z">
              <w:r w:rsidDel="00BC5BB4">
                <w:rPr>
                  <w:rFonts w:hint="cs"/>
                  <w:sz w:val="26"/>
                  <w:rtl/>
                </w:rPr>
                <w:delText xml:space="preserve">עצמאי </w:delText>
              </w:r>
            </w:del>
            <w:del w:id="102" w:author="נעה בן שבת [2]" w:date="2020-12-09T22:59:00Z">
              <w:r w:rsidDel="00640B8A">
                <w:rPr>
                  <w:rFonts w:hint="cs"/>
                  <w:sz w:val="26"/>
                  <w:rtl/>
                </w:rPr>
                <w:delText xml:space="preserve">שמתקיימים </w:delText>
              </w:r>
            </w:del>
            <w:del w:id="103" w:author="נעה בן שבת [2]" w:date="2020-12-09T22:58:00Z">
              <w:r w:rsidDel="00640B8A">
                <w:rPr>
                  <w:rFonts w:hint="cs"/>
                  <w:sz w:val="26"/>
                  <w:rtl/>
                </w:rPr>
                <w:delText>לגביו</w:delText>
              </w:r>
            </w:del>
            <w:del w:id="104" w:author="נעה בן שבת [2]" w:date="2020-12-09T23:59:00Z">
              <w:r w:rsidDel="00BC5BB4">
                <w:rPr>
                  <w:rFonts w:hint="cs"/>
                  <w:sz w:val="26"/>
                  <w:rtl/>
                </w:rPr>
                <w:delText xml:space="preserve"> כל התנאים </w:delText>
              </w:r>
            </w:del>
            <w:del w:id="105" w:author="נעה בן שבת [2]" w:date="2020-12-09T22:58:00Z">
              <w:r w:rsidDel="00640B8A">
                <w:rPr>
                  <w:rFonts w:hint="cs"/>
                  <w:sz w:val="26"/>
                  <w:rtl/>
                </w:rPr>
                <w:delText>הבאים</w:delText>
              </w:r>
            </w:del>
            <w:del w:id="106" w:author="נעה בן שבת [2]" w:date="2020-12-09T23:59:00Z">
              <w:r w:rsidDel="00BC5BB4">
                <w:rPr>
                  <w:rFonts w:hint="cs"/>
                  <w:rtl/>
                </w:rPr>
                <w:delText>:</w:delText>
              </w:r>
            </w:del>
          </w:p>
        </w:tc>
      </w:tr>
      <w:tr w:rsidR="006037B5" w:rsidTr="006037B5">
        <w:trPr>
          <w:cantSplit/>
          <w:trHeight w:val="60"/>
          <w:ins w:id="107" w:author="נעה בן שבת" w:date="2021-01-25T10:36:00Z"/>
        </w:trPr>
        <w:tc>
          <w:tcPr>
            <w:tcW w:w="1869" w:type="dxa"/>
          </w:tcPr>
          <w:p w:rsidR="006037B5" w:rsidRDefault="006037B5">
            <w:pPr>
              <w:pStyle w:val="TableSideHeading"/>
              <w:keepLines w:val="0"/>
              <w:rPr>
                <w:ins w:id="108" w:author="נעה בן שבת" w:date="2021-01-25T10:36:00Z"/>
              </w:rPr>
            </w:pPr>
          </w:p>
        </w:tc>
        <w:tc>
          <w:tcPr>
            <w:tcW w:w="623" w:type="dxa"/>
          </w:tcPr>
          <w:p w:rsidR="006037B5" w:rsidRDefault="006037B5">
            <w:pPr>
              <w:pStyle w:val="TableText"/>
              <w:keepLines w:val="0"/>
              <w:rPr>
                <w:ins w:id="109" w:author="נעה בן שבת" w:date="2021-01-25T10:36:00Z"/>
              </w:rPr>
            </w:pPr>
          </w:p>
        </w:tc>
        <w:tc>
          <w:tcPr>
            <w:tcW w:w="624" w:type="dxa"/>
            <w:gridSpan w:val="2"/>
          </w:tcPr>
          <w:p w:rsidR="006037B5" w:rsidRDefault="006037B5">
            <w:pPr>
              <w:pStyle w:val="TableText"/>
              <w:keepLines w:val="0"/>
              <w:rPr>
                <w:ins w:id="110" w:author="נעה בן שבת" w:date="2021-01-25T10:36:00Z"/>
              </w:rPr>
            </w:pPr>
          </w:p>
        </w:tc>
        <w:tc>
          <w:tcPr>
            <w:tcW w:w="6521" w:type="dxa"/>
            <w:gridSpan w:val="3"/>
          </w:tcPr>
          <w:p w:rsidR="006037B5" w:rsidRPr="00D27EC2" w:rsidRDefault="006037B5" w:rsidP="006037B5">
            <w:pPr>
              <w:pStyle w:val="TableBlockOutdent"/>
              <w:rPr>
                <w:ins w:id="111" w:author="נעה בן שבת" w:date="2021-01-25T10:36:00Z"/>
              </w:rPr>
              <w:pPrChange w:id="112" w:author="נעה בן שבת" w:date="2021-01-25T10:36:00Z">
                <w:pPr>
                  <w:pStyle w:val="TableBlock"/>
                  <w:keepLines w:val="0"/>
                </w:pPr>
              </w:pPrChange>
            </w:pPr>
            <w:ins w:id="113" w:author="נעה בן שבת" w:date="2021-01-25T10:36:00Z">
              <w:r w:rsidRPr="006037B5">
                <w:rPr>
                  <w:rtl/>
                </w:rPr>
                <w:t>"</w:t>
              </w:r>
              <w:r w:rsidRPr="006037B5">
                <w:rPr>
                  <w:rFonts w:hint="cs"/>
                  <w:rtl/>
                </w:rPr>
                <w:t>עמית-עצמאי שחדל לעסוק במשלח ידו או סגר את עסקו</w:t>
              </w:r>
              <w:r w:rsidRPr="006037B5">
                <w:rPr>
                  <w:rtl/>
                </w:rPr>
                <w:t>" –</w:t>
              </w:r>
              <w:r w:rsidRPr="006037B5">
                <w:rPr>
                  <w:rFonts w:hint="cs"/>
                  <w:rtl/>
                </w:rPr>
                <w:t xml:space="preserve"> עמית עצמאי ש</w:t>
              </w:r>
              <w:r w:rsidRPr="00D27EC2">
                <w:rPr>
                  <w:rFonts w:hint="cs"/>
                  <w:rtl/>
                </w:rPr>
                <w:t>מתקיימים לגביו כל התנאים שלהלן:</w:t>
              </w:r>
            </w:ins>
          </w:p>
        </w:tc>
      </w:tr>
      <w:tr w:rsidR="00B2665D" w:rsidTr="006037B5">
        <w:trPr>
          <w:cantSplit/>
        </w:trPr>
        <w:tc>
          <w:tcPr>
            <w:tcW w:w="1869" w:type="dxa"/>
          </w:tcPr>
          <w:p w:rsidR="00D20804" w:rsidRPr="00EC7A40" w:rsidRDefault="00D20804" w:rsidP="00D27EC2">
            <w:pPr>
              <w:pStyle w:val="TableSideHeading"/>
            </w:pPr>
          </w:p>
        </w:tc>
        <w:tc>
          <w:tcPr>
            <w:tcW w:w="623" w:type="dxa"/>
          </w:tcPr>
          <w:p w:rsidR="00B2665D" w:rsidRDefault="00B2665D" w:rsidP="00B2665D">
            <w:pPr>
              <w:pStyle w:val="TableText"/>
            </w:pPr>
          </w:p>
        </w:tc>
        <w:tc>
          <w:tcPr>
            <w:tcW w:w="624" w:type="dxa"/>
            <w:gridSpan w:val="2"/>
          </w:tcPr>
          <w:p w:rsidR="00B2665D" w:rsidRDefault="00B2665D" w:rsidP="00B2665D">
            <w:pPr>
              <w:pStyle w:val="TableText"/>
            </w:pPr>
          </w:p>
        </w:tc>
        <w:tc>
          <w:tcPr>
            <w:tcW w:w="624" w:type="dxa"/>
          </w:tcPr>
          <w:p w:rsidR="00B2665D" w:rsidRDefault="00B2665D" w:rsidP="00B2665D">
            <w:pPr>
              <w:pStyle w:val="TableText"/>
            </w:pPr>
          </w:p>
        </w:tc>
        <w:tc>
          <w:tcPr>
            <w:tcW w:w="624" w:type="dxa"/>
          </w:tcPr>
          <w:p w:rsidR="00B2665D" w:rsidRDefault="00B2665D" w:rsidP="00B2665D">
            <w:pPr>
              <w:pStyle w:val="TableText"/>
              <w:rPr>
                <w:rtl/>
              </w:rPr>
            </w:pPr>
          </w:p>
        </w:tc>
        <w:tc>
          <w:tcPr>
            <w:tcW w:w="5273" w:type="dxa"/>
          </w:tcPr>
          <w:p w:rsidR="00B2665D" w:rsidRDefault="00B2665D" w:rsidP="00D20804">
            <w:pPr>
              <w:pStyle w:val="TableBlock"/>
              <w:numPr>
                <w:ilvl w:val="0"/>
                <w:numId w:val="12"/>
              </w:numPr>
              <w:tabs>
                <w:tab w:val="left" w:pos="624"/>
              </w:tabs>
            </w:pPr>
            <w:r>
              <w:rPr>
                <w:rFonts w:hint="cs"/>
                <w:sz w:val="26"/>
                <w:rtl/>
              </w:rPr>
              <w:t>העמית</w:t>
            </w:r>
            <w:ins w:id="114" w:author="נעה בן שבת [2]" w:date="2020-12-09T23:07:00Z">
              <w:r w:rsidR="002D1C95">
                <w:rPr>
                  <w:rFonts w:hint="cs"/>
                  <w:sz w:val="26"/>
                  <w:rtl/>
                </w:rPr>
                <w:t>-</w:t>
              </w:r>
            </w:ins>
            <w:del w:id="115" w:author="נעה בן שבת [2]" w:date="2020-12-09T23:07:00Z">
              <w:r w:rsidDel="002D1C95">
                <w:rPr>
                  <w:rFonts w:hint="cs"/>
                  <w:sz w:val="26"/>
                  <w:rtl/>
                </w:rPr>
                <w:delText xml:space="preserve"> ה</w:delText>
              </w:r>
            </w:del>
            <w:r>
              <w:rPr>
                <w:rFonts w:hint="cs"/>
                <w:sz w:val="26"/>
                <w:rtl/>
              </w:rPr>
              <w:t>עצמאי חדל לעסוק במשלח ידו או סגר את עסקו, לפי העניין</w:t>
            </w:r>
            <w:r w:rsidR="00B408DB">
              <w:rPr>
                <w:rFonts w:hint="cs"/>
                <w:sz w:val="26"/>
                <w:rtl/>
              </w:rPr>
              <w:t xml:space="preserve">, וניתן לו אישור </w:t>
            </w:r>
            <w:r w:rsidR="00B408DB" w:rsidRPr="00EE2DE4">
              <w:rPr>
                <w:rFonts w:hint="eastAsia"/>
                <w:sz w:val="26"/>
                <w:rtl/>
              </w:rPr>
              <w:t>מ</w:t>
            </w:r>
            <w:ins w:id="116" w:author="נעה בן שבת" w:date="2020-12-13T13:29:00Z">
              <w:r w:rsidR="00E634A3" w:rsidRPr="00EE2DE4">
                <w:rPr>
                  <w:rFonts w:hint="eastAsia"/>
                  <w:sz w:val="26"/>
                  <w:rtl/>
                  <w:rPrChange w:id="117" w:author="נעה בן שבת" w:date="2020-12-13T13:47:00Z">
                    <w:rPr>
                      <w:rFonts w:hint="eastAsia"/>
                      <w:sz w:val="26"/>
                      <w:highlight w:val="yellow"/>
                      <w:rtl/>
                    </w:rPr>
                  </w:rPrChange>
                </w:rPr>
                <w:t>את</w:t>
              </w:r>
              <w:r w:rsidR="00E634A3" w:rsidRPr="00EE2DE4">
                <w:rPr>
                  <w:sz w:val="26"/>
                  <w:rtl/>
                  <w:rPrChange w:id="118" w:author="נעה בן שבת" w:date="2020-12-13T13:47:00Z">
                    <w:rPr>
                      <w:sz w:val="26"/>
                      <w:highlight w:val="yellow"/>
                      <w:rtl/>
                    </w:rPr>
                  </w:rPrChange>
                </w:rPr>
                <w:t xml:space="preserve"> רשויות </w:t>
              </w:r>
            </w:ins>
            <w:r w:rsidR="00B408DB" w:rsidRPr="00EE2DE4">
              <w:rPr>
                <w:rFonts w:hint="eastAsia"/>
                <w:sz w:val="26"/>
                <w:rtl/>
              </w:rPr>
              <w:t>מס</w:t>
            </w:r>
            <w:r w:rsidR="00B408DB" w:rsidRPr="00EE2DE4">
              <w:rPr>
                <w:sz w:val="26"/>
                <w:rtl/>
              </w:rPr>
              <w:t xml:space="preserve"> </w:t>
            </w:r>
            <w:r w:rsidR="00B408DB" w:rsidRPr="00EE2DE4">
              <w:rPr>
                <w:rFonts w:hint="eastAsia"/>
                <w:sz w:val="26"/>
                <w:rtl/>
              </w:rPr>
              <w:t>ערך</w:t>
            </w:r>
            <w:r w:rsidR="00B408DB" w:rsidRPr="00EE2DE4">
              <w:rPr>
                <w:sz w:val="26"/>
                <w:rtl/>
              </w:rPr>
              <w:t xml:space="preserve"> </w:t>
            </w:r>
            <w:r w:rsidR="00B408DB" w:rsidRPr="00EE2DE4">
              <w:rPr>
                <w:rFonts w:hint="eastAsia"/>
                <w:sz w:val="26"/>
                <w:rtl/>
              </w:rPr>
              <w:t>מוסף</w:t>
            </w:r>
            <w:r w:rsidRPr="00EE2DE4">
              <w:rPr>
                <w:sz w:val="26"/>
                <w:rtl/>
              </w:rPr>
              <w:t xml:space="preserve"> כי </w:t>
            </w:r>
            <w:r w:rsidRPr="00EE2DE4">
              <w:rPr>
                <w:sz w:val="26"/>
                <w:highlight w:val="yellow"/>
                <w:rtl/>
                <w:rPrChange w:id="119" w:author="נעה בן שבת" w:date="2020-12-13T13:47:00Z">
                  <w:rPr>
                    <w:sz w:val="26"/>
                    <w:rtl/>
                  </w:rPr>
                </w:rPrChange>
              </w:rPr>
              <w:t xml:space="preserve">תיק העוסק </w:t>
            </w:r>
            <w:r w:rsidRPr="00D20804">
              <w:rPr>
                <w:sz w:val="26"/>
                <w:highlight w:val="yellow"/>
                <w:rtl/>
                <w:rPrChange w:id="120" w:author="נעה בן שבת" w:date="2020-12-13T13:57:00Z">
                  <w:rPr>
                    <w:sz w:val="26"/>
                    <w:rtl/>
                  </w:rPr>
                </w:rPrChange>
              </w:rPr>
              <w:t xml:space="preserve">שלו מסווג </w:t>
            </w:r>
            <w:r w:rsidRPr="00D20804">
              <w:rPr>
                <w:rFonts w:hint="eastAsia"/>
                <w:sz w:val="26"/>
                <w:highlight w:val="yellow"/>
                <w:rtl/>
                <w:rPrChange w:id="121" w:author="נעה בן שבת" w:date="2020-12-13T13:57:00Z">
                  <w:rPr>
                    <w:rFonts w:hint="eastAsia"/>
                    <w:sz w:val="26"/>
                    <w:rtl/>
                  </w:rPr>
                </w:rPrChange>
              </w:rPr>
              <w:t>כתיק</w:t>
            </w:r>
            <w:r w:rsidRPr="00D20804">
              <w:rPr>
                <w:sz w:val="26"/>
                <w:highlight w:val="yellow"/>
                <w:rtl/>
                <w:rPrChange w:id="122" w:author="נעה בן שבת" w:date="2020-12-13T13:57:00Z">
                  <w:rPr>
                    <w:sz w:val="26"/>
                    <w:rtl/>
                  </w:rPr>
                </w:rPrChange>
              </w:rPr>
              <w:t xml:space="preserve"> </w:t>
            </w:r>
            <w:r w:rsidRPr="00D20804">
              <w:rPr>
                <w:rFonts w:hint="eastAsia"/>
                <w:sz w:val="26"/>
                <w:highlight w:val="yellow"/>
                <w:rtl/>
                <w:rPrChange w:id="123" w:author="נעה בן שבת" w:date="2020-12-13T13:57:00Z">
                  <w:rPr>
                    <w:rFonts w:hint="eastAsia"/>
                    <w:sz w:val="26"/>
                    <w:rtl/>
                  </w:rPr>
                </w:rPrChange>
              </w:rPr>
              <w:t>לא</w:t>
            </w:r>
            <w:r w:rsidRPr="00D20804">
              <w:rPr>
                <w:sz w:val="26"/>
                <w:highlight w:val="yellow"/>
                <w:rtl/>
                <w:rPrChange w:id="124" w:author="נעה בן שבת" w:date="2020-12-13T13:57:00Z">
                  <w:rPr>
                    <w:sz w:val="26"/>
                    <w:rtl/>
                  </w:rPr>
                </w:rPrChange>
              </w:rPr>
              <w:t xml:space="preserve"> </w:t>
            </w:r>
            <w:r w:rsidRPr="00D20804">
              <w:rPr>
                <w:rFonts w:hint="eastAsia"/>
                <w:sz w:val="26"/>
                <w:highlight w:val="yellow"/>
                <w:rtl/>
                <w:rPrChange w:id="125" w:author="נעה בן שבת" w:date="2020-12-13T13:57:00Z">
                  <w:rPr>
                    <w:rFonts w:hint="eastAsia"/>
                    <w:sz w:val="26"/>
                    <w:rtl/>
                  </w:rPr>
                </w:rPrChange>
              </w:rPr>
              <w:t>פעיל</w:t>
            </w:r>
            <w:r w:rsidR="00B408DB" w:rsidRPr="00D20804">
              <w:rPr>
                <w:rtl/>
              </w:rPr>
              <w:t>;</w:t>
            </w:r>
          </w:p>
        </w:tc>
      </w:tr>
      <w:tr w:rsidR="00D27EC2" w:rsidTr="00D27EC2">
        <w:trPr>
          <w:cantSplit/>
          <w:trHeight w:val="60"/>
          <w:ins w:id="126" w:author="נעה בן שבת" w:date="2021-01-25T10:47:00Z"/>
        </w:trPr>
        <w:tc>
          <w:tcPr>
            <w:tcW w:w="1869" w:type="dxa"/>
          </w:tcPr>
          <w:p w:rsidR="00D27EC2" w:rsidRDefault="00D27EC2">
            <w:pPr>
              <w:pStyle w:val="TableSideHeading"/>
              <w:keepLines w:val="0"/>
              <w:rPr>
                <w:ins w:id="127" w:author="נעה בן שבת" w:date="2021-01-25T10:47:00Z"/>
              </w:rPr>
            </w:pPr>
          </w:p>
        </w:tc>
        <w:tc>
          <w:tcPr>
            <w:tcW w:w="623" w:type="dxa"/>
          </w:tcPr>
          <w:p w:rsidR="00D27EC2" w:rsidRDefault="00D27EC2">
            <w:pPr>
              <w:pStyle w:val="TableText"/>
              <w:keepLines w:val="0"/>
              <w:rPr>
                <w:ins w:id="128" w:author="נעה בן שבת" w:date="2021-01-25T10:47:00Z"/>
              </w:rPr>
            </w:pPr>
          </w:p>
        </w:tc>
        <w:tc>
          <w:tcPr>
            <w:tcW w:w="624" w:type="dxa"/>
            <w:gridSpan w:val="2"/>
          </w:tcPr>
          <w:p w:rsidR="00D27EC2" w:rsidRDefault="00D27EC2">
            <w:pPr>
              <w:pStyle w:val="TableText"/>
              <w:keepLines w:val="0"/>
              <w:rPr>
                <w:ins w:id="129" w:author="נעה בן שבת" w:date="2021-01-25T10:47:00Z"/>
              </w:rPr>
            </w:pPr>
          </w:p>
        </w:tc>
        <w:tc>
          <w:tcPr>
            <w:tcW w:w="624" w:type="dxa"/>
          </w:tcPr>
          <w:p w:rsidR="00D27EC2" w:rsidRDefault="00D27EC2">
            <w:pPr>
              <w:pStyle w:val="TableText"/>
              <w:keepLines w:val="0"/>
              <w:rPr>
                <w:ins w:id="130" w:author="נעה בן שבת" w:date="2021-01-25T10:47:00Z"/>
              </w:rPr>
            </w:pPr>
          </w:p>
        </w:tc>
        <w:tc>
          <w:tcPr>
            <w:tcW w:w="624" w:type="dxa"/>
          </w:tcPr>
          <w:p w:rsidR="00D27EC2" w:rsidRDefault="00D27EC2">
            <w:pPr>
              <w:pStyle w:val="TableText"/>
              <w:keepLines w:val="0"/>
              <w:rPr>
                <w:ins w:id="131" w:author="נעה בן שבת" w:date="2021-01-25T10:47:00Z"/>
              </w:rPr>
            </w:pPr>
          </w:p>
        </w:tc>
        <w:tc>
          <w:tcPr>
            <w:tcW w:w="5273" w:type="dxa"/>
          </w:tcPr>
          <w:p w:rsidR="00D27EC2" w:rsidRDefault="00D27EC2" w:rsidP="00D27EC2">
            <w:pPr>
              <w:pStyle w:val="TableBlock"/>
              <w:keepLines w:val="0"/>
              <w:rPr>
                <w:ins w:id="132" w:author="נעה בן שבת" w:date="2021-01-25T10:47:00Z"/>
              </w:rPr>
            </w:pPr>
            <w:ins w:id="133" w:author="נעה בן שבת" w:date="2021-01-25T10:47:00Z">
              <w:r>
                <w:rPr>
                  <w:rFonts w:hint="cs"/>
                  <w:rtl/>
                </w:rPr>
                <w:t>[</w:t>
              </w:r>
              <w:r w:rsidRPr="00D27EC2">
                <w:rPr>
                  <w:rFonts w:hint="cs"/>
                  <w:rtl/>
                </w:rPr>
                <w:t>האם מדובר בסגירת תיק (09 או 06) או רק בהעדר פעילות (הכנסות 0)? האם זה באמת "סיווג" של התיק? או של הרישום?  אחרי כמה זמן של העדר פעילות נחשב התיק כ"לא-פעיל"?</w:t>
              </w:r>
            </w:ins>
            <w:ins w:id="134" w:author="נעה בן שבת" w:date="2021-01-25T10:48:00Z">
              <w:r>
                <w:rPr>
                  <w:rFonts w:hint="cs"/>
                  <w:rtl/>
                </w:rPr>
                <w:t>]</w:t>
              </w:r>
            </w:ins>
          </w:p>
        </w:tc>
      </w:tr>
      <w:tr w:rsidR="00B2665D" w:rsidTr="006037B5">
        <w:tblPrEx>
          <w:tblW w:w="9637" w:type="dxa"/>
          <w:tblLayout w:type="fixed"/>
          <w:tblCellMar>
            <w:top w:w="57" w:type="dxa"/>
            <w:left w:w="0" w:type="dxa"/>
            <w:bottom w:w="57" w:type="dxa"/>
            <w:right w:w="0" w:type="dxa"/>
          </w:tblCellMar>
          <w:tblLook w:val="01E0" w:firstRow="1" w:lastRow="1" w:firstColumn="1" w:lastColumn="1" w:noHBand="0" w:noVBand="0"/>
          <w:tblPrExChange w:id="135"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136" w:author="נעה בן שבת [2]" w:date="2020-12-09T23:15:00Z">
            <w:trPr>
              <w:cantSplit/>
            </w:trPr>
          </w:trPrChange>
        </w:trPr>
        <w:tc>
          <w:tcPr>
            <w:tcW w:w="1869" w:type="dxa"/>
            <w:tcPrChange w:id="137" w:author="נעה בן שבת [2]" w:date="2020-12-09T23:15:00Z">
              <w:tcPr>
                <w:tcW w:w="1869" w:type="dxa"/>
              </w:tcPr>
            </w:tcPrChange>
          </w:tcPr>
          <w:p w:rsidR="00D20804" w:rsidRDefault="00D20804" w:rsidP="00B929D5">
            <w:pPr>
              <w:pStyle w:val="TableSideHeading"/>
            </w:pPr>
          </w:p>
        </w:tc>
        <w:tc>
          <w:tcPr>
            <w:tcW w:w="623" w:type="dxa"/>
            <w:tcPrChange w:id="138" w:author="נעה בן שבת [2]" w:date="2020-12-09T23:15:00Z">
              <w:tcPr>
                <w:tcW w:w="624" w:type="dxa"/>
                <w:gridSpan w:val="2"/>
              </w:tcPr>
            </w:tcPrChange>
          </w:tcPr>
          <w:p w:rsidR="00B2665D" w:rsidRDefault="00B2665D" w:rsidP="00B2665D">
            <w:pPr>
              <w:pStyle w:val="TableText"/>
            </w:pPr>
          </w:p>
        </w:tc>
        <w:tc>
          <w:tcPr>
            <w:tcW w:w="616" w:type="dxa"/>
            <w:tcPrChange w:id="139" w:author="נעה בן שבת [2]" w:date="2020-12-09T23:15:00Z">
              <w:tcPr>
                <w:tcW w:w="624" w:type="dxa"/>
                <w:gridSpan w:val="3"/>
              </w:tcPr>
            </w:tcPrChange>
          </w:tcPr>
          <w:p w:rsidR="00B2665D" w:rsidRDefault="00B2665D" w:rsidP="00B2665D">
            <w:pPr>
              <w:pStyle w:val="TableText"/>
            </w:pPr>
          </w:p>
        </w:tc>
        <w:tc>
          <w:tcPr>
            <w:tcW w:w="632" w:type="dxa"/>
            <w:gridSpan w:val="2"/>
            <w:tcPrChange w:id="140" w:author="נעה בן שבת [2]" w:date="2020-12-09T23:15:00Z">
              <w:tcPr>
                <w:tcW w:w="624" w:type="dxa"/>
                <w:gridSpan w:val="2"/>
              </w:tcPr>
            </w:tcPrChange>
          </w:tcPr>
          <w:p w:rsidR="00B2665D" w:rsidRDefault="00B2665D" w:rsidP="00B2665D">
            <w:pPr>
              <w:pStyle w:val="TableText"/>
            </w:pPr>
          </w:p>
        </w:tc>
        <w:tc>
          <w:tcPr>
            <w:tcW w:w="624" w:type="dxa"/>
            <w:tcPrChange w:id="141" w:author="נעה בן שבת [2]" w:date="2020-12-09T23:15:00Z">
              <w:tcPr>
                <w:tcW w:w="624" w:type="dxa"/>
                <w:gridSpan w:val="2"/>
              </w:tcPr>
            </w:tcPrChange>
          </w:tcPr>
          <w:p w:rsidR="00B2665D" w:rsidRDefault="00B2665D" w:rsidP="00B2665D">
            <w:pPr>
              <w:pStyle w:val="TableText"/>
            </w:pPr>
          </w:p>
        </w:tc>
        <w:tc>
          <w:tcPr>
            <w:tcW w:w="5273" w:type="dxa"/>
            <w:tcPrChange w:id="142" w:author="נעה בן שבת [2]" w:date="2020-12-09T23:15:00Z">
              <w:tcPr>
                <w:tcW w:w="5272" w:type="dxa"/>
              </w:tcPr>
            </w:tcPrChange>
          </w:tcPr>
          <w:p w:rsidR="00B2665D" w:rsidRDefault="00B408DB">
            <w:pPr>
              <w:pStyle w:val="TableBlock"/>
              <w:numPr>
                <w:ilvl w:val="0"/>
                <w:numId w:val="12"/>
              </w:numPr>
              <w:tabs>
                <w:tab w:val="left" w:pos="624"/>
              </w:tabs>
              <w:rPr>
                <w:sz w:val="26"/>
                <w:rtl/>
              </w:rPr>
              <w:pPrChange w:id="143" w:author="נעה בן שבת [2]" w:date="2020-12-09T23:07:00Z">
                <w:pPr>
                  <w:pStyle w:val="TableBlock"/>
                  <w:numPr>
                    <w:numId w:val="12"/>
                  </w:numPr>
                  <w:tabs>
                    <w:tab w:val="num" w:pos="624"/>
                  </w:tabs>
                </w:pPr>
              </w:pPrChange>
            </w:pPr>
            <w:del w:id="144" w:author="נעה בן שבת [2]" w:date="2020-12-10T00:00:00Z">
              <w:r w:rsidDel="00BC5BB4">
                <w:rPr>
                  <w:rFonts w:hint="cs"/>
                  <w:sz w:val="26"/>
                  <w:rtl/>
                </w:rPr>
                <w:delText xml:space="preserve">משלח היד או </w:delText>
              </w:r>
            </w:del>
            <w:r w:rsidR="00B2665D">
              <w:rPr>
                <w:rFonts w:hint="cs"/>
                <w:sz w:val="26"/>
                <w:rtl/>
              </w:rPr>
              <w:t>העסק</w:t>
            </w:r>
            <w:r>
              <w:rPr>
                <w:rFonts w:hint="cs"/>
                <w:sz w:val="26"/>
                <w:rtl/>
              </w:rPr>
              <w:t xml:space="preserve"> </w:t>
            </w:r>
            <w:r w:rsidR="00B2665D">
              <w:rPr>
                <w:rFonts w:hint="cs"/>
                <w:sz w:val="26"/>
                <w:rtl/>
              </w:rPr>
              <w:t>של העמית</w:t>
            </w:r>
            <w:ins w:id="145" w:author="נעה בן שבת [2]" w:date="2020-12-09T23:07:00Z">
              <w:r w:rsidR="002D1C95">
                <w:rPr>
                  <w:rFonts w:hint="cs"/>
                  <w:sz w:val="26"/>
                  <w:rtl/>
                </w:rPr>
                <w:t>-</w:t>
              </w:r>
            </w:ins>
            <w:del w:id="146" w:author="נעה בן שבת [2]" w:date="2020-12-09T23:07:00Z">
              <w:r w:rsidR="00B2665D" w:rsidDel="002D1C95">
                <w:rPr>
                  <w:rFonts w:hint="cs"/>
                  <w:sz w:val="26"/>
                  <w:rtl/>
                </w:rPr>
                <w:delText xml:space="preserve"> </w:delText>
              </w:r>
              <w:r w:rsidR="00B2665D" w:rsidRPr="00344EDA" w:rsidDel="002D1C95">
                <w:rPr>
                  <w:rFonts w:hint="cs"/>
                  <w:sz w:val="26"/>
                  <w:rtl/>
                </w:rPr>
                <w:delText>ה</w:delText>
              </w:r>
            </w:del>
            <w:r w:rsidR="00B2665D" w:rsidRPr="00344EDA">
              <w:rPr>
                <w:rFonts w:hint="cs"/>
                <w:sz w:val="26"/>
                <w:rtl/>
              </w:rPr>
              <w:t xml:space="preserve">עצמאי </w:t>
            </w:r>
            <w:r w:rsidR="00B2665D" w:rsidRPr="003E1AD2">
              <w:rPr>
                <w:rFonts w:hint="eastAsia"/>
                <w:sz w:val="26"/>
                <w:rtl/>
              </w:rPr>
              <w:t>לא</w:t>
            </w:r>
            <w:r w:rsidR="00B2665D" w:rsidRPr="003E1AD2">
              <w:rPr>
                <w:sz w:val="26"/>
                <w:rtl/>
              </w:rPr>
              <w:t xml:space="preserve"> </w:t>
            </w:r>
            <w:r w:rsidR="00B2665D" w:rsidRPr="003E1AD2">
              <w:rPr>
                <w:rFonts w:hint="eastAsia"/>
                <w:sz w:val="26"/>
                <w:rtl/>
              </w:rPr>
              <w:t>הועבר</w:t>
            </w:r>
            <w:r w:rsidR="00B2665D" w:rsidRPr="003E1AD2">
              <w:rPr>
                <w:sz w:val="26"/>
                <w:rtl/>
              </w:rPr>
              <w:t xml:space="preserve"> </w:t>
            </w:r>
            <w:r w:rsidR="00B2665D" w:rsidRPr="003E1AD2">
              <w:rPr>
                <w:rFonts w:hint="eastAsia"/>
                <w:sz w:val="26"/>
                <w:rtl/>
              </w:rPr>
              <w:t>לקרוב</w:t>
            </w:r>
            <w:r w:rsidR="00B2665D" w:rsidRPr="00344EDA">
              <w:rPr>
                <w:rFonts w:hint="cs"/>
                <w:sz w:val="26"/>
                <w:rtl/>
              </w:rPr>
              <w:t xml:space="preserve"> כהגדרתו בסעיף 76(ד) לפקודת מס הכ</w:t>
            </w:r>
            <w:r w:rsidR="00B2665D">
              <w:rPr>
                <w:rFonts w:hint="cs"/>
                <w:sz w:val="26"/>
                <w:rtl/>
              </w:rPr>
              <w:t>נסה</w:t>
            </w:r>
            <w:r w:rsidR="00471542">
              <w:rPr>
                <w:rStyle w:val="af1"/>
                <w:sz w:val="26"/>
                <w:rtl/>
              </w:rPr>
              <w:footnoteReference w:id="2"/>
            </w:r>
            <w:r>
              <w:rPr>
                <w:rFonts w:hint="cs"/>
                <w:sz w:val="26"/>
                <w:rtl/>
              </w:rPr>
              <w:t>;</w:t>
            </w:r>
            <w:r w:rsidR="00B2665D">
              <w:rPr>
                <w:rFonts w:hint="cs"/>
                <w:sz w:val="26"/>
                <w:rtl/>
              </w:rPr>
              <w:t xml:space="preserve"> לעניין זה</w:t>
            </w:r>
            <w:r>
              <w:rPr>
                <w:rFonts w:hint="cs"/>
                <w:sz w:val="26"/>
                <w:rtl/>
              </w:rPr>
              <w:t xml:space="preserve"> "העברה לקרוב" </w:t>
            </w:r>
            <w:r>
              <w:rPr>
                <w:sz w:val="26"/>
                <w:rtl/>
              </w:rPr>
              <w:t>–</w:t>
            </w:r>
            <w:r>
              <w:rPr>
                <w:rFonts w:hint="cs"/>
                <w:sz w:val="26"/>
                <w:rtl/>
              </w:rPr>
              <w:t xml:space="preserve"> לרבות </w:t>
            </w:r>
            <w:r w:rsidR="00B2665D" w:rsidRPr="008C60C6">
              <w:rPr>
                <w:rFonts w:hint="eastAsia"/>
                <w:sz w:val="26"/>
                <w:rtl/>
              </w:rPr>
              <w:t>פתיחת</w:t>
            </w:r>
            <w:r w:rsidR="00B2665D" w:rsidRPr="008C60C6">
              <w:rPr>
                <w:sz w:val="26"/>
                <w:rtl/>
              </w:rPr>
              <w:t xml:space="preserve"> </w:t>
            </w:r>
            <w:r w:rsidR="00B2665D" w:rsidRPr="008C60C6">
              <w:rPr>
                <w:rFonts w:hint="eastAsia"/>
                <w:sz w:val="26"/>
                <w:rtl/>
              </w:rPr>
              <w:t>עסק</w:t>
            </w:r>
            <w:r w:rsidR="00B2665D" w:rsidRPr="008C60C6">
              <w:rPr>
                <w:sz w:val="26"/>
                <w:rtl/>
              </w:rPr>
              <w:t xml:space="preserve"> </w:t>
            </w:r>
            <w:r w:rsidR="00B2665D" w:rsidRPr="008C60C6">
              <w:rPr>
                <w:rFonts w:hint="eastAsia"/>
                <w:sz w:val="26"/>
                <w:rtl/>
              </w:rPr>
              <w:t>זהה</w:t>
            </w:r>
            <w:r w:rsidR="00B2665D" w:rsidRPr="008C60C6">
              <w:rPr>
                <w:sz w:val="26"/>
                <w:rtl/>
              </w:rPr>
              <w:t xml:space="preserve"> </w:t>
            </w:r>
            <w:r w:rsidR="00B2665D" w:rsidRPr="008C60C6">
              <w:rPr>
                <w:rFonts w:hint="eastAsia"/>
                <w:sz w:val="26"/>
                <w:rtl/>
              </w:rPr>
              <w:t>על</w:t>
            </w:r>
            <w:r w:rsidR="00B2665D" w:rsidRPr="008C60C6">
              <w:rPr>
                <w:sz w:val="26"/>
                <w:rtl/>
              </w:rPr>
              <w:t xml:space="preserve"> </w:t>
            </w:r>
            <w:r w:rsidR="00B2665D" w:rsidRPr="008C60C6">
              <w:rPr>
                <w:rFonts w:hint="eastAsia"/>
                <w:sz w:val="26"/>
                <w:rtl/>
              </w:rPr>
              <w:t>שם</w:t>
            </w:r>
            <w:r w:rsidR="00B2665D" w:rsidRPr="008C60C6">
              <w:rPr>
                <w:sz w:val="26"/>
                <w:rtl/>
              </w:rPr>
              <w:t xml:space="preserve"> </w:t>
            </w:r>
            <w:r w:rsidR="00B2665D" w:rsidRPr="008C60C6">
              <w:rPr>
                <w:rFonts w:hint="eastAsia"/>
                <w:sz w:val="26"/>
                <w:rtl/>
              </w:rPr>
              <w:t>קרוב</w:t>
            </w:r>
            <w:ins w:id="147" w:author="נעה בן שבת" w:date="2020-12-13T14:01:00Z">
              <w:r w:rsidR="00D20804" w:rsidRPr="008C60C6">
                <w:rPr>
                  <w:sz w:val="26"/>
                  <w:rtl/>
                </w:rPr>
                <w:t xml:space="preserve"> כאמור</w:t>
              </w:r>
            </w:ins>
            <w:del w:id="148" w:author="נעה בן שבת [2]" w:date="2020-12-09T23:00:00Z">
              <w:r w:rsidR="00B2665D" w:rsidRPr="008C60C6" w:rsidDel="00640B8A">
                <w:rPr>
                  <w:sz w:val="26"/>
                  <w:rtl/>
                </w:rPr>
                <w:delText>.</w:delText>
              </w:r>
            </w:del>
            <w:ins w:id="149" w:author="נעה בן שבת [2]" w:date="2020-12-09T23:00:00Z">
              <w:r w:rsidR="00640B8A" w:rsidRPr="008C60C6">
                <w:rPr>
                  <w:sz w:val="26"/>
                  <w:rtl/>
                </w:rPr>
                <w:t>;</w:t>
              </w:r>
            </w:ins>
          </w:p>
        </w:tc>
      </w:tr>
      <w:tr w:rsidR="00D27EC2" w:rsidTr="00D27EC2">
        <w:trPr>
          <w:cantSplit/>
          <w:trHeight w:val="60"/>
          <w:ins w:id="150" w:author="נעה בן שבת" w:date="2021-01-25T10:49:00Z"/>
        </w:trPr>
        <w:tc>
          <w:tcPr>
            <w:tcW w:w="1869" w:type="dxa"/>
          </w:tcPr>
          <w:p w:rsidR="00D27EC2" w:rsidRDefault="00D27EC2">
            <w:pPr>
              <w:pStyle w:val="TableSideHeading"/>
              <w:keepLines w:val="0"/>
              <w:rPr>
                <w:ins w:id="151" w:author="נעה בן שבת" w:date="2021-01-25T10:49:00Z"/>
              </w:rPr>
            </w:pPr>
          </w:p>
        </w:tc>
        <w:tc>
          <w:tcPr>
            <w:tcW w:w="623" w:type="dxa"/>
          </w:tcPr>
          <w:p w:rsidR="00D27EC2" w:rsidRDefault="00D27EC2">
            <w:pPr>
              <w:pStyle w:val="TableText"/>
              <w:keepLines w:val="0"/>
              <w:rPr>
                <w:ins w:id="152" w:author="נעה בן שבת" w:date="2021-01-25T10:49:00Z"/>
              </w:rPr>
            </w:pPr>
          </w:p>
        </w:tc>
        <w:tc>
          <w:tcPr>
            <w:tcW w:w="624" w:type="dxa"/>
            <w:gridSpan w:val="2"/>
          </w:tcPr>
          <w:p w:rsidR="00D27EC2" w:rsidRDefault="00D27EC2">
            <w:pPr>
              <w:pStyle w:val="TableText"/>
              <w:keepLines w:val="0"/>
              <w:rPr>
                <w:ins w:id="153" w:author="נעה בן שבת" w:date="2021-01-25T10:49:00Z"/>
              </w:rPr>
            </w:pPr>
          </w:p>
        </w:tc>
        <w:tc>
          <w:tcPr>
            <w:tcW w:w="624" w:type="dxa"/>
          </w:tcPr>
          <w:p w:rsidR="00D27EC2" w:rsidRDefault="00D27EC2">
            <w:pPr>
              <w:pStyle w:val="TableText"/>
              <w:keepLines w:val="0"/>
              <w:rPr>
                <w:ins w:id="154" w:author="נעה בן שבת" w:date="2021-01-25T10:49:00Z"/>
              </w:rPr>
            </w:pPr>
          </w:p>
        </w:tc>
        <w:tc>
          <w:tcPr>
            <w:tcW w:w="624" w:type="dxa"/>
          </w:tcPr>
          <w:p w:rsidR="00D27EC2" w:rsidRDefault="00D27EC2">
            <w:pPr>
              <w:pStyle w:val="TableText"/>
              <w:keepLines w:val="0"/>
              <w:rPr>
                <w:ins w:id="155" w:author="נעה בן שבת" w:date="2021-01-25T10:49:00Z"/>
              </w:rPr>
            </w:pPr>
          </w:p>
        </w:tc>
        <w:tc>
          <w:tcPr>
            <w:tcW w:w="5273" w:type="dxa"/>
          </w:tcPr>
          <w:p w:rsidR="00D27EC2" w:rsidRDefault="00D27EC2">
            <w:pPr>
              <w:pStyle w:val="TableBlock"/>
              <w:keepLines w:val="0"/>
              <w:rPr>
                <w:ins w:id="156" w:author="נעה בן שבת" w:date="2021-01-25T10:49:00Z"/>
              </w:rPr>
            </w:pPr>
            <w:ins w:id="157" w:author="נעה בן שבת" w:date="2021-01-25T10:50:00Z">
              <w:r w:rsidRPr="00801EC1">
                <w:rPr>
                  <w:szCs w:val="20"/>
                  <w:rtl/>
                </w:rPr>
                <w:t>[</w:t>
              </w:r>
              <w:r w:rsidRPr="00801EC1">
                <w:rPr>
                  <w:rFonts w:hint="eastAsia"/>
                  <w:szCs w:val="20"/>
                  <w:rtl/>
                </w:rPr>
                <w:t>ההגדרה</w:t>
              </w:r>
              <w:r w:rsidRPr="00801EC1">
                <w:rPr>
                  <w:szCs w:val="20"/>
                  <w:rtl/>
                </w:rPr>
                <w:t xml:space="preserve"> "קרוב" </w:t>
              </w:r>
              <w:r w:rsidRPr="00801EC1">
                <w:rPr>
                  <w:rFonts w:hint="eastAsia"/>
                  <w:szCs w:val="20"/>
                  <w:rtl/>
                </w:rPr>
                <w:t>בסעיף</w:t>
              </w:r>
              <w:r w:rsidRPr="00801EC1">
                <w:rPr>
                  <w:szCs w:val="20"/>
                  <w:rtl/>
                </w:rPr>
                <w:t xml:space="preserve"> 76(ד): "</w:t>
              </w:r>
              <w:r w:rsidRPr="00801EC1">
                <w:rPr>
                  <w:rStyle w:val="default"/>
                  <w:rFonts w:cs="FrankRuehl" w:hint="eastAsia"/>
                  <w:sz w:val="20"/>
                  <w:szCs w:val="20"/>
                  <w:rtl/>
                </w:rPr>
                <w:t>קרוב</w:t>
              </w:r>
              <w:r w:rsidRPr="00801EC1">
                <w:rPr>
                  <w:rStyle w:val="default"/>
                  <w:rFonts w:cs="FrankRuehl"/>
                  <w:sz w:val="20"/>
                  <w:szCs w:val="20"/>
                  <w:rtl/>
                </w:rPr>
                <w:t xml:space="preserve">", </w:t>
              </w:r>
              <w:proofErr w:type="spellStart"/>
              <w:r w:rsidRPr="00801EC1">
                <w:rPr>
                  <w:rStyle w:val="default"/>
                  <w:rFonts w:cs="FrankRuehl" w:hint="eastAsia"/>
                  <w:sz w:val="20"/>
                  <w:szCs w:val="20"/>
                  <w:rtl/>
                </w:rPr>
                <w:t>לענין</w:t>
              </w:r>
              <w:proofErr w:type="spellEnd"/>
              <w:r w:rsidRPr="00801EC1">
                <w:rPr>
                  <w:rStyle w:val="default"/>
                  <w:rFonts w:cs="FrankRuehl"/>
                  <w:sz w:val="20"/>
                  <w:szCs w:val="20"/>
                  <w:rtl/>
                </w:rPr>
                <w:t xml:space="preserve"> זה - בן-</w:t>
              </w:r>
              <w:r w:rsidRPr="00801EC1">
                <w:rPr>
                  <w:rStyle w:val="default"/>
                  <w:rFonts w:cs="FrankRuehl" w:hint="eastAsia"/>
                  <w:sz w:val="20"/>
                  <w:szCs w:val="20"/>
                  <w:rtl/>
                </w:rPr>
                <w:t>זוג</w:t>
              </w:r>
              <w:r w:rsidRPr="00801EC1">
                <w:rPr>
                  <w:rStyle w:val="default"/>
                  <w:rFonts w:cs="FrankRuehl"/>
                  <w:sz w:val="20"/>
                  <w:szCs w:val="20"/>
                  <w:rtl/>
                </w:rPr>
                <w:t xml:space="preserve">, </w:t>
              </w:r>
              <w:r w:rsidRPr="00801EC1">
                <w:rPr>
                  <w:rStyle w:val="default"/>
                  <w:rFonts w:cs="FrankRuehl" w:hint="eastAsia"/>
                  <w:sz w:val="20"/>
                  <w:szCs w:val="20"/>
                  <w:rtl/>
                </w:rPr>
                <w:t>אח</w:t>
              </w:r>
              <w:r w:rsidRPr="00801EC1">
                <w:rPr>
                  <w:rStyle w:val="default"/>
                  <w:rFonts w:cs="FrankRuehl"/>
                  <w:sz w:val="20"/>
                  <w:szCs w:val="20"/>
                  <w:rtl/>
                </w:rPr>
                <w:t xml:space="preserve">, </w:t>
              </w:r>
              <w:r w:rsidRPr="00801EC1">
                <w:rPr>
                  <w:rStyle w:val="default"/>
                  <w:rFonts w:cs="FrankRuehl" w:hint="eastAsia"/>
                  <w:sz w:val="20"/>
                  <w:szCs w:val="20"/>
                  <w:rtl/>
                </w:rPr>
                <w:t>א</w:t>
              </w:r>
              <w:r w:rsidRPr="00801EC1">
                <w:rPr>
                  <w:rStyle w:val="default"/>
                  <w:rFonts w:cs="FrankRuehl"/>
                  <w:sz w:val="20"/>
                  <w:szCs w:val="20"/>
                  <w:rtl/>
                </w:rPr>
                <w:t>ח</w:t>
              </w:r>
              <w:r w:rsidRPr="00801EC1">
                <w:rPr>
                  <w:rStyle w:val="default"/>
                  <w:rFonts w:cs="FrankRuehl" w:hint="eastAsia"/>
                  <w:sz w:val="20"/>
                  <w:szCs w:val="20"/>
                  <w:rtl/>
                </w:rPr>
                <w:t>ות</w:t>
              </w:r>
              <w:r w:rsidRPr="00801EC1">
                <w:rPr>
                  <w:rStyle w:val="default"/>
                  <w:rFonts w:cs="FrankRuehl"/>
                  <w:sz w:val="20"/>
                  <w:szCs w:val="20"/>
                  <w:rtl/>
                </w:rPr>
                <w:t>, ה</w:t>
              </w:r>
              <w:r w:rsidRPr="00801EC1">
                <w:rPr>
                  <w:rStyle w:val="default"/>
                  <w:rFonts w:cs="FrankRuehl" w:hint="eastAsia"/>
                  <w:sz w:val="20"/>
                  <w:szCs w:val="20"/>
                  <w:rtl/>
                </w:rPr>
                <w:t>ורה</w:t>
              </w:r>
              <w:r w:rsidRPr="00801EC1">
                <w:rPr>
                  <w:rStyle w:val="default"/>
                  <w:rFonts w:cs="FrankRuehl"/>
                  <w:sz w:val="20"/>
                  <w:szCs w:val="20"/>
                  <w:rtl/>
                </w:rPr>
                <w:t xml:space="preserve">, </w:t>
              </w:r>
              <w:r w:rsidRPr="00801EC1">
                <w:rPr>
                  <w:rStyle w:val="default"/>
                  <w:rFonts w:cs="FrankRuehl" w:hint="eastAsia"/>
                  <w:sz w:val="20"/>
                  <w:szCs w:val="20"/>
                  <w:rtl/>
                </w:rPr>
                <w:t>הורי</w:t>
              </w:r>
              <w:r w:rsidRPr="00801EC1">
                <w:rPr>
                  <w:rStyle w:val="default"/>
                  <w:rFonts w:cs="FrankRuehl"/>
                  <w:sz w:val="20"/>
                  <w:szCs w:val="20"/>
                  <w:rtl/>
                </w:rPr>
                <w:t xml:space="preserve"> </w:t>
              </w:r>
              <w:r w:rsidRPr="00801EC1">
                <w:rPr>
                  <w:rStyle w:val="default"/>
                  <w:rFonts w:cs="FrankRuehl" w:hint="eastAsia"/>
                  <w:sz w:val="20"/>
                  <w:szCs w:val="20"/>
                  <w:rtl/>
                </w:rPr>
                <w:t>הורה</w:t>
              </w:r>
              <w:r w:rsidRPr="00801EC1">
                <w:rPr>
                  <w:rStyle w:val="default"/>
                  <w:rFonts w:cs="FrankRuehl"/>
                  <w:sz w:val="20"/>
                  <w:szCs w:val="20"/>
                  <w:rtl/>
                </w:rPr>
                <w:t xml:space="preserve">, </w:t>
              </w:r>
              <w:r w:rsidRPr="00801EC1">
                <w:rPr>
                  <w:rStyle w:val="default"/>
                  <w:rFonts w:cs="FrankRuehl" w:hint="eastAsia"/>
                  <w:sz w:val="20"/>
                  <w:szCs w:val="20"/>
                  <w:rtl/>
                </w:rPr>
                <w:t>צאצא</w:t>
              </w:r>
              <w:r w:rsidRPr="00801EC1">
                <w:rPr>
                  <w:rStyle w:val="default"/>
                  <w:rFonts w:cs="FrankRuehl"/>
                  <w:sz w:val="20"/>
                  <w:szCs w:val="20"/>
                  <w:rtl/>
                </w:rPr>
                <w:t xml:space="preserve"> </w:t>
              </w:r>
              <w:r w:rsidRPr="00801EC1">
                <w:rPr>
                  <w:rStyle w:val="default"/>
                  <w:rFonts w:cs="FrankRuehl" w:hint="eastAsia"/>
                  <w:sz w:val="20"/>
                  <w:szCs w:val="20"/>
                  <w:rtl/>
                </w:rPr>
                <w:t>וצאצאי</w:t>
              </w:r>
              <w:r w:rsidRPr="00801EC1">
                <w:rPr>
                  <w:rStyle w:val="default"/>
                  <w:rFonts w:cs="FrankRuehl"/>
                  <w:sz w:val="20"/>
                  <w:szCs w:val="20"/>
                  <w:rtl/>
                </w:rPr>
                <w:t xml:space="preserve"> </w:t>
              </w:r>
              <w:r w:rsidRPr="00801EC1">
                <w:rPr>
                  <w:rStyle w:val="default"/>
                  <w:rFonts w:cs="FrankRuehl" w:hint="eastAsia"/>
                  <w:sz w:val="20"/>
                  <w:szCs w:val="20"/>
                  <w:rtl/>
                </w:rPr>
                <w:t>בן</w:t>
              </w:r>
              <w:r w:rsidRPr="00801EC1">
                <w:rPr>
                  <w:rStyle w:val="default"/>
                  <w:rFonts w:cs="FrankRuehl"/>
                  <w:sz w:val="20"/>
                  <w:szCs w:val="20"/>
                  <w:rtl/>
                </w:rPr>
                <w:t xml:space="preserve">-הזוג, </w:t>
              </w:r>
              <w:r w:rsidRPr="00801EC1">
                <w:rPr>
                  <w:rStyle w:val="default"/>
                  <w:rFonts w:cs="FrankRuehl" w:hint="eastAsia"/>
                  <w:sz w:val="20"/>
                  <w:szCs w:val="20"/>
                  <w:rtl/>
                </w:rPr>
                <w:t>ובן</w:t>
              </w:r>
              <w:r w:rsidRPr="00801EC1">
                <w:rPr>
                  <w:rStyle w:val="default"/>
                  <w:rFonts w:cs="FrankRuehl"/>
                  <w:sz w:val="20"/>
                  <w:szCs w:val="20"/>
                  <w:rtl/>
                </w:rPr>
                <w:t xml:space="preserve">-זוגו </w:t>
              </w:r>
              <w:r w:rsidRPr="00801EC1">
                <w:rPr>
                  <w:rStyle w:val="default"/>
                  <w:rFonts w:cs="FrankRuehl" w:hint="eastAsia"/>
                  <w:sz w:val="20"/>
                  <w:szCs w:val="20"/>
                  <w:rtl/>
                </w:rPr>
                <w:t>של</w:t>
              </w:r>
              <w:r w:rsidRPr="00801EC1">
                <w:rPr>
                  <w:rStyle w:val="default"/>
                  <w:rFonts w:cs="FrankRuehl"/>
                  <w:sz w:val="20"/>
                  <w:szCs w:val="20"/>
                  <w:rtl/>
                </w:rPr>
                <w:t xml:space="preserve"> </w:t>
              </w:r>
              <w:r w:rsidRPr="00801EC1">
                <w:rPr>
                  <w:rStyle w:val="default"/>
                  <w:rFonts w:cs="FrankRuehl" w:hint="eastAsia"/>
                  <w:sz w:val="20"/>
                  <w:szCs w:val="20"/>
                  <w:rtl/>
                </w:rPr>
                <w:t>כל</w:t>
              </w:r>
              <w:r w:rsidRPr="00801EC1">
                <w:rPr>
                  <w:rStyle w:val="default"/>
                  <w:rFonts w:cs="FrankRuehl"/>
                  <w:sz w:val="20"/>
                  <w:szCs w:val="20"/>
                  <w:rtl/>
                </w:rPr>
                <w:t xml:space="preserve"> </w:t>
              </w:r>
              <w:r w:rsidRPr="00801EC1">
                <w:rPr>
                  <w:rStyle w:val="default"/>
                  <w:rFonts w:cs="FrankRuehl" w:hint="eastAsia"/>
                  <w:sz w:val="20"/>
                  <w:szCs w:val="20"/>
                  <w:rtl/>
                </w:rPr>
                <w:t>אחד</w:t>
              </w:r>
              <w:r w:rsidRPr="00801EC1">
                <w:rPr>
                  <w:rStyle w:val="default"/>
                  <w:rFonts w:cs="FrankRuehl"/>
                  <w:sz w:val="20"/>
                  <w:szCs w:val="20"/>
                  <w:rtl/>
                </w:rPr>
                <w:t xml:space="preserve"> </w:t>
              </w:r>
              <w:r w:rsidRPr="00801EC1">
                <w:rPr>
                  <w:rStyle w:val="default"/>
                  <w:rFonts w:cs="FrankRuehl" w:hint="eastAsia"/>
                  <w:sz w:val="20"/>
                  <w:szCs w:val="20"/>
                  <w:rtl/>
                </w:rPr>
                <w:t>מאלה</w:t>
              </w:r>
              <w:r w:rsidRPr="00801EC1">
                <w:rPr>
                  <w:szCs w:val="20"/>
                  <w:rtl/>
                </w:rPr>
                <w:t>]</w:t>
              </w:r>
            </w:ins>
          </w:p>
        </w:tc>
      </w:tr>
      <w:tr w:rsidR="00B2665D" w:rsidDel="00BC5BB4" w:rsidTr="006037B5">
        <w:tblPrEx>
          <w:tblW w:w="9637" w:type="dxa"/>
          <w:tblLayout w:type="fixed"/>
          <w:tblCellMar>
            <w:top w:w="57" w:type="dxa"/>
            <w:left w:w="0" w:type="dxa"/>
            <w:bottom w:w="57" w:type="dxa"/>
            <w:right w:w="0" w:type="dxa"/>
          </w:tblCellMar>
          <w:tblLook w:val="01E0" w:firstRow="1" w:lastRow="1" w:firstColumn="1" w:lastColumn="1" w:noHBand="0" w:noVBand="0"/>
          <w:tblPrExChange w:id="158"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del w:id="159" w:author="נעה בן שבת [2]" w:date="2020-12-09T23:59:00Z"/>
          <w:trPrChange w:id="160" w:author="נעה בן שבת [2]" w:date="2020-12-09T23:15:00Z">
            <w:trPr>
              <w:cantSplit/>
            </w:trPr>
          </w:trPrChange>
        </w:trPr>
        <w:tc>
          <w:tcPr>
            <w:tcW w:w="1869" w:type="dxa"/>
            <w:tcPrChange w:id="161" w:author="נעה בן שבת [2]" w:date="2020-12-09T23:15:00Z">
              <w:tcPr>
                <w:tcW w:w="1869" w:type="dxa"/>
              </w:tcPr>
            </w:tcPrChange>
          </w:tcPr>
          <w:p w:rsidR="00002A9E" w:rsidDel="00BC5BB4" w:rsidRDefault="00F11A93" w:rsidP="00F11A93">
            <w:pPr>
              <w:pStyle w:val="TableSideHeading"/>
              <w:rPr>
                <w:del w:id="162" w:author="נעה בן שבת [2]" w:date="2020-12-09T23:59:00Z"/>
              </w:rPr>
            </w:pPr>
            <w:ins w:id="163" w:author="אפרת אביבי" w:date="2020-12-14T09:41:00Z">
              <w:r>
                <w:rPr>
                  <w:rFonts w:hint="cs"/>
                  <w:rtl/>
                </w:rPr>
                <w:t xml:space="preserve">הועבר לפסקה (6) </w:t>
              </w:r>
            </w:ins>
          </w:p>
        </w:tc>
        <w:tc>
          <w:tcPr>
            <w:tcW w:w="623" w:type="dxa"/>
            <w:tcPrChange w:id="164" w:author="נעה בן שבת [2]" w:date="2020-12-09T23:15:00Z">
              <w:tcPr>
                <w:tcW w:w="624" w:type="dxa"/>
                <w:gridSpan w:val="2"/>
              </w:tcPr>
            </w:tcPrChange>
          </w:tcPr>
          <w:p w:rsidR="00B2665D" w:rsidRPr="00002A9E" w:rsidDel="00BC5BB4" w:rsidRDefault="00B2665D">
            <w:pPr>
              <w:pStyle w:val="TableText"/>
              <w:rPr>
                <w:del w:id="165" w:author="נעה בן שבת [2]" w:date="2020-12-09T23:59:00Z"/>
              </w:rPr>
            </w:pPr>
          </w:p>
        </w:tc>
        <w:tc>
          <w:tcPr>
            <w:tcW w:w="616" w:type="dxa"/>
            <w:tcPrChange w:id="166" w:author="נעה בן שבת [2]" w:date="2020-12-09T23:15:00Z">
              <w:tcPr>
                <w:tcW w:w="624" w:type="dxa"/>
                <w:gridSpan w:val="3"/>
              </w:tcPr>
            </w:tcPrChange>
          </w:tcPr>
          <w:p w:rsidR="00B2665D" w:rsidDel="00BC5BB4" w:rsidRDefault="00B2665D">
            <w:pPr>
              <w:pStyle w:val="TableText"/>
              <w:rPr>
                <w:del w:id="167" w:author="נעה בן שבת [2]" w:date="2020-12-09T23:59:00Z"/>
              </w:rPr>
            </w:pPr>
          </w:p>
        </w:tc>
        <w:tc>
          <w:tcPr>
            <w:tcW w:w="632" w:type="dxa"/>
            <w:gridSpan w:val="2"/>
            <w:tcPrChange w:id="168" w:author="נעה בן שבת [2]" w:date="2020-12-09T23:15:00Z">
              <w:tcPr>
                <w:tcW w:w="624" w:type="dxa"/>
                <w:gridSpan w:val="2"/>
              </w:tcPr>
            </w:tcPrChange>
          </w:tcPr>
          <w:p w:rsidR="00B2665D" w:rsidDel="00BC5BB4" w:rsidRDefault="00B2665D">
            <w:pPr>
              <w:pStyle w:val="TableText"/>
              <w:rPr>
                <w:del w:id="169" w:author="נעה בן שבת [2]" w:date="2020-12-09T23:59:00Z"/>
              </w:rPr>
            </w:pPr>
          </w:p>
        </w:tc>
        <w:tc>
          <w:tcPr>
            <w:tcW w:w="5897" w:type="dxa"/>
            <w:gridSpan w:val="2"/>
            <w:tcPrChange w:id="170" w:author="נעה בן שבת [2]" w:date="2020-12-09T23:15:00Z">
              <w:tcPr>
                <w:tcW w:w="5896" w:type="dxa"/>
                <w:gridSpan w:val="3"/>
              </w:tcPr>
            </w:tcPrChange>
          </w:tcPr>
          <w:p w:rsidR="00B2665D" w:rsidRPr="003E1AD2" w:rsidDel="00BC5BB4" w:rsidRDefault="00B2665D">
            <w:pPr>
              <w:pStyle w:val="TableBlock"/>
              <w:numPr>
                <w:ilvl w:val="0"/>
                <w:numId w:val="11"/>
              </w:numPr>
              <w:tabs>
                <w:tab w:val="left" w:pos="624"/>
              </w:tabs>
              <w:rPr>
                <w:del w:id="171" w:author="נעה בן שבת [2]" w:date="2020-12-09T23:59:00Z"/>
              </w:rPr>
              <w:pPrChange w:id="172" w:author="נעה בן שבת [2]" w:date="2020-12-09T23:07:00Z">
                <w:pPr>
                  <w:pStyle w:val="TableBlock"/>
                  <w:numPr>
                    <w:numId w:val="11"/>
                  </w:numPr>
                  <w:tabs>
                    <w:tab w:val="num" w:pos="624"/>
                  </w:tabs>
                </w:pPr>
              </w:pPrChange>
            </w:pPr>
            <w:del w:id="173" w:author="נעה בן שבת [2]" w:date="2020-12-09T23:59:00Z">
              <w:r w:rsidRPr="00F11A93" w:rsidDel="00BC5BB4">
                <w:rPr>
                  <w:sz w:val="26"/>
                  <w:rtl/>
                </w:rPr>
                <w:delText>עמית</w:delText>
              </w:r>
            </w:del>
            <w:del w:id="174" w:author="נעה בן שבת [2]" w:date="2020-12-09T23:07:00Z">
              <w:r w:rsidRPr="00F11A93" w:rsidDel="002D1C95">
                <w:rPr>
                  <w:sz w:val="26"/>
                  <w:rtl/>
                </w:rPr>
                <w:delText xml:space="preserve"> </w:delText>
              </w:r>
            </w:del>
            <w:del w:id="175" w:author="נעה בן שבת [2]" w:date="2020-12-09T23:59:00Z">
              <w:r w:rsidRPr="00F11A93" w:rsidDel="00BC5BB4">
                <w:rPr>
                  <w:sz w:val="26"/>
                  <w:rtl/>
                </w:rPr>
                <w:delText xml:space="preserve">עצמאי </w:delText>
              </w:r>
            </w:del>
            <w:del w:id="176" w:author="נעה בן שבת [2]" w:date="2020-12-09T23:01:00Z">
              <w:r w:rsidRPr="00F11A93" w:rsidDel="00640B8A">
                <w:rPr>
                  <w:rFonts w:hint="eastAsia"/>
                  <w:sz w:val="26"/>
                  <w:rtl/>
                </w:rPr>
                <w:delText>ש</w:delText>
              </w:r>
            </w:del>
            <w:del w:id="177" w:author="נעה בן שבת [2]" w:date="2020-12-09T23:59:00Z">
              <w:r w:rsidRPr="00F11A93" w:rsidDel="00BC5BB4">
                <w:rPr>
                  <w:rFonts w:hint="eastAsia"/>
                  <w:sz w:val="26"/>
                  <w:rtl/>
                </w:rPr>
                <w:delText>הגיע</w:delText>
              </w:r>
              <w:r w:rsidRPr="00F11A93" w:rsidDel="00BC5BB4">
                <w:rPr>
                  <w:sz w:val="26"/>
                  <w:rtl/>
                </w:rPr>
                <w:delText xml:space="preserve"> </w:delText>
              </w:r>
              <w:r w:rsidRPr="00F11A93" w:rsidDel="00BC5BB4">
                <w:rPr>
                  <w:rFonts w:hint="eastAsia"/>
                  <w:sz w:val="26"/>
                  <w:rtl/>
                </w:rPr>
                <w:delText>לגיל</w:delText>
              </w:r>
              <w:r w:rsidRPr="00F11A93" w:rsidDel="00BC5BB4">
                <w:rPr>
                  <w:sz w:val="26"/>
                  <w:rtl/>
                </w:rPr>
                <w:delText xml:space="preserve"> </w:delText>
              </w:r>
              <w:r w:rsidRPr="00F11A93" w:rsidDel="00BC5BB4">
                <w:rPr>
                  <w:rFonts w:hint="eastAsia"/>
                  <w:sz w:val="26"/>
                  <w:rtl/>
                </w:rPr>
                <w:delText>פרישה</w:delText>
              </w:r>
              <w:r w:rsidRPr="00F11A93" w:rsidDel="00BC5BB4">
                <w:rPr>
                  <w:sz w:val="26"/>
                  <w:rtl/>
                </w:rPr>
                <w:delText xml:space="preserve"> </w:delText>
              </w:r>
              <w:r w:rsidRPr="00F11A93" w:rsidDel="00BC5BB4">
                <w:rPr>
                  <w:rFonts w:hint="eastAsia"/>
                  <w:sz w:val="26"/>
                  <w:rtl/>
                </w:rPr>
                <w:delText>כמשמעותו</w:delText>
              </w:r>
              <w:r w:rsidRPr="00F11A93" w:rsidDel="00BC5BB4">
                <w:rPr>
                  <w:sz w:val="26"/>
                  <w:rtl/>
                </w:rPr>
                <w:delText xml:space="preserve"> </w:delText>
              </w:r>
              <w:r w:rsidRPr="00F11A93" w:rsidDel="00BC5BB4">
                <w:rPr>
                  <w:rFonts w:hint="eastAsia"/>
                  <w:sz w:val="26"/>
                  <w:rtl/>
                </w:rPr>
                <w:delText>בחוק</w:delText>
              </w:r>
              <w:r w:rsidRPr="00F11A93" w:rsidDel="00BC5BB4">
                <w:rPr>
                  <w:sz w:val="26"/>
                  <w:rtl/>
                </w:rPr>
                <w:delText xml:space="preserve"> </w:delText>
              </w:r>
              <w:r w:rsidRPr="00F11A93" w:rsidDel="00BC5BB4">
                <w:rPr>
                  <w:rFonts w:hint="eastAsia"/>
                  <w:sz w:val="26"/>
                  <w:rtl/>
                </w:rPr>
                <w:delText>גיל</w:delText>
              </w:r>
              <w:r w:rsidR="00B408DB" w:rsidRPr="00F11A93" w:rsidDel="00BC5BB4">
                <w:rPr>
                  <w:sz w:val="26"/>
                  <w:rtl/>
                </w:rPr>
                <w:delText xml:space="preserve"> פרישה, התשס"ד-2004</w:delText>
              </w:r>
              <w:r w:rsidR="00A75891" w:rsidRPr="00F11A93" w:rsidDel="00BC5BB4">
                <w:rPr>
                  <w:rStyle w:val="af1"/>
                  <w:sz w:val="26"/>
                  <w:rtl/>
                </w:rPr>
                <w:footnoteReference w:id="3"/>
              </w:r>
              <w:r w:rsidR="00B408DB" w:rsidRPr="00F11A93" w:rsidDel="00BC5BB4">
                <w:rPr>
                  <w:sz w:val="26"/>
                  <w:rtl/>
                </w:rPr>
                <w:delText>,</w:delText>
              </w:r>
              <w:r w:rsidRPr="00F11A93" w:rsidDel="00BC5BB4">
                <w:rPr>
                  <w:sz w:val="26"/>
                  <w:rtl/>
                </w:rPr>
                <w:delText xml:space="preserve"> </w:delText>
              </w:r>
              <w:r w:rsidRPr="00F11A93" w:rsidDel="00BC5BB4">
                <w:rPr>
                  <w:rFonts w:hint="eastAsia"/>
                  <w:sz w:val="26"/>
                  <w:rtl/>
                </w:rPr>
                <w:delText>ואין</w:delText>
              </w:r>
              <w:r w:rsidRPr="00F11A93" w:rsidDel="00BC5BB4">
                <w:rPr>
                  <w:sz w:val="26"/>
                  <w:rtl/>
                </w:rPr>
                <w:delText xml:space="preserve"> לו </w:delText>
              </w:r>
              <w:r w:rsidRPr="00F11A93" w:rsidDel="00BC5BB4">
                <w:rPr>
                  <w:rFonts w:hint="eastAsia"/>
                  <w:sz w:val="26"/>
                  <w:rtl/>
                </w:rPr>
                <w:delText>הכנסה</w:delText>
              </w:r>
              <w:r w:rsidRPr="00F11A93" w:rsidDel="00BC5BB4">
                <w:rPr>
                  <w:sz w:val="26"/>
                  <w:rtl/>
                </w:rPr>
                <w:delText xml:space="preserve"> </w:delText>
              </w:r>
              <w:r w:rsidRPr="00F11A93" w:rsidDel="00BC5BB4">
                <w:rPr>
                  <w:rFonts w:hint="eastAsia"/>
                  <w:sz w:val="26"/>
                  <w:rtl/>
                </w:rPr>
                <w:delText>חייבת</w:delText>
              </w:r>
              <w:r w:rsidRPr="00F11A93" w:rsidDel="00BC5BB4">
                <w:rPr>
                  <w:sz w:val="26"/>
                  <w:rtl/>
                </w:rPr>
                <w:delText xml:space="preserve"> </w:delText>
              </w:r>
              <w:r w:rsidRPr="00F11A93" w:rsidDel="00BC5BB4">
                <w:rPr>
                  <w:rFonts w:hint="eastAsia"/>
                  <w:sz w:val="26"/>
                  <w:rtl/>
                </w:rPr>
                <w:delText>בהפקדה</w:delText>
              </w:r>
              <w:r w:rsidR="00B408DB" w:rsidRPr="00F11A93" w:rsidDel="00BC5BB4">
                <w:rPr>
                  <w:rtl/>
                </w:rPr>
                <w:delText>.</w:delText>
              </w:r>
            </w:del>
          </w:p>
        </w:tc>
      </w:tr>
      <w:tr w:rsidR="00B2665D" w:rsidRPr="00277F6C" w:rsidTr="006037B5">
        <w:trPr>
          <w:cantSplit/>
        </w:trPr>
        <w:tc>
          <w:tcPr>
            <w:tcW w:w="1869" w:type="dxa"/>
          </w:tcPr>
          <w:p w:rsidR="00B2665D" w:rsidRDefault="00B2665D" w:rsidP="00B2665D">
            <w:pPr>
              <w:pStyle w:val="TableSideHeading"/>
              <w:rPr>
                <w:ins w:id="180" w:author="נעה בן שבת" w:date="2020-12-13T14:52:00Z"/>
                <w:rFonts w:ascii="David" w:hAnsi="David"/>
                <w:sz w:val="26"/>
                <w:rtl/>
              </w:rPr>
            </w:pPr>
            <w:r w:rsidRPr="00277F6C">
              <w:rPr>
                <w:rFonts w:ascii="David" w:hAnsi="David" w:hint="cs"/>
                <w:sz w:val="26"/>
                <w:rtl/>
              </w:rPr>
              <w:t>משיכה של עמית-עצמאי</w:t>
            </w:r>
          </w:p>
          <w:p w:rsidR="000C6D17" w:rsidRPr="00277F6C" w:rsidRDefault="000C6D17" w:rsidP="00F11A93">
            <w:pPr>
              <w:pStyle w:val="TableSideHeading"/>
              <w:rPr>
                <w:rFonts w:ascii="David" w:hAnsi="David"/>
                <w:sz w:val="26"/>
              </w:rPr>
            </w:pPr>
          </w:p>
        </w:tc>
        <w:tc>
          <w:tcPr>
            <w:tcW w:w="623" w:type="dxa"/>
          </w:tcPr>
          <w:p w:rsidR="00B2665D" w:rsidRPr="00277F6C" w:rsidRDefault="00B2665D" w:rsidP="00B2665D">
            <w:pPr>
              <w:pStyle w:val="TableText"/>
              <w:numPr>
                <w:ilvl w:val="0"/>
                <w:numId w:val="3"/>
              </w:numPr>
              <w:rPr>
                <w:rFonts w:ascii="David" w:hAnsi="David"/>
                <w:sz w:val="26"/>
              </w:rPr>
            </w:pPr>
          </w:p>
        </w:tc>
        <w:tc>
          <w:tcPr>
            <w:tcW w:w="7145" w:type="dxa"/>
            <w:gridSpan w:val="5"/>
          </w:tcPr>
          <w:p w:rsidR="00B2665D" w:rsidRPr="00277F6C" w:rsidRDefault="00B2665D" w:rsidP="006037B5">
            <w:pPr>
              <w:pStyle w:val="TableBlock"/>
              <w:rPr>
                <w:rFonts w:ascii="David" w:hAnsi="David"/>
                <w:sz w:val="26"/>
              </w:rPr>
            </w:pPr>
            <w:del w:id="181" w:author="נעה בן שבת [2]" w:date="2020-12-09T23:04:00Z">
              <w:r w:rsidRPr="00277F6C" w:rsidDel="00640B8A">
                <w:rPr>
                  <w:rFonts w:ascii="David" w:hAnsi="David" w:hint="cs"/>
                  <w:sz w:val="26"/>
                  <w:rtl/>
                </w:rPr>
                <w:delText xml:space="preserve">בכפוף לסעיף 23(ב3) לחוק, </w:delText>
              </w:r>
            </w:del>
            <w:r w:rsidRPr="00277F6C">
              <w:rPr>
                <w:rFonts w:ascii="David" w:hAnsi="David"/>
                <w:sz w:val="26"/>
                <w:rtl/>
              </w:rPr>
              <w:t xml:space="preserve">עמית-עצמאי </w:t>
            </w:r>
            <w:del w:id="182" w:author="נעה בן שבת" w:date="2020-12-15T16:30:00Z">
              <w:r w:rsidRPr="00D27EC2" w:rsidDel="002D4404">
                <w:rPr>
                  <w:rFonts w:ascii="David" w:hAnsi="David"/>
                  <w:sz w:val="26"/>
                  <w:highlight w:val="lightGray"/>
                  <w:rtl/>
                  <w:rPrChange w:id="183" w:author="נעה בן שבת" w:date="2021-01-25T10:50:00Z">
                    <w:rPr>
                      <w:rFonts w:ascii="David" w:hAnsi="David"/>
                      <w:sz w:val="26"/>
                      <w:rtl/>
                    </w:rPr>
                  </w:rPrChange>
                </w:rPr>
                <w:delText>במצב אבטלה</w:delText>
              </w:r>
              <w:r w:rsidRPr="00277F6C" w:rsidDel="002D4404">
                <w:rPr>
                  <w:rFonts w:ascii="David" w:hAnsi="David"/>
                  <w:sz w:val="26"/>
                  <w:rtl/>
                </w:rPr>
                <w:delText xml:space="preserve"> </w:delText>
              </w:r>
            </w:del>
            <w:r w:rsidRPr="00277F6C">
              <w:rPr>
                <w:rFonts w:ascii="David" w:hAnsi="David"/>
                <w:sz w:val="26"/>
                <w:rtl/>
              </w:rPr>
              <w:t xml:space="preserve">רשאי למשוך כספים מקופת גמל לקצבה שלא בדרך </w:t>
            </w:r>
            <w:r w:rsidRPr="003714D0">
              <w:rPr>
                <w:rFonts w:ascii="David" w:hAnsi="David"/>
                <w:sz w:val="26"/>
                <w:rtl/>
              </w:rPr>
              <w:t>של קצבה או בדרך של היוון חלק מהקצבה לסכום חד פעמי ו</w:t>
            </w:r>
            <w:r w:rsidRPr="00277F6C">
              <w:rPr>
                <w:rFonts w:ascii="David" w:hAnsi="David"/>
                <w:sz w:val="26"/>
                <w:rtl/>
              </w:rPr>
              <w:t>מקופת גמל לתגמולים</w:t>
            </w:r>
            <w:r w:rsidRPr="00314CA7">
              <w:rPr>
                <w:rFonts w:ascii="David" w:hAnsi="David"/>
                <w:sz w:val="26"/>
                <w:rtl/>
              </w:rPr>
              <w:t xml:space="preserve">, </w:t>
            </w:r>
            <w:r w:rsidRPr="00277F6C">
              <w:rPr>
                <w:rFonts w:ascii="David" w:hAnsi="David"/>
                <w:sz w:val="26"/>
                <w:rtl/>
              </w:rPr>
              <w:t>אם התקיימו כל התנאים המפורטים להלן:</w:t>
            </w:r>
          </w:p>
        </w:tc>
      </w:tr>
      <w:tr w:rsidR="00B2665D" w:rsidRPr="00277F6C" w:rsidTr="006037B5">
        <w:tblPrEx>
          <w:tblW w:w="9637" w:type="dxa"/>
          <w:tblLayout w:type="fixed"/>
          <w:tblCellMar>
            <w:top w:w="57" w:type="dxa"/>
            <w:left w:w="0" w:type="dxa"/>
            <w:bottom w:w="57" w:type="dxa"/>
            <w:right w:w="0" w:type="dxa"/>
          </w:tblCellMar>
          <w:tblLook w:val="01E0" w:firstRow="1" w:lastRow="1" w:firstColumn="1" w:lastColumn="1" w:noHBand="0" w:noVBand="0"/>
          <w:tblPrExChange w:id="184"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185" w:author="נעה בן שבת [2]" w:date="2020-12-09T23:15:00Z">
            <w:trPr>
              <w:cantSplit/>
            </w:trPr>
          </w:trPrChange>
        </w:trPr>
        <w:tc>
          <w:tcPr>
            <w:tcW w:w="1869" w:type="dxa"/>
            <w:tcPrChange w:id="186" w:author="נעה בן שבת [2]" w:date="2020-12-09T23:15:00Z">
              <w:tcPr>
                <w:tcW w:w="1869" w:type="dxa"/>
              </w:tcPr>
            </w:tcPrChange>
          </w:tcPr>
          <w:p w:rsidR="00B2665D" w:rsidRPr="00277F6C" w:rsidRDefault="00B2665D" w:rsidP="00B2665D">
            <w:pPr>
              <w:pStyle w:val="TableSideHeading"/>
              <w:rPr>
                <w:rFonts w:ascii="David" w:hAnsi="David"/>
                <w:sz w:val="26"/>
              </w:rPr>
            </w:pPr>
          </w:p>
        </w:tc>
        <w:tc>
          <w:tcPr>
            <w:tcW w:w="623" w:type="dxa"/>
            <w:tcPrChange w:id="187" w:author="נעה בן שבת [2]" w:date="2020-12-09T23:15:00Z">
              <w:tcPr>
                <w:tcW w:w="624" w:type="dxa"/>
                <w:gridSpan w:val="2"/>
              </w:tcPr>
            </w:tcPrChange>
          </w:tcPr>
          <w:p w:rsidR="00B2665D" w:rsidRPr="00277F6C" w:rsidRDefault="00B2665D" w:rsidP="00B2665D">
            <w:pPr>
              <w:pStyle w:val="TableText"/>
              <w:rPr>
                <w:rFonts w:ascii="David" w:hAnsi="David"/>
                <w:sz w:val="26"/>
              </w:rPr>
            </w:pPr>
          </w:p>
        </w:tc>
        <w:tc>
          <w:tcPr>
            <w:tcW w:w="616" w:type="dxa"/>
            <w:tcPrChange w:id="188" w:author="נעה בן שבת [2]" w:date="2020-12-09T23:15:00Z">
              <w:tcPr>
                <w:tcW w:w="624" w:type="dxa"/>
                <w:gridSpan w:val="3"/>
              </w:tcPr>
            </w:tcPrChange>
          </w:tcPr>
          <w:p w:rsidR="00B2665D" w:rsidRPr="00277F6C" w:rsidRDefault="00B2665D" w:rsidP="00B2665D">
            <w:pPr>
              <w:pStyle w:val="TableText"/>
              <w:rPr>
                <w:rFonts w:ascii="David" w:hAnsi="David"/>
                <w:sz w:val="26"/>
              </w:rPr>
            </w:pPr>
          </w:p>
        </w:tc>
        <w:tc>
          <w:tcPr>
            <w:tcW w:w="6529" w:type="dxa"/>
            <w:gridSpan w:val="4"/>
            <w:tcPrChange w:id="189" w:author="נעה בן שבת [2]" w:date="2020-12-09T23:15:00Z">
              <w:tcPr>
                <w:tcW w:w="6520" w:type="dxa"/>
                <w:gridSpan w:val="5"/>
              </w:tcPr>
            </w:tcPrChange>
          </w:tcPr>
          <w:p w:rsidR="00B2665D" w:rsidRPr="00277F6C" w:rsidRDefault="00B2665D" w:rsidP="009C1771">
            <w:pPr>
              <w:pStyle w:val="TableBlock"/>
              <w:numPr>
                <w:ilvl w:val="0"/>
                <w:numId w:val="5"/>
              </w:numPr>
              <w:tabs>
                <w:tab w:val="left" w:pos="624"/>
              </w:tabs>
              <w:rPr>
                <w:rFonts w:ascii="David" w:hAnsi="David"/>
                <w:sz w:val="26"/>
              </w:rPr>
            </w:pPr>
            <w:r w:rsidRPr="00277F6C">
              <w:rPr>
                <w:rFonts w:ascii="David" w:hAnsi="David"/>
                <w:sz w:val="26"/>
                <w:rtl/>
              </w:rPr>
              <w:t>התקיים אחד מאלה</w:t>
            </w:r>
            <w:r w:rsidRPr="00277F6C">
              <w:rPr>
                <w:rFonts w:ascii="David" w:hAnsi="David" w:hint="cs"/>
                <w:sz w:val="26"/>
                <w:rtl/>
              </w:rPr>
              <w:t>,</w:t>
            </w:r>
            <w:r w:rsidRPr="00277F6C">
              <w:rPr>
                <w:rFonts w:ascii="David" w:hAnsi="David"/>
                <w:sz w:val="26"/>
                <w:rtl/>
              </w:rPr>
              <w:t xml:space="preserve"> לפי העניין:</w:t>
            </w:r>
          </w:p>
        </w:tc>
      </w:tr>
      <w:tr w:rsidR="00B2665D" w:rsidRPr="00277F6C" w:rsidTr="006037B5">
        <w:trPr>
          <w:cantSplit/>
        </w:trPr>
        <w:tc>
          <w:tcPr>
            <w:tcW w:w="1869" w:type="dxa"/>
          </w:tcPr>
          <w:p w:rsidR="00B2665D" w:rsidRPr="00277F6C" w:rsidRDefault="00B2665D" w:rsidP="006037B5">
            <w:pPr>
              <w:pStyle w:val="TableSideHeading"/>
              <w:rPr>
                <w:rFonts w:ascii="David" w:hAnsi="David"/>
                <w:sz w:val="26"/>
              </w:rPr>
            </w:pPr>
          </w:p>
        </w:tc>
        <w:tc>
          <w:tcPr>
            <w:tcW w:w="623" w:type="dxa"/>
          </w:tcPr>
          <w:p w:rsidR="00B2665D" w:rsidRPr="00277F6C" w:rsidRDefault="00B2665D" w:rsidP="00B2665D">
            <w:pPr>
              <w:pStyle w:val="TableText"/>
              <w:rPr>
                <w:rFonts w:ascii="David" w:hAnsi="David"/>
                <w:sz w:val="26"/>
              </w:rPr>
            </w:pPr>
          </w:p>
        </w:tc>
        <w:tc>
          <w:tcPr>
            <w:tcW w:w="624" w:type="dxa"/>
            <w:gridSpan w:val="2"/>
          </w:tcPr>
          <w:p w:rsidR="00B2665D" w:rsidRPr="00277F6C" w:rsidRDefault="00B2665D" w:rsidP="00B2665D">
            <w:pPr>
              <w:pStyle w:val="TableText"/>
              <w:rPr>
                <w:rFonts w:ascii="David" w:hAnsi="David"/>
                <w:sz w:val="26"/>
              </w:rPr>
            </w:pPr>
          </w:p>
        </w:tc>
        <w:tc>
          <w:tcPr>
            <w:tcW w:w="624" w:type="dxa"/>
          </w:tcPr>
          <w:p w:rsidR="00B2665D" w:rsidRPr="00277F6C" w:rsidRDefault="00B2665D" w:rsidP="00B2665D">
            <w:pPr>
              <w:pStyle w:val="TableText"/>
              <w:rPr>
                <w:rFonts w:ascii="David" w:hAnsi="David"/>
                <w:sz w:val="26"/>
              </w:rPr>
            </w:pPr>
          </w:p>
        </w:tc>
        <w:tc>
          <w:tcPr>
            <w:tcW w:w="5897" w:type="dxa"/>
            <w:gridSpan w:val="2"/>
          </w:tcPr>
          <w:p w:rsidR="00B2665D" w:rsidRPr="006A0BFE" w:rsidRDefault="00D27EC2" w:rsidP="005D7792">
            <w:pPr>
              <w:pStyle w:val="TableBlock"/>
              <w:rPr>
                <w:ins w:id="190" w:author="נעה בן שבת" w:date="2021-01-25T10:51:00Z"/>
              </w:rPr>
              <w:pPrChange w:id="191" w:author="נעה בן שבת" w:date="2021-01-25T11:20:00Z">
                <w:pPr>
                  <w:pStyle w:val="TableBlock"/>
                  <w:numPr>
                    <w:numId w:val="6"/>
                  </w:numPr>
                  <w:tabs>
                    <w:tab w:val="num" w:pos="624"/>
                  </w:tabs>
                </w:pPr>
              </w:pPrChange>
            </w:pPr>
            <w:ins w:id="192" w:author="נעה בן שבת" w:date="2021-01-25T10:53:00Z">
              <w:r w:rsidRPr="00D27EC2">
                <w:rPr>
                  <w:rFonts w:hint="cs"/>
                  <w:rtl/>
                </w:rPr>
                <w:t>(א)</w:t>
              </w:r>
              <w:r w:rsidRPr="00D27EC2">
                <w:rPr>
                  <w:rtl/>
                </w:rPr>
                <w:tab/>
              </w:r>
            </w:ins>
            <w:r w:rsidR="00FC6D34" w:rsidRPr="00D27EC2">
              <w:rPr>
                <w:rFonts w:hint="cs"/>
                <w:rtl/>
              </w:rPr>
              <w:t>לפי</w:t>
            </w:r>
            <w:r w:rsidR="00B2665D" w:rsidRPr="00D27EC2">
              <w:rPr>
                <w:rFonts w:hint="cs"/>
                <w:rtl/>
              </w:rPr>
              <w:t xml:space="preserve"> סעיף 23(ב3)(1)(א) לחוק </w:t>
            </w:r>
            <w:r w:rsidR="00B2665D" w:rsidRPr="00D27EC2">
              <w:rPr>
                <w:rFonts w:hint="eastAsia"/>
                <w:highlight w:val="yellow"/>
                <w:rtl/>
                <w:rPrChange w:id="193" w:author="נעה בן שבת" w:date="2021-01-25T10:54:00Z">
                  <w:rPr>
                    <w:rFonts w:ascii="David" w:hAnsi="David" w:hint="eastAsia"/>
                    <w:sz w:val="26"/>
                    <w:rtl/>
                  </w:rPr>
                </w:rPrChange>
              </w:rPr>
              <w:t>ובכפוף</w:t>
            </w:r>
            <w:r w:rsidR="00B2665D" w:rsidRPr="00D27EC2">
              <w:rPr>
                <w:highlight w:val="yellow"/>
                <w:rtl/>
                <w:rPrChange w:id="194" w:author="נעה בן שבת" w:date="2021-01-25T10:54:00Z">
                  <w:rPr>
                    <w:rFonts w:ascii="David" w:hAnsi="David"/>
                    <w:sz w:val="26"/>
                    <w:rtl/>
                  </w:rPr>
                </w:rPrChange>
              </w:rPr>
              <w:t xml:space="preserve"> </w:t>
            </w:r>
            <w:r w:rsidR="00B2665D" w:rsidRPr="00D27EC2">
              <w:rPr>
                <w:rFonts w:hint="eastAsia"/>
                <w:highlight w:val="yellow"/>
                <w:rtl/>
                <w:rPrChange w:id="195" w:author="נעה בן שבת" w:date="2021-01-25T10:54:00Z">
                  <w:rPr>
                    <w:rFonts w:ascii="David" w:hAnsi="David" w:hint="eastAsia"/>
                    <w:sz w:val="26"/>
                    <w:rtl/>
                  </w:rPr>
                </w:rPrChange>
              </w:rPr>
              <w:t>לתקנה</w:t>
            </w:r>
            <w:r w:rsidR="00B2665D" w:rsidRPr="00D27EC2">
              <w:rPr>
                <w:highlight w:val="yellow"/>
                <w:rtl/>
                <w:rPrChange w:id="196" w:author="נעה בן שבת" w:date="2021-01-25T10:54:00Z">
                  <w:rPr>
                    <w:rFonts w:ascii="David" w:hAnsi="David"/>
                    <w:sz w:val="26"/>
                    <w:rtl/>
                  </w:rPr>
                </w:rPrChange>
              </w:rPr>
              <w:t xml:space="preserve"> 19א </w:t>
            </w:r>
            <w:r w:rsidR="00B2665D" w:rsidRPr="00D27EC2">
              <w:rPr>
                <w:rFonts w:hint="eastAsia"/>
                <w:highlight w:val="yellow"/>
                <w:rtl/>
                <w:rPrChange w:id="197" w:author="נעה בן שבת" w:date="2021-01-25T10:54:00Z">
                  <w:rPr>
                    <w:rFonts w:ascii="David" w:hAnsi="David" w:hint="eastAsia"/>
                    <w:sz w:val="26"/>
                    <w:rtl/>
                  </w:rPr>
                </w:rPrChange>
              </w:rPr>
              <w:t>לתקנות</w:t>
            </w:r>
            <w:r w:rsidR="00B2665D" w:rsidRPr="00D27EC2">
              <w:rPr>
                <w:rFonts w:hint="cs"/>
                <w:highlight w:val="yellow"/>
                <w:rtl/>
                <w:rPrChange w:id="198" w:author="נעה בן שבת" w:date="2021-01-25T10:54:00Z">
                  <w:rPr>
                    <w:rFonts w:ascii="David" w:hAnsi="David" w:hint="cs"/>
                    <w:sz w:val="26"/>
                    <w:rtl/>
                  </w:rPr>
                </w:rPrChange>
              </w:rPr>
              <w:t xml:space="preserve"> מס הכנסה (כללים לאישור ולניהול קופות גמל), </w:t>
            </w:r>
            <w:proofErr w:type="spellStart"/>
            <w:r w:rsidR="00B2665D" w:rsidRPr="00D27EC2">
              <w:rPr>
                <w:rFonts w:hint="cs"/>
                <w:highlight w:val="yellow"/>
                <w:rtl/>
                <w:rPrChange w:id="199" w:author="נעה בן שבת" w:date="2021-01-25T10:54:00Z">
                  <w:rPr>
                    <w:rFonts w:ascii="David" w:hAnsi="David" w:hint="cs"/>
                    <w:sz w:val="26"/>
                    <w:rtl/>
                  </w:rPr>
                </w:rPrChange>
              </w:rPr>
              <w:t>התשכ"ד</w:t>
            </w:r>
            <w:proofErr w:type="spellEnd"/>
            <w:r w:rsidR="00B2665D" w:rsidRPr="00D27EC2">
              <w:rPr>
                <w:rFonts w:hint="eastAsia"/>
                <w:highlight w:val="yellow"/>
                <w:rtl/>
                <w:rPrChange w:id="200" w:author="נעה בן שבת" w:date="2021-01-25T10:54:00Z">
                  <w:rPr>
                    <w:rFonts w:ascii="David" w:hAnsi="David" w:hint="eastAsia"/>
                    <w:sz w:val="26"/>
                    <w:rtl/>
                  </w:rPr>
                </w:rPrChange>
              </w:rPr>
              <w:t>–1964</w:t>
            </w:r>
            <w:r w:rsidR="00B2665D" w:rsidRPr="00D27EC2">
              <w:rPr>
                <w:highlight w:val="yellow"/>
                <w:rtl/>
                <w:rPrChange w:id="201" w:author="נעה בן שבת" w:date="2021-01-25T10:54:00Z">
                  <w:rPr>
                    <w:rStyle w:val="af1"/>
                    <w:rFonts w:ascii="David" w:hAnsi="David"/>
                    <w:sz w:val="26"/>
                    <w:rtl/>
                  </w:rPr>
                </w:rPrChange>
              </w:rPr>
              <w:footnoteReference w:id="4"/>
            </w:r>
            <w:r w:rsidR="00B2665D" w:rsidRPr="00D27EC2">
              <w:rPr>
                <w:rFonts w:hint="eastAsia"/>
                <w:highlight w:val="yellow"/>
                <w:rtl/>
                <w:rPrChange w:id="202" w:author="נעה בן שבת" w:date="2021-01-25T10:54:00Z">
                  <w:rPr>
                    <w:rFonts w:ascii="David" w:hAnsi="David" w:hint="eastAsia"/>
                    <w:sz w:val="26"/>
                    <w:rtl/>
                  </w:rPr>
                </w:rPrChange>
              </w:rPr>
              <w:t>,</w:t>
            </w:r>
            <w:r w:rsidR="00B2665D" w:rsidRPr="00D27EC2">
              <w:rPr>
                <w:rFonts w:hint="cs"/>
                <w:rtl/>
              </w:rPr>
              <w:t xml:space="preserve"> </w:t>
            </w:r>
            <w:r w:rsidR="00B2665D" w:rsidRPr="00D27EC2">
              <w:rPr>
                <w:rtl/>
              </w:rPr>
              <w:t>העמית-עצמאי הפקיד</w:t>
            </w:r>
            <w:ins w:id="203" w:author="נעה בן שבת [2]" w:date="2020-12-09T23:05:00Z">
              <w:r w:rsidR="00640B8A" w:rsidRPr="00D27EC2">
                <w:rPr>
                  <w:rFonts w:hint="cs"/>
                  <w:rtl/>
                </w:rPr>
                <w:t xml:space="preserve"> לקופת גמל לקצבה</w:t>
              </w:r>
              <w:del w:id="204" w:author="נעה בן שבת" w:date="2020-12-13T14:44:00Z">
                <w:r w:rsidR="00640B8A" w:rsidRPr="00D27EC2" w:rsidDel="005F255E">
                  <w:rPr>
                    <w:rtl/>
                  </w:rPr>
                  <w:delText>;</w:delText>
                </w:r>
              </w:del>
            </w:ins>
            <w:del w:id="205" w:author="נעה בן שבת" w:date="2020-12-13T14:44:00Z">
              <w:r w:rsidR="00B2665D" w:rsidRPr="00D27EC2" w:rsidDel="005F255E">
                <w:rPr>
                  <w:rFonts w:hint="cs"/>
                  <w:rtl/>
                </w:rPr>
                <w:delText>,</w:delText>
              </w:r>
            </w:del>
            <w:del w:id="206" w:author="נעה בן שבת [2]" w:date="2020-12-09T23:05:00Z">
              <w:r w:rsidR="00B2665D" w:rsidRPr="00D27EC2" w:rsidDel="00640B8A">
                <w:rPr>
                  <w:rFonts w:hint="cs"/>
                  <w:rtl/>
                </w:rPr>
                <w:delText xml:space="preserve"> לרבות הפקדה למפרע </w:delText>
              </w:r>
              <w:r w:rsidR="00B2665D" w:rsidRPr="00D27EC2" w:rsidDel="00640B8A">
                <w:rPr>
                  <w:rFonts w:hint="eastAsia"/>
                  <w:rtl/>
                </w:rPr>
                <w:delText>באותה</w:delText>
              </w:r>
              <w:r w:rsidR="00B2665D" w:rsidRPr="00D27EC2" w:rsidDel="00640B8A">
                <w:rPr>
                  <w:rtl/>
                </w:rPr>
                <w:delText xml:space="preserve"> </w:delText>
              </w:r>
              <w:r w:rsidR="00B2665D" w:rsidRPr="00D27EC2" w:rsidDel="00640B8A">
                <w:rPr>
                  <w:rFonts w:hint="eastAsia"/>
                  <w:rtl/>
                </w:rPr>
                <w:delText>שנת</w:delText>
              </w:r>
              <w:r w:rsidR="00B2665D" w:rsidRPr="00D27EC2" w:rsidDel="00640B8A">
                <w:rPr>
                  <w:rtl/>
                </w:rPr>
                <w:delText xml:space="preserve"> </w:delText>
              </w:r>
              <w:r w:rsidR="00B2665D" w:rsidRPr="00D27EC2" w:rsidDel="00640B8A">
                <w:rPr>
                  <w:rFonts w:hint="eastAsia"/>
                  <w:rtl/>
                </w:rPr>
                <w:delText>מס</w:delText>
              </w:r>
            </w:del>
            <w:del w:id="207" w:author="נעה בן שבת" w:date="2021-01-25T10:51:00Z">
              <w:r w:rsidR="00B2665D" w:rsidRPr="00D27EC2" w:rsidDel="00D27EC2">
                <w:rPr>
                  <w:rFonts w:hint="cs"/>
                  <w:rtl/>
                </w:rPr>
                <w:delText>,</w:delText>
              </w:r>
            </w:del>
            <w:r w:rsidR="00B2665D" w:rsidRPr="00D27EC2">
              <w:rPr>
                <w:rtl/>
              </w:rPr>
              <w:t xml:space="preserve"> </w:t>
            </w:r>
            <w:r w:rsidR="00B2665D" w:rsidRPr="00D27EC2">
              <w:rPr>
                <w:rFonts w:hint="cs"/>
                <w:rtl/>
              </w:rPr>
              <w:t>תשלו</w:t>
            </w:r>
            <w:ins w:id="208" w:author="נעה בן שבת [2]" w:date="2020-12-09T23:05:00Z">
              <w:r w:rsidR="00640B8A" w:rsidRPr="00D27EC2">
                <w:rPr>
                  <w:rFonts w:hint="cs"/>
                  <w:rtl/>
                </w:rPr>
                <w:t>מי</w:t>
              </w:r>
            </w:ins>
            <w:r w:rsidR="00B2665D" w:rsidRPr="00D27EC2">
              <w:rPr>
                <w:rFonts w:hint="cs"/>
                <w:rtl/>
              </w:rPr>
              <w:t xml:space="preserve">ם </w:t>
            </w:r>
            <w:r w:rsidR="00FC6D34" w:rsidRPr="00D27EC2">
              <w:rPr>
                <w:rFonts w:hint="cs"/>
                <w:rtl/>
              </w:rPr>
              <w:t xml:space="preserve">בעד </w:t>
            </w:r>
            <w:r w:rsidR="00B2665D" w:rsidRPr="00D27EC2">
              <w:rPr>
                <w:rtl/>
              </w:rPr>
              <w:t xml:space="preserve">24 </w:t>
            </w:r>
            <w:r w:rsidR="00B2665D" w:rsidRPr="00D27EC2">
              <w:rPr>
                <w:rFonts w:hint="cs"/>
                <w:rtl/>
              </w:rPr>
              <w:t>חודשים</w:t>
            </w:r>
            <w:r w:rsidR="00B2665D" w:rsidRPr="00D27EC2">
              <w:rPr>
                <w:rtl/>
              </w:rPr>
              <w:t xml:space="preserve"> </w:t>
            </w:r>
            <w:del w:id="209" w:author="נעה בן שבת [2]" w:date="2020-12-09T23:41:00Z">
              <w:r w:rsidR="00B2665D" w:rsidRPr="00D27EC2" w:rsidDel="000574F0">
                <w:rPr>
                  <w:rFonts w:hint="eastAsia"/>
                  <w:highlight w:val="yellow"/>
                  <w:rtl/>
                  <w:rPrChange w:id="210" w:author="נעה בן שבת" w:date="2021-01-25T10:54:00Z">
                    <w:rPr>
                      <w:rFonts w:ascii="David" w:hAnsi="David" w:hint="eastAsia"/>
                      <w:sz w:val="26"/>
                      <w:rtl/>
                    </w:rPr>
                  </w:rPrChange>
                </w:rPr>
                <w:delText>רצופים</w:delText>
              </w:r>
              <w:r w:rsidR="00B2665D" w:rsidRPr="00D27EC2" w:rsidDel="000574F0">
                <w:rPr>
                  <w:rFonts w:hint="cs"/>
                  <w:rtl/>
                </w:rPr>
                <w:delText xml:space="preserve"> </w:delText>
              </w:r>
            </w:del>
            <w:r w:rsidR="00B2665D" w:rsidRPr="00D27EC2">
              <w:rPr>
                <w:rFonts w:hint="cs"/>
                <w:rtl/>
              </w:rPr>
              <w:t xml:space="preserve">לפחות </w:t>
            </w:r>
            <w:r w:rsidR="00B2665D" w:rsidRPr="00D27EC2">
              <w:rPr>
                <w:rtl/>
              </w:rPr>
              <w:t xml:space="preserve">או </w:t>
            </w:r>
            <w:r w:rsidR="00B2665D" w:rsidRPr="00D27EC2">
              <w:rPr>
                <w:rFonts w:hint="eastAsia"/>
                <w:rtl/>
              </w:rPr>
              <w:t>בע</w:t>
            </w:r>
            <w:r w:rsidR="00FC6D34" w:rsidRPr="00D27EC2">
              <w:rPr>
                <w:rFonts w:hint="eastAsia"/>
                <w:rtl/>
              </w:rPr>
              <w:t>ד</w:t>
            </w:r>
            <w:r w:rsidR="00B2665D" w:rsidRPr="00D27EC2">
              <w:rPr>
                <w:rtl/>
              </w:rPr>
              <w:t xml:space="preserve"> 8 רבעונים </w:t>
            </w:r>
            <w:del w:id="211" w:author="נעה בן שבת [2]" w:date="2020-12-09T23:41:00Z">
              <w:r w:rsidR="00B2665D" w:rsidRPr="00D27EC2" w:rsidDel="000574F0">
                <w:rPr>
                  <w:rFonts w:hint="eastAsia"/>
                  <w:highlight w:val="yellow"/>
                  <w:rtl/>
                  <w:rPrChange w:id="212" w:author="נעה בן שבת" w:date="2021-01-25T10:54:00Z">
                    <w:rPr>
                      <w:rFonts w:ascii="David" w:hAnsi="David" w:hint="eastAsia"/>
                      <w:sz w:val="26"/>
                      <w:rtl/>
                    </w:rPr>
                  </w:rPrChange>
                </w:rPr>
                <w:delText>רצופים</w:delText>
              </w:r>
            </w:del>
            <w:r w:rsidR="00B2665D" w:rsidRPr="00D27EC2">
              <w:rPr>
                <w:rtl/>
              </w:rPr>
              <w:t xml:space="preserve"> לפחות,</w:t>
            </w:r>
            <w:r w:rsidR="00B2665D" w:rsidRPr="00D27EC2">
              <w:rPr>
                <w:rFonts w:hint="cs"/>
                <w:rtl/>
              </w:rPr>
              <w:t xml:space="preserve"> </w:t>
            </w:r>
            <w:r w:rsidR="00B2665D" w:rsidRPr="00D27EC2">
              <w:rPr>
                <w:rtl/>
              </w:rPr>
              <w:t xml:space="preserve">מתוך </w:t>
            </w:r>
            <w:del w:id="213" w:author="נעה בן שבת" w:date="2020-12-15T09:13:00Z">
              <w:r w:rsidR="00B2665D" w:rsidRPr="00D27EC2" w:rsidDel="00256CFF">
                <w:rPr>
                  <w:rtl/>
                </w:rPr>
                <w:delText>36 החודשים</w:delText>
              </w:r>
            </w:del>
            <w:ins w:id="214" w:author="נעה בן שבת [2]" w:date="2020-12-09T23:42:00Z">
              <w:r w:rsidR="000574F0" w:rsidRPr="00D27EC2">
                <w:rPr>
                  <w:rFonts w:hint="eastAsia"/>
                  <w:rtl/>
                </w:rPr>
                <w:t>שלוש</w:t>
              </w:r>
              <w:r w:rsidR="000574F0" w:rsidRPr="00D27EC2">
                <w:rPr>
                  <w:rtl/>
                </w:rPr>
                <w:t xml:space="preserve"> </w:t>
              </w:r>
              <w:r w:rsidR="000574F0" w:rsidRPr="00D27EC2">
                <w:rPr>
                  <w:rFonts w:hint="eastAsia"/>
                  <w:rtl/>
                </w:rPr>
                <w:t>שנות</w:t>
              </w:r>
              <w:r w:rsidR="000574F0" w:rsidRPr="00D27EC2">
                <w:rPr>
                  <w:rtl/>
                </w:rPr>
                <w:t xml:space="preserve"> </w:t>
              </w:r>
              <w:r w:rsidR="000574F0" w:rsidRPr="00D27EC2">
                <w:rPr>
                  <w:rFonts w:hint="eastAsia"/>
                  <w:rtl/>
                </w:rPr>
                <w:t>המס</w:t>
              </w:r>
            </w:ins>
            <w:r w:rsidR="00B2665D" w:rsidRPr="00D27EC2">
              <w:rPr>
                <w:rtl/>
              </w:rPr>
              <w:t xml:space="preserve"> שקדמו למועד המשיכה,</w:t>
            </w:r>
            <w:r w:rsidR="00B2665D" w:rsidRPr="00D27EC2">
              <w:rPr>
                <w:rFonts w:hint="cs"/>
                <w:rtl/>
              </w:rPr>
              <w:t xml:space="preserve"> </w:t>
            </w:r>
            <w:del w:id="215" w:author="נעה בן שבת [2]" w:date="2020-12-09T23:05:00Z">
              <w:r w:rsidR="00B2665D" w:rsidRPr="00D27EC2" w:rsidDel="00640B8A">
                <w:rPr>
                  <w:rFonts w:hint="cs"/>
                  <w:rtl/>
                </w:rPr>
                <w:delText>לקופת גמל לקצבה</w:delText>
              </w:r>
              <w:r w:rsidR="00B2665D" w:rsidRPr="00D27EC2" w:rsidDel="00640B8A">
                <w:rPr>
                  <w:rtl/>
                </w:rPr>
                <w:delText>;</w:delText>
              </w:r>
            </w:del>
            <w:ins w:id="216" w:author="נעה בן שבת [2]" w:date="2020-12-09T23:05:00Z">
              <w:del w:id="217" w:author="נעה בן שבת" w:date="2021-01-25T10:51:00Z">
                <w:r w:rsidR="00640B8A" w:rsidRPr="00D27EC2" w:rsidDel="00D27EC2">
                  <w:rPr>
                    <w:rFonts w:hint="cs"/>
                    <w:rtl/>
                  </w:rPr>
                  <w:delText>,</w:delText>
                </w:r>
              </w:del>
              <w:r w:rsidR="00640B8A" w:rsidRPr="00D27EC2">
                <w:rPr>
                  <w:rFonts w:hint="cs"/>
                  <w:rtl/>
                </w:rPr>
                <w:t xml:space="preserve"> לרבות הפקדה למפרע </w:t>
              </w:r>
              <w:r w:rsidR="00640B8A" w:rsidRPr="00D27EC2">
                <w:rPr>
                  <w:rFonts w:hint="eastAsia"/>
                  <w:rtl/>
                </w:rPr>
                <w:t>באותה</w:t>
              </w:r>
              <w:r w:rsidR="00640B8A" w:rsidRPr="00D27EC2">
                <w:rPr>
                  <w:rtl/>
                </w:rPr>
                <w:t xml:space="preserve"> </w:t>
              </w:r>
              <w:r w:rsidR="00640B8A" w:rsidRPr="00D27EC2">
                <w:rPr>
                  <w:rFonts w:hint="eastAsia"/>
                  <w:rtl/>
                </w:rPr>
                <w:t>שנת</w:t>
              </w:r>
              <w:r w:rsidR="00640B8A" w:rsidRPr="00D27EC2">
                <w:rPr>
                  <w:rtl/>
                </w:rPr>
                <w:t xml:space="preserve"> </w:t>
              </w:r>
              <w:r w:rsidR="00640B8A" w:rsidRPr="00D27EC2">
                <w:rPr>
                  <w:rFonts w:hint="eastAsia"/>
                  <w:rtl/>
                </w:rPr>
                <w:t>מס</w:t>
              </w:r>
            </w:ins>
            <w:ins w:id="218" w:author="נעה בן שבת [2]" w:date="2020-12-09T23:06:00Z">
              <w:del w:id="219" w:author="נעה בן שבת" w:date="2021-01-25T11:20:00Z">
                <w:r w:rsidR="00640B8A" w:rsidRPr="006A0BFE" w:rsidDel="005D7792">
                  <w:rPr>
                    <w:rFonts w:hint="cs"/>
                    <w:rtl/>
                  </w:rPr>
                  <w:delText>.</w:delText>
                </w:r>
              </w:del>
            </w:ins>
            <w:ins w:id="220" w:author="נעה בן שבת" w:date="2021-01-25T11:20:00Z">
              <w:r w:rsidR="005D7792">
                <w:rPr>
                  <w:rFonts w:hint="cs"/>
                  <w:rtl/>
                </w:rPr>
                <w:t>;</w:t>
              </w:r>
            </w:ins>
          </w:p>
          <w:p w:rsidR="00D27EC2" w:rsidRPr="00D27EC2" w:rsidRDefault="00D27EC2" w:rsidP="00D27EC2">
            <w:pPr>
              <w:pStyle w:val="TableBlock"/>
              <w:rPr>
                <w:rPrChange w:id="221" w:author="נעה בן שבת" w:date="2021-01-25T10:54:00Z">
                  <w:rPr>
                    <w:sz w:val="26"/>
                  </w:rPr>
                </w:rPrChange>
              </w:rPr>
              <w:pPrChange w:id="222" w:author="נעה בן שבת" w:date="2021-01-25T10:54:00Z">
                <w:pPr>
                  <w:pStyle w:val="TableBlock"/>
                  <w:tabs>
                    <w:tab w:val="clear" w:pos="624"/>
                  </w:tabs>
                </w:pPr>
              </w:pPrChange>
            </w:pPr>
          </w:p>
        </w:tc>
      </w:tr>
      <w:tr w:rsidR="00B2665D" w:rsidRPr="00277F6C" w:rsidTr="006037B5">
        <w:trPr>
          <w:cantSplit/>
        </w:trPr>
        <w:tc>
          <w:tcPr>
            <w:tcW w:w="1869" w:type="dxa"/>
          </w:tcPr>
          <w:p w:rsidR="002A6EC0" w:rsidRPr="00277F6C" w:rsidRDefault="002A6EC0" w:rsidP="00F11A93">
            <w:pPr>
              <w:pStyle w:val="TableSideHeading"/>
              <w:rPr>
                <w:rFonts w:ascii="David" w:hAnsi="David"/>
                <w:sz w:val="26"/>
              </w:rPr>
            </w:pPr>
          </w:p>
        </w:tc>
        <w:tc>
          <w:tcPr>
            <w:tcW w:w="623" w:type="dxa"/>
          </w:tcPr>
          <w:p w:rsidR="00B2665D" w:rsidRPr="00277F6C" w:rsidRDefault="00B2665D" w:rsidP="00B2665D">
            <w:pPr>
              <w:pStyle w:val="TableText"/>
              <w:rPr>
                <w:rFonts w:ascii="David" w:hAnsi="David"/>
                <w:sz w:val="26"/>
              </w:rPr>
            </w:pPr>
          </w:p>
        </w:tc>
        <w:tc>
          <w:tcPr>
            <w:tcW w:w="624" w:type="dxa"/>
            <w:gridSpan w:val="2"/>
          </w:tcPr>
          <w:p w:rsidR="00B2665D" w:rsidRPr="00277F6C" w:rsidRDefault="00B2665D" w:rsidP="00B2665D">
            <w:pPr>
              <w:pStyle w:val="TableText"/>
              <w:rPr>
                <w:rFonts w:ascii="David" w:hAnsi="David"/>
                <w:sz w:val="26"/>
              </w:rPr>
            </w:pPr>
          </w:p>
        </w:tc>
        <w:tc>
          <w:tcPr>
            <w:tcW w:w="624" w:type="dxa"/>
          </w:tcPr>
          <w:p w:rsidR="00B2665D" w:rsidRPr="00277F6C" w:rsidRDefault="00B2665D" w:rsidP="00B2665D">
            <w:pPr>
              <w:pStyle w:val="TableText"/>
              <w:rPr>
                <w:rFonts w:ascii="David" w:hAnsi="David"/>
                <w:sz w:val="26"/>
              </w:rPr>
            </w:pPr>
          </w:p>
        </w:tc>
        <w:tc>
          <w:tcPr>
            <w:tcW w:w="5897" w:type="dxa"/>
            <w:gridSpan w:val="2"/>
          </w:tcPr>
          <w:p w:rsidR="00B2665D" w:rsidRPr="00D27EC2" w:rsidRDefault="00D27EC2" w:rsidP="00D27EC2">
            <w:pPr>
              <w:pStyle w:val="TableBlock"/>
              <w:rPr>
                <w:rtl/>
                <w:rPrChange w:id="223" w:author="נעה בן שבת" w:date="2021-01-25T10:54:00Z">
                  <w:rPr>
                    <w:sz w:val="26"/>
                    <w:rtl/>
                  </w:rPr>
                </w:rPrChange>
              </w:rPr>
              <w:pPrChange w:id="224" w:author="נעה בן שבת" w:date="2021-01-25T10:54:00Z">
                <w:pPr>
                  <w:pStyle w:val="TableBlock"/>
                  <w:numPr>
                    <w:numId w:val="6"/>
                  </w:numPr>
                  <w:tabs>
                    <w:tab w:val="num" w:pos="624"/>
                  </w:tabs>
                </w:pPr>
              </w:pPrChange>
            </w:pPr>
            <w:r w:rsidRPr="00D27EC2">
              <w:rPr>
                <w:rFonts w:hint="cs"/>
                <w:rtl/>
                <w:rPrChange w:id="225" w:author="נעה בן שבת" w:date="2021-01-25T10:54:00Z">
                  <w:rPr>
                    <w:rFonts w:hint="cs"/>
                    <w:sz w:val="26"/>
                    <w:rtl/>
                  </w:rPr>
                </w:rPrChange>
              </w:rPr>
              <w:t>(ב)</w:t>
            </w:r>
            <w:r w:rsidRPr="00D27EC2">
              <w:rPr>
                <w:rtl/>
                <w:rPrChange w:id="226" w:author="נעה בן שבת" w:date="2021-01-25T10:54:00Z">
                  <w:rPr>
                    <w:sz w:val="26"/>
                    <w:rtl/>
                  </w:rPr>
                </w:rPrChange>
              </w:rPr>
              <w:tab/>
            </w:r>
            <w:r w:rsidR="00FC6D34" w:rsidRPr="00D27EC2">
              <w:rPr>
                <w:rFonts w:hint="cs"/>
                <w:rtl/>
                <w:rPrChange w:id="227" w:author="נעה בן שבת" w:date="2021-01-25T10:54:00Z">
                  <w:rPr>
                    <w:rFonts w:hint="cs"/>
                    <w:sz w:val="26"/>
                    <w:rtl/>
                  </w:rPr>
                </w:rPrChange>
              </w:rPr>
              <w:t>לפי</w:t>
            </w:r>
            <w:r w:rsidR="00B2665D" w:rsidRPr="00D27EC2">
              <w:rPr>
                <w:rFonts w:hint="cs"/>
                <w:rtl/>
                <w:rPrChange w:id="228" w:author="נעה בן שבת" w:date="2021-01-25T10:54:00Z">
                  <w:rPr>
                    <w:rFonts w:hint="cs"/>
                    <w:sz w:val="26"/>
                    <w:rtl/>
                  </w:rPr>
                </w:rPrChange>
              </w:rPr>
              <w:t xml:space="preserve"> סעיף 23(ב3)(1)(ב), </w:t>
            </w:r>
            <w:r w:rsidR="00B2665D" w:rsidRPr="00D27EC2">
              <w:rPr>
                <w:rtl/>
                <w:rPrChange w:id="229" w:author="נעה בן שבת" w:date="2021-01-25T10:54:00Z">
                  <w:rPr>
                    <w:sz w:val="26"/>
                    <w:rtl/>
                  </w:rPr>
                </w:rPrChange>
              </w:rPr>
              <w:t>העמית-עצמאי הפקיד</w:t>
            </w:r>
            <w:r w:rsidR="00B2665D" w:rsidRPr="00D27EC2">
              <w:rPr>
                <w:rFonts w:hint="cs"/>
                <w:rtl/>
                <w:rPrChange w:id="230" w:author="נעה בן שבת" w:date="2021-01-25T10:54:00Z">
                  <w:rPr>
                    <w:rFonts w:hint="cs"/>
                    <w:sz w:val="26"/>
                    <w:rtl/>
                  </w:rPr>
                </w:rPrChange>
              </w:rPr>
              <w:t xml:space="preserve">, </w:t>
            </w:r>
            <w:ins w:id="231" w:author="נעה בן שבת [2]" w:date="2020-12-09T23:43:00Z">
              <w:r w:rsidR="000574F0" w:rsidRPr="00D27EC2">
                <w:rPr>
                  <w:rtl/>
                  <w:rPrChange w:id="232" w:author="נעה בן שבת" w:date="2021-01-25T10:54:00Z">
                    <w:rPr>
                      <w:sz w:val="26"/>
                      <w:rtl/>
                    </w:rPr>
                  </w:rPrChange>
                </w:rPr>
                <w:t>ל</w:t>
              </w:r>
              <w:r w:rsidR="000574F0" w:rsidRPr="00D27EC2">
                <w:rPr>
                  <w:rFonts w:hint="cs"/>
                  <w:rtl/>
                  <w:rPrChange w:id="233" w:author="נעה בן שבת" w:date="2021-01-25T10:54:00Z">
                    <w:rPr>
                      <w:rFonts w:hint="cs"/>
                      <w:sz w:val="26"/>
                      <w:rtl/>
                    </w:rPr>
                  </w:rPrChange>
                </w:rPr>
                <w:t>קופת גמל ל</w:t>
              </w:r>
              <w:r w:rsidR="000574F0" w:rsidRPr="00D27EC2">
                <w:rPr>
                  <w:rtl/>
                  <w:rPrChange w:id="234" w:author="נעה בן שבת" w:date="2021-01-25T10:54:00Z">
                    <w:rPr>
                      <w:sz w:val="26"/>
                      <w:rtl/>
                    </w:rPr>
                  </w:rPrChange>
                </w:rPr>
                <w:t>קצבה או לקופת גמל לתגמולים</w:t>
              </w:r>
              <w:r w:rsidR="000574F0" w:rsidRPr="00D27EC2" w:rsidDel="002D1C95">
                <w:rPr>
                  <w:rFonts w:hint="cs"/>
                  <w:rtl/>
                  <w:rPrChange w:id="235" w:author="נעה בן שבת" w:date="2021-01-25T10:54:00Z">
                    <w:rPr>
                      <w:rFonts w:hint="cs"/>
                      <w:sz w:val="26"/>
                      <w:rtl/>
                    </w:rPr>
                  </w:rPrChange>
                </w:rPr>
                <w:t xml:space="preserve"> </w:t>
              </w:r>
            </w:ins>
            <w:del w:id="236" w:author="נעה בן שבת [2]" w:date="2020-12-09T23:08:00Z">
              <w:r w:rsidR="00B2665D" w:rsidRPr="00D27EC2" w:rsidDel="002D1C95">
                <w:rPr>
                  <w:rFonts w:hint="cs"/>
                  <w:rtl/>
                  <w:rPrChange w:id="237" w:author="נעה בן שבת" w:date="2021-01-25T10:54:00Z">
                    <w:rPr>
                      <w:rFonts w:hint="cs"/>
                      <w:sz w:val="26"/>
                      <w:rtl/>
                    </w:rPr>
                  </w:rPrChange>
                </w:rPr>
                <w:delText xml:space="preserve">לרבות הפקדה למפרע </w:delText>
              </w:r>
              <w:r w:rsidR="00B2665D" w:rsidRPr="00D27EC2" w:rsidDel="002D1C95">
                <w:rPr>
                  <w:rFonts w:hint="eastAsia"/>
                  <w:rtl/>
                  <w:rPrChange w:id="238" w:author="נעה בן שבת" w:date="2021-01-25T10:54:00Z">
                    <w:rPr>
                      <w:rFonts w:hint="eastAsia"/>
                      <w:sz w:val="26"/>
                      <w:rtl/>
                    </w:rPr>
                  </w:rPrChange>
                </w:rPr>
                <w:delText>באותה</w:delText>
              </w:r>
              <w:r w:rsidR="00B2665D" w:rsidRPr="00D27EC2" w:rsidDel="002D1C95">
                <w:rPr>
                  <w:rtl/>
                  <w:rPrChange w:id="239" w:author="נעה בן שבת" w:date="2021-01-25T10:54:00Z">
                    <w:rPr>
                      <w:sz w:val="26"/>
                      <w:rtl/>
                    </w:rPr>
                  </w:rPrChange>
                </w:rPr>
                <w:delText xml:space="preserve"> </w:delText>
              </w:r>
              <w:r w:rsidR="00B2665D" w:rsidRPr="00D27EC2" w:rsidDel="002D1C95">
                <w:rPr>
                  <w:rFonts w:hint="eastAsia"/>
                  <w:rtl/>
                  <w:rPrChange w:id="240" w:author="נעה בן שבת" w:date="2021-01-25T10:54:00Z">
                    <w:rPr>
                      <w:rFonts w:hint="eastAsia"/>
                      <w:sz w:val="26"/>
                      <w:rtl/>
                    </w:rPr>
                  </w:rPrChange>
                </w:rPr>
                <w:delText>שנת</w:delText>
              </w:r>
              <w:r w:rsidR="00B2665D" w:rsidRPr="00D27EC2" w:rsidDel="002D1C95">
                <w:rPr>
                  <w:rtl/>
                  <w:rPrChange w:id="241" w:author="נעה בן שבת" w:date="2021-01-25T10:54:00Z">
                    <w:rPr>
                      <w:sz w:val="26"/>
                      <w:rtl/>
                    </w:rPr>
                  </w:rPrChange>
                </w:rPr>
                <w:delText xml:space="preserve"> </w:delText>
              </w:r>
              <w:r w:rsidR="00B2665D" w:rsidRPr="00D27EC2" w:rsidDel="002D1C95">
                <w:rPr>
                  <w:rFonts w:hint="eastAsia"/>
                  <w:rtl/>
                  <w:rPrChange w:id="242" w:author="נעה בן שבת" w:date="2021-01-25T10:54:00Z">
                    <w:rPr>
                      <w:rFonts w:hint="eastAsia"/>
                      <w:sz w:val="26"/>
                      <w:rtl/>
                    </w:rPr>
                  </w:rPrChange>
                </w:rPr>
                <w:delText>מס</w:delText>
              </w:r>
            </w:del>
            <w:r w:rsidR="00B2665D" w:rsidRPr="00D27EC2">
              <w:rPr>
                <w:rFonts w:hint="cs"/>
                <w:rtl/>
                <w:rPrChange w:id="243" w:author="נעה בן שבת" w:date="2021-01-25T10:54:00Z">
                  <w:rPr>
                    <w:rFonts w:hint="cs"/>
                    <w:sz w:val="26"/>
                    <w:rtl/>
                  </w:rPr>
                </w:rPrChange>
              </w:rPr>
              <w:t>, כעמית-עצמאי לפני המועד הקובע,</w:t>
            </w:r>
            <w:r w:rsidR="00B2665D" w:rsidRPr="00D27EC2">
              <w:rPr>
                <w:rtl/>
                <w:rPrChange w:id="244" w:author="נעה בן שבת" w:date="2021-01-25T10:54:00Z">
                  <w:rPr>
                    <w:sz w:val="26"/>
                    <w:rtl/>
                  </w:rPr>
                </w:rPrChange>
              </w:rPr>
              <w:t xml:space="preserve"> </w:t>
            </w:r>
            <w:ins w:id="245" w:author="נעה בן שבת [2]" w:date="2020-12-09T23:09:00Z">
              <w:r w:rsidR="002D1C95" w:rsidRPr="00D27EC2">
                <w:rPr>
                  <w:rFonts w:hint="cs"/>
                  <w:rtl/>
                  <w:rPrChange w:id="246" w:author="נעה בן שבת" w:date="2021-01-25T10:54:00Z">
                    <w:rPr>
                      <w:rFonts w:hint="cs"/>
                      <w:sz w:val="26"/>
                      <w:rtl/>
                    </w:rPr>
                  </w:rPrChange>
                </w:rPr>
                <w:t xml:space="preserve">, </w:t>
              </w:r>
            </w:ins>
            <w:r w:rsidR="00B2665D" w:rsidRPr="00D27EC2">
              <w:rPr>
                <w:rFonts w:hint="cs"/>
                <w:rtl/>
                <w:rPrChange w:id="247" w:author="נעה בן שבת" w:date="2021-01-25T10:54:00Z">
                  <w:rPr>
                    <w:rFonts w:hint="cs"/>
                    <w:sz w:val="26"/>
                    <w:rtl/>
                  </w:rPr>
                </w:rPrChange>
              </w:rPr>
              <w:t>תשלו</w:t>
            </w:r>
            <w:ins w:id="248" w:author="נעה בן שבת [2]" w:date="2020-12-09T23:09:00Z">
              <w:r w:rsidR="002D1C95" w:rsidRPr="00D27EC2">
                <w:rPr>
                  <w:rFonts w:hint="cs"/>
                  <w:rtl/>
                  <w:rPrChange w:id="249" w:author="נעה בן שבת" w:date="2021-01-25T10:54:00Z">
                    <w:rPr>
                      <w:rFonts w:hint="cs"/>
                      <w:sz w:val="26"/>
                      <w:rtl/>
                    </w:rPr>
                  </w:rPrChange>
                </w:rPr>
                <w:t>מי</w:t>
              </w:r>
            </w:ins>
            <w:r w:rsidR="00B2665D" w:rsidRPr="00D27EC2">
              <w:rPr>
                <w:rFonts w:hint="cs"/>
                <w:rtl/>
                <w:rPrChange w:id="250" w:author="נעה בן שבת" w:date="2021-01-25T10:54:00Z">
                  <w:rPr>
                    <w:rFonts w:hint="cs"/>
                    <w:sz w:val="26"/>
                    <w:rtl/>
                  </w:rPr>
                </w:rPrChange>
              </w:rPr>
              <w:t>ם בע</w:t>
            </w:r>
            <w:r w:rsidR="00FC6D34" w:rsidRPr="00D27EC2">
              <w:rPr>
                <w:rFonts w:hint="cs"/>
                <w:rtl/>
                <w:rPrChange w:id="251" w:author="נעה בן שבת" w:date="2021-01-25T10:54:00Z">
                  <w:rPr>
                    <w:rFonts w:hint="cs"/>
                    <w:sz w:val="26"/>
                    <w:rtl/>
                  </w:rPr>
                </w:rPrChange>
              </w:rPr>
              <w:t>ד</w:t>
            </w:r>
            <w:r w:rsidR="00B2665D" w:rsidRPr="00D27EC2">
              <w:rPr>
                <w:rFonts w:hint="cs"/>
                <w:rtl/>
                <w:rPrChange w:id="252" w:author="נעה בן שבת" w:date="2021-01-25T10:54:00Z">
                  <w:rPr>
                    <w:rFonts w:hint="cs"/>
                    <w:sz w:val="26"/>
                    <w:rtl/>
                  </w:rPr>
                </w:rPrChange>
              </w:rPr>
              <w:t xml:space="preserve"> </w:t>
            </w:r>
            <w:r w:rsidR="00B2665D" w:rsidRPr="00D27EC2">
              <w:rPr>
                <w:rtl/>
                <w:rPrChange w:id="253" w:author="נעה בן שבת" w:date="2021-01-25T10:54:00Z">
                  <w:rPr>
                    <w:sz w:val="26"/>
                    <w:rtl/>
                  </w:rPr>
                </w:rPrChange>
              </w:rPr>
              <w:t>24 חודשים</w:t>
            </w:r>
            <w:r w:rsidR="00B2665D" w:rsidRPr="00D27EC2">
              <w:rPr>
                <w:rFonts w:hint="cs"/>
                <w:rtl/>
                <w:rPrChange w:id="254" w:author="נעה בן שבת" w:date="2021-01-25T10:54:00Z">
                  <w:rPr>
                    <w:rFonts w:hint="cs"/>
                    <w:sz w:val="26"/>
                    <w:rtl/>
                  </w:rPr>
                </w:rPrChange>
              </w:rPr>
              <w:t xml:space="preserve"> לפחות</w:t>
            </w:r>
            <w:r w:rsidR="00B2665D" w:rsidRPr="00D27EC2">
              <w:rPr>
                <w:rtl/>
                <w:rPrChange w:id="255" w:author="נעה בן שבת" w:date="2021-01-25T10:54:00Z">
                  <w:rPr>
                    <w:sz w:val="26"/>
                    <w:rtl/>
                  </w:rPr>
                </w:rPrChange>
              </w:rPr>
              <w:t xml:space="preserve"> או</w:t>
            </w:r>
            <w:r w:rsidR="00B2665D" w:rsidRPr="00D27EC2">
              <w:rPr>
                <w:rFonts w:hint="cs"/>
                <w:rtl/>
                <w:rPrChange w:id="256" w:author="נעה בן שבת" w:date="2021-01-25T10:54:00Z">
                  <w:rPr>
                    <w:rFonts w:hint="cs"/>
                    <w:sz w:val="26"/>
                    <w:rtl/>
                  </w:rPr>
                </w:rPrChange>
              </w:rPr>
              <w:t xml:space="preserve"> בע</w:t>
            </w:r>
            <w:r w:rsidR="00FC6D34" w:rsidRPr="00D27EC2">
              <w:rPr>
                <w:rFonts w:hint="cs"/>
                <w:rtl/>
                <w:rPrChange w:id="257" w:author="נעה בן שבת" w:date="2021-01-25T10:54:00Z">
                  <w:rPr>
                    <w:rFonts w:hint="cs"/>
                    <w:sz w:val="26"/>
                    <w:rtl/>
                  </w:rPr>
                </w:rPrChange>
              </w:rPr>
              <w:t>ד</w:t>
            </w:r>
            <w:r w:rsidR="00B2665D" w:rsidRPr="00D27EC2">
              <w:rPr>
                <w:rFonts w:hint="cs"/>
                <w:rtl/>
                <w:rPrChange w:id="258" w:author="נעה בן שבת" w:date="2021-01-25T10:54:00Z">
                  <w:rPr>
                    <w:rFonts w:hint="cs"/>
                    <w:sz w:val="26"/>
                    <w:rtl/>
                  </w:rPr>
                </w:rPrChange>
              </w:rPr>
              <w:t xml:space="preserve"> </w:t>
            </w:r>
            <w:r w:rsidR="00B2665D" w:rsidRPr="00D27EC2">
              <w:rPr>
                <w:rtl/>
                <w:rPrChange w:id="259" w:author="נעה בן שבת" w:date="2021-01-25T10:54:00Z">
                  <w:rPr>
                    <w:sz w:val="26"/>
                    <w:rtl/>
                  </w:rPr>
                </w:rPrChange>
              </w:rPr>
              <w:t>8 רבעונים</w:t>
            </w:r>
            <w:r w:rsidR="00B2665D" w:rsidRPr="00D27EC2">
              <w:rPr>
                <w:rFonts w:hint="cs"/>
                <w:rtl/>
                <w:rPrChange w:id="260" w:author="נעה בן שבת" w:date="2021-01-25T10:54:00Z">
                  <w:rPr>
                    <w:rFonts w:hint="cs"/>
                    <w:sz w:val="26"/>
                    <w:rtl/>
                  </w:rPr>
                </w:rPrChange>
              </w:rPr>
              <w:t xml:space="preserve"> לפחות, מתוך </w:t>
            </w:r>
            <w:del w:id="261" w:author="נעה בן שבת" w:date="2020-12-15T09:14:00Z">
              <w:r w:rsidR="00B2665D" w:rsidRPr="00D27EC2" w:rsidDel="00256CFF">
                <w:rPr>
                  <w:rFonts w:hint="cs"/>
                  <w:rtl/>
                  <w:rPrChange w:id="262" w:author="נעה בן שבת" w:date="2021-01-25T10:54:00Z">
                    <w:rPr>
                      <w:rFonts w:hint="cs"/>
                      <w:sz w:val="26"/>
                      <w:rtl/>
                    </w:rPr>
                  </w:rPrChange>
                </w:rPr>
                <w:delText xml:space="preserve">48 </w:delText>
              </w:r>
              <w:r w:rsidR="00B2665D" w:rsidRPr="00D27EC2" w:rsidDel="00256CFF">
                <w:rPr>
                  <w:rFonts w:hint="eastAsia"/>
                  <w:rtl/>
                  <w:rPrChange w:id="263" w:author="נעה בן שבת" w:date="2021-01-25T10:54:00Z">
                    <w:rPr>
                      <w:rFonts w:hint="eastAsia"/>
                      <w:sz w:val="26"/>
                      <w:rtl/>
                    </w:rPr>
                  </w:rPrChange>
                </w:rPr>
                <w:delText>החודשים</w:delText>
              </w:r>
            </w:del>
            <w:ins w:id="264" w:author="נעה בן שבת [2]" w:date="2020-12-09T23:43:00Z">
              <w:r w:rsidR="000574F0" w:rsidRPr="00D27EC2">
                <w:rPr>
                  <w:rFonts w:hint="eastAsia"/>
                  <w:rtl/>
                  <w:rPrChange w:id="265" w:author="נעה בן שבת" w:date="2021-01-25T10:54:00Z">
                    <w:rPr>
                      <w:rFonts w:hint="eastAsia"/>
                      <w:sz w:val="26"/>
                      <w:rtl/>
                    </w:rPr>
                  </w:rPrChange>
                </w:rPr>
                <w:t>ארבע</w:t>
              </w:r>
              <w:r w:rsidR="000574F0" w:rsidRPr="00D27EC2">
                <w:rPr>
                  <w:rtl/>
                  <w:rPrChange w:id="266" w:author="נעה בן שבת" w:date="2021-01-25T10:54:00Z">
                    <w:rPr>
                      <w:sz w:val="26"/>
                      <w:rtl/>
                    </w:rPr>
                  </w:rPrChange>
                </w:rPr>
                <w:t xml:space="preserve"> </w:t>
              </w:r>
              <w:r w:rsidR="000574F0" w:rsidRPr="00D27EC2">
                <w:rPr>
                  <w:rFonts w:hint="eastAsia"/>
                  <w:rtl/>
                  <w:rPrChange w:id="267" w:author="נעה בן שבת" w:date="2021-01-25T10:54:00Z">
                    <w:rPr>
                      <w:rFonts w:hint="eastAsia"/>
                      <w:sz w:val="26"/>
                      <w:rtl/>
                    </w:rPr>
                  </w:rPrChange>
                </w:rPr>
                <w:t>שנות</w:t>
              </w:r>
              <w:r w:rsidR="000574F0" w:rsidRPr="00D27EC2">
                <w:rPr>
                  <w:rtl/>
                  <w:rPrChange w:id="268" w:author="נעה בן שבת" w:date="2021-01-25T10:54:00Z">
                    <w:rPr>
                      <w:sz w:val="26"/>
                      <w:rtl/>
                    </w:rPr>
                  </w:rPrChange>
                </w:rPr>
                <w:t xml:space="preserve"> </w:t>
              </w:r>
              <w:r w:rsidR="000574F0" w:rsidRPr="00D27EC2">
                <w:rPr>
                  <w:rFonts w:hint="eastAsia"/>
                  <w:rtl/>
                  <w:rPrChange w:id="269" w:author="נעה בן שבת" w:date="2021-01-25T10:54:00Z">
                    <w:rPr>
                      <w:rFonts w:hint="eastAsia"/>
                      <w:sz w:val="26"/>
                      <w:rtl/>
                    </w:rPr>
                  </w:rPrChange>
                </w:rPr>
                <w:t>המס</w:t>
              </w:r>
            </w:ins>
            <w:r w:rsidR="00B2665D" w:rsidRPr="00D27EC2">
              <w:rPr>
                <w:rtl/>
                <w:rPrChange w:id="270" w:author="נעה בן שבת" w:date="2021-01-25T10:54:00Z">
                  <w:rPr>
                    <w:sz w:val="26"/>
                    <w:rtl/>
                  </w:rPr>
                </w:rPrChange>
              </w:rPr>
              <w:t xml:space="preserve"> שק</w:t>
            </w:r>
            <w:r w:rsidR="00B2665D" w:rsidRPr="00D27EC2">
              <w:rPr>
                <w:rFonts w:hint="cs"/>
                <w:rtl/>
                <w:rPrChange w:id="271" w:author="נעה בן שבת" w:date="2021-01-25T10:54:00Z">
                  <w:rPr>
                    <w:rFonts w:hint="cs"/>
                    <w:sz w:val="26"/>
                    <w:rtl/>
                  </w:rPr>
                </w:rPrChange>
              </w:rPr>
              <w:t>דמו למועד הקובע</w:t>
            </w:r>
            <w:del w:id="272" w:author="נעה בן שבת [2]" w:date="2020-12-09T23:21:00Z">
              <w:r w:rsidR="00B2665D" w:rsidRPr="00D27EC2" w:rsidDel="002A6EC0">
                <w:rPr>
                  <w:rFonts w:hint="cs"/>
                  <w:rtl/>
                  <w:rPrChange w:id="273" w:author="נעה בן שבת" w:date="2021-01-25T10:54:00Z">
                    <w:rPr>
                      <w:rFonts w:hint="cs"/>
                      <w:sz w:val="26"/>
                      <w:rtl/>
                    </w:rPr>
                  </w:rPrChange>
                </w:rPr>
                <w:delText xml:space="preserve">, </w:delText>
              </w:r>
            </w:del>
            <w:del w:id="274" w:author="נעה בן שבת [2]" w:date="2020-12-09T23:09:00Z">
              <w:r w:rsidR="00B2665D" w:rsidRPr="00D27EC2" w:rsidDel="002D1C95">
                <w:rPr>
                  <w:rtl/>
                  <w:rPrChange w:id="275" w:author="נעה בן שבת" w:date="2021-01-25T10:54:00Z">
                    <w:rPr>
                      <w:sz w:val="26"/>
                      <w:rtl/>
                    </w:rPr>
                  </w:rPrChange>
                </w:rPr>
                <w:delText>ל</w:delText>
              </w:r>
              <w:r w:rsidR="00B2665D" w:rsidRPr="00D27EC2" w:rsidDel="002D1C95">
                <w:rPr>
                  <w:rFonts w:hint="cs"/>
                  <w:rtl/>
                  <w:rPrChange w:id="276" w:author="נעה בן שבת" w:date="2021-01-25T10:54:00Z">
                    <w:rPr>
                      <w:rFonts w:hint="cs"/>
                      <w:sz w:val="26"/>
                      <w:rtl/>
                    </w:rPr>
                  </w:rPrChange>
                </w:rPr>
                <w:delText>קופת גמל ל</w:delText>
              </w:r>
              <w:r w:rsidR="00B2665D" w:rsidRPr="00D27EC2" w:rsidDel="002D1C95">
                <w:rPr>
                  <w:rtl/>
                  <w:rPrChange w:id="277" w:author="נעה בן שבת" w:date="2021-01-25T10:54:00Z">
                    <w:rPr>
                      <w:sz w:val="26"/>
                      <w:rtl/>
                    </w:rPr>
                  </w:rPrChange>
                </w:rPr>
                <w:delText>קצבה או לקופת גמל לתגמולים</w:delText>
              </w:r>
            </w:del>
            <w:ins w:id="278" w:author="נעה בן שבת [2]" w:date="2020-12-09T23:08:00Z">
              <w:r w:rsidR="002D1C95" w:rsidRPr="00D27EC2">
                <w:rPr>
                  <w:rFonts w:hint="cs"/>
                  <w:rtl/>
                  <w:rPrChange w:id="279" w:author="נעה בן שבת" w:date="2021-01-25T10:54:00Z">
                    <w:rPr>
                      <w:rFonts w:hint="cs"/>
                      <w:sz w:val="26"/>
                      <w:rtl/>
                    </w:rPr>
                  </w:rPrChange>
                </w:rPr>
                <w:t xml:space="preserve">, לרבות הפקדה למפרע </w:t>
              </w:r>
              <w:r w:rsidR="002D1C95" w:rsidRPr="00D27EC2">
                <w:rPr>
                  <w:rFonts w:hint="eastAsia"/>
                  <w:rtl/>
                  <w:rPrChange w:id="280" w:author="נעה בן שבת" w:date="2021-01-25T10:54:00Z">
                    <w:rPr>
                      <w:rFonts w:hint="eastAsia"/>
                      <w:sz w:val="26"/>
                      <w:rtl/>
                    </w:rPr>
                  </w:rPrChange>
                </w:rPr>
                <w:t>באותה</w:t>
              </w:r>
              <w:r w:rsidR="002D1C95" w:rsidRPr="00D27EC2">
                <w:rPr>
                  <w:rtl/>
                  <w:rPrChange w:id="281" w:author="נעה בן שבת" w:date="2021-01-25T10:54:00Z">
                    <w:rPr>
                      <w:sz w:val="26"/>
                      <w:rtl/>
                    </w:rPr>
                  </w:rPrChange>
                </w:rPr>
                <w:t xml:space="preserve"> </w:t>
              </w:r>
              <w:r w:rsidR="002D1C95" w:rsidRPr="00D27EC2">
                <w:rPr>
                  <w:rFonts w:hint="eastAsia"/>
                  <w:rtl/>
                  <w:rPrChange w:id="282" w:author="נעה בן שבת" w:date="2021-01-25T10:54:00Z">
                    <w:rPr>
                      <w:rFonts w:hint="eastAsia"/>
                      <w:sz w:val="26"/>
                      <w:rtl/>
                    </w:rPr>
                  </w:rPrChange>
                </w:rPr>
                <w:t>שנת</w:t>
              </w:r>
              <w:r w:rsidR="002D1C95" w:rsidRPr="00D27EC2">
                <w:rPr>
                  <w:rtl/>
                  <w:rPrChange w:id="283" w:author="נעה בן שבת" w:date="2021-01-25T10:54:00Z">
                    <w:rPr>
                      <w:sz w:val="26"/>
                      <w:rtl/>
                    </w:rPr>
                  </w:rPrChange>
                </w:rPr>
                <w:t xml:space="preserve"> </w:t>
              </w:r>
              <w:r w:rsidR="002D1C95" w:rsidRPr="00D27EC2">
                <w:rPr>
                  <w:rFonts w:hint="eastAsia"/>
                  <w:rtl/>
                  <w:rPrChange w:id="284" w:author="נעה בן שבת" w:date="2021-01-25T10:54:00Z">
                    <w:rPr>
                      <w:rFonts w:hint="eastAsia"/>
                      <w:sz w:val="26"/>
                      <w:rtl/>
                    </w:rPr>
                  </w:rPrChange>
                </w:rPr>
                <w:t>מס</w:t>
              </w:r>
            </w:ins>
            <w:r w:rsidR="00B408DB" w:rsidRPr="00D27EC2">
              <w:rPr>
                <w:rFonts w:hint="cs"/>
                <w:rtl/>
                <w:rPrChange w:id="285" w:author="נעה בן שבת" w:date="2021-01-25T10:54:00Z">
                  <w:rPr>
                    <w:rFonts w:hint="cs"/>
                    <w:sz w:val="26"/>
                    <w:rtl/>
                  </w:rPr>
                </w:rPrChange>
              </w:rPr>
              <w:t>;</w:t>
            </w:r>
          </w:p>
        </w:tc>
      </w:tr>
      <w:tr w:rsidR="00142CC1" w:rsidTr="006037B5">
        <w:trPr>
          <w:cantSplit/>
          <w:trHeight w:val="60"/>
        </w:trPr>
        <w:tc>
          <w:tcPr>
            <w:tcW w:w="1869" w:type="dxa"/>
          </w:tcPr>
          <w:p w:rsidR="00142CC1" w:rsidRDefault="00142CC1" w:rsidP="00B929D5">
            <w:pPr>
              <w:pStyle w:val="TableSideHeading"/>
            </w:pPr>
          </w:p>
        </w:tc>
        <w:tc>
          <w:tcPr>
            <w:tcW w:w="623" w:type="dxa"/>
          </w:tcPr>
          <w:p w:rsidR="00142CC1" w:rsidRDefault="00142CC1">
            <w:pPr>
              <w:pStyle w:val="TableText"/>
            </w:pPr>
          </w:p>
        </w:tc>
        <w:tc>
          <w:tcPr>
            <w:tcW w:w="616" w:type="dxa"/>
          </w:tcPr>
          <w:p w:rsidR="00142CC1" w:rsidRDefault="00142CC1">
            <w:pPr>
              <w:pStyle w:val="TableText"/>
            </w:pPr>
          </w:p>
        </w:tc>
        <w:tc>
          <w:tcPr>
            <w:tcW w:w="6529" w:type="dxa"/>
            <w:gridSpan w:val="4"/>
          </w:tcPr>
          <w:p w:rsidR="00142CC1" w:rsidRDefault="00BF3F21" w:rsidP="006037B5">
            <w:pPr>
              <w:pStyle w:val="TableBlock"/>
              <w:numPr>
                <w:ilvl w:val="0"/>
                <w:numId w:val="5"/>
              </w:numPr>
            </w:pPr>
            <w:ins w:id="286" w:author="נעה בן שבת" w:date="2020-12-15T09:37:00Z">
              <w:r>
                <w:rPr>
                  <w:rFonts w:ascii="David" w:hAnsi="David" w:hint="cs"/>
                  <w:sz w:val="26"/>
                  <w:rtl/>
                </w:rPr>
                <w:t>משיכת הכספים תהיה ב</w:t>
              </w:r>
              <w:r w:rsidRPr="00610E2F">
                <w:rPr>
                  <w:rFonts w:ascii="David" w:hAnsi="David" w:hint="eastAsia"/>
                  <w:sz w:val="26"/>
                  <w:rtl/>
                </w:rPr>
                <w:t>שלושה</w:t>
              </w:r>
              <w:r w:rsidRPr="00610E2F">
                <w:rPr>
                  <w:rFonts w:ascii="David" w:hAnsi="David"/>
                  <w:sz w:val="26"/>
                  <w:rtl/>
                </w:rPr>
                <w:t xml:space="preserve"> </w:t>
              </w:r>
            </w:ins>
            <w:del w:id="287" w:author="נעה בן שבת" w:date="2020-12-15T09:37:00Z">
              <w:r w:rsidR="00142CC1" w:rsidRPr="003714D0" w:rsidDel="00BF3F21">
                <w:rPr>
                  <w:rFonts w:hint="eastAsia"/>
                  <w:rtl/>
                </w:rPr>
                <w:delText>הפריסה</w:delText>
              </w:r>
              <w:r w:rsidR="00142CC1" w:rsidRPr="003714D0" w:rsidDel="00BF3F21">
                <w:rPr>
                  <w:rtl/>
                </w:rPr>
                <w:delText xml:space="preserve"> </w:delText>
              </w:r>
              <w:r w:rsidR="00142CC1" w:rsidRPr="003714D0" w:rsidDel="00BF3F21">
                <w:rPr>
                  <w:rFonts w:hint="eastAsia"/>
                  <w:rtl/>
                </w:rPr>
                <w:delText>היא</w:delText>
              </w:r>
              <w:r w:rsidR="00142CC1" w:rsidRPr="003714D0" w:rsidDel="00BF3F21">
                <w:rPr>
                  <w:rtl/>
                </w:rPr>
                <w:delText xml:space="preserve"> ל</w:delText>
              </w:r>
            </w:del>
            <w:r w:rsidR="00142CC1" w:rsidRPr="003714D0">
              <w:rPr>
                <w:rtl/>
              </w:rPr>
              <w:t>תשלומים חודשיים רצופים ושווים</w:t>
            </w:r>
            <w:ins w:id="288" w:author="אפרת אביבי" w:date="2020-12-14T09:03:00Z">
              <w:r w:rsidR="00D00499" w:rsidRPr="00610E2F">
                <w:rPr>
                  <w:rtl/>
                </w:rPr>
                <w:t xml:space="preserve">, ואם הוא עמית-עצמאי שהגיע לגיל פרישה – בתשלום </w:t>
              </w:r>
              <w:r w:rsidR="00D00499" w:rsidRPr="00610E2F">
                <w:rPr>
                  <w:rFonts w:hint="eastAsia"/>
                  <w:rtl/>
                </w:rPr>
                <w:t>אחד</w:t>
              </w:r>
              <w:r w:rsidR="00D00499">
                <w:rPr>
                  <w:rFonts w:hint="cs"/>
                  <w:rtl/>
                </w:rPr>
                <w:t>;</w:t>
              </w:r>
            </w:ins>
          </w:p>
        </w:tc>
      </w:tr>
      <w:tr w:rsidR="00B2665D" w:rsidRPr="00277F6C" w:rsidTr="006037B5">
        <w:tblPrEx>
          <w:tblW w:w="9637" w:type="dxa"/>
          <w:tblLayout w:type="fixed"/>
          <w:tblCellMar>
            <w:top w:w="57" w:type="dxa"/>
            <w:left w:w="0" w:type="dxa"/>
            <w:bottom w:w="57" w:type="dxa"/>
            <w:right w:w="0" w:type="dxa"/>
          </w:tblCellMar>
          <w:tblLook w:val="01E0" w:firstRow="1" w:lastRow="1" w:firstColumn="1" w:lastColumn="1" w:noHBand="0" w:noVBand="0"/>
          <w:tblPrExChange w:id="289"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290" w:author="נעה בן שבת [2]" w:date="2020-12-09T23:15:00Z">
            <w:trPr>
              <w:cantSplit/>
            </w:trPr>
          </w:trPrChange>
        </w:trPr>
        <w:tc>
          <w:tcPr>
            <w:tcW w:w="1869" w:type="dxa"/>
            <w:tcPrChange w:id="291" w:author="נעה בן שבת [2]" w:date="2020-12-09T23:15:00Z">
              <w:tcPr>
                <w:tcW w:w="1869" w:type="dxa"/>
              </w:tcPr>
            </w:tcPrChange>
          </w:tcPr>
          <w:p w:rsidR="00B2665D" w:rsidDel="00D27EC2" w:rsidRDefault="00B2665D" w:rsidP="00B929D5">
            <w:pPr>
              <w:pStyle w:val="TableSideHeading"/>
              <w:rPr>
                <w:ins w:id="292" w:author="אפרת אביבי" w:date="2020-12-14T09:08:00Z"/>
                <w:del w:id="293" w:author="נעה בן שבת" w:date="2021-01-25T10:55:00Z"/>
                <w:rtl/>
              </w:rPr>
            </w:pPr>
          </w:p>
          <w:p w:rsidR="00BF0077" w:rsidRPr="00277F6C" w:rsidRDefault="00BF0077" w:rsidP="00D27EC2">
            <w:pPr>
              <w:pStyle w:val="TableSideHeading"/>
            </w:pPr>
          </w:p>
        </w:tc>
        <w:tc>
          <w:tcPr>
            <w:tcW w:w="623" w:type="dxa"/>
            <w:tcPrChange w:id="294" w:author="נעה בן שבת [2]" w:date="2020-12-09T23:15:00Z">
              <w:tcPr>
                <w:tcW w:w="624" w:type="dxa"/>
                <w:gridSpan w:val="2"/>
              </w:tcPr>
            </w:tcPrChange>
          </w:tcPr>
          <w:p w:rsidR="00B2665D" w:rsidRPr="00277F6C" w:rsidRDefault="00B2665D" w:rsidP="00B2665D">
            <w:pPr>
              <w:pStyle w:val="TableText"/>
            </w:pPr>
          </w:p>
        </w:tc>
        <w:tc>
          <w:tcPr>
            <w:tcW w:w="616" w:type="dxa"/>
            <w:tcPrChange w:id="295" w:author="נעה בן שבת [2]" w:date="2020-12-09T23:15:00Z">
              <w:tcPr>
                <w:tcW w:w="624" w:type="dxa"/>
                <w:gridSpan w:val="3"/>
              </w:tcPr>
            </w:tcPrChange>
          </w:tcPr>
          <w:p w:rsidR="00B2665D" w:rsidRPr="00277F6C" w:rsidRDefault="00B2665D" w:rsidP="00B2665D">
            <w:pPr>
              <w:pStyle w:val="TableText"/>
            </w:pPr>
          </w:p>
        </w:tc>
        <w:tc>
          <w:tcPr>
            <w:tcW w:w="6529" w:type="dxa"/>
            <w:gridSpan w:val="4"/>
            <w:tcPrChange w:id="296" w:author="נעה בן שבת [2]" w:date="2020-12-09T23:15:00Z">
              <w:tcPr>
                <w:tcW w:w="6520" w:type="dxa"/>
                <w:gridSpan w:val="5"/>
              </w:tcPr>
            </w:tcPrChange>
          </w:tcPr>
          <w:p w:rsidR="00B2665D" w:rsidRPr="00277F6C" w:rsidRDefault="002D1C95">
            <w:pPr>
              <w:pStyle w:val="TableBlock"/>
              <w:numPr>
                <w:ilvl w:val="0"/>
                <w:numId w:val="5"/>
              </w:numPr>
              <w:tabs>
                <w:tab w:val="left" w:pos="624"/>
              </w:tabs>
              <w:pPrChange w:id="297" w:author="נעה בן שבת" w:date="2020-12-15T16:33:00Z">
                <w:pPr>
                  <w:pStyle w:val="TableBlock"/>
                  <w:numPr>
                    <w:numId w:val="5"/>
                  </w:numPr>
                  <w:tabs>
                    <w:tab w:val="num" w:pos="624"/>
                  </w:tabs>
                </w:pPr>
              </w:pPrChange>
            </w:pPr>
            <w:ins w:id="298" w:author="נעה בן שבת [2]" w:date="2020-12-09T23:14:00Z">
              <w:r>
                <w:rPr>
                  <w:rFonts w:hint="cs"/>
                  <w:rtl/>
                </w:rPr>
                <w:t xml:space="preserve">במועד המשיכה </w:t>
              </w:r>
            </w:ins>
            <w:r w:rsidR="00B2665D" w:rsidRPr="00277F6C">
              <w:rPr>
                <w:rFonts w:hint="eastAsia"/>
                <w:rtl/>
              </w:rPr>
              <w:t>חלפו</w:t>
            </w:r>
            <w:r w:rsidR="00B2665D" w:rsidRPr="00277F6C">
              <w:rPr>
                <w:rtl/>
              </w:rPr>
              <w:t xml:space="preserve"> </w:t>
            </w:r>
            <w:r w:rsidR="00B2665D">
              <w:rPr>
                <w:rFonts w:hint="cs"/>
                <w:rtl/>
              </w:rPr>
              <w:t>36</w:t>
            </w:r>
            <w:r w:rsidR="00B2665D" w:rsidRPr="00277F6C">
              <w:rPr>
                <w:rtl/>
              </w:rPr>
              <w:t xml:space="preserve"> </w:t>
            </w:r>
            <w:r w:rsidR="00B2665D" w:rsidRPr="00277F6C">
              <w:rPr>
                <w:rFonts w:hint="eastAsia"/>
                <w:rtl/>
              </w:rPr>
              <w:t>חודשים</w:t>
            </w:r>
            <w:r w:rsidR="00B2665D" w:rsidRPr="00277F6C">
              <w:rPr>
                <w:rtl/>
              </w:rPr>
              <w:t xml:space="preserve"> </w:t>
            </w:r>
            <w:r w:rsidR="00B2665D" w:rsidRPr="00277F6C">
              <w:rPr>
                <w:rFonts w:hint="eastAsia"/>
                <w:rtl/>
              </w:rPr>
              <w:t>ממועד</w:t>
            </w:r>
            <w:r w:rsidR="00B2665D" w:rsidRPr="00277F6C">
              <w:rPr>
                <w:rtl/>
              </w:rPr>
              <w:t xml:space="preserve"> </w:t>
            </w:r>
            <w:r w:rsidR="00B2665D" w:rsidRPr="00277F6C">
              <w:rPr>
                <w:rFonts w:hint="eastAsia"/>
                <w:rtl/>
              </w:rPr>
              <w:t>המשיכה</w:t>
            </w:r>
            <w:r w:rsidR="00B2665D" w:rsidRPr="00277F6C">
              <w:rPr>
                <w:rtl/>
              </w:rPr>
              <w:t xml:space="preserve"> </w:t>
            </w:r>
            <w:r w:rsidR="00B2665D" w:rsidRPr="00277F6C">
              <w:rPr>
                <w:rFonts w:hint="eastAsia"/>
                <w:rtl/>
              </w:rPr>
              <w:t>הקודמת</w:t>
            </w:r>
            <w:r w:rsidR="00B2665D" w:rsidRPr="00277F6C">
              <w:rPr>
                <w:rtl/>
              </w:rPr>
              <w:t xml:space="preserve"> </w:t>
            </w:r>
            <w:r w:rsidR="00B2665D" w:rsidRPr="00277F6C">
              <w:rPr>
                <w:rFonts w:hint="eastAsia"/>
                <w:rtl/>
              </w:rPr>
              <w:t>של</w:t>
            </w:r>
            <w:r w:rsidR="00B2665D" w:rsidRPr="00277F6C">
              <w:rPr>
                <w:rtl/>
              </w:rPr>
              <w:t xml:space="preserve"> </w:t>
            </w:r>
            <w:r w:rsidR="00B2665D" w:rsidRPr="00277F6C">
              <w:rPr>
                <w:rFonts w:hint="eastAsia"/>
                <w:rtl/>
              </w:rPr>
              <w:t>כספים</w:t>
            </w:r>
            <w:r w:rsidR="00B2665D" w:rsidRPr="00277F6C">
              <w:rPr>
                <w:rtl/>
              </w:rPr>
              <w:t xml:space="preserve"> </w:t>
            </w:r>
            <w:del w:id="299" w:author="נעה בן שבת" w:date="2020-12-15T16:30:00Z">
              <w:r w:rsidR="00B2665D" w:rsidRPr="006A0BFE" w:rsidDel="002D4404">
                <w:rPr>
                  <w:rFonts w:hint="eastAsia"/>
                  <w:highlight w:val="lightGray"/>
                  <w:rtl/>
                  <w:rPrChange w:id="300" w:author="נעה בן שבת" w:date="2021-01-25T10:56:00Z">
                    <w:rPr>
                      <w:rFonts w:hint="eastAsia"/>
                      <w:rtl/>
                    </w:rPr>
                  </w:rPrChange>
                </w:rPr>
                <w:delText>ממרכיב</w:delText>
              </w:r>
              <w:r w:rsidR="00B2665D" w:rsidRPr="006A0BFE" w:rsidDel="002D4404">
                <w:rPr>
                  <w:highlight w:val="lightGray"/>
                  <w:rtl/>
                  <w:rPrChange w:id="301" w:author="נעה בן שבת" w:date="2021-01-25T10:56:00Z">
                    <w:rPr>
                      <w:rtl/>
                    </w:rPr>
                  </w:rPrChange>
                </w:rPr>
                <w:delText xml:space="preserve"> </w:delText>
              </w:r>
              <w:r w:rsidR="00B2665D" w:rsidRPr="006A0BFE" w:rsidDel="002D4404">
                <w:rPr>
                  <w:rFonts w:hint="eastAsia"/>
                  <w:highlight w:val="lightGray"/>
                  <w:rtl/>
                  <w:rPrChange w:id="302" w:author="נעה בן שבת" w:date="2021-01-25T10:56:00Z">
                    <w:rPr>
                      <w:rFonts w:hint="eastAsia"/>
                      <w:rtl/>
                    </w:rPr>
                  </w:rPrChange>
                </w:rPr>
                <w:delText>חיסכון</w:delText>
              </w:r>
              <w:r w:rsidR="00B2665D" w:rsidRPr="006A0BFE" w:rsidDel="002D4404">
                <w:rPr>
                  <w:highlight w:val="lightGray"/>
                  <w:rtl/>
                  <w:rPrChange w:id="303" w:author="נעה בן שבת" w:date="2021-01-25T10:56:00Z">
                    <w:rPr>
                      <w:rtl/>
                    </w:rPr>
                  </w:rPrChange>
                </w:rPr>
                <w:delText xml:space="preserve"> </w:delText>
              </w:r>
              <w:r w:rsidR="00B2665D" w:rsidRPr="006A0BFE" w:rsidDel="002D4404">
                <w:rPr>
                  <w:rFonts w:hint="eastAsia"/>
                  <w:highlight w:val="lightGray"/>
                  <w:rtl/>
                  <w:rPrChange w:id="304" w:author="נעה בן שבת" w:date="2021-01-25T10:56:00Z">
                    <w:rPr>
                      <w:rFonts w:hint="eastAsia"/>
                      <w:rtl/>
                    </w:rPr>
                  </w:rPrChange>
                </w:rPr>
                <w:delText>למצב</w:delText>
              </w:r>
              <w:r w:rsidR="00B2665D" w:rsidRPr="006A0BFE" w:rsidDel="002D4404">
                <w:rPr>
                  <w:highlight w:val="lightGray"/>
                  <w:rtl/>
                  <w:rPrChange w:id="305" w:author="נעה בן שבת" w:date="2021-01-25T10:56:00Z">
                    <w:rPr>
                      <w:rtl/>
                    </w:rPr>
                  </w:rPrChange>
                </w:rPr>
                <w:delText xml:space="preserve"> </w:delText>
              </w:r>
              <w:r w:rsidR="00B2665D" w:rsidRPr="006A0BFE" w:rsidDel="002D4404">
                <w:rPr>
                  <w:rFonts w:hint="eastAsia"/>
                  <w:highlight w:val="lightGray"/>
                  <w:rtl/>
                  <w:rPrChange w:id="306" w:author="נעה בן שבת" w:date="2021-01-25T10:56:00Z">
                    <w:rPr>
                      <w:rFonts w:hint="eastAsia"/>
                      <w:rtl/>
                    </w:rPr>
                  </w:rPrChange>
                </w:rPr>
                <w:delText>אבטלה</w:delText>
              </w:r>
            </w:del>
            <w:ins w:id="307" w:author="נעה בן שבת" w:date="2020-12-15T16:30:00Z">
              <w:r w:rsidR="002D4404" w:rsidRPr="006A0BFE">
                <w:rPr>
                  <w:rFonts w:hint="eastAsia"/>
                  <w:highlight w:val="lightGray"/>
                  <w:rtl/>
                  <w:rPrChange w:id="308" w:author="נעה בן שבת" w:date="2021-01-25T10:56:00Z">
                    <w:rPr>
                      <w:rFonts w:hint="eastAsia"/>
                      <w:rtl/>
                    </w:rPr>
                  </w:rPrChange>
                </w:rPr>
                <w:t>לפי</w:t>
              </w:r>
              <w:r w:rsidR="002D4404" w:rsidRPr="006A0BFE">
                <w:rPr>
                  <w:highlight w:val="lightGray"/>
                  <w:rtl/>
                  <w:rPrChange w:id="309" w:author="נעה בן שבת" w:date="2021-01-25T10:56:00Z">
                    <w:rPr>
                      <w:rtl/>
                    </w:rPr>
                  </w:rPrChange>
                </w:rPr>
                <w:t xml:space="preserve"> </w:t>
              </w:r>
            </w:ins>
            <w:ins w:id="310" w:author="נעה בן שבת" w:date="2020-12-15T16:33:00Z">
              <w:r w:rsidR="002D4404" w:rsidRPr="006A0BFE">
                <w:rPr>
                  <w:rFonts w:hint="eastAsia"/>
                  <w:highlight w:val="lightGray"/>
                  <w:rtl/>
                  <w:rPrChange w:id="311" w:author="נעה בן שבת" w:date="2021-01-25T10:56:00Z">
                    <w:rPr>
                      <w:rFonts w:hint="eastAsia"/>
                      <w:rtl/>
                    </w:rPr>
                  </w:rPrChange>
                </w:rPr>
                <w:t>תקנות</w:t>
              </w:r>
              <w:r w:rsidR="002D4404" w:rsidRPr="006A0BFE">
                <w:rPr>
                  <w:highlight w:val="lightGray"/>
                  <w:rtl/>
                  <w:rPrChange w:id="312" w:author="נעה בן שבת" w:date="2021-01-25T10:56:00Z">
                    <w:rPr>
                      <w:rtl/>
                    </w:rPr>
                  </w:rPrChange>
                </w:rPr>
                <w:t xml:space="preserve"> </w:t>
              </w:r>
              <w:r w:rsidR="002D4404" w:rsidRPr="006A0BFE">
                <w:rPr>
                  <w:rFonts w:hint="eastAsia"/>
                  <w:highlight w:val="lightGray"/>
                  <w:rtl/>
                  <w:rPrChange w:id="313" w:author="נעה בן שבת" w:date="2021-01-25T10:56:00Z">
                    <w:rPr>
                      <w:rFonts w:hint="eastAsia"/>
                      <w:rtl/>
                    </w:rPr>
                  </w:rPrChange>
                </w:rPr>
                <w:t>אלה</w:t>
              </w:r>
            </w:ins>
            <w:r w:rsidR="00564EC7">
              <w:rPr>
                <w:rFonts w:hint="cs"/>
                <w:rtl/>
              </w:rPr>
              <w:t xml:space="preserve">, אם הייתה משיכה </w:t>
            </w:r>
            <w:ins w:id="314" w:author="נעה בן שבת [2]" w:date="2020-12-09T23:16:00Z">
              <w:r>
                <w:rPr>
                  <w:rFonts w:hint="cs"/>
                  <w:rtl/>
                </w:rPr>
                <w:t xml:space="preserve">קודמת </w:t>
              </w:r>
            </w:ins>
            <w:r w:rsidR="00564EC7">
              <w:rPr>
                <w:rFonts w:hint="cs"/>
                <w:rtl/>
              </w:rPr>
              <w:t>כאמור</w:t>
            </w:r>
            <w:r w:rsidR="00B408DB">
              <w:rPr>
                <w:rFonts w:hint="cs"/>
                <w:rtl/>
              </w:rPr>
              <w:t>;</w:t>
            </w:r>
          </w:p>
        </w:tc>
      </w:tr>
      <w:tr w:rsidR="006A0BFE" w:rsidTr="00131B1A">
        <w:trPr>
          <w:cantSplit/>
          <w:trHeight w:val="60"/>
          <w:ins w:id="315" w:author="נעה בן שבת" w:date="2021-01-25T10:55:00Z"/>
        </w:trPr>
        <w:tc>
          <w:tcPr>
            <w:tcW w:w="1869" w:type="dxa"/>
          </w:tcPr>
          <w:p w:rsidR="006A0BFE" w:rsidRDefault="006A0BFE">
            <w:pPr>
              <w:pStyle w:val="TableSideHeading"/>
              <w:keepLines w:val="0"/>
              <w:rPr>
                <w:ins w:id="316" w:author="נעה בן שבת" w:date="2021-01-25T10:55:00Z"/>
              </w:rPr>
            </w:pPr>
          </w:p>
        </w:tc>
        <w:tc>
          <w:tcPr>
            <w:tcW w:w="623" w:type="dxa"/>
          </w:tcPr>
          <w:p w:rsidR="006A0BFE" w:rsidRDefault="006A0BFE">
            <w:pPr>
              <w:pStyle w:val="TableText"/>
              <w:keepLines w:val="0"/>
              <w:rPr>
                <w:ins w:id="317" w:author="נעה בן שבת" w:date="2021-01-25T10:55:00Z"/>
              </w:rPr>
            </w:pPr>
          </w:p>
        </w:tc>
        <w:tc>
          <w:tcPr>
            <w:tcW w:w="624" w:type="dxa"/>
            <w:gridSpan w:val="2"/>
          </w:tcPr>
          <w:p w:rsidR="006A0BFE" w:rsidRDefault="006A0BFE">
            <w:pPr>
              <w:pStyle w:val="TableText"/>
              <w:keepLines w:val="0"/>
              <w:rPr>
                <w:ins w:id="318" w:author="נעה בן שבת" w:date="2021-01-25T10:55:00Z"/>
              </w:rPr>
            </w:pPr>
          </w:p>
        </w:tc>
        <w:tc>
          <w:tcPr>
            <w:tcW w:w="6521" w:type="dxa"/>
            <w:gridSpan w:val="3"/>
          </w:tcPr>
          <w:p w:rsidR="006A0BFE" w:rsidRDefault="006A0BFE" w:rsidP="006A0BFE">
            <w:pPr>
              <w:pStyle w:val="TableBlock"/>
              <w:keepLines w:val="0"/>
              <w:rPr>
                <w:ins w:id="319" w:author="נעה בן שבת" w:date="2021-01-25T10:55:00Z"/>
              </w:rPr>
            </w:pPr>
            <w:ins w:id="320" w:author="נעה בן שבת" w:date="2021-01-25T10:56:00Z">
              <w:r>
                <w:rPr>
                  <w:rFonts w:hint="cs"/>
                  <w:rtl/>
                </w:rPr>
                <w:t>[</w:t>
              </w:r>
            </w:ins>
            <w:ins w:id="321" w:author="נעה בן שבת" w:date="2021-01-25T10:55:00Z">
              <w:r w:rsidRPr="006A0BFE">
                <w:rPr>
                  <w:rFonts w:hint="cs"/>
                  <w:rtl/>
                </w:rPr>
                <w:t xml:space="preserve">מדוע למרות שנדרשת צבירה של 24 חודשים בלבד, התנאי בתקנות </w:t>
              </w:r>
            </w:ins>
            <w:ins w:id="322" w:author="נעה בן שבת" w:date="2021-01-25T10:56:00Z">
              <w:r>
                <w:rPr>
                  <w:rFonts w:hint="cs"/>
                  <w:rtl/>
                </w:rPr>
                <w:t xml:space="preserve">אלה </w:t>
              </w:r>
            </w:ins>
            <w:ins w:id="323" w:author="נעה בן שבת" w:date="2021-01-25T10:55:00Z">
              <w:r w:rsidRPr="006A0BFE">
                <w:rPr>
                  <w:rFonts w:hint="cs"/>
                  <w:rtl/>
                </w:rPr>
                <w:t>דורש המתנה של 36 חודשים בין משיכה למשיכה?</w:t>
              </w:r>
              <w:r>
                <w:rPr>
                  <w:rFonts w:hint="cs"/>
                  <w:rtl/>
                </w:rPr>
                <w:t>]</w:t>
              </w:r>
            </w:ins>
          </w:p>
        </w:tc>
      </w:tr>
      <w:tr w:rsidR="00B2665D" w:rsidRPr="00277F6C" w:rsidTr="006037B5">
        <w:trPr>
          <w:cantSplit/>
        </w:trPr>
        <w:tc>
          <w:tcPr>
            <w:tcW w:w="1869" w:type="dxa"/>
          </w:tcPr>
          <w:p w:rsidR="002D1C95" w:rsidRPr="00277F6C" w:rsidRDefault="002D1C95" w:rsidP="000C6D17">
            <w:pPr>
              <w:pStyle w:val="TableSideHeading"/>
            </w:pPr>
          </w:p>
        </w:tc>
        <w:tc>
          <w:tcPr>
            <w:tcW w:w="623" w:type="dxa"/>
          </w:tcPr>
          <w:p w:rsidR="00B2665D" w:rsidRPr="00277F6C" w:rsidRDefault="00B2665D" w:rsidP="00B2665D">
            <w:pPr>
              <w:pStyle w:val="TableText"/>
            </w:pPr>
          </w:p>
        </w:tc>
        <w:tc>
          <w:tcPr>
            <w:tcW w:w="624" w:type="dxa"/>
            <w:gridSpan w:val="2"/>
          </w:tcPr>
          <w:p w:rsidR="00B2665D" w:rsidRPr="00277F6C" w:rsidRDefault="00B2665D" w:rsidP="00B2665D">
            <w:pPr>
              <w:pStyle w:val="TableText"/>
            </w:pPr>
          </w:p>
        </w:tc>
        <w:tc>
          <w:tcPr>
            <w:tcW w:w="6521" w:type="dxa"/>
            <w:gridSpan w:val="3"/>
          </w:tcPr>
          <w:p w:rsidR="00B2665D" w:rsidRPr="003E1AD2" w:rsidRDefault="00B2665D" w:rsidP="006037B5">
            <w:pPr>
              <w:pStyle w:val="TableBlock"/>
              <w:numPr>
                <w:ilvl w:val="0"/>
                <w:numId w:val="5"/>
              </w:numPr>
              <w:rPr>
                <w:rtl/>
              </w:rPr>
            </w:pPr>
            <w:r w:rsidRPr="003E1AD2">
              <w:rPr>
                <w:rFonts w:ascii="David" w:hAnsi="David" w:hint="cs"/>
                <w:sz w:val="26"/>
                <w:rtl/>
              </w:rPr>
              <w:t>סכום המשיכה</w:t>
            </w:r>
            <w:ins w:id="324" w:author="נעה בן שבת" w:date="2020-12-15T09:26:00Z">
              <w:r w:rsidR="00256CFF">
                <w:rPr>
                  <w:rFonts w:ascii="David" w:hAnsi="David" w:hint="cs"/>
                  <w:sz w:val="26"/>
                  <w:rtl/>
                </w:rPr>
                <w:t xml:space="preserve"> </w:t>
              </w:r>
              <w:r w:rsidR="00256CFF" w:rsidRPr="006A0BFE">
                <w:rPr>
                  <w:rFonts w:ascii="David" w:hAnsi="David" w:hint="eastAsia"/>
                  <w:sz w:val="26"/>
                  <w:highlight w:val="lightGray"/>
                  <w:rtl/>
                  <w:rPrChange w:id="325" w:author="נעה בן שבת" w:date="2021-01-25T10:56:00Z">
                    <w:rPr>
                      <w:rFonts w:ascii="David" w:hAnsi="David" w:hint="eastAsia"/>
                      <w:sz w:val="26"/>
                      <w:rtl/>
                    </w:rPr>
                  </w:rPrChange>
                </w:rPr>
                <w:t>לפי</w:t>
              </w:r>
              <w:r w:rsidR="00256CFF" w:rsidRPr="006A0BFE">
                <w:rPr>
                  <w:rFonts w:ascii="David" w:hAnsi="David"/>
                  <w:sz w:val="26"/>
                  <w:highlight w:val="lightGray"/>
                  <w:rtl/>
                  <w:rPrChange w:id="326" w:author="נעה בן שבת" w:date="2021-01-25T10:56:00Z">
                    <w:rPr>
                      <w:rFonts w:ascii="David" w:hAnsi="David"/>
                      <w:sz w:val="26"/>
                      <w:rtl/>
                    </w:rPr>
                  </w:rPrChange>
                </w:rPr>
                <w:t xml:space="preserve"> </w:t>
              </w:r>
            </w:ins>
            <w:ins w:id="327" w:author="נעה בן שבת" w:date="2020-12-15T16:33:00Z">
              <w:r w:rsidR="002D4404" w:rsidRPr="006A0BFE">
                <w:rPr>
                  <w:rFonts w:ascii="David" w:hAnsi="David" w:hint="eastAsia"/>
                  <w:sz w:val="26"/>
                  <w:highlight w:val="lightGray"/>
                  <w:rtl/>
                  <w:rPrChange w:id="328" w:author="נעה בן שבת" w:date="2021-01-25T10:56:00Z">
                    <w:rPr>
                      <w:rFonts w:ascii="David" w:hAnsi="David" w:hint="eastAsia"/>
                      <w:sz w:val="26"/>
                      <w:rtl/>
                    </w:rPr>
                  </w:rPrChange>
                </w:rPr>
                <w:t>תקנות</w:t>
              </w:r>
              <w:r w:rsidR="002D4404" w:rsidRPr="006A0BFE">
                <w:rPr>
                  <w:rFonts w:ascii="David" w:hAnsi="David"/>
                  <w:sz w:val="26"/>
                  <w:highlight w:val="lightGray"/>
                  <w:rtl/>
                  <w:rPrChange w:id="329" w:author="נעה בן שבת" w:date="2021-01-25T10:56:00Z">
                    <w:rPr>
                      <w:rFonts w:ascii="David" w:hAnsi="David"/>
                      <w:sz w:val="26"/>
                      <w:rtl/>
                    </w:rPr>
                  </w:rPrChange>
                </w:rPr>
                <w:t xml:space="preserve"> </w:t>
              </w:r>
              <w:r w:rsidR="002D4404" w:rsidRPr="006A0BFE">
                <w:rPr>
                  <w:rFonts w:ascii="David" w:hAnsi="David" w:hint="eastAsia"/>
                  <w:sz w:val="26"/>
                  <w:highlight w:val="lightGray"/>
                  <w:rtl/>
                  <w:rPrChange w:id="330" w:author="נעה בן שבת" w:date="2021-01-25T10:56:00Z">
                    <w:rPr>
                      <w:rFonts w:ascii="David" w:hAnsi="David" w:hint="eastAsia"/>
                      <w:sz w:val="26"/>
                      <w:rtl/>
                    </w:rPr>
                  </w:rPrChange>
                </w:rPr>
                <w:t>אלה</w:t>
              </w:r>
            </w:ins>
            <w:r w:rsidRPr="003E1AD2">
              <w:rPr>
                <w:rFonts w:ascii="David" w:hAnsi="David" w:hint="cs"/>
                <w:sz w:val="26"/>
                <w:rtl/>
              </w:rPr>
              <w:t xml:space="preserve"> </w:t>
            </w:r>
            <w:proofErr w:type="spellStart"/>
            <w:r w:rsidRPr="003E1AD2">
              <w:rPr>
                <w:rFonts w:ascii="David" w:hAnsi="David" w:hint="cs"/>
                <w:sz w:val="26"/>
                <w:rtl/>
              </w:rPr>
              <w:t>מ</w:t>
            </w:r>
            <w:r w:rsidR="0046676F" w:rsidRPr="003E1AD2">
              <w:rPr>
                <w:rFonts w:ascii="David" w:hAnsi="David" w:hint="cs"/>
                <w:sz w:val="26"/>
                <w:rtl/>
              </w:rPr>
              <w:t>כלל</w:t>
            </w:r>
            <w:del w:id="331" w:author="נעה בן שבת [2]" w:date="2020-12-09T23:53:00Z">
              <w:r w:rsidR="0046676F" w:rsidRPr="003E1AD2" w:rsidDel="00BC5BB4">
                <w:rPr>
                  <w:rFonts w:ascii="David" w:hAnsi="David" w:hint="cs"/>
                  <w:sz w:val="26"/>
                  <w:rtl/>
                </w:rPr>
                <w:delText xml:space="preserve"> </w:delText>
              </w:r>
            </w:del>
            <w:r w:rsidRPr="003E1AD2">
              <w:rPr>
                <w:rFonts w:ascii="David" w:hAnsi="David" w:hint="cs"/>
                <w:sz w:val="26"/>
                <w:rtl/>
              </w:rPr>
              <w:t>קופ</w:t>
            </w:r>
            <w:r w:rsidR="0046676F" w:rsidRPr="003E1AD2">
              <w:rPr>
                <w:rFonts w:ascii="David" w:hAnsi="David" w:hint="cs"/>
                <w:sz w:val="26"/>
                <w:rtl/>
              </w:rPr>
              <w:t>ו</w:t>
            </w:r>
            <w:r w:rsidRPr="003E1AD2">
              <w:rPr>
                <w:rFonts w:ascii="David" w:hAnsi="David" w:hint="cs"/>
                <w:sz w:val="26"/>
                <w:rtl/>
              </w:rPr>
              <w:t>ת</w:t>
            </w:r>
            <w:proofErr w:type="spellEnd"/>
            <w:r w:rsidRPr="003E1AD2">
              <w:rPr>
                <w:rFonts w:ascii="David" w:hAnsi="David" w:hint="cs"/>
                <w:sz w:val="26"/>
                <w:rtl/>
              </w:rPr>
              <w:t xml:space="preserve"> הגמל, בתוספת סכומים </w:t>
            </w:r>
            <w:del w:id="332" w:author="נעה בן שבת" w:date="2020-12-15T09:20:00Z">
              <w:r w:rsidR="00256CFF" w:rsidDel="00256CFF">
                <w:rPr>
                  <w:rFonts w:ascii="David" w:hAnsi="David" w:hint="cs"/>
                  <w:sz w:val="26"/>
                  <w:rtl/>
                </w:rPr>
                <w:delText xml:space="preserve">שנמשכו </w:delText>
              </w:r>
            </w:del>
            <w:ins w:id="333" w:author="אפרת אביבי" w:date="2020-12-14T09:10:00Z">
              <w:r w:rsidR="00BF0077">
                <w:rPr>
                  <w:rFonts w:ascii="David" w:hAnsi="David" w:hint="cs"/>
                  <w:sz w:val="26"/>
                  <w:rtl/>
                </w:rPr>
                <w:t xml:space="preserve">הנמשכים </w:t>
              </w:r>
            </w:ins>
            <w:del w:id="334" w:author="נעה בן שבת" w:date="2020-12-15T16:31:00Z">
              <w:r w:rsidRPr="006A0BFE" w:rsidDel="002D4404">
                <w:rPr>
                  <w:rFonts w:ascii="David" w:hAnsi="David" w:hint="eastAsia"/>
                  <w:sz w:val="26"/>
                  <w:highlight w:val="lightGray"/>
                  <w:rtl/>
                  <w:rPrChange w:id="335" w:author="נעה בן שבת" w:date="2021-01-25T10:56:00Z">
                    <w:rPr>
                      <w:rFonts w:ascii="David" w:hAnsi="David" w:hint="eastAsia"/>
                      <w:sz w:val="26"/>
                      <w:rtl/>
                    </w:rPr>
                  </w:rPrChange>
                </w:rPr>
                <w:delText>ממרכיב</w:delText>
              </w:r>
              <w:r w:rsidRPr="006A0BFE" w:rsidDel="002D4404">
                <w:rPr>
                  <w:rFonts w:ascii="David" w:hAnsi="David"/>
                  <w:sz w:val="26"/>
                  <w:highlight w:val="lightGray"/>
                  <w:rtl/>
                  <w:rPrChange w:id="336" w:author="נעה בן שבת" w:date="2021-01-25T10:56:00Z">
                    <w:rPr>
                      <w:rFonts w:ascii="David" w:hAnsi="David"/>
                      <w:sz w:val="26"/>
                      <w:rtl/>
                    </w:rPr>
                  </w:rPrChange>
                </w:rPr>
                <w:delText xml:space="preserve"> החיסכון למצב </w:delText>
              </w:r>
              <w:r w:rsidRPr="006A0BFE" w:rsidDel="002D4404">
                <w:rPr>
                  <w:rFonts w:ascii="David" w:hAnsi="David" w:hint="eastAsia"/>
                  <w:sz w:val="26"/>
                  <w:highlight w:val="lightGray"/>
                  <w:rtl/>
                  <w:rPrChange w:id="337" w:author="נעה בן שבת" w:date="2021-01-25T10:56:00Z">
                    <w:rPr>
                      <w:rFonts w:ascii="David" w:hAnsi="David" w:hint="eastAsia"/>
                      <w:sz w:val="26"/>
                      <w:rtl/>
                    </w:rPr>
                  </w:rPrChange>
                </w:rPr>
                <w:delText>אבטלה</w:delText>
              </w:r>
            </w:del>
            <w:ins w:id="338" w:author="נעה בן שבת" w:date="2020-12-15T16:31:00Z">
              <w:r w:rsidR="002D4404" w:rsidRPr="006A0BFE">
                <w:rPr>
                  <w:rFonts w:ascii="David" w:hAnsi="David" w:hint="eastAsia"/>
                  <w:sz w:val="26"/>
                  <w:highlight w:val="lightGray"/>
                  <w:rtl/>
                  <w:rPrChange w:id="339" w:author="נעה בן שבת" w:date="2021-01-25T10:56:00Z">
                    <w:rPr>
                      <w:rFonts w:ascii="David" w:hAnsi="David" w:hint="eastAsia"/>
                      <w:sz w:val="26"/>
                      <w:rtl/>
                    </w:rPr>
                  </w:rPrChange>
                </w:rPr>
                <w:t>לפי</w:t>
              </w:r>
              <w:r w:rsidR="002D4404" w:rsidRPr="006A0BFE">
                <w:rPr>
                  <w:rFonts w:ascii="David" w:hAnsi="David"/>
                  <w:sz w:val="26"/>
                  <w:highlight w:val="lightGray"/>
                  <w:rtl/>
                  <w:rPrChange w:id="340" w:author="נעה בן שבת" w:date="2021-01-25T10:56:00Z">
                    <w:rPr>
                      <w:rFonts w:ascii="David" w:hAnsi="David"/>
                      <w:sz w:val="26"/>
                      <w:rtl/>
                    </w:rPr>
                  </w:rPrChange>
                </w:rPr>
                <w:t xml:space="preserve"> </w:t>
              </w:r>
            </w:ins>
            <w:ins w:id="341" w:author="נעה בן שבת" w:date="2020-12-15T16:33:00Z">
              <w:r w:rsidR="002D4404" w:rsidRPr="006A0BFE">
                <w:rPr>
                  <w:rFonts w:ascii="David" w:hAnsi="David" w:hint="eastAsia"/>
                  <w:sz w:val="26"/>
                  <w:highlight w:val="lightGray"/>
                  <w:rtl/>
                  <w:rPrChange w:id="342" w:author="נעה בן שבת" w:date="2021-01-25T10:56:00Z">
                    <w:rPr>
                      <w:rFonts w:ascii="David" w:hAnsi="David" w:hint="eastAsia"/>
                      <w:sz w:val="26"/>
                      <w:rtl/>
                    </w:rPr>
                  </w:rPrChange>
                </w:rPr>
                <w:t>תקנות</w:t>
              </w:r>
              <w:r w:rsidR="002D4404" w:rsidRPr="006A0BFE">
                <w:rPr>
                  <w:rFonts w:ascii="David" w:hAnsi="David"/>
                  <w:sz w:val="26"/>
                  <w:highlight w:val="lightGray"/>
                  <w:rtl/>
                  <w:rPrChange w:id="343" w:author="נעה בן שבת" w:date="2021-01-25T10:56:00Z">
                    <w:rPr>
                      <w:rFonts w:ascii="David" w:hAnsi="David"/>
                      <w:sz w:val="26"/>
                      <w:rtl/>
                    </w:rPr>
                  </w:rPrChange>
                </w:rPr>
                <w:t xml:space="preserve"> </w:t>
              </w:r>
              <w:r w:rsidR="002D4404" w:rsidRPr="006A0BFE">
                <w:rPr>
                  <w:rFonts w:ascii="David" w:hAnsi="David" w:hint="eastAsia"/>
                  <w:sz w:val="26"/>
                  <w:highlight w:val="lightGray"/>
                  <w:rtl/>
                  <w:rPrChange w:id="344" w:author="נעה בן שבת" w:date="2021-01-25T10:56:00Z">
                    <w:rPr>
                      <w:rFonts w:ascii="David" w:hAnsi="David" w:hint="eastAsia"/>
                      <w:sz w:val="26"/>
                      <w:rtl/>
                    </w:rPr>
                  </w:rPrChange>
                </w:rPr>
                <w:t>אלה</w:t>
              </w:r>
            </w:ins>
            <w:r w:rsidRPr="003E1AD2">
              <w:rPr>
                <w:rFonts w:ascii="David" w:hAnsi="David" w:hint="cs"/>
                <w:sz w:val="26"/>
                <w:rtl/>
              </w:rPr>
              <w:t xml:space="preserve"> בקופות גמל אחרות, לא יעלה</w:t>
            </w:r>
            <w:r w:rsidRPr="003E1AD2">
              <w:rPr>
                <w:rFonts w:ascii="David" w:hAnsi="David"/>
                <w:sz w:val="26"/>
                <w:rtl/>
              </w:rPr>
              <w:t xml:space="preserve"> על התקרה הקבועה בסעיף 23(ב3)(1)(א)</w:t>
            </w:r>
            <w:r w:rsidRPr="003E1AD2">
              <w:rPr>
                <w:rFonts w:ascii="David" w:hAnsi="David" w:hint="cs"/>
                <w:sz w:val="26"/>
                <w:rtl/>
              </w:rPr>
              <w:t>(2)(ב)</w:t>
            </w:r>
            <w:ins w:id="345" w:author="נעה בן שבת" w:date="2020-12-13T15:30:00Z">
              <w:r w:rsidR="000C6D17">
                <w:rPr>
                  <w:rFonts w:ascii="David" w:hAnsi="David" w:hint="cs"/>
                  <w:sz w:val="26"/>
                  <w:rtl/>
                </w:rPr>
                <w:t xml:space="preserve"> </w:t>
              </w:r>
            </w:ins>
            <w:r w:rsidRPr="003E1AD2">
              <w:rPr>
                <w:rFonts w:ascii="David" w:hAnsi="David" w:hint="cs"/>
                <w:sz w:val="26"/>
                <w:rtl/>
              </w:rPr>
              <w:t>או</w:t>
            </w:r>
            <w:ins w:id="346" w:author="נעה בן שבת [2]" w:date="2020-12-09T23:54:00Z">
              <w:r w:rsidR="00BC5BB4">
                <w:rPr>
                  <w:rFonts w:ascii="David" w:hAnsi="David" w:hint="cs"/>
                  <w:sz w:val="26"/>
                  <w:rtl/>
                </w:rPr>
                <w:t xml:space="preserve"> בסעיף</w:t>
              </w:r>
            </w:ins>
            <w:r w:rsidRPr="003E1AD2">
              <w:rPr>
                <w:rFonts w:ascii="David" w:hAnsi="David" w:hint="cs"/>
                <w:sz w:val="26"/>
                <w:rtl/>
              </w:rPr>
              <w:t xml:space="preserve"> 23(ב3)(1)(ב)</w:t>
            </w:r>
            <w:ins w:id="347" w:author="נעה בן שבת [2]" w:date="2020-12-09T23:55:00Z">
              <w:r w:rsidR="00BC5BB4">
                <w:rPr>
                  <w:rFonts w:ascii="David" w:hAnsi="David" w:hint="cs"/>
                  <w:sz w:val="26"/>
                  <w:rtl/>
                </w:rPr>
                <w:t xml:space="preserve">(1) או </w:t>
              </w:r>
            </w:ins>
            <w:r w:rsidRPr="003E1AD2">
              <w:rPr>
                <w:rFonts w:ascii="David" w:hAnsi="David" w:hint="cs"/>
                <w:sz w:val="26"/>
                <w:rtl/>
              </w:rPr>
              <w:t>(2)</w:t>
            </w:r>
            <w:r w:rsidRPr="003E1AD2">
              <w:rPr>
                <w:rFonts w:ascii="David" w:hAnsi="David"/>
                <w:sz w:val="26"/>
                <w:rtl/>
              </w:rPr>
              <w:t xml:space="preserve"> לחוק</w:t>
            </w:r>
            <w:r w:rsidRPr="003E1AD2">
              <w:rPr>
                <w:rFonts w:ascii="David" w:hAnsi="David" w:hint="cs"/>
                <w:sz w:val="26"/>
                <w:rtl/>
              </w:rPr>
              <w:t>, לפי העניין;</w:t>
            </w:r>
          </w:p>
        </w:tc>
      </w:tr>
      <w:tr w:rsidR="005F6162" w:rsidRPr="00277F6C" w:rsidTr="006037B5">
        <w:trPr>
          <w:cantSplit/>
          <w:ins w:id="348" w:author="נעה בן שבת" w:date="2020-12-13T15:13:00Z"/>
        </w:trPr>
        <w:tc>
          <w:tcPr>
            <w:tcW w:w="1869" w:type="dxa"/>
          </w:tcPr>
          <w:p w:rsidR="005F6162" w:rsidRDefault="005F6162" w:rsidP="008105B1">
            <w:pPr>
              <w:pStyle w:val="TableSideHeading"/>
              <w:rPr>
                <w:ins w:id="349" w:author="נעה בן שבת" w:date="2020-12-13T15:13:00Z"/>
                <w:rtl/>
              </w:rPr>
            </w:pPr>
          </w:p>
        </w:tc>
        <w:tc>
          <w:tcPr>
            <w:tcW w:w="623" w:type="dxa"/>
          </w:tcPr>
          <w:p w:rsidR="005F6162" w:rsidRPr="00277F6C" w:rsidRDefault="005F6162" w:rsidP="00B2665D">
            <w:pPr>
              <w:pStyle w:val="TableText"/>
              <w:rPr>
                <w:ins w:id="350" w:author="נעה בן שבת" w:date="2020-12-13T15:13:00Z"/>
              </w:rPr>
            </w:pPr>
          </w:p>
        </w:tc>
        <w:tc>
          <w:tcPr>
            <w:tcW w:w="624" w:type="dxa"/>
            <w:gridSpan w:val="2"/>
          </w:tcPr>
          <w:p w:rsidR="005F6162" w:rsidRPr="00277F6C" w:rsidRDefault="005F6162" w:rsidP="00B2665D">
            <w:pPr>
              <w:pStyle w:val="TableText"/>
              <w:rPr>
                <w:ins w:id="351" w:author="נעה בן שבת" w:date="2020-12-13T15:13:00Z"/>
              </w:rPr>
            </w:pPr>
          </w:p>
        </w:tc>
        <w:tc>
          <w:tcPr>
            <w:tcW w:w="6521" w:type="dxa"/>
            <w:gridSpan w:val="3"/>
          </w:tcPr>
          <w:p w:rsidR="000C6D17" w:rsidRDefault="005F6162">
            <w:pPr>
              <w:pStyle w:val="TableBlock"/>
              <w:tabs>
                <w:tab w:val="clear" w:pos="624"/>
              </w:tabs>
              <w:rPr>
                <w:ins w:id="352" w:author="נעה בן שבת" w:date="2020-12-13T15:28:00Z"/>
                <w:rFonts w:ascii="David" w:hAnsi="David"/>
                <w:szCs w:val="20"/>
                <w:rtl/>
              </w:rPr>
              <w:pPrChange w:id="353" w:author="נעה בן שבת" w:date="2020-12-13T15:15:00Z">
                <w:pPr>
                  <w:pStyle w:val="TableBlock"/>
                  <w:numPr>
                    <w:numId w:val="5"/>
                  </w:numPr>
                  <w:tabs>
                    <w:tab w:val="num" w:pos="624"/>
                  </w:tabs>
                </w:pPr>
              </w:pPrChange>
            </w:pPr>
            <w:ins w:id="354" w:author="נעה בן שבת" w:date="2020-12-13T15:13:00Z">
              <w:r w:rsidRPr="000C6D17">
                <w:rPr>
                  <w:rFonts w:ascii="David" w:hAnsi="David"/>
                  <w:szCs w:val="20"/>
                  <w:rtl/>
                  <w:rPrChange w:id="355" w:author="נעה בן שבת" w:date="2020-12-13T15:22:00Z">
                    <w:rPr>
                      <w:rFonts w:ascii="David" w:hAnsi="David"/>
                      <w:sz w:val="26"/>
                      <w:rtl/>
                    </w:rPr>
                  </w:rPrChange>
                </w:rPr>
                <w:t>[</w:t>
              </w:r>
            </w:ins>
            <w:ins w:id="356" w:author="נעה בן שבת" w:date="2020-12-13T15:28:00Z">
              <w:r w:rsidR="000C6D17">
                <w:rPr>
                  <w:rFonts w:ascii="David" w:hAnsi="David" w:hint="cs"/>
                  <w:szCs w:val="20"/>
                  <w:rtl/>
                </w:rPr>
                <w:t>(א)(1)  - שלוש פעמים שכר מינימום בחודש</w:t>
              </w:r>
            </w:ins>
          </w:p>
          <w:p w:rsidR="005F6162" w:rsidRPr="000C6D17" w:rsidRDefault="005F6162">
            <w:pPr>
              <w:pStyle w:val="TableBlock"/>
              <w:tabs>
                <w:tab w:val="clear" w:pos="624"/>
              </w:tabs>
              <w:rPr>
                <w:ins w:id="357" w:author="נעה בן שבת" w:date="2020-12-13T15:16:00Z"/>
                <w:rFonts w:ascii="David" w:hAnsi="David"/>
                <w:szCs w:val="20"/>
                <w:rtl/>
                <w:rPrChange w:id="358" w:author="נעה בן שבת" w:date="2020-12-13T15:22:00Z">
                  <w:rPr>
                    <w:ins w:id="359" w:author="נעה בן שבת" w:date="2020-12-13T15:16:00Z"/>
                    <w:rFonts w:ascii="David" w:hAnsi="David"/>
                    <w:sz w:val="26"/>
                    <w:rtl/>
                  </w:rPr>
                </w:rPrChange>
              </w:rPr>
              <w:pPrChange w:id="360" w:author="נעה בן שבת" w:date="2020-12-13T15:15:00Z">
                <w:pPr>
                  <w:pStyle w:val="TableBlock"/>
                  <w:numPr>
                    <w:numId w:val="5"/>
                  </w:numPr>
                  <w:tabs>
                    <w:tab w:val="num" w:pos="624"/>
                  </w:tabs>
                </w:pPr>
              </w:pPrChange>
            </w:pPr>
            <w:ins w:id="361" w:author="נעה בן שבת" w:date="2020-12-13T15:16:00Z">
              <w:r w:rsidRPr="000C6D17">
                <w:rPr>
                  <w:rFonts w:ascii="David" w:hAnsi="David"/>
                  <w:szCs w:val="20"/>
                  <w:rtl/>
                  <w:rPrChange w:id="362" w:author="נעה בן שבת" w:date="2020-12-13T15:22:00Z">
                    <w:rPr>
                      <w:rFonts w:ascii="David" w:hAnsi="David"/>
                      <w:sz w:val="26"/>
                      <w:rtl/>
                    </w:rPr>
                  </w:rPrChange>
                </w:rPr>
                <w:t xml:space="preserve">(א)(2)(ב) - </w:t>
              </w:r>
            </w:ins>
            <w:ins w:id="363" w:author="נעה בן שבת" w:date="2020-12-13T15:14:00Z">
              <w:r w:rsidRPr="000C6D17">
                <w:rPr>
                  <w:rFonts w:ascii="David" w:hAnsi="David" w:hint="eastAsia"/>
                  <w:szCs w:val="20"/>
                  <w:rtl/>
                  <w:rPrChange w:id="364" w:author="נעה בן שבת" w:date="2020-12-13T15:22:00Z">
                    <w:rPr>
                      <w:rFonts w:ascii="David" w:hAnsi="David" w:hint="eastAsia"/>
                      <w:sz w:val="26"/>
                      <w:rtl/>
                    </w:rPr>
                  </w:rPrChange>
                </w:rPr>
                <w:t>הסכום</w:t>
              </w:r>
              <w:r w:rsidRPr="000C6D17">
                <w:rPr>
                  <w:rFonts w:ascii="David" w:hAnsi="David"/>
                  <w:szCs w:val="20"/>
                  <w:rtl/>
                  <w:rPrChange w:id="365" w:author="נעה בן שבת" w:date="2020-12-13T15:22:00Z">
                    <w:rPr>
                      <w:rFonts w:ascii="David" w:hAnsi="David"/>
                      <w:sz w:val="26"/>
                      <w:rtl/>
                    </w:rPr>
                  </w:rPrChange>
                </w:rPr>
                <w:t xml:space="preserve"> </w:t>
              </w:r>
              <w:r w:rsidRPr="000C6D17">
                <w:rPr>
                  <w:rFonts w:ascii="David" w:hAnsi="David" w:hint="eastAsia"/>
                  <w:szCs w:val="20"/>
                  <w:rtl/>
                  <w:rPrChange w:id="366" w:author="נעה בן שבת" w:date="2020-12-13T15:22:00Z">
                    <w:rPr>
                      <w:rFonts w:ascii="David" w:hAnsi="David" w:hint="eastAsia"/>
                      <w:sz w:val="26"/>
                      <w:rtl/>
                    </w:rPr>
                  </w:rPrChange>
                </w:rPr>
                <w:t>לפי</w:t>
              </w:r>
              <w:r w:rsidRPr="000C6D17">
                <w:rPr>
                  <w:rFonts w:ascii="David" w:hAnsi="David"/>
                  <w:szCs w:val="20"/>
                  <w:rtl/>
                  <w:rPrChange w:id="367" w:author="נעה בן שבת" w:date="2020-12-13T15:22:00Z">
                    <w:rPr>
                      <w:rFonts w:ascii="David" w:hAnsi="David"/>
                      <w:sz w:val="26"/>
                      <w:rtl/>
                    </w:rPr>
                  </w:rPrChange>
                </w:rPr>
                <w:t xml:space="preserve"> סעיף 9(7א)(א)(2) לפקודת מס הכנסה </w:t>
              </w:r>
            </w:ins>
            <w:ins w:id="368" w:author="נעה בן שבת" w:date="2020-12-13T15:15:00Z">
              <w:r w:rsidRPr="000C6D17">
                <w:rPr>
                  <w:rFonts w:ascii="David" w:hAnsi="David" w:hint="eastAsia"/>
                  <w:szCs w:val="20"/>
                  <w:rtl/>
                  <w:rPrChange w:id="369" w:author="נעה בן שבת" w:date="2020-12-13T15:22:00Z">
                    <w:rPr>
                      <w:rFonts w:ascii="David" w:hAnsi="David" w:hint="eastAsia"/>
                      <w:sz w:val="26"/>
                      <w:rtl/>
                    </w:rPr>
                  </w:rPrChange>
                </w:rPr>
                <w:t>כפול</w:t>
              </w:r>
            </w:ins>
            <w:ins w:id="370" w:author="נעה בן שבת" w:date="2020-12-13T15:14:00Z">
              <w:r w:rsidRPr="000C6D17">
                <w:rPr>
                  <w:rFonts w:ascii="David" w:hAnsi="David"/>
                  <w:szCs w:val="20"/>
                  <w:rtl/>
                  <w:rPrChange w:id="371" w:author="נעה בן שבת" w:date="2020-12-13T15:22:00Z">
                    <w:rPr>
                      <w:rFonts w:ascii="David" w:hAnsi="David"/>
                      <w:sz w:val="26"/>
                      <w:rtl/>
                    </w:rPr>
                  </w:rPrChange>
                </w:rPr>
                <w:t xml:space="preserve"> </w:t>
              </w:r>
            </w:ins>
            <w:ins w:id="372" w:author="נעה בן שבת" w:date="2020-12-13T15:13:00Z">
              <w:r w:rsidRPr="000C6D17">
                <w:rPr>
                  <w:rFonts w:ascii="David" w:hAnsi="David" w:hint="eastAsia"/>
                  <w:szCs w:val="20"/>
                  <w:rtl/>
                  <w:rPrChange w:id="373" w:author="נעה בן שבת" w:date="2020-12-13T15:22:00Z">
                    <w:rPr>
                      <w:rFonts w:ascii="David" w:hAnsi="David" w:hint="eastAsia"/>
                      <w:sz w:val="26"/>
                      <w:rtl/>
                    </w:rPr>
                  </w:rPrChange>
                </w:rPr>
                <w:t>מספר</w:t>
              </w:r>
              <w:r w:rsidRPr="000C6D17">
                <w:rPr>
                  <w:rFonts w:ascii="David" w:hAnsi="David"/>
                  <w:szCs w:val="20"/>
                  <w:rtl/>
                  <w:rPrChange w:id="374" w:author="נעה בן שבת" w:date="2020-12-13T15:22:00Z">
                    <w:rPr>
                      <w:rFonts w:ascii="David" w:hAnsi="David"/>
                      <w:sz w:val="26"/>
                      <w:rtl/>
                    </w:rPr>
                  </w:rPrChange>
                </w:rPr>
                <w:t xml:space="preserve"> </w:t>
              </w:r>
              <w:r w:rsidRPr="000C6D17">
                <w:rPr>
                  <w:rFonts w:ascii="David" w:hAnsi="David" w:hint="eastAsia"/>
                  <w:szCs w:val="20"/>
                  <w:rtl/>
                  <w:rPrChange w:id="375" w:author="נעה בן שבת" w:date="2020-12-13T15:22:00Z">
                    <w:rPr>
                      <w:rFonts w:ascii="David" w:hAnsi="David" w:hint="eastAsia"/>
                      <w:sz w:val="26"/>
                      <w:rtl/>
                    </w:rPr>
                  </w:rPrChange>
                </w:rPr>
                <w:t>השנים</w:t>
              </w:r>
              <w:r w:rsidRPr="000C6D17">
                <w:rPr>
                  <w:rFonts w:ascii="David" w:hAnsi="David"/>
                  <w:szCs w:val="20"/>
                  <w:rtl/>
                  <w:rPrChange w:id="376" w:author="נעה בן שבת" w:date="2020-12-13T15:22:00Z">
                    <w:rPr>
                      <w:rFonts w:ascii="David" w:hAnsi="David"/>
                      <w:sz w:val="26"/>
                      <w:rtl/>
                    </w:rPr>
                  </w:rPrChange>
                </w:rPr>
                <w:t xml:space="preserve"> </w:t>
              </w:r>
              <w:r w:rsidRPr="000C6D17">
                <w:rPr>
                  <w:rFonts w:ascii="David" w:hAnsi="David" w:hint="eastAsia"/>
                  <w:szCs w:val="20"/>
                  <w:rtl/>
                  <w:rPrChange w:id="377" w:author="נעה בן שבת" w:date="2020-12-13T15:22:00Z">
                    <w:rPr>
                      <w:rFonts w:ascii="David" w:hAnsi="David" w:hint="eastAsia"/>
                      <w:sz w:val="26"/>
                      <w:rtl/>
                    </w:rPr>
                  </w:rPrChange>
                </w:rPr>
                <w:t>שבהן</w:t>
              </w:r>
              <w:r w:rsidRPr="000C6D17">
                <w:rPr>
                  <w:rFonts w:ascii="David" w:hAnsi="David"/>
                  <w:szCs w:val="20"/>
                  <w:rtl/>
                  <w:rPrChange w:id="378" w:author="נעה בן שבת" w:date="2020-12-13T15:22:00Z">
                    <w:rPr>
                      <w:rFonts w:ascii="David" w:hAnsi="David"/>
                      <w:sz w:val="26"/>
                      <w:rtl/>
                    </w:rPr>
                  </w:rPrChange>
                </w:rPr>
                <w:t xml:space="preserve"> </w:t>
              </w:r>
              <w:r w:rsidRPr="000C6D17">
                <w:rPr>
                  <w:rFonts w:ascii="David" w:hAnsi="David" w:hint="eastAsia"/>
                  <w:szCs w:val="20"/>
                  <w:rtl/>
                  <w:rPrChange w:id="379" w:author="נעה בן שבת" w:date="2020-12-13T15:22:00Z">
                    <w:rPr>
                      <w:rFonts w:ascii="David" w:hAnsi="David" w:hint="eastAsia"/>
                      <w:sz w:val="26"/>
                      <w:rtl/>
                    </w:rPr>
                  </w:rPrChange>
                </w:rPr>
                <w:t>הפ</w:t>
              </w:r>
            </w:ins>
            <w:ins w:id="380" w:author="נעה בן שבת" w:date="2020-12-13T15:14:00Z">
              <w:r w:rsidRPr="000C6D17">
                <w:rPr>
                  <w:rFonts w:ascii="David" w:hAnsi="David" w:hint="eastAsia"/>
                  <w:szCs w:val="20"/>
                  <w:rtl/>
                  <w:rPrChange w:id="381" w:author="נעה בן שבת" w:date="2020-12-13T15:22:00Z">
                    <w:rPr>
                      <w:rFonts w:ascii="David" w:hAnsi="David" w:hint="eastAsia"/>
                      <w:sz w:val="26"/>
                      <w:rtl/>
                    </w:rPr>
                  </w:rPrChange>
                </w:rPr>
                <w:t>ק</w:t>
              </w:r>
            </w:ins>
            <w:ins w:id="382" w:author="נעה בן שבת" w:date="2020-12-13T15:13:00Z">
              <w:r w:rsidRPr="000C6D17">
                <w:rPr>
                  <w:rFonts w:ascii="David" w:hAnsi="David" w:hint="eastAsia"/>
                  <w:szCs w:val="20"/>
                  <w:rtl/>
                  <w:rPrChange w:id="383" w:author="נעה בן שבת" w:date="2020-12-13T15:22:00Z">
                    <w:rPr>
                      <w:rFonts w:ascii="David" w:hAnsi="David" w:hint="eastAsia"/>
                      <w:sz w:val="26"/>
                      <w:rtl/>
                    </w:rPr>
                  </w:rPrChange>
                </w:rPr>
                <w:t>יד</w:t>
              </w:r>
              <w:r w:rsidRPr="000C6D17">
                <w:rPr>
                  <w:rFonts w:ascii="David" w:hAnsi="David"/>
                  <w:szCs w:val="20"/>
                  <w:rtl/>
                  <w:rPrChange w:id="384" w:author="נעה בן שבת" w:date="2020-12-13T15:22:00Z">
                    <w:rPr>
                      <w:rFonts w:ascii="David" w:hAnsi="David"/>
                      <w:sz w:val="26"/>
                      <w:rtl/>
                    </w:rPr>
                  </w:rPrChange>
                </w:rPr>
                <w:t xml:space="preserve"> </w:t>
              </w:r>
              <w:r w:rsidRPr="000C6D17">
                <w:rPr>
                  <w:rFonts w:ascii="David" w:hAnsi="David" w:hint="eastAsia"/>
                  <w:szCs w:val="20"/>
                  <w:rtl/>
                  <w:rPrChange w:id="385" w:author="נעה בן שבת" w:date="2020-12-13T15:22:00Z">
                    <w:rPr>
                      <w:rFonts w:ascii="David" w:hAnsi="David" w:hint="eastAsia"/>
                      <w:sz w:val="26"/>
                      <w:rtl/>
                    </w:rPr>
                  </w:rPrChange>
                </w:rPr>
                <w:t>כעמית</w:t>
              </w:r>
              <w:r w:rsidRPr="000C6D17">
                <w:rPr>
                  <w:rFonts w:ascii="David" w:hAnsi="David"/>
                  <w:szCs w:val="20"/>
                  <w:rtl/>
                  <w:rPrChange w:id="386" w:author="נעה בן שבת" w:date="2020-12-13T15:22:00Z">
                    <w:rPr>
                      <w:rFonts w:ascii="David" w:hAnsi="David"/>
                      <w:sz w:val="26"/>
                      <w:rtl/>
                    </w:rPr>
                  </w:rPrChange>
                </w:rPr>
                <w:t xml:space="preserve"> </w:t>
              </w:r>
              <w:r w:rsidRPr="000C6D17">
                <w:rPr>
                  <w:rFonts w:ascii="David" w:hAnsi="David" w:hint="eastAsia"/>
                  <w:szCs w:val="20"/>
                  <w:rtl/>
                  <w:rPrChange w:id="387" w:author="נעה בן שבת" w:date="2020-12-13T15:22:00Z">
                    <w:rPr>
                      <w:rFonts w:ascii="David" w:hAnsi="David" w:hint="eastAsia"/>
                      <w:sz w:val="26"/>
                      <w:rtl/>
                    </w:rPr>
                  </w:rPrChange>
                </w:rPr>
                <w:t>עצמאי</w:t>
              </w:r>
              <w:r w:rsidRPr="000C6D17">
                <w:rPr>
                  <w:rFonts w:ascii="David" w:hAnsi="David"/>
                  <w:szCs w:val="20"/>
                  <w:rtl/>
                  <w:rPrChange w:id="388" w:author="נעה בן שבת" w:date="2020-12-13T15:22:00Z">
                    <w:rPr>
                      <w:rFonts w:ascii="David" w:hAnsi="David"/>
                      <w:sz w:val="26"/>
                      <w:rtl/>
                    </w:rPr>
                  </w:rPrChange>
                </w:rPr>
                <w:t xml:space="preserve"> </w:t>
              </w:r>
              <w:r w:rsidRPr="000C6D17">
                <w:rPr>
                  <w:rFonts w:ascii="David" w:hAnsi="David" w:hint="eastAsia"/>
                  <w:szCs w:val="20"/>
                  <w:rtl/>
                  <w:rPrChange w:id="389" w:author="נעה בן שבת" w:date="2020-12-13T15:22:00Z">
                    <w:rPr>
                      <w:rFonts w:ascii="David" w:hAnsi="David" w:hint="eastAsia"/>
                      <w:sz w:val="26"/>
                      <w:rtl/>
                    </w:rPr>
                  </w:rPrChange>
                </w:rPr>
                <w:t>החייב</w:t>
              </w:r>
              <w:r w:rsidRPr="000C6D17">
                <w:rPr>
                  <w:rFonts w:ascii="David" w:hAnsi="David"/>
                  <w:szCs w:val="20"/>
                  <w:rtl/>
                  <w:rPrChange w:id="390" w:author="נעה בן שבת" w:date="2020-12-13T15:22:00Z">
                    <w:rPr>
                      <w:rFonts w:ascii="David" w:hAnsi="David"/>
                      <w:sz w:val="26"/>
                      <w:rtl/>
                    </w:rPr>
                  </w:rPrChange>
                </w:rPr>
                <w:t xml:space="preserve"> </w:t>
              </w:r>
              <w:r w:rsidRPr="000C6D17">
                <w:rPr>
                  <w:rFonts w:ascii="David" w:hAnsi="David" w:hint="eastAsia"/>
                  <w:szCs w:val="20"/>
                  <w:rtl/>
                  <w:rPrChange w:id="391" w:author="נעה בן שבת" w:date="2020-12-13T15:22:00Z">
                    <w:rPr>
                      <w:rFonts w:ascii="David" w:hAnsi="David" w:hint="eastAsia"/>
                      <w:sz w:val="26"/>
                      <w:rtl/>
                    </w:rPr>
                  </w:rPrChange>
                </w:rPr>
                <w:t>בהפקדה</w:t>
              </w:r>
            </w:ins>
            <w:ins w:id="392" w:author="נעה בן שבת" w:date="2020-12-13T15:14:00Z">
              <w:r w:rsidRPr="000C6D17">
                <w:rPr>
                  <w:rFonts w:ascii="David" w:hAnsi="David"/>
                  <w:szCs w:val="20"/>
                  <w:rtl/>
                  <w:rPrChange w:id="393" w:author="נעה בן שבת" w:date="2020-12-13T15:22:00Z">
                    <w:rPr>
                      <w:rFonts w:ascii="David" w:hAnsi="David"/>
                      <w:sz w:val="26"/>
                      <w:rtl/>
                    </w:rPr>
                  </w:rPrChange>
                </w:rPr>
                <w:t xml:space="preserve">, או </w:t>
              </w:r>
            </w:ins>
            <w:ins w:id="394" w:author="נעה בן שבת" w:date="2020-12-13T15:15:00Z">
              <w:r w:rsidRPr="000C6D17">
                <w:rPr>
                  <w:rFonts w:ascii="David" w:hAnsi="David" w:hint="eastAsia"/>
                  <w:szCs w:val="20"/>
                  <w:rtl/>
                  <w:rPrChange w:id="395" w:author="נעה בן שבת" w:date="2020-12-13T15:22:00Z">
                    <w:rPr>
                      <w:rFonts w:ascii="David" w:hAnsi="David" w:hint="eastAsia"/>
                      <w:sz w:val="26"/>
                      <w:rtl/>
                    </w:rPr>
                  </w:rPrChange>
                </w:rPr>
                <w:t>כפול</w:t>
              </w:r>
              <w:r w:rsidRPr="000C6D17">
                <w:rPr>
                  <w:rFonts w:ascii="David" w:hAnsi="David"/>
                  <w:szCs w:val="20"/>
                  <w:rtl/>
                  <w:rPrChange w:id="396" w:author="נעה בן שבת" w:date="2020-12-13T15:22:00Z">
                    <w:rPr>
                      <w:rFonts w:ascii="David" w:hAnsi="David"/>
                      <w:sz w:val="26"/>
                      <w:rtl/>
                    </w:rPr>
                  </w:rPrChange>
                </w:rPr>
                <w:t xml:space="preserve"> </w:t>
              </w:r>
            </w:ins>
            <w:ins w:id="397" w:author="נעה בן שבת" w:date="2020-12-13T15:14:00Z">
              <w:r w:rsidRPr="000C6D17">
                <w:rPr>
                  <w:rFonts w:ascii="David" w:hAnsi="David" w:hint="eastAsia"/>
                  <w:szCs w:val="20"/>
                  <w:rtl/>
                  <w:rPrChange w:id="398" w:author="נעה בן שבת" w:date="2020-12-13T15:22:00Z">
                    <w:rPr>
                      <w:rFonts w:ascii="David" w:hAnsi="David" w:hint="eastAsia"/>
                      <w:sz w:val="26"/>
                      <w:rtl/>
                    </w:rPr>
                  </w:rPrChange>
                </w:rPr>
                <w:t>מספר</w:t>
              </w:r>
              <w:r w:rsidRPr="000C6D17">
                <w:rPr>
                  <w:rFonts w:ascii="David" w:hAnsi="David"/>
                  <w:szCs w:val="20"/>
                  <w:rtl/>
                  <w:rPrChange w:id="399" w:author="נעה בן שבת" w:date="2020-12-13T15:22:00Z">
                    <w:rPr>
                      <w:rFonts w:ascii="David" w:hAnsi="David"/>
                      <w:sz w:val="26"/>
                      <w:rtl/>
                    </w:rPr>
                  </w:rPrChange>
                </w:rPr>
                <w:t xml:space="preserve"> </w:t>
              </w:r>
              <w:r w:rsidRPr="000C6D17">
                <w:rPr>
                  <w:rFonts w:ascii="David" w:hAnsi="David" w:hint="eastAsia"/>
                  <w:szCs w:val="20"/>
                  <w:rtl/>
                  <w:rPrChange w:id="400" w:author="נעה בן שבת" w:date="2020-12-13T15:22:00Z">
                    <w:rPr>
                      <w:rFonts w:ascii="David" w:hAnsi="David" w:hint="eastAsia"/>
                      <w:sz w:val="26"/>
                      <w:rtl/>
                    </w:rPr>
                  </w:rPrChange>
                </w:rPr>
                <w:t>השנים</w:t>
              </w:r>
              <w:r w:rsidRPr="000C6D17">
                <w:rPr>
                  <w:rFonts w:ascii="David" w:hAnsi="David"/>
                  <w:szCs w:val="20"/>
                  <w:rtl/>
                  <w:rPrChange w:id="401" w:author="נעה בן שבת" w:date="2020-12-13T15:22:00Z">
                    <w:rPr>
                      <w:rFonts w:ascii="David" w:hAnsi="David"/>
                      <w:sz w:val="26"/>
                      <w:rtl/>
                    </w:rPr>
                  </w:rPrChange>
                </w:rPr>
                <w:t xml:space="preserve"> </w:t>
              </w:r>
              <w:r w:rsidRPr="000C6D17">
                <w:rPr>
                  <w:rFonts w:ascii="David" w:hAnsi="David" w:hint="eastAsia"/>
                  <w:szCs w:val="20"/>
                  <w:rtl/>
                  <w:rPrChange w:id="402" w:author="נעה בן שבת" w:date="2020-12-13T15:22:00Z">
                    <w:rPr>
                      <w:rFonts w:ascii="David" w:hAnsi="David" w:hint="eastAsia"/>
                      <w:sz w:val="26"/>
                      <w:rtl/>
                    </w:rPr>
                  </w:rPrChange>
                </w:rPr>
                <w:t>משנת</w:t>
              </w:r>
              <w:r w:rsidRPr="000C6D17">
                <w:rPr>
                  <w:rFonts w:ascii="David" w:hAnsi="David"/>
                  <w:szCs w:val="20"/>
                  <w:rtl/>
                  <w:rPrChange w:id="403" w:author="נעה בן שבת" w:date="2020-12-13T15:22:00Z">
                    <w:rPr>
                      <w:rFonts w:ascii="David" w:hAnsi="David"/>
                      <w:sz w:val="26"/>
                      <w:rtl/>
                    </w:rPr>
                  </w:rPrChange>
                </w:rPr>
                <w:t xml:space="preserve"> </w:t>
              </w:r>
              <w:r w:rsidRPr="000C6D17">
                <w:rPr>
                  <w:rFonts w:ascii="David" w:hAnsi="David" w:hint="eastAsia"/>
                  <w:szCs w:val="20"/>
                  <w:rtl/>
                  <w:rPrChange w:id="404" w:author="נעה בן שבת" w:date="2020-12-13T15:22:00Z">
                    <w:rPr>
                      <w:rFonts w:ascii="David" w:hAnsi="David" w:hint="eastAsia"/>
                      <w:sz w:val="26"/>
                      <w:rtl/>
                    </w:rPr>
                  </w:rPrChange>
                </w:rPr>
                <w:t>המס</w:t>
              </w:r>
              <w:r w:rsidRPr="000C6D17">
                <w:rPr>
                  <w:rFonts w:ascii="David" w:hAnsi="David"/>
                  <w:szCs w:val="20"/>
                  <w:rtl/>
                  <w:rPrChange w:id="405" w:author="נעה בן שבת" w:date="2020-12-13T15:22:00Z">
                    <w:rPr>
                      <w:rFonts w:ascii="David" w:hAnsi="David"/>
                      <w:sz w:val="26"/>
                      <w:rtl/>
                    </w:rPr>
                  </w:rPrChange>
                </w:rPr>
                <w:t xml:space="preserve"> </w:t>
              </w:r>
              <w:r w:rsidRPr="000C6D17">
                <w:rPr>
                  <w:rFonts w:ascii="David" w:hAnsi="David" w:hint="eastAsia"/>
                  <w:szCs w:val="20"/>
                  <w:rtl/>
                  <w:rPrChange w:id="406" w:author="נעה בן שבת" w:date="2020-12-13T15:22:00Z">
                    <w:rPr>
                      <w:rFonts w:ascii="David" w:hAnsi="David" w:hint="eastAsia"/>
                      <w:sz w:val="26"/>
                      <w:rtl/>
                    </w:rPr>
                  </w:rPrChange>
                </w:rPr>
                <w:t>שלאחר</w:t>
              </w:r>
              <w:r w:rsidRPr="000C6D17">
                <w:rPr>
                  <w:rFonts w:ascii="David" w:hAnsi="David"/>
                  <w:szCs w:val="20"/>
                  <w:rtl/>
                  <w:rPrChange w:id="407" w:author="נעה בן שבת" w:date="2020-12-13T15:22:00Z">
                    <w:rPr>
                      <w:rFonts w:ascii="David" w:hAnsi="David"/>
                      <w:sz w:val="26"/>
                      <w:rtl/>
                    </w:rPr>
                  </w:rPrChange>
                </w:rPr>
                <w:t xml:space="preserve"> </w:t>
              </w:r>
              <w:r w:rsidRPr="000C6D17">
                <w:rPr>
                  <w:rFonts w:ascii="David" w:hAnsi="David" w:hint="eastAsia"/>
                  <w:szCs w:val="20"/>
                  <w:rtl/>
                  <w:rPrChange w:id="408" w:author="נעה בן שבת" w:date="2020-12-13T15:22:00Z">
                    <w:rPr>
                      <w:rFonts w:ascii="David" w:hAnsi="David" w:hint="eastAsia"/>
                      <w:sz w:val="26"/>
                      <w:rtl/>
                    </w:rPr>
                  </w:rPrChange>
                </w:rPr>
                <w:t>המשיכה</w:t>
              </w:r>
              <w:r w:rsidRPr="000C6D17">
                <w:rPr>
                  <w:rFonts w:ascii="David" w:hAnsi="David"/>
                  <w:szCs w:val="20"/>
                  <w:rtl/>
                  <w:rPrChange w:id="409" w:author="נעה בן שבת" w:date="2020-12-13T15:22:00Z">
                    <w:rPr>
                      <w:rFonts w:ascii="David" w:hAnsi="David"/>
                      <w:sz w:val="26"/>
                      <w:rtl/>
                    </w:rPr>
                  </w:rPrChange>
                </w:rPr>
                <w:t xml:space="preserve"> </w:t>
              </w:r>
              <w:r w:rsidRPr="000C6D17">
                <w:rPr>
                  <w:rFonts w:ascii="David" w:hAnsi="David" w:hint="eastAsia"/>
                  <w:szCs w:val="20"/>
                  <w:rtl/>
                  <w:rPrChange w:id="410" w:author="נעה בן שבת" w:date="2020-12-13T15:22:00Z">
                    <w:rPr>
                      <w:rFonts w:ascii="David" w:hAnsi="David" w:hint="eastAsia"/>
                      <w:sz w:val="26"/>
                      <w:rtl/>
                    </w:rPr>
                  </w:rPrChange>
                </w:rPr>
                <w:t>הקודמת</w:t>
              </w:r>
            </w:ins>
          </w:p>
          <w:p w:rsidR="000C6D17" w:rsidRPr="000C6D17" w:rsidRDefault="005F6162">
            <w:pPr>
              <w:pStyle w:val="TableBlock"/>
              <w:tabs>
                <w:tab w:val="clear" w:pos="624"/>
              </w:tabs>
              <w:rPr>
                <w:ins w:id="411" w:author="נעה בן שבת" w:date="2020-12-13T15:20:00Z"/>
                <w:rFonts w:ascii="David" w:hAnsi="David"/>
                <w:szCs w:val="20"/>
                <w:rtl/>
                <w:rPrChange w:id="412" w:author="נעה בן שבת" w:date="2020-12-13T15:22:00Z">
                  <w:rPr>
                    <w:ins w:id="413" w:author="נעה בן שבת" w:date="2020-12-13T15:20:00Z"/>
                    <w:rFonts w:ascii="David" w:hAnsi="David"/>
                    <w:sz w:val="26"/>
                    <w:rtl/>
                  </w:rPr>
                </w:rPrChange>
              </w:rPr>
              <w:pPrChange w:id="414" w:author="נעה בן שבת" w:date="2020-12-13T15:15:00Z">
                <w:pPr>
                  <w:pStyle w:val="TableBlock"/>
                  <w:numPr>
                    <w:numId w:val="5"/>
                  </w:numPr>
                  <w:tabs>
                    <w:tab w:val="num" w:pos="624"/>
                  </w:tabs>
                </w:pPr>
              </w:pPrChange>
            </w:pPr>
            <w:ins w:id="415" w:author="נעה בן שבת" w:date="2020-12-13T15:16:00Z">
              <w:r w:rsidRPr="000C6D17">
                <w:rPr>
                  <w:rFonts w:ascii="David" w:hAnsi="David"/>
                  <w:szCs w:val="20"/>
                  <w:rtl/>
                  <w:rPrChange w:id="416" w:author="נעה בן שבת" w:date="2020-12-13T15:22:00Z">
                    <w:rPr>
                      <w:rFonts w:ascii="David" w:hAnsi="David"/>
                      <w:sz w:val="26"/>
                      <w:rtl/>
                    </w:rPr>
                  </w:rPrChange>
                </w:rPr>
                <w:t xml:space="preserve">(ב)(1) </w:t>
              </w:r>
            </w:ins>
            <w:ins w:id="417" w:author="נעה בן שבת" w:date="2020-12-13T15:20:00Z">
              <w:r w:rsidR="000C6D17" w:rsidRPr="000C6D17">
                <w:rPr>
                  <w:rFonts w:ascii="David" w:hAnsi="David"/>
                  <w:szCs w:val="20"/>
                  <w:rtl/>
                  <w:rPrChange w:id="418" w:author="נעה בן שבת" w:date="2020-12-13T15:22:00Z">
                    <w:rPr>
                      <w:rFonts w:ascii="David" w:hAnsi="David"/>
                      <w:sz w:val="26"/>
                      <w:rtl/>
                    </w:rPr>
                  </w:rPrChange>
                </w:rPr>
                <w:t>–</w:t>
              </w:r>
            </w:ins>
            <w:ins w:id="419" w:author="נעה בן שבת" w:date="2020-12-13T15:16:00Z">
              <w:r w:rsidRPr="000C6D17">
                <w:rPr>
                  <w:rFonts w:ascii="David" w:hAnsi="David"/>
                  <w:szCs w:val="20"/>
                  <w:rtl/>
                  <w:rPrChange w:id="420" w:author="נעה בן שבת" w:date="2020-12-13T15:22:00Z">
                    <w:rPr>
                      <w:rFonts w:ascii="David" w:hAnsi="David"/>
                      <w:sz w:val="26"/>
                      <w:rtl/>
                    </w:rPr>
                  </w:rPrChange>
                </w:rPr>
                <w:t xml:space="preserve"> </w:t>
              </w:r>
            </w:ins>
            <w:ins w:id="421" w:author="נעה בן שבת" w:date="2020-12-13T15:20:00Z">
              <w:r w:rsidR="000C6D17" w:rsidRPr="000C6D17">
                <w:rPr>
                  <w:rFonts w:ascii="David" w:hAnsi="David"/>
                  <w:szCs w:val="20"/>
                  <w:rtl/>
                  <w:rPrChange w:id="422" w:author="נעה בן שבת" w:date="2020-12-13T15:22:00Z">
                    <w:rPr>
                      <w:rFonts w:ascii="David" w:hAnsi="David"/>
                      <w:sz w:val="26"/>
                      <w:rtl/>
                    </w:rPr>
                  </w:rPrChange>
                </w:rPr>
                <w:t xml:space="preserve">1/3 </w:t>
              </w:r>
              <w:r w:rsidR="000C6D17" w:rsidRPr="000C6D17">
                <w:rPr>
                  <w:rFonts w:ascii="David" w:hAnsi="David" w:hint="eastAsia"/>
                  <w:szCs w:val="20"/>
                  <w:rtl/>
                  <w:rPrChange w:id="423" w:author="נעה בן שבת" w:date="2020-12-13T15:22:00Z">
                    <w:rPr>
                      <w:rFonts w:ascii="David" w:hAnsi="David" w:hint="eastAsia"/>
                      <w:sz w:val="26"/>
                      <w:rtl/>
                    </w:rPr>
                  </w:rPrChange>
                </w:rPr>
                <w:t>מהסכום</w:t>
              </w:r>
              <w:r w:rsidR="000C6D17" w:rsidRPr="000C6D17">
                <w:rPr>
                  <w:rFonts w:ascii="David" w:hAnsi="David"/>
                  <w:szCs w:val="20"/>
                  <w:rtl/>
                  <w:rPrChange w:id="424" w:author="נעה בן שבת" w:date="2020-12-13T15:22:00Z">
                    <w:rPr>
                      <w:rFonts w:ascii="David" w:hAnsi="David"/>
                      <w:sz w:val="26"/>
                      <w:rtl/>
                    </w:rPr>
                  </w:rPrChange>
                </w:rPr>
                <w:t xml:space="preserve"> </w:t>
              </w:r>
              <w:r w:rsidR="000C6D17" w:rsidRPr="000C6D17">
                <w:rPr>
                  <w:rFonts w:ascii="David" w:hAnsi="David" w:hint="eastAsia"/>
                  <w:szCs w:val="20"/>
                  <w:rtl/>
                  <w:rPrChange w:id="425" w:author="נעה בן שבת" w:date="2020-12-13T15:22:00Z">
                    <w:rPr>
                      <w:rFonts w:ascii="David" w:hAnsi="David" w:hint="eastAsia"/>
                      <w:sz w:val="26"/>
                      <w:rtl/>
                    </w:rPr>
                  </w:rPrChange>
                </w:rPr>
                <w:t>הצבור</w:t>
              </w:r>
              <w:r w:rsidR="000C6D17" w:rsidRPr="000C6D17">
                <w:rPr>
                  <w:rFonts w:ascii="David" w:hAnsi="David"/>
                  <w:szCs w:val="20"/>
                  <w:rtl/>
                  <w:rPrChange w:id="426" w:author="נעה בן שבת" w:date="2020-12-13T15:22:00Z">
                    <w:rPr>
                      <w:rFonts w:ascii="David" w:hAnsi="David"/>
                      <w:sz w:val="26"/>
                      <w:rtl/>
                    </w:rPr>
                  </w:rPrChange>
                </w:rPr>
                <w:t xml:space="preserve"> </w:t>
              </w:r>
              <w:r w:rsidR="000C6D17" w:rsidRPr="000C6D17">
                <w:rPr>
                  <w:rFonts w:ascii="David" w:hAnsi="David" w:hint="eastAsia"/>
                  <w:szCs w:val="20"/>
                  <w:rtl/>
                  <w:rPrChange w:id="427" w:author="נעה בן שבת" w:date="2020-12-13T15:22:00Z">
                    <w:rPr>
                      <w:rFonts w:ascii="David" w:hAnsi="David" w:hint="eastAsia"/>
                      <w:sz w:val="26"/>
                      <w:rtl/>
                    </w:rPr>
                  </w:rPrChange>
                </w:rPr>
                <w:t>בקופת</w:t>
              </w:r>
              <w:r w:rsidR="000C6D17" w:rsidRPr="000C6D17">
                <w:rPr>
                  <w:rFonts w:ascii="David" w:hAnsi="David"/>
                  <w:szCs w:val="20"/>
                  <w:rtl/>
                  <w:rPrChange w:id="428" w:author="נעה בן שבת" w:date="2020-12-13T15:22:00Z">
                    <w:rPr>
                      <w:rFonts w:ascii="David" w:hAnsi="David"/>
                      <w:sz w:val="26"/>
                      <w:rtl/>
                    </w:rPr>
                  </w:rPrChange>
                </w:rPr>
                <w:t xml:space="preserve"> </w:t>
              </w:r>
              <w:r w:rsidR="000C6D17" w:rsidRPr="000C6D17">
                <w:rPr>
                  <w:rFonts w:ascii="David" w:hAnsi="David" w:hint="eastAsia"/>
                  <w:szCs w:val="20"/>
                  <w:rtl/>
                  <w:rPrChange w:id="429" w:author="נעה בן שבת" w:date="2020-12-13T15:22:00Z">
                    <w:rPr>
                      <w:rFonts w:ascii="David" w:hAnsi="David" w:hint="eastAsia"/>
                      <w:sz w:val="26"/>
                      <w:rtl/>
                    </w:rPr>
                  </w:rPrChange>
                </w:rPr>
                <w:t>הגמל</w:t>
              </w:r>
            </w:ins>
          </w:p>
          <w:p w:rsidR="005F6162" w:rsidRPr="003E1AD2" w:rsidRDefault="000C6D17">
            <w:pPr>
              <w:pStyle w:val="TableBlock"/>
              <w:tabs>
                <w:tab w:val="clear" w:pos="624"/>
              </w:tabs>
              <w:rPr>
                <w:ins w:id="430" w:author="נעה בן שבת" w:date="2020-12-13T15:13:00Z"/>
                <w:rFonts w:ascii="David" w:hAnsi="David"/>
                <w:sz w:val="26"/>
                <w:rtl/>
              </w:rPr>
              <w:pPrChange w:id="431" w:author="נעה בן שבת" w:date="2020-12-13T15:21:00Z">
                <w:pPr>
                  <w:pStyle w:val="TableBlock"/>
                  <w:numPr>
                    <w:numId w:val="5"/>
                  </w:numPr>
                  <w:tabs>
                    <w:tab w:val="num" w:pos="624"/>
                  </w:tabs>
                </w:pPr>
              </w:pPrChange>
            </w:pPr>
            <w:ins w:id="432" w:author="נעה בן שבת" w:date="2020-12-13T15:20:00Z">
              <w:r w:rsidRPr="000C6D17">
                <w:rPr>
                  <w:rFonts w:ascii="David" w:hAnsi="David"/>
                  <w:szCs w:val="20"/>
                  <w:rtl/>
                  <w:rPrChange w:id="433" w:author="נעה בן שבת" w:date="2020-12-13T15:22:00Z">
                    <w:rPr>
                      <w:rFonts w:ascii="David" w:hAnsi="David"/>
                      <w:sz w:val="26"/>
                      <w:rtl/>
                    </w:rPr>
                  </w:rPrChange>
                </w:rPr>
                <w:t>(ב)(2</w:t>
              </w:r>
            </w:ins>
            <w:ins w:id="434" w:author="נעה בן שבת" w:date="2020-12-13T15:21:00Z">
              <w:r w:rsidRPr="000C6D17">
                <w:rPr>
                  <w:rFonts w:ascii="David" w:hAnsi="David"/>
                  <w:szCs w:val="20"/>
                  <w:rtl/>
                  <w:rPrChange w:id="435" w:author="נעה בן שבת" w:date="2020-12-13T15:22:00Z">
                    <w:rPr>
                      <w:rFonts w:ascii="David" w:hAnsi="David"/>
                      <w:sz w:val="26"/>
                      <w:rtl/>
                    </w:rPr>
                  </w:rPrChange>
                </w:rPr>
                <w:t xml:space="preserve">) - </w:t>
              </w:r>
              <w:r w:rsidRPr="000C6D17">
                <w:rPr>
                  <w:rFonts w:ascii="David" w:hAnsi="David" w:hint="eastAsia"/>
                  <w:szCs w:val="20"/>
                  <w:rtl/>
                  <w:rPrChange w:id="436" w:author="נעה בן שבת" w:date="2020-12-13T15:22:00Z">
                    <w:rPr>
                      <w:rFonts w:ascii="David" w:hAnsi="David" w:hint="eastAsia"/>
                      <w:sz w:val="26"/>
                      <w:rtl/>
                    </w:rPr>
                  </w:rPrChange>
                </w:rPr>
                <w:t>הסכום</w:t>
              </w:r>
              <w:r w:rsidRPr="000C6D17">
                <w:rPr>
                  <w:rFonts w:ascii="David" w:hAnsi="David"/>
                  <w:szCs w:val="20"/>
                  <w:rtl/>
                  <w:rPrChange w:id="437" w:author="נעה בן שבת" w:date="2020-12-13T15:22:00Z">
                    <w:rPr>
                      <w:rFonts w:ascii="David" w:hAnsi="David"/>
                      <w:sz w:val="26"/>
                      <w:rtl/>
                    </w:rPr>
                  </w:rPrChange>
                </w:rPr>
                <w:t xml:space="preserve"> </w:t>
              </w:r>
              <w:r w:rsidRPr="000C6D17">
                <w:rPr>
                  <w:rFonts w:ascii="David" w:hAnsi="David" w:hint="eastAsia"/>
                  <w:szCs w:val="20"/>
                  <w:rtl/>
                  <w:rPrChange w:id="438" w:author="נעה בן שבת" w:date="2020-12-13T15:22:00Z">
                    <w:rPr>
                      <w:rFonts w:ascii="David" w:hAnsi="David" w:hint="eastAsia"/>
                      <w:sz w:val="26"/>
                      <w:rtl/>
                    </w:rPr>
                  </w:rPrChange>
                </w:rPr>
                <w:t>לפי</w:t>
              </w:r>
              <w:r w:rsidRPr="000C6D17">
                <w:rPr>
                  <w:rFonts w:ascii="David" w:hAnsi="David"/>
                  <w:szCs w:val="20"/>
                  <w:rtl/>
                  <w:rPrChange w:id="439" w:author="נעה בן שבת" w:date="2020-12-13T15:22:00Z">
                    <w:rPr>
                      <w:rFonts w:ascii="David" w:hAnsi="David"/>
                      <w:sz w:val="26"/>
                      <w:rtl/>
                    </w:rPr>
                  </w:rPrChange>
                </w:rPr>
                <w:t xml:space="preserve"> </w:t>
              </w:r>
              <w:r w:rsidRPr="000C6D17">
                <w:rPr>
                  <w:rFonts w:ascii="David" w:hAnsi="David" w:hint="eastAsia"/>
                  <w:szCs w:val="20"/>
                  <w:rtl/>
                  <w:rPrChange w:id="440" w:author="נעה בן שבת" w:date="2020-12-13T15:22:00Z">
                    <w:rPr>
                      <w:rFonts w:ascii="David" w:hAnsi="David" w:hint="eastAsia"/>
                      <w:sz w:val="26"/>
                      <w:rtl/>
                    </w:rPr>
                  </w:rPrChange>
                </w:rPr>
                <w:t>סעיף</w:t>
              </w:r>
              <w:r w:rsidRPr="000C6D17">
                <w:rPr>
                  <w:rFonts w:ascii="David" w:hAnsi="David"/>
                  <w:szCs w:val="20"/>
                  <w:rtl/>
                  <w:rPrChange w:id="441" w:author="נעה בן שבת" w:date="2020-12-13T15:22:00Z">
                    <w:rPr>
                      <w:rFonts w:ascii="David" w:hAnsi="David"/>
                      <w:sz w:val="26"/>
                      <w:rtl/>
                    </w:rPr>
                  </w:rPrChange>
                </w:rPr>
                <w:t xml:space="preserve"> 9(7א)(א)(2) </w:t>
              </w:r>
              <w:r w:rsidRPr="000C6D17">
                <w:rPr>
                  <w:rFonts w:ascii="David" w:hAnsi="David" w:hint="eastAsia"/>
                  <w:szCs w:val="20"/>
                  <w:rtl/>
                  <w:rPrChange w:id="442" w:author="נעה בן שבת" w:date="2020-12-13T15:22:00Z">
                    <w:rPr>
                      <w:rFonts w:ascii="David" w:hAnsi="David" w:hint="eastAsia"/>
                      <w:sz w:val="26"/>
                      <w:rtl/>
                    </w:rPr>
                  </w:rPrChange>
                </w:rPr>
                <w:t>לפקודת</w:t>
              </w:r>
              <w:r w:rsidRPr="000C6D17">
                <w:rPr>
                  <w:rFonts w:ascii="David" w:hAnsi="David"/>
                  <w:szCs w:val="20"/>
                  <w:rtl/>
                  <w:rPrChange w:id="443" w:author="נעה בן שבת" w:date="2020-12-13T15:22:00Z">
                    <w:rPr>
                      <w:rFonts w:ascii="David" w:hAnsi="David"/>
                      <w:sz w:val="26"/>
                      <w:rtl/>
                    </w:rPr>
                  </w:rPrChange>
                </w:rPr>
                <w:t xml:space="preserve"> </w:t>
              </w:r>
              <w:r w:rsidRPr="000C6D17">
                <w:rPr>
                  <w:rFonts w:ascii="David" w:hAnsi="David" w:hint="eastAsia"/>
                  <w:szCs w:val="20"/>
                  <w:rtl/>
                  <w:rPrChange w:id="444" w:author="נעה בן שבת" w:date="2020-12-13T15:22:00Z">
                    <w:rPr>
                      <w:rFonts w:ascii="David" w:hAnsi="David" w:hint="eastAsia"/>
                      <w:sz w:val="26"/>
                      <w:rtl/>
                    </w:rPr>
                  </w:rPrChange>
                </w:rPr>
                <w:t>מס</w:t>
              </w:r>
              <w:r w:rsidRPr="000C6D17">
                <w:rPr>
                  <w:rFonts w:ascii="David" w:hAnsi="David"/>
                  <w:szCs w:val="20"/>
                  <w:rtl/>
                  <w:rPrChange w:id="445" w:author="נעה בן שבת" w:date="2020-12-13T15:22:00Z">
                    <w:rPr>
                      <w:rFonts w:ascii="David" w:hAnsi="David"/>
                      <w:sz w:val="26"/>
                      <w:rtl/>
                    </w:rPr>
                  </w:rPrChange>
                </w:rPr>
                <w:t xml:space="preserve"> </w:t>
              </w:r>
              <w:r w:rsidRPr="000C6D17">
                <w:rPr>
                  <w:rFonts w:ascii="David" w:hAnsi="David" w:hint="eastAsia"/>
                  <w:szCs w:val="20"/>
                  <w:rtl/>
                  <w:rPrChange w:id="446" w:author="נעה בן שבת" w:date="2020-12-13T15:22:00Z">
                    <w:rPr>
                      <w:rFonts w:ascii="David" w:hAnsi="David" w:hint="eastAsia"/>
                      <w:sz w:val="26"/>
                      <w:rtl/>
                    </w:rPr>
                  </w:rPrChange>
                </w:rPr>
                <w:t>הכנסה</w:t>
              </w:r>
              <w:r w:rsidRPr="000C6D17">
                <w:rPr>
                  <w:rFonts w:ascii="David" w:hAnsi="David"/>
                  <w:szCs w:val="20"/>
                  <w:rtl/>
                  <w:rPrChange w:id="447" w:author="נעה בן שבת" w:date="2020-12-13T15:22:00Z">
                    <w:rPr>
                      <w:rFonts w:ascii="David" w:hAnsi="David"/>
                      <w:sz w:val="26"/>
                      <w:rtl/>
                    </w:rPr>
                  </w:rPrChange>
                </w:rPr>
                <w:t xml:space="preserve"> </w:t>
              </w:r>
              <w:r w:rsidRPr="000C6D17">
                <w:rPr>
                  <w:rFonts w:ascii="David" w:hAnsi="David" w:hint="eastAsia"/>
                  <w:szCs w:val="20"/>
                  <w:rtl/>
                  <w:rPrChange w:id="448" w:author="נעה בן שבת" w:date="2020-12-13T15:22:00Z">
                    <w:rPr>
                      <w:rFonts w:ascii="David" w:hAnsi="David" w:hint="eastAsia"/>
                      <w:sz w:val="26"/>
                      <w:rtl/>
                    </w:rPr>
                  </w:rPrChange>
                </w:rPr>
                <w:t>כפול</w:t>
              </w:r>
              <w:r w:rsidRPr="000C6D17">
                <w:rPr>
                  <w:rFonts w:ascii="David" w:hAnsi="David"/>
                  <w:szCs w:val="20"/>
                  <w:rtl/>
                  <w:rPrChange w:id="449" w:author="נעה בן שבת" w:date="2020-12-13T15:22:00Z">
                    <w:rPr>
                      <w:rFonts w:ascii="David" w:hAnsi="David"/>
                      <w:sz w:val="26"/>
                      <w:rtl/>
                    </w:rPr>
                  </w:rPrChange>
                </w:rPr>
                <w:t xml:space="preserve"> </w:t>
              </w:r>
              <w:r w:rsidRPr="000C6D17">
                <w:rPr>
                  <w:rFonts w:ascii="David" w:hAnsi="David" w:hint="eastAsia"/>
                  <w:szCs w:val="20"/>
                  <w:rtl/>
                  <w:rPrChange w:id="450" w:author="נעה בן שבת" w:date="2020-12-13T15:22:00Z">
                    <w:rPr>
                      <w:rFonts w:ascii="David" w:hAnsi="David" w:hint="eastAsia"/>
                      <w:sz w:val="26"/>
                      <w:rtl/>
                    </w:rPr>
                  </w:rPrChange>
                </w:rPr>
                <w:t>מספר</w:t>
              </w:r>
              <w:r w:rsidRPr="000C6D17">
                <w:rPr>
                  <w:rFonts w:ascii="David" w:hAnsi="David"/>
                  <w:szCs w:val="20"/>
                  <w:rtl/>
                  <w:rPrChange w:id="451" w:author="נעה בן שבת" w:date="2020-12-13T15:22:00Z">
                    <w:rPr>
                      <w:rFonts w:ascii="David" w:hAnsi="David"/>
                      <w:sz w:val="26"/>
                      <w:rtl/>
                    </w:rPr>
                  </w:rPrChange>
                </w:rPr>
                <w:t xml:space="preserve"> </w:t>
              </w:r>
              <w:r w:rsidRPr="000C6D17">
                <w:rPr>
                  <w:rFonts w:ascii="David" w:hAnsi="David" w:hint="eastAsia"/>
                  <w:szCs w:val="20"/>
                  <w:rtl/>
                  <w:rPrChange w:id="452" w:author="נעה בן שבת" w:date="2020-12-13T15:22:00Z">
                    <w:rPr>
                      <w:rFonts w:ascii="David" w:hAnsi="David" w:hint="eastAsia"/>
                      <w:sz w:val="26"/>
                      <w:rtl/>
                    </w:rPr>
                  </w:rPrChange>
                </w:rPr>
                <w:t>השנים</w:t>
              </w:r>
              <w:r w:rsidRPr="000C6D17">
                <w:rPr>
                  <w:rFonts w:ascii="David" w:hAnsi="David"/>
                  <w:szCs w:val="20"/>
                  <w:rtl/>
                  <w:rPrChange w:id="453" w:author="נעה בן שבת" w:date="2020-12-13T15:22:00Z">
                    <w:rPr>
                      <w:rFonts w:ascii="David" w:hAnsi="David"/>
                      <w:sz w:val="26"/>
                      <w:rtl/>
                    </w:rPr>
                  </w:rPrChange>
                </w:rPr>
                <w:t xml:space="preserve"> </w:t>
              </w:r>
              <w:r w:rsidRPr="000C6D17">
                <w:rPr>
                  <w:rFonts w:ascii="David" w:hAnsi="David" w:hint="eastAsia"/>
                  <w:szCs w:val="20"/>
                  <w:rtl/>
                  <w:rPrChange w:id="454" w:author="נעה בן שבת" w:date="2020-12-13T15:22:00Z">
                    <w:rPr>
                      <w:rFonts w:ascii="David" w:hAnsi="David" w:hint="eastAsia"/>
                      <w:sz w:val="26"/>
                      <w:rtl/>
                    </w:rPr>
                  </w:rPrChange>
                </w:rPr>
                <w:t>שבהן</w:t>
              </w:r>
              <w:r w:rsidRPr="000C6D17">
                <w:rPr>
                  <w:rFonts w:ascii="David" w:hAnsi="David"/>
                  <w:szCs w:val="20"/>
                  <w:rtl/>
                  <w:rPrChange w:id="455" w:author="נעה בן שבת" w:date="2020-12-13T15:22:00Z">
                    <w:rPr>
                      <w:rFonts w:ascii="David" w:hAnsi="David"/>
                      <w:sz w:val="26"/>
                      <w:rtl/>
                    </w:rPr>
                  </w:rPrChange>
                </w:rPr>
                <w:t xml:space="preserve"> </w:t>
              </w:r>
              <w:r w:rsidRPr="000C6D17">
                <w:rPr>
                  <w:rFonts w:ascii="David" w:hAnsi="David" w:hint="eastAsia"/>
                  <w:szCs w:val="20"/>
                  <w:rtl/>
                  <w:rPrChange w:id="456" w:author="נעה בן שבת" w:date="2020-12-13T15:22:00Z">
                    <w:rPr>
                      <w:rFonts w:ascii="David" w:hAnsi="David" w:hint="eastAsia"/>
                      <w:sz w:val="26"/>
                      <w:rtl/>
                    </w:rPr>
                  </w:rPrChange>
                </w:rPr>
                <w:t>הפקיד</w:t>
              </w:r>
              <w:r w:rsidRPr="000C6D17">
                <w:rPr>
                  <w:rFonts w:ascii="David" w:hAnsi="David"/>
                  <w:szCs w:val="20"/>
                  <w:rtl/>
                  <w:rPrChange w:id="457" w:author="נעה בן שבת" w:date="2020-12-13T15:22:00Z">
                    <w:rPr>
                      <w:rFonts w:ascii="David" w:hAnsi="David"/>
                      <w:sz w:val="26"/>
                      <w:rtl/>
                    </w:rPr>
                  </w:rPrChange>
                </w:rPr>
                <w:t xml:space="preserve"> </w:t>
              </w:r>
              <w:r w:rsidRPr="000C6D17">
                <w:rPr>
                  <w:rFonts w:ascii="David" w:hAnsi="David" w:hint="eastAsia"/>
                  <w:szCs w:val="20"/>
                  <w:rtl/>
                  <w:rPrChange w:id="458" w:author="נעה בן שבת" w:date="2020-12-13T15:22:00Z">
                    <w:rPr>
                      <w:rFonts w:ascii="David" w:hAnsi="David" w:hint="eastAsia"/>
                      <w:sz w:val="26"/>
                      <w:rtl/>
                    </w:rPr>
                  </w:rPrChange>
                </w:rPr>
                <w:t>כעמית</w:t>
              </w:r>
              <w:r w:rsidRPr="000C6D17">
                <w:rPr>
                  <w:rFonts w:ascii="David" w:hAnsi="David"/>
                  <w:szCs w:val="20"/>
                  <w:rtl/>
                  <w:rPrChange w:id="459" w:author="נעה בן שבת" w:date="2020-12-13T15:22:00Z">
                    <w:rPr>
                      <w:rFonts w:ascii="David" w:hAnsi="David"/>
                      <w:sz w:val="26"/>
                      <w:rtl/>
                    </w:rPr>
                  </w:rPrChange>
                </w:rPr>
                <w:t xml:space="preserve"> </w:t>
              </w:r>
              <w:r w:rsidRPr="000C6D17">
                <w:rPr>
                  <w:rFonts w:ascii="David" w:hAnsi="David" w:hint="eastAsia"/>
                  <w:szCs w:val="20"/>
                  <w:rtl/>
                  <w:rPrChange w:id="460" w:author="נעה בן שבת" w:date="2020-12-13T15:22:00Z">
                    <w:rPr>
                      <w:rFonts w:ascii="David" w:hAnsi="David" w:hint="eastAsia"/>
                      <w:sz w:val="26"/>
                      <w:rtl/>
                    </w:rPr>
                  </w:rPrChange>
                </w:rPr>
                <w:t>עצמאי</w:t>
              </w:r>
              <w:r w:rsidRPr="000C6D17">
                <w:rPr>
                  <w:rFonts w:ascii="David" w:hAnsi="David"/>
                  <w:szCs w:val="20"/>
                  <w:rtl/>
                  <w:rPrChange w:id="461" w:author="נעה בן שבת" w:date="2020-12-13T15:22:00Z">
                    <w:rPr>
                      <w:rFonts w:ascii="David" w:hAnsi="David"/>
                      <w:sz w:val="26"/>
                      <w:rtl/>
                    </w:rPr>
                  </w:rPrChange>
                </w:rPr>
                <w:t xml:space="preserve"> </w:t>
              </w:r>
              <w:r w:rsidRPr="000C6D17">
                <w:rPr>
                  <w:rFonts w:ascii="David" w:hAnsi="David" w:hint="eastAsia"/>
                  <w:szCs w:val="20"/>
                  <w:rtl/>
                  <w:rPrChange w:id="462" w:author="נעה בן שבת" w:date="2020-12-13T15:22:00Z">
                    <w:rPr>
                      <w:rFonts w:ascii="David" w:hAnsi="David" w:hint="eastAsia"/>
                      <w:sz w:val="26"/>
                      <w:rtl/>
                    </w:rPr>
                  </w:rPrChange>
                </w:rPr>
                <w:t>החייב</w:t>
              </w:r>
              <w:r w:rsidRPr="000C6D17">
                <w:rPr>
                  <w:rFonts w:ascii="David" w:hAnsi="David"/>
                  <w:szCs w:val="20"/>
                  <w:rtl/>
                  <w:rPrChange w:id="463" w:author="נעה בן שבת" w:date="2020-12-13T15:22:00Z">
                    <w:rPr>
                      <w:rFonts w:ascii="David" w:hAnsi="David"/>
                      <w:sz w:val="26"/>
                      <w:rtl/>
                    </w:rPr>
                  </w:rPrChange>
                </w:rPr>
                <w:t xml:space="preserve"> </w:t>
              </w:r>
              <w:r w:rsidRPr="000C6D17">
                <w:rPr>
                  <w:rFonts w:ascii="David" w:hAnsi="David" w:hint="eastAsia"/>
                  <w:szCs w:val="20"/>
                  <w:rtl/>
                  <w:rPrChange w:id="464" w:author="נעה בן שבת" w:date="2020-12-13T15:22:00Z">
                    <w:rPr>
                      <w:rFonts w:ascii="David" w:hAnsi="David" w:hint="eastAsia"/>
                      <w:sz w:val="26"/>
                      <w:rtl/>
                    </w:rPr>
                  </w:rPrChange>
                </w:rPr>
                <w:t>בהפקדה</w:t>
              </w:r>
              <w:r w:rsidRPr="000C6D17">
                <w:rPr>
                  <w:rFonts w:ascii="David" w:hAnsi="David"/>
                  <w:szCs w:val="20"/>
                  <w:rtl/>
                  <w:rPrChange w:id="465" w:author="נעה בן שבת" w:date="2020-12-13T15:22:00Z">
                    <w:rPr>
                      <w:rFonts w:ascii="David" w:hAnsi="David"/>
                      <w:sz w:val="26"/>
                      <w:rtl/>
                    </w:rPr>
                  </w:rPrChange>
                </w:rPr>
                <w:t xml:space="preserve"> (עוד </w:t>
              </w:r>
              <w:r w:rsidRPr="000C6D17">
                <w:rPr>
                  <w:rFonts w:ascii="David" w:hAnsi="David" w:hint="eastAsia"/>
                  <w:szCs w:val="20"/>
                  <w:rtl/>
                  <w:rPrChange w:id="466" w:author="נעה בן שבת" w:date="2020-12-13T15:22:00Z">
                    <w:rPr>
                      <w:rFonts w:ascii="David" w:hAnsi="David" w:hint="eastAsia"/>
                      <w:sz w:val="26"/>
                      <w:rtl/>
                    </w:rPr>
                  </w:rPrChange>
                </w:rPr>
                <w:t>לפני</w:t>
              </w:r>
              <w:r w:rsidRPr="000C6D17">
                <w:rPr>
                  <w:rFonts w:ascii="David" w:hAnsi="David"/>
                  <w:szCs w:val="20"/>
                  <w:rtl/>
                  <w:rPrChange w:id="467" w:author="נעה בן שבת" w:date="2020-12-13T15:22:00Z">
                    <w:rPr>
                      <w:rFonts w:ascii="David" w:hAnsi="David"/>
                      <w:sz w:val="26"/>
                      <w:rtl/>
                    </w:rPr>
                  </w:rPrChange>
                </w:rPr>
                <w:t xml:space="preserve"> </w:t>
              </w:r>
              <w:r w:rsidRPr="000C6D17">
                <w:rPr>
                  <w:rFonts w:ascii="David" w:hAnsi="David" w:hint="eastAsia"/>
                  <w:szCs w:val="20"/>
                  <w:rtl/>
                  <w:rPrChange w:id="468" w:author="נעה בן שבת" w:date="2020-12-13T15:22:00Z">
                    <w:rPr>
                      <w:rFonts w:ascii="David" w:hAnsi="David" w:hint="eastAsia"/>
                      <w:sz w:val="26"/>
                      <w:rtl/>
                    </w:rPr>
                  </w:rPrChange>
                </w:rPr>
                <w:t>תחילת</w:t>
              </w:r>
              <w:r w:rsidRPr="000C6D17">
                <w:rPr>
                  <w:rFonts w:ascii="David" w:hAnsi="David"/>
                  <w:szCs w:val="20"/>
                  <w:rtl/>
                  <w:rPrChange w:id="469" w:author="נעה בן שבת" w:date="2020-12-13T15:22:00Z">
                    <w:rPr>
                      <w:rFonts w:ascii="David" w:hAnsi="David"/>
                      <w:sz w:val="26"/>
                      <w:rtl/>
                    </w:rPr>
                  </w:rPrChange>
                </w:rPr>
                <w:t xml:space="preserve"> </w:t>
              </w:r>
              <w:r w:rsidRPr="000C6D17">
                <w:rPr>
                  <w:rFonts w:ascii="David" w:hAnsi="David" w:hint="eastAsia"/>
                  <w:szCs w:val="20"/>
                  <w:rtl/>
                  <w:rPrChange w:id="470" w:author="נעה בן שבת" w:date="2020-12-13T15:22:00Z">
                    <w:rPr>
                      <w:rFonts w:ascii="David" w:hAnsi="David" w:hint="eastAsia"/>
                      <w:sz w:val="26"/>
                      <w:rtl/>
                    </w:rPr>
                  </w:rPrChange>
                </w:rPr>
                <w:t>החוק</w:t>
              </w:r>
              <w:r w:rsidRPr="000C6D17">
                <w:rPr>
                  <w:rFonts w:ascii="David" w:hAnsi="David"/>
                  <w:szCs w:val="20"/>
                  <w:rtl/>
                  <w:rPrChange w:id="471" w:author="נעה בן שבת" w:date="2020-12-13T15:22:00Z">
                    <w:rPr>
                      <w:rFonts w:ascii="David" w:hAnsi="David"/>
                      <w:sz w:val="26"/>
                      <w:rtl/>
                    </w:rPr>
                  </w:rPrChange>
                </w:rPr>
                <w:t xml:space="preserve">), </w:t>
              </w:r>
              <w:r w:rsidRPr="000C6D17">
                <w:rPr>
                  <w:rFonts w:ascii="David" w:hAnsi="David" w:hint="eastAsia"/>
                  <w:szCs w:val="20"/>
                  <w:rtl/>
                  <w:rPrChange w:id="472" w:author="נעה בן שבת" w:date="2020-12-13T15:22:00Z">
                    <w:rPr>
                      <w:rFonts w:ascii="David" w:hAnsi="David" w:hint="eastAsia"/>
                      <w:sz w:val="26"/>
                      <w:rtl/>
                    </w:rPr>
                  </w:rPrChange>
                </w:rPr>
                <w:t>או</w:t>
              </w:r>
              <w:r w:rsidRPr="000C6D17">
                <w:rPr>
                  <w:rFonts w:ascii="David" w:hAnsi="David"/>
                  <w:szCs w:val="20"/>
                  <w:rtl/>
                  <w:rPrChange w:id="473" w:author="נעה בן שבת" w:date="2020-12-13T15:22:00Z">
                    <w:rPr>
                      <w:rFonts w:ascii="David" w:hAnsi="David"/>
                      <w:sz w:val="26"/>
                      <w:rtl/>
                    </w:rPr>
                  </w:rPrChange>
                </w:rPr>
                <w:t xml:space="preserve"> </w:t>
              </w:r>
              <w:r w:rsidRPr="000C6D17">
                <w:rPr>
                  <w:rFonts w:ascii="David" w:hAnsi="David" w:hint="eastAsia"/>
                  <w:szCs w:val="20"/>
                  <w:rtl/>
                  <w:rPrChange w:id="474" w:author="נעה בן שבת" w:date="2020-12-13T15:22:00Z">
                    <w:rPr>
                      <w:rFonts w:ascii="David" w:hAnsi="David" w:hint="eastAsia"/>
                      <w:sz w:val="26"/>
                      <w:rtl/>
                    </w:rPr>
                  </w:rPrChange>
                </w:rPr>
                <w:t>כפול</w:t>
              </w:r>
              <w:r w:rsidRPr="000C6D17">
                <w:rPr>
                  <w:rFonts w:ascii="David" w:hAnsi="David"/>
                  <w:szCs w:val="20"/>
                  <w:rtl/>
                  <w:rPrChange w:id="475" w:author="נעה בן שבת" w:date="2020-12-13T15:22:00Z">
                    <w:rPr>
                      <w:rFonts w:ascii="David" w:hAnsi="David"/>
                      <w:sz w:val="26"/>
                      <w:rtl/>
                    </w:rPr>
                  </w:rPrChange>
                </w:rPr>
                <w:t xml:space="preserve"> </w:t>
              </w:r>
              <w:r w:rsidRPr="000C6D17">
                <w:rPr>
                  <w:rFonts w:ascii="David" w:hAnsi="David" w:hint="eastAsia"/>
                  <w:szCs w:val="20"/>
                  <w:rtl/>
                  <w:rPrChange w:id="476" w:author="נעה בן שבת" w:date="2020-12-13T15:22:00Z">
                    <w:rPr>
                      <w:rFonts w:ascii="David" w:hAnsi="David" w:hint="eastAsia"/>
                      <w:sz w:val="26"/>
                      <w:rtl/>
                    </w:rPr>
                  </w:rPrChange>
                </w:rPr>
                <w:t>מספר</w:t>
              </w:r>
              <w:r w:rsidRPr="000C6D17">
                <w:rPr>
                  <w:rFonts w:ascii="David" w:hAnsi="David"/>
                  <w:szCs w:val="20"/>
                  <w:rtl/>
                  <w:rPrChange w:id="477" w:author="נעה בן שבת" w:date="2020-12-13T15:22:00Z">
                    <w:rPr>
                      <w:rFonts w:ascii="David" w:hAnsi="David"/>
                      <w:sz w:val="26"/>
                      <w:rtl/>
                    </w:rPr>
                  </w:rPrChange>
                </w:rPr>
                <w:t xml:space="preserve"> </w:t>
              </w:r>
              <w:r w:rsidRPr="000C6D17">
                <w:rPr>
                  <w:rFonts w:ascii="David" w:hAnsi="David" w:hint="eastAsia"/>
                  <w:szCs w:val="20"/>
                  <w:rtl/>
                  <w:rPrChange w:id="478" w:author="נעה בן שבת" w:date="2020-12-13T15:22:00Z">
                    <w:rPr>
                      <w:rFonts w:ascii="David" w:hAnsi="David" w:hint="eastAsia"/>
                      <w:sz w:val="26"/>
                      <w:rtl/>
                    </w:rPr>
                  </w:rPrChange>
                </w:rPr>
                <w:t>השנים</w:t>
              </w:r>
              <w:r w:rsidRPr="000C6D17">
                <w:rPr>
                  <w:rFonts w:ascii="David" w:hAnsi="David"/>
                  <w:szCs w:val="20"/>
                  <w:rtl/>
                  <w:rPrChange w:id="479" w:author="נעה בן שבת" w:date="2020-12-13T15:22:00Z">
                    <w:rPr>
                      <w:rFonts w:ascii="David" w:hAnsi="David"/>
                      <w:sz w:val="26"/>
                      <w:rtl/>
                    </w:rPr>
                  </w:rPrChange>
                </w:rPr>
                <w:t xml:space="preserve"> </w:t>
              </w:r>
              <w:r w:rsidRPr="000C6D17">
                <w:rPr>
                  <w:rFonts w:ascii="David" w:hAnsi="David" w:hint="eastAsia"/>
                  <w:szCs w:val="20"/>
                  <w:rtl/>
                  <w:rPrChange w:id="480" w:author="נעה בן שבת" w:date="2020-12-13T15:22:00Z">
                    <w:rPr>
                      <w:rFonts w:ascii="David" w:hAnsi="David" w:hint="eastAsia"/>
                      <w:sz w:val="26"/>
                      <w:rtl/>
                    </w:rPr>
                  </w:rPrChange>
                </w:rPr>
                <w:t>משנת</w:t>
              </w:r>
              <w:r w:rsidRPr="000C6D17">
                <w:rPr>
                  <w:rFonts w:ascii="David" w:hAnsi="David"/>
                  <w:szCs w:val="20"/>
                  <w:rtl/>
                  <w:rPrChange w:id="481" w:author="נעה בן שבת" w:date="2020-12-13T15:22:00Z">
                    <w:rPr>
                      <w:rFonts w:ascii="David" w:hAnsi="David"/>
                      <w:sz w:val="26"/>
                      <w:rtl/>
                    </w:rPr>
                  </w:rPrChange>
                </w:rPr>
                <w:t xml:space="preserve"> </w:t>
              </w:r>
              <w:r w:rsidRPr="000C6D17">
                <w:rPr>
                  <w:rFonts w:ascii="David" w:hAnsi="David" w:hint="eastAsia"/>
                  <w:szCs w:val="20"/>
                  <w:rtl/>
                  <w:rPrChange w:id="482" w:author="נעה בן שבת" w:date="2020-12-13T15:22:00Z">
                    <w:rPr>
                      <w:rFonts w:ascii="David" w:hAnsi="David" w:hint="eastAsia"/>
                      <w:sz w:val="26"/>
                      <w:rtl/>
                    </w:rPr>
                  </w:rPrChange>
                </w:rPr>
                <w:t>המס</w:t>
              </w:r>
              <w:r w:rsidRPr="000C6D17">
                <w:rPr>
                  <w:rFonts w:ascii="David" w:hAnsi="David"/>
                  <w:szCs w:val="20"/>
                  <w:rtl/>
                  <w:rPrChange w:id="483" w:author="נעה בן שבת" w:date="2020-12-13T15:22:00Z">
                    <w:rPr>
                      <w:rFonts w:ascii="David" w:hAnsi="David"/>
                      <w:sz w:val="26"/>
                      <w:rtl/>
                    </w:rPr>
                  </w:rPrChange>
                </w:rPr>
                <w:t xml:space="preserve"> </w:t>
              </w:r>
              <w:r w:rsidRPr="000C6D17">
                <w:rPr>
                  <w:rFonts w:ascii="David" w:hAnsi="David" w:hint="eastAsia"/>
                  <w:szCs w:val="20"/>
                  <w:rtl/>
                  <w:rPrChange w:id="484" w:author="נעה בן שבת" w:date="2020-12-13T15:22:00Z">
                    <w:rPr>
                      <w:rFonts w:ascii="David" w:hAnsi="David" w:hint="eastAsia"/>
                      <w:sz w:val="26"/>
                      <w:rtl/>
                    </w:rPr>
                  </w:rPrChange>
                </w:rPr>
                <w:t>שלאחר</w:t>
              </w:r>
              <w:r w:rsidRPr="000C6D17">
                <w:rPr>
                  <w:rFonts w:ascii="David" w:hAnsi="David"/>
                  <w:szCs w:val="20"/>
                  <w:rtl/>
                  <w:rPrChange w:id="485" w:author="נעה בן שבת" w:date="2020-12-13T15:22:00Z">
                    <w:rPr>
                      <w:rFonts w:ascii="David" w:hAnsi="David"/>
                      <w:sz w:val="26"/>
                      <w:rtl/>
                    </w:rPr>
                  </w:rPrChange>
                </w:rPr>
                <w:t xml:space="preserve"> </w:t>
              </w:r>
              <w:r w:rsidRPr="000C6D17">
                <w:rPr>
                  <w:rFonts w:ascii="David" w:hAnsi="David" w:hint="eastAsia"/>
                  <w:szCs w:val="20"/>
                  <w:rtl/>
                  <w:rPrChange w:id="486" w:author="נעה בן שבת" w:date="2020-12-13T15:22:00Z">
                    <w:rPr>
                      <w:rFonts w:ascii="David" w:hAnsi="David" w:hint="eastAsia"/>
                      <w:sz w:val="26"/>
                      <w:rtl/>
                    </w:rPr>
                  </w:rPrChange>
                </w:rPr>
                <w:t>המשיכה</w:t>
              </w:r>
              <w:r w:rsidRPr="000C6D17">
                <w:rPr>
                  <w:rFonts w:ascii="David" w:hAnsi="David"/>
                  <w:szCs w:val="20"/>
                  <w:rtl/>
                  <w:rPrChange w:id="487" w:author="נעה בן שבת" w:date="2020-12-13T15:22:00Z">
                    <w:rPr>
                      <w:rFonts w:ascii="David" w:hAnsi="David"/>
                      <w:sz w:val="26"/>
                      <w:rtl/>
                    </w:rPr>
                  </w:rPrChange>
                </w:rPr>
                <w:t xml:space="preserve"> </w:t>
              </w:r>
              <w:r w:rsidRPr="000C6D17">
                <w:rPr>
                  <w:rFonts w:ascii="David" w:hAnsi="David" w:hint="eastAsia"/>
                  <w:szCs w:val="20"/>
                  <w:rtl/>
                  <w:rPrChange w:id="488" w:author="נעה בן שבת" w:date="2020-12-13T15:22:00Z">
                    <w:rPr>
                      <w:rFonts w:ascii="David" w:hAnsi="David" w:hint="eastAsia"/>
                      <w:sz w:val="26"/>
                      <w:rtl/>
                    </w:rPr>
                  </w:rPrChange>
                </w:rPr>
                <w:t>הקודמת</w:t>
              </w:r>
            </w:ins>
            <w:ins w:id="489" w:author="נעה בן שבת" w:date="2020-12-13T15:14:00Z">
              <w:r w:rsidR="005F6162" w:rsidRPr="000C6D17">
                <w:rPr>
                  <w:rFonts w:ascii="David" w:hAnsi="David"/>
                  <w:szCs w:val="20"/>
                  <w:rtl/>
                  <w:rPrChange w:id="490" w:author="נעה בן שבת" w:date="2020-12-13T15:22:00Z">
                    <w:rPr>
                      <w:rFonts w:ascii="David" w:hAnsi="David"/>
                      <w:sz w:val="26"/>
                      <w:rtl/>
                    </w:rPr>
                  </w:rPrChange>
                </w:rPr>
                <w:t xml:space="preserve"> </w:t>
              </w:r>
            </w:ins>
            <w:ins w:id="491" w:author="נעה בן שבת" w:date="2020-12-13T15:22:00Z">
              <w:r w:rsidRPr="000C6D17">
                <w:rPr>
                  <w:rFonts w:ascii="David" w:hAnsi="David" w:hint="eastAsia"/>
                  <w:szCs w:val="20"/>
                  <w:rtl/>
                  <w:rPrChange w:id="492" w:author="נעה בן שבת" w:date="2020-12-13T15:22:00Z">
                    <w:rPr>
                      <w:rFonts w:ascii="David" w:hAnsi="David" w:hint="eastAsia"/>
                      <w:sz w:val="26"/>
                      <w:rtl/>
                    </w:rPr>
                  </w:rPrChange>
                </w:rPr>
                <w:t>של</w:t>
              </w:r>
              <w:r w:rsidRPr="000C6D17">
                <w:rPr>
                  <w:rFonts w:ascii="David" w:hAnsi="David"/>
                  <w:szCs w:val="20"/>
                  <w:rtl/>
                  <w:rPrChange w:id="493" w:author="נעה בן שבת" w:date="2020-12-13T15:22:00Z">
                    <w:rPr>
                      <w:rFonts w:ascii="David" w:hAnsi="David"/>
                      <w:sz w:val="26"/>
                      <w:rtl/>
                    </w:rPr>
                  </w:rPrChange>
                </w:rPr>
                <w:t xml:space="preserve"> </w:t>
              </w:r>
              <w:r w:rsidRPr="000C6D17">
                <w:rPr>
                  <w:rFonts w:ascii="David" w:hAnsi="David" w:hint="eastAsia"/>
                  <w:szCs w:val="20"/>
                  <w:rtl/>
                  <w:rPrChange w:id="494" w:author="נעה בן שבת" w:date="2020-12-13T15:22:00Z">
                    <w:rPr>
                      <w:rFonts w:ascii="David" w:hAnsi="David" w:hint="eastAsia"/>
                      <w:sz w:val="26"/>
                      <w:rtl/>
                    </w:rPr>
                  </w:rPrChange>
                </w:rPr>
                <w:t>כספים</w:t>
              </w:r>
              <w:r w:rsidRPr="000C6D17">
                <w:rPr>
                  <w:rFonts w:ascii="David" w:hAnsi="David"/>
                  <w:szCs w:val="20"/>
                  <w:rtl/>
                  <w:rPrChange w:id="495" w:author="נעה בן שבת" w:date="2020-12-13T15:22:00Z">
                    <w:rPr>
                      <w:rFonts w:ascii="David" w:hAnsi="David"/>
                      <w:sz w:val="26"/>
                      <w:rtl/>
                    </w:rPr>
                  </w:rPrChange>
                </w:rPr>
                <w:t xml:space="preserve"> </w:t>
              </w:r>
              <w:r w:rsidRPr="000C6D17">
                <w:rPr>
                  <w:rFonts w:ascii="David" w:hAnsi="David" w:hint="eastAsia"/>
                  <w:szCs w:val="20"/>
                  <w:rtl/>
                  <w:rPrChange w:id="496" w:author="נעה בן שבת" w:date="2020-12-13T15:22:00Z">
                    <w:rPr>
                      <w:rFonts w:ascii="David" w:hAnsi="David" w:hint="eastAsia"/>
                      <w:sz w:val="26"/>
                      <w:rtl/>
                    </w:rPr>
                  </w:rPrChange>
                </w:rPr>
                <w:t>ללא</w:t>
              </w:r>
              <w:r w:rsidRPr="000C6D17">
                <w:rPr>
                  <w:rFonts w:ascii="David" w:hAnsi="David"/>
                  <w:szCs w:val="20"/>
                  <w:rtl/>
                  <w:rPrChange w:id="497" w:author="נעה בן שבת" w:date="2020-12-13T15:22:00Z">
                    <w:rPr>
                      <w:rFonts w:ascii="David" w:hAnsi="David"/>
                      <w:sz w:val="26"/>
                      <w:rtl/>
                    </w:rPr>
                  </w:rPrChange>
                </w:rPr>
                <w:t xml:space="preserve"> </w:t>
              </w:r>
              <w:r w:rsidRPr="000C6D17">
                <w:rPr>
                  <w:rFonts w:ascii="David" w:hAnsi="David" w:hint="eastAsia"/>
                  <w:szCs w:val="20"/>
                  <w:rtl/>
                  <w:rPrChange w:id="498" w:author="נעה בן שבת" w:date="2020-12-13T15:22:00Z">
                    <w:rPr>
                      <w:rFonts w:ascii="David" w:hAnsi="David" w:hint="eastAsia"/>
                      <w:sz w:val="26"/>
                      <w:rtl/>
                    </w:rPr>
                  </w:rPrChange>
                </w:rPr>
                <w:t>חבות</w:t>
              </w:r>
              <w:r w:rsidRPr="000C6D17">
                <w:rPr>
                  <w:rFonts w:ascii="David" w:hAnsi="David"/>
                  <w:szCs w:val="20"/>
                  <w:rtl/>
                  <w:rPrChange w:id="499" w:author="נעה בן שבת" w:date="2020-12-13T15:22:00Z">
                    <w:rPr>
                      <w:rFonts w:ascii="David" w:hAnsi="David"/>
                      <w:sz w:val="26"/>
                      <w:rtl/>
                    </w:rPr>
                  </w:rPrChange>
                </w:rPr>
                <w:t xml:space="preserve"> </w:t>
              </w:r>
              <w:r w:rsidRPr="000C6D17">
                <w:rPr>
                  <w:rFonts w:ascii="David" w:hAnsi="David" w:hint="eastAsia"/>
                  <w:szCs w:val="20"/>
                  <w:rtl/>
                  <w:rPrChange w:id="500" w:author="נעה בן שבת" w:date="2020-12-13T15:22:00Z">
                    <w:rPr>
                      <w:rFonts w:ascii="David" w:hAnsi="David" w:hint="eastAsia"/>
                      <w:sz w:val="26"/>
                      <w:rtl/>
                    </w:rPr>
                  </w:rPrChange>
                </w:rPr>
                <w:t>במס</w:t>
              </w:r>
              <w:r w:rsidRPr="000C6D17">
                <w:rPr>
                  <w:rFonts w:ascii="David" w:hAnsi="David"/>
                  <w:szCs w:val="20"/>
                  <w:rtl/>
                  <w:rPrChange w:id="501" w:author="נעה בן שבת" w:date="2020-12-13T15:22:00Z">
                    <w:rPr>
                      <w:rFonts w:ascii="David" w:hAnsi="David"/>
                      <w:sz w:val="26"/>
                      <w:rtl/>
                    </w:rPr>
                  </w:rPrChange>
                </w:rPr>
                <w:t>]</w:t>
              </w:r>
            </w:ins>
          </w:p>
        </w:tc>
      </w:tr>
      <w:tr w:rsidR="00B2665D" w:rsidRPr="00277F6C" w:rsidTr="006037B5">
        <w:trPr>
          <w:cantSplit/>
        </w:trPr>
        <w:tc>
          <w:tcPr>
            <w:tcW w:w="1869" w:type="dxa"/>
          </w:tcPr>
          <w:p w:rsidR="00B2665D" w:rsidRPr="00277F6C" w:rsidRDefault="00B2665D" w:rsidP="00B929D5">
            <w:pPr>
              <w:pStyle w:val="TableSideHeading"/>
              <w:rPr>
                <w:rFonts w:ascii="David" w:hAnsi="David"/>
                <w:sz w:val="26"/>
              </w:rPr>
            </w:pPr>
          </w:p>
        </w:tc>
        <w:tc>
          <w:tcPr>
            <w:tcW w:w="623" w:type="dxa"/>
          </w:tcPr>
          <w:p w:rsidR="00B2665D" w:rsidRPr="00277F6C" w:rsidRDefault="00B2665D" w:rsidP="00B2665D">
            <w:pPr>
              <w:pStyle w:val="TableText"/>
              <w:rPr>
                <w:rFonts w:ascii="David" w:hAnsi="David"/>
                <w:sz w:val="26"/>
              </w:rPr>
            </w:pPr>
          </w:p>
        </w:tc>
        <w:tc>
          <w:tcPr>
            <w:tcW w:w="624" w:type="dxa"/>
            <w:gridSpan w:val="2"/>
          </w:tcPr>
          <w:p w:rsidR="00B2665D" w:rsidRPr="00277F6C" w:rsidRDefault="00B2665D" w:rsidP="00B2665D">
            <w:pPr>
              <w:pStyle w:val="TableText"/>
              <w:rPr>
                <w:rFonts w:ascii="David" w:hAnsi="David"/>
                <w:sz w:val="26"/>
              </w:rPr>
            </w:pPr>
          </w:p>
        </w:tc>
        <w:tc>
          <w:tcPr>
            <w:tcW w:w="6521" w:type="dxa"/>
            <w:gridSpan w:val="3"/>
          </w:tcPr>
          <w:p w:rsidR="00B2665D" w:rsidRPr="00277F6C" w:rsidRDefault="00F11A93" w:rsidP="006037B5">
            <w:pPr>
              <w:pStyle w:val="TableBlock"/>
              <w:numPr>
                <w:ilvl w:val="0"/>
                <w:numId w:val="5"/>
              </w:numPr>
              <w:rPr>
                <w:rFonts w:ascii="David" w:hAnsi="David"/>
                <w:sz w:val="26"/>
              </w:rPr>
            </w:pPr>
            <w:del w:id="502" w:author="נעה בן שבת" w:date="2020-12-15T09:34:00Z">
              <w:r w:rsidDel="00CA1EE0">
                <w:rPr>
                  <w:rFonts w:ascii="David" w:hAnsi="David" w:hint="cs"/>
                  <w:sz w:val="26"/>
                  <w:rtl/>
                </w:rPr>
                <w:delText xml:space="preserve">לעניין משיכה ממרכיב התגמולים לפי סעיף </w:delText>
              </w:r>
              <w:r w:rsidR="00B2665D" w:rsidRPr="00CA1EE0" w:rsidDel="00CA1EE0">
                <w:rPr>
                  <w:rFonts w:ascii="David" w:hAnsi="David"/>
                  <w:sz w:val="26"/>
                  <w:rtl/>
                </w:rPr>
                <w:delText>23(ב3)(1)(א)(1)</w:delText>
              </w:r>
              <w:r w:rsidR="00B2665D" w:rsidRPr="00277F6C" w:rsidDel="00CA1EE0">
                <w:rPr>
                  <w:rFonts w:ascii="David" w:hAnsi="David"/>
                  <w:sz w:val="26"/>
                  <w:rtl/>
                </w:rPr>
                <w:delText xml:space="preserve"> </w:delText>
              </w:r>
              <w:r w:rsidR="00B2665D" w:rsidRPr="00277F6C" w:rsidDel="00CA1EE0">
                <w:rPr>
                  <w:rFonts w:ascii="David" w:hAnsi="David" w:hint="eastAsia"/>
                  <w:sz w:val="26"/>
                  <w:rtl/>
                </w:rPr>
                <w:delText>לחוק</w:delText>
              </w:r>
              <w:r w:rsidR="00B2665D" w:rsidRPr="00277F6C" w:rsidDel="00CA1EE0">
                <w:rPr>
                  <w:rFonts w:ascii="David" w:hAnsi="David" w:hint="cs"/>
                  <w:sz w:val="26"/>
                  <w:rtl/>
                </w:rPr>
                <w:delText xml:space="preserve">, </w:delText>
              </w:r>
            </w:del>
            <w:ins w:id="503" w:author="נעה בן שבת" w:date="2020-12-15T16:42:00Z">
              <w:r w:rsidR="00D12AFE">
                <w:rPr>
                  <w:rFonts w:ascii="David" w:hAnsi="David" w:hint="cs"/>
                  <w:sz w:val="26"/>
                  <w:rtl/>
                </w:rPr>
                <w:t xml:space="preserve">אם </w:t>
              </w:r>
            </w:ins>
            <w:r w:rsidR="00B2665D" w:rsidRPr="00D12AFE">
              <w:rPr>
                <w:rFonts w:ascii="David" w:hAnsi="David"/>
                <w:sz w:val="26"/>
                <w:rtl/>
              </w:rPr>
              <w:t xml:space="preserve">לא עומדים לזכות העמית-עצמאי כספים במרכיב </w:t>
            </w:r>
            <w:ins w:id="504" w:author="נעה בן שבת" w:date="2020-12-15T16:42:00Z">
              <w:r w:rsidR="00D12AFE" w:rsidRPr="006A0BFE">
                <w:rPr>
                  <w:rFonts w:ascii="David" w:hAnsi="David" w:hint="eastAsia"/>
                  <w:sz w:val="26"/>
                  <w:highlight w:val="lightGray"/>
                  <w:rtl/>
                  <w:rPrChange w:id="505" w:author="נעה בן שבת" w:date="2021-01-25T10:58:00Z">
                    <w:rPr>
                      <w:rFonts w:ascii="David" w:hAnsi="David" w:hint="eastAsia"/>
                      <w:sz w:val="26"/>
                      <w:rtl/>
                    </w:rPr>
                  </w:rPrChange>
                </w:rPr>
                <w:t>ה</w:t>
              </w:r>
            </w:ins>
            <w:r w:rsidR="00B2665D" w:rsidRPr="00D12AFE">
              <w:rPr>
                <w:rFonts w:ascii="David" w:hAnsi="David"/>
                <w:sz w:val="26"/>
                <w:rtl/>
              </w:rPr>
              <w:t xml:space="preserve">חיסכון </w:t>
            </w:r>
            <w:del w:id="506" w:author="נעה בן שבת" w:date="2020-12-15T16:42:00Z">
              <w:r w:rsidR="00B2665D" w:rsidRPr="006A0BFE" w:rsidDel="00D12AFE">
                <w:rPr>
                  <w:rFonts w:ascii="David" w:hAnsi="David"/>
                  <w:sz w:val="26"/>
                  <w:highlight w:val="lightGray"/>
                  <w:rtl/>
                  <w:rPrChange w:id="507" w:author="נעה בן שבת" w:date="2021-01-25T10:58:00Z">
                    <w:rPr>
                      <w:rFonts w:ascii="David" w:hAnsi="David"/>
                      <w:sz w:val="26"/>
                      <w:rtl/>
                    </w:rPr>
                  </w:rPrChange>
                </w:rPr>
                <w:delText>למצב אבטלה</w:delText>
              </w:r>
            </w:del>
            <w:r w:rsidR="00B2665D" w:rsidRPr="00D12AFE">
              <w:rPr>
                <w:rFonts w:ascii="David" w:hAnsi="David"/>
                <w:sz w:val="26"/>
                <w:rtl/>
              </w:rPr>
              <w:t xml:space="preserve"> בקופת גמל אחרת העולים, בתוספת הסכומים הקיימים לזכותו במרכיב </w:t>
            </w:r>
            <w:ins w:id="508" w:author="נעה בן שבת" w:date="2020-12-15T16:43:00Z">
              <w:r w:rsidR="00D12AFE" w:rsidRPr="006A0BFE">
                <w:rPr>
                  <w:rFonts w:ascii="David" w:hAnsi="David" w:hint="eastAsia"/>
                  <w:sz w:val="26"/>
                  <w:highlight w:val="lightGray"/>
                  <w:rtl/>
                  <w:rPrChange w:id="509" w:author="נעה בן שבת" w:date="2021-01-25T10:58:00Z">
                    <w:rPr>
                      <w:rFonts w:ascii="David" w:hAnsi="David" w:hint="eastAsia"/>
                      <w:sz w:val="26"/>
                      <w:rtl/>
                    </w:rPr>
                  </w:rPrChange>
                </w:rPr>
                <w:t>ה</w:t>
              </w:r>
            </w:ins>
            <w:r w:rsidR="00B2665D" w:rsidRPr="00D12AFE">
              <w:rPr>
                <w:rFonts w:ascii="David" w:hAnsi="David"/>
                <w:sz w:val="26"/>
                <w:rtl/>
              </w:rPr>
              <w:t>חיסכון</w:t>
            </w:r>
            <w:del w:id="510" w:author="נעה בן שבת" w:date="2020-12-15T16:43:00Z">
              <w:r w:rsidR="00B2665D" w:rsidRPr="00D12AFE" w:rsidDel="00D12AFE">
                <w:rPr>
                  <w:rFonts w:ascii="David" w:hAnsi="David"/>
                  <w:sz w:val="26"/>
                  <w:rtl/>
                </w:rPr>
                <w:delText xml:space="preserve"> </w:delText>
              </w:r>
              <w:r w:rsidR="00B2665D" w:rsidRPr="006A0BFE" w:rsidDel="00D12AFE">
                <w:rPr>
                  <w:rFonts w:ascii="David" w:hAnsi="David"/>
                  <w:sz w:val="26"/>
                  <w:highlight w:val="lightGray"/>
                  <w:rtl/>
                  <w:rPrChange w:id="511" w:author="נעה בן שבת" w:date="2021-01-25T10:58:00Z">
                    <w:rPr>
                      <w:rFonts w:ascii="David" w:hAnsi="David"/>
                      <w:sz w:val="26"/>
                      <w:rtl/>
                    </w:rPr>
                  </w:rPrChange>
                </w:rPr>
                <w:delText>למצב אבטלה</w:delText>
              </w:r>
            </w:del>
            <w:r w:rsidR="00B2665D" w:rsidRPr="00D12AFE">
              <w:rPr>
                <w:rFonts w:ascii="David" w:hAnsi="David"/>
                <w:sz w:val="26"/>
                <w:rtl/>
              </w:rPr>
              <w:t xml:space="preserve"> בקופת הגמל</w:t>
            </w:r>
            <w:r w:rsidR="00B2665D" w:rsidRPr="00D12AFE">
              <w:rPr>
                <w:sz w:val="26"/>
                <w:rtl/>
              </w:rPr>
              <w:t xml:space="preserve"> </w:t>
            </w:r>
            <w:r w:rsidR="00B2665D" w:rsidRPr="00D12AFE">
              <w:rPr>
                <w:rFonts w:ascii="David" w:hAnsi="David"/>
                <w:sz w:val="26"/>
                <w:rtl/>
              </w:rPr>
              <w:t xml:space="preserve">שממנה נמשכים הכספים, </w:t>
            </w:r>
            <w:r w:rsidR="00B2665D" w:rsidRPr="00277F6C">
              <w:rPr>
                <w:rFonts w:ascii="David" w:hAnsi="David"/>
                <w:sz w:val="26"/>
                <w:rtl/>
              </w:rPr>
              <w:t>על התקרה הקבועה בסעיף 23(ב3)(1)(א)(1) לחוק</w:t>
            </w:r>
            <w:r w:rsidR="00BF3F21">
              <w:rPr>
                <w:rFonts w:ascii="David" w:hAnsi="David" w:hint="cs"/>
                <w:sz w:val="26"/>
                <w:rtl/>
              </w:rPr>
              <w:t>,</w:t>
            </w:r>
            <w:ins w:id="512" w:author="נעה בן שבת" w:date="2020-12-15T09:33:00Z">
              <w:r w:rsidR="00CA1EE0">
                <w:rPr>
                  <w:rFonts w:ascii="David" w:hAnsi="David" w:hint="cs"/>
                  <w:sz w:val="26"/>
                  <w:rtl/>
                </w:rPr>
                <w:t xml:space="preserve"> תתאפשר משיכה בסכום המשלים לסכום </w:t>
              </w:r>
            </w:ins>
            <w:ins w:id="513" w:author="נעה בן שבת" w:date="2020-12-15T16:45:00Z">
              <w:r w:rsidR="00D12AFE">
                <w:rPr>
                  <w:rFonts w:ascii="David" w:hAnsi="David" w:hint="cs"/>
                  <w:sz w:val="26"/>
                  <w:rtl/>
                </w:rPr>
                <w:t>ה</w:t>
              </w:r>
            </w:ins>
            <w:ins w:id="514" w:author="נעה בן שבת" w:date="2020-12-15T09:33:00Z">
              <w:r w:rsidR="00CA1EE0">
                <w:rPr>
                  <w:rFonts w:ascii="David" w:hAnsi="David" w:hint="cs"/>
                  <w:sz w:val="26"/>
                  <w:rtl/>
                </w:rPr>
                <w:t>אמור ב</w:t>
              </w:r>
              <w:r w:rsidR="00CA1EE0" w:rsidRPr="00CA1EE0">
                <w:rPr>
                  <w:rFonts w:ascii="David" w:hAnsi="David" w:hint="eastAsia"/>
                  <w:sz w:val="26"/>
                  <w:rtl/>
                </w:rPr>
                <w:t>סעיף</w:t>
              </w:r>
              <w:r w:rsidR="00CA1EE0" w:rsidRPr="00CA1EE0">
                <w:rPr>
                  <w:rFonts w:ascii="David" w:hAnsi="David"/>
                  <w:sz w:val="26"/>
                  <w:rtl/>
                </w:rPr>
                <w:t xml:space="preserve"> </w:t>
              </w:r>
              <w:r w:rsidR="00CA1EE0" w:rsidRPr="00CA1EE0">
                <w:rPr>
                  <w:rFonts w:ascii="David" w:hAnsi="David"/>
                  <w:sz w:val="26"/>
                  <w:rtl/>
                  <w:rPrChange w:id="515" w:author="נעה בן שבת" w:date="2020-12-15T09:35:00Z">
                    <w:rPr>
                      <w:rFonts w:ascii="David" w:hAnsi="David"/>
                      <w:sz w:val="26"/>
                      <w:highlight w:val="yellow"/>
                      <w:rtl/>
                    </w:rPr>
                  </w:rPrChange>
                </w:rPr>
                <w:t>23(ב3)(1)(א)(1)</w:t>
              </w:r>
              <w:r w:rsidR="00CA1EE0" w:rsidRPr="00CA1EE0">
                <w:rPr>
                  <w:rFonts w:ascii="David" w:hAnsi="David"/>
                  <w:sz w:val="26"/>
                  <w:rtl/>
                </w:rPr>
                <w:t xml:space="preserve"> </w:t>
              </w:r>
              <w:r w:rsidR="00CA1EE0" w:rsidRPr="00CA1EE0">
                <w:rPr>
                  <w:rFonts w:ascii="David" w:hAnsi="David" w:hint="eastAsia"/>
                  <w:sz w:val="26"/>
                  <w:rtl/>
                </w:rPr>
                <w:t>לחוק</w:t>
              </w:r>
              <w:r w:rsidR="00CA1EE0">
                <w:rPr>
                  <w:rFonts w:ascii="David" w:hAnsi="David" w:hint="cs"/>
                  <w:sz w:val="26"/>
                  <w:rtl/>
                </w:rPr>
                <w:t xml:space="preserve"> גם ממרכיב התגמולים</w:t>
              </w:r>
            </w:ins>
            <w:ins w:id="516" w:author="נעה בן שבת" w:date="2020-12-15T16:45:00Z">
              <w:r w:rsidR="00D12AFE">
                <w:rPr>
                  <w:rFonts w:ascii="David" w:hAnsi="David" w:hint="cs"/>
                  <w:sz w:val="26"/>
                  <w:rtl/>
                </w:rPr>
                <w:t xml:space="preserve">, </w:t>
              </w:r>
              <w:r w:rsidR="00D12AFE" w:rsidRPr="006A0BFE">
                <w:rPr>
                  <w:rFonts w:ascii="David" w:hAnsi="David" w:hint="eastAsia"/>
                  <w:sz w:val="26"/>
                  <w:highlight w:val="lightGray"/>
                  <w:rtl/>
                  <w:rPrChange w:id="517" w:author="נעה בן שבת" w:date="2021-01-25T10:58:00Z">
                    <w:rPr>
                      <w:rFonts w:ascii="David" w:hAnsi="David" w:hint="eastAsia"/>
                      <w:sz w:val="26"/>
                      <w:rtl/>
                    </w:rPr>
                  </w:rPrChange>
                </w:rPr>
                <w:t>בכפוף</w:t>
              </w:r>
              <w:r w:rsidR="00D12AFE" w:rsidRPr="006A0BFE">
                <w:rPr>
                  <w:rFonts w:ascii="David" w:hAnsi="David"/>
                  <w:sz w:val="26"/>
                  <w:highlight w:val="lightGray"/>
                  <w:rtl/>
                  <w:rPrChange w:id="518" w:author="נעה בן שבת" w:date="2021-01-25T10:58:00Z">
                    <w:rPr>
                      <w:rFonts w:ascii="David" w:hAnsi="David"/>
                      <w:sz w:val="26"/>
                      <w:rtl/>
                    </w:rPr>
                  </w:rPrChange>
                </w:rPr>
                <w:t xml:space="preserve"> </w:t>
              </w:r>
              <w:r w:rsidR="00D12AFE" w:rsidRPr="006A0BFE">
                <w:rPr>
                  <w:rFonts w:ascii="David" w:hAnsi="David" w:hint="eastAsia"/>
                  <w:sz w:val="26"/>
                  <w:highlight w:val="lightGray"/>
                  <w:rtl/>
                  <w:rPrChange w:id="519" w:author="נעה בן שבת" w:date="2021-01-25T10:58:00Z">
                    <w:rPr>
                      <w:rFonts w:ascii="David" w:hAnsi="David" w:hint="eastAsia"/>
                      <w:sz w:val="26"/>
                      <w:rtl/>
                    </w:rPr>
                  </w:rPrChange>
                </w:rPr>
                <w:t>לתנ</w:t>
              </w:r>
            </w:ins>
            <w:ins w:id="520" w:author="נעה בן שבת" w:date="2020-12-15T16:46:00Z">
              <w:r w:rsidR="00D12AFE" w:rsidRPr="006A0BFE">
                <w:rPr>
                  <w:rFonts w:ascii="David" w:hAnsi="David" w:hint="eastAsia"/>
                  <w:sz w:val="26"/>
                  <w:highlight w:val="lightGray"/>
                  <w:rtl/>
                  <w:rPrChange w:id="521" w:author="נעה בן שבת" w:date="2021-01-25T10:58:00Z">
                    <w:rPr>
                      <w:rFonts w:ascii="David" w:hAnsi="David" w:hint="eastAsia"/>
                      <w:sz w:val="26"/>
                      <w:rtl/>
                    </w:rPr>
                  </w:rPrChange>
                </w:rPr>
                <w:t>אי</w:t>
              </w:r>
              <w:r w:rsidR="00D12AFE" w:rsidRPr="006A0BFE">
                <w:rPr>
                  <w:rFonts w:ascii="David" w:hAnsi="David"/>
                  <w:sz w:val="26"/>
                  <w:highlight w:val="lightGray"/>
                  <w:rtl/>
                  <w:rPrChange w:id="522" w:author="נעה בן שבת" w:date="2021-01-25T10:58:00Z">
                    <w:rPr>
                      <w:rFonts w:ascii="David" w:hAnsi="David"/>
                      <w:sz w:val="26"/>
                      <w:rtl/>
                    </w:rPr>
                  </w:rPrChange>
                </w:rPr>
                <w:t xml:space="preserve"> </w:t>
              </w:r>
              <w:r w:rsidR="00D12AFE" w:rsidRPr="006A0BFE">
                <w:rPr>
                  <w:rFonts w:ascii="David" w:hAnsi="David" w:hint="eastAsia"/>
                  <w:sz w:val="26"/>
                  <w:highlight w:val="lightGray"/>
                  <w:rtl/>
                  <w:rPrChange w:id="523" w:author="נעה בן שבת" w:date="2021-01-25T10:58:00Z">
                    <w:rPr>
                      <w:rFonts w:ascii="David" w:hAnsi="David" w:hint="eastAsia"/>
                      <w:sz w:val="26"/>
                      <w:rtl/>
                    </w:rPr>
                  </w:rPrChange>
                </w:rPr>
                <w:t>שבאותו</w:t>
              </w:r>
              <w:r w:rsidR="00D12AFE" w:rsidRPr="006A0BFE">
                <w:rPr>
                  <w:rFonts w:ascii="David" w:hAnsi="David"/>
                  <w:sz w:val="26"/>
                  <w:highlight w:val="lightGray"/>
                  <w:rtl/>
                  <w:rPrChange w:id="524" w:author="נעה בן שבת" w:date="2021-01-25T10:58:00Z">
                    <w:rPr>
                      <w:rFonts w:ascii="David" w:hAnsi="David"/>
                      <w:sz w:val="26"/>
                      <w:rtl/>
                    </w:rPr>
                  </w:rPrChange>
                </w:rPr>
                <w:t xml:space="preserve"> </w:t>
              </w:r>
              <w:r w:rsidR="00D12AFE" w:rsidRPr="006A0BFE">
                <w:rPr>
                  <w:rFonts w:ascii="David" w:hAnsi="David" w:hint="eastAsia"/>
                  <w:sz w:val="26"/>
                  <w:highlight w:val="lightGray"/>
                  <w:rtl/>
                  <w:rPrChange w:id="525" w:author="נעה בן שבת" w:date="2021-01-25T10:58:00Z">
                    <w:rPr>
                      <w:rFonts w:ascii="David" w:hAnsi="David" w:hint="eastAsia"/>
                      <w:sz w:val="26"/>
                      <w:rtl/>
                    </w:rPr>
                  </w:rPrChange>
                </w:rPr>
                <w:t>סעיף</w:t>
              </w:r>
            </w:ins>
            <w:r w:rsidR="00B2665D" w:rsidRPr="00277F6C">
              <w:rPr>
                <w:rFonts w:ascii="David" w:hAnsi="David"/>
                <w:sz w:val="26"/>
                <w:rtl/>
              </w:rPr>
              <w:t>;</w:t>
            </w:r>
          </w:p>
        </w:tc>
      </w:tr>
      <w:tr w:rsidR="00B2665D" w:rsidRPr="00277F6C" w:rsidTr="006037B5">
        <w:tblPrEx>
          <w:tblW w:w="9637" w:type="dxa"/>
          <w:tblLayout w:type="fixed"/>
          <w:tblCellMar>
            <w:top w:w="57" w:type="dxa"/>
            <w:left w:w="0" w:type="dxa"/>
            <w:bottom w:w="57" w:type="dxa"/>
            <w:right w:w="0" w:type="dxa"/>
          </w:tblCellMar>
          <w:tblLook w:val="01E0" w:firstRow="1" w:lastRow="1" w:firstColumn="1" w:lastColumn="1" w:noHBand="0" w:noVBand="0"/>
          <w:tblPrExChange w:id="526"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527" w:author="נעה בן שבת [2]" w:date="2020-12-09T23:15:00Z">
            <w:trPr>
              <w:cantSplit/>
            </w:trPr>
          </w:trPrChange>
        </w:trPr>
        <w:tc>
          <w:tcPr>
            <w:tcW w:w="1869" w:type="dxa"/>
            <w:tcPrChange w:id="528" w:author="נעה בן שבת [2]" w:date="2020-12-09T23:15:00Z">
              <w:tcPr>
                <w:tcW w:w="1869" w:type="dxa"/>
              </w:tcPr>
            </w:tcPrChange>
          </w:tcPr>
          <w:p w:rsidR="00B2665D" w:rsidRPr="00277F6C" w:rsidRDefault="00B2665D" w:rsidP="00B2665D">
            <w:pPr>
              <w:pStyle w:val="TableSideHeading"/>
              <w:rPr>
                <w:rFonts w:ascii="David" w:hAnsi="David"/>
                <w:sz w:val="26"/>
              </w:rPr>
            </w:pPr>
          </w:p>
        </w:tc>
        <w:tc>
          <w:tcPr>
            <w:tcW w:w="623" w:type="dxa"/>
            <w:tcPrChange w:id="529" w:author="נעה בן שבת [2]" w:date="2020-12-09T23:15:00Z">
              <w:tcPr>
                <w:tcW w:w="624" w:type="dxa"/>
                <w:gridSpan w:val="2"/>
              </w:tcPr>
            </w:tcPrChange>
          </w:tcPr>
          <w:p w:rsidR="00B2665D" w:rsidRPr="00277F6C" w:rsidRDefault="00B2665D" w:rsidP="00B2665D">
            <w:pPr>
              <w:pStyle w:val="TableText"/>
              <w:rPr>
                <w:rFonts w:ascii="David" w:hAnsi="David"/>
                <w:sz w:val="26"/>
              </w:rPr>
            </w:pPr>
          </w:p>
        </w:tc>
        <w:tc>
          <w:tcPr>
            <w:tcW w:w="616" w:type="dxa"/>
            <w:tcPrChange w:id="530" w:author="נעה בן שבת [2]" w:date="2020-12-09T23:15:00Z">
              <w:tcPr>
                <w:tcW w:w="624" w:type="dxa"/>
                <w:gridSpan w:val="3"/>
              </w:tcPr>
            </w:tcPrChange>
          </w:tcPr>
          <w:p w:rsidR="00B2665D" w:rsidRPr="00277F6C" w:rsidRDefault="00B2665D" w:rsidP="00B2665D">
            <w:pPr>
              <w:pStyle w:val="TableText"/>
              <w:rPr>
                <w:rFonts w:ascii="David" w:hAnsi="David"/>
                <w:sz w:val="26"/>
              </w:rPr>
            </w:pPr>
          </w:p>
        </w:tc>
        <w:tc>
          <w:tcPr>
            <w:tcW w:w="6529" w:type="dxa"/>
            <w:gridSpan w:val="4"/>
            <w:tcPrChange w:id="531" w:author="נעה בן שבת [2]" w:date="2020-12-09T23:15:00Z">
              <w:tcPr>
                <w:tcW w:w="6520" w:type="dxa"/>
                <w:gridSpan w:val="5"/>
              </w:tcPr>
            </w:tcPrChange>
          </w:tcPr>
          <w:p w:rsidR="00B2665D" w:rsidRPr="00277F6C" w:rsidRDefault="00B2665D" w:rsidP="00BF0077">
            <w:pPr>
              <w:pStyle w:val="TableBlock"/>
              <w:numPr>
                <w:ilvl w:val="0"/>
                <w:numId w:val="5"/>
              </w:numPr>
              <w:rPr>
                <w:rFonts w:ascii="David" w:hAnsi="David"/>
                <w:sz w:val="26"/>
                <w:rtl/>
              </w:rPr>
            </w:pPr>
            <w:del w:id="532" w:author="נעה בן שבת" w:date="2020-12-13T15:40:00Z">
              <w:r w:rsidRPr="00277F6C" w:rsidDel="0099427C">
                <w:rPr>
                  <w:rFonts w:ascii="David" w:hAnsi="David"/>
                  <w:sz w:val="26"/>
                  <w:rtl/>
                </w:rPr>
                <w:delText xml:space="preserve">עסקו של העמית-עצמאי </w:delText>
              </w:r>
              <w:r w:rsidRPr="00277F6C" w:rsidDel="0099427C">
                <w:rPr>
                  <w:rFonts w:ascii="David" w:hAnsi="David" w:hint="eastAsia"/>
                  <w:sz w:val="26"/>
                  <w:rtl/>
                </w:rPr>
                <w:delText>הוא</w:delText>
              </w:r>
              <w:r w:rsidRPr="00277F6C" w:rsidDel="0099427C">
                <w:rPr>
                  <w:rFonts w:ascii="David" w:hAnsi="David"/>
                  <w:sz w:val="26"/>
                  <w:rtl/>
                </w:rPr>
                <w:delText xml:space="preserve"> </w:delText>
              </w:r>
              <w:r w:rsidRPr="00277F6C" w:rsidDel="0099427C">
                <w:rPr>
                  <w:rFonts w:ascii="David" w:hAnsi="David" w:hint="eastAsia"/>
                  <w:sz w:val="26"/>
                  <w:rtl/>
                </w:rPr>
                <w:delText>עסק</w:delText>
              </w:r>
              <w:r w:rsidRPr="00277F6C" w:rsidDel="0099427C">
                <w:rPr>
                  <w:rFonts w:ascii="David" w:hAnsi="David"/>
                  <w:sz w:val="26"/>
                  <w:rtl/>
                </w:rPr>
                <w:delText xml:space="preserve"> </w:delText>
              </w:r>
              <w:r w:rsidRPr="00277F6C" w:rsidDel="0099427C">
                <w:rPr>
                  <w:rFonts w:ascii="David" w:hAnsi="David" w:hint="eastAsia"/>
                  <w:sz w:val="26"/>
                  <w:rtl/>
                </w:rPr>
                <w:delText>לא</w:delText>
              </w:r>
              <w:r w:rsidRPr="00277F6C" w:rsidDel="0099427C">
                <w:rPr>
                  <w:rFonts w:ascii="David" w:hAnsi="David"/>
                  <w:sz w:val="26"/>
                  <w:rtl/>
                </w:rPr>
                <w:delText xml:space="preserve"> </w:delText>
              </w:r>
              <w:r w:rsidRPr="00277F6C" w:rsidDel="0099427C">
                <w:rPr>
                  <w:rFonts w:ascii="David" w:hAnsi="David" w:hint="eastAsia"/>
                  <w:sz w:val="26"/>
                  <w:rtl/>
                </w:rPr>
                <w:delText>פעיל</w:delText>
              </w:r>
              <w:r w:rsidR="00B408DB" w:rsidDel="0099427C">
                <w:rPr>
                  <w:rFonts w:ascii="David" w:hAnsi="David" w:hint="cs"/>
                  <w:sz w:val="26"/>
                  <w:rtl/>
                </w:rPr>
                <w:delText>;</w:delText>
              </w:r>
            </w:del>
            <w:ins w:id="533" w:author="אפרת אביבי" w:date="2020-12-14T09:11:00Z">
              <w:r w:rsidR="00BF0077">
                <w:rPr>
                  <w:rFonts w:ascii="David" w:hAnsi="David" w:hint="cs"/>
                  <w:sz w:val="26"/>
                  <w:rtl/>
                </w:rPr>
                <w:t xml:space="preserve"> </w:t>
              </w:r>
            </w:ins>
            <w:ins w:id="534" w:author="אפרת אביבי" w:date="2020-12-14T09:12:00Z">
              <w:r w:rsidR="00BF0077">
                <w:rPr>
                  <w:rFonts w:hint="cs"/>
                  <w:sz w:val="26"/>
                  <w:rtl/>
                </w:rPr>
                <w:t>העמית-עצמאי חדל לעסוק במשלח ידו או סגר את עסקו,</w:t>
              </w:r>
              <w:r w:rsidR="00BF0077">
                <w:rPr>
                  <w:rFonts w:ascii="David" w:hAnsi="David" w:hint="cs"/>
                  <w:sz w:val="26"/>
                  <w:rtl/>
                </w:rPr>
                <w:t xml:space="preserve"> או שהוא הגיע לגיל פרישה ואין לו הכנסה חייבת בהפקדה;</w:t>
              </w:r>
            </w:ins>
          </w:p>
        </w:tc>
      </w:tr>
      <w:tr w:rsidR="00142CC1" w:rsidRPr="00277F6C" w:rsidTr="006037B5">
        <w:tblPrEx>
          <w:tblW w:w="9637" w:type="dxa"/>
          <w:tblLayout w:type="fixed"/>
          <w:tblCellMar>
            <w:top w:w="57" w:type="dxa"/>
            <w:left w:w="0" w:type="dxa"/>
            <w:bottom w:w="57" w:type="dxa"/>
            <w:right w:w="0" w:type="dxa"/>
          </w:tblCellMar>
          <w:tblLook w:val="01E0" w:firstRow="1" w:lastRow="1" w:firstColumn="1" w:lastColumn="1" w:noHBand="0" w:noVBand="0"/>
          <w:tblPrExChange w:id="535"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536" w:author="נעה בן שבת [2]" w:date="2020-12-09T23:15:00Z">
            <w:trPr>
              <w:cantSplit/>
            </w:trPr>
          </w:trPrChange>
        </w:trPr>
        <w:tc>
          <w:tcPr>
            <w:tcW w:w="1869" w:type="dxa"/>
            <w:tcPrChange w:id="537" w:author="נעה בן שבת [2]" w:date="2020-12-09T23:15:00Z">
              <w:tcPr>
                <w:tcW w:w="1869" w:type="dxa"/>
              </w:tcPr>
            </w:tcPrChange>
          </w:tcPr>
          <w:p w:rsidR="00142CC1" w:rsidRPr="00277F6C" w:rsidRDefault="00142CC1" w:rsidP="00B2665D">
            <w:pPr>
              <w:pStyle w:val="TableSideHeading"/>
              <w:rPr>
                <w:rFonts w:ascii="David" w:hAnsi="David"/>
                <w:sz w:val="26"/>
              </w:rPr>
            </w:pPr>
          </w:p>
        </w:tc>
        <w:tc>
          <w:tcPr>
            <w:tcW w:w="623" w:type="dxa"/>
            <w:tcPrChange w:id="538" w:author="נעה בן שבת [2]" w:date="2020-12-09T23:15:00Z">
              <w:tcPr>
                <w:tcW w:w="624" w:type="dxa"/>
                <w:gridSpan w:val="2"/>
              </w:tcPr>
            </w:tcPrChange>
          </w:tcPr>
          <w:p w:rsidR="00142CC1" w:rsidRPr="00277F6C" w:rsidRDefault="00142CC1" w:rsidP="00142CC1">
            <w:pPr>
              <w:pStyle w:val="TableText"/>
            </w:pPr>
          </w:p>
        </w:tc>
        <w:tc>
          <w:tcPr>
            <w:tcW w:w="616" w:type="dxa"/>
            <w:tcPrChange w:id="539" w:author="נעה בן שבת [2]" w:date="2020-12-09T23:15:00Z">
              <w:tcPr>
                <w:tcW w:w="624" w:type="dxa"/>
                <w:gridSpan w:val="3"/>
              </w:tcPr>
            </w:tcPrChange>
          </w:tcPr>
          <w:p w:rsidR="00142CC1" w:rsidRPr="00277F6C" w:rsidRDefault="00142CC1" w:rsidP="00B2665D">
            <w:pPr>
              <w:pStyle w:val="TableText"/>
              <w:rPr>
                <w:rFonts w:ascii="David" w:hAnsi="David"/>
                <w:sz w:val="26"/>
              </w:rPr>
            </w:pPr>
          </w:p>
        </w:tc>
        <w:tc>
          <w:tcPr>
            <w:tcW w:w="6529" w:type="dxa"/>
            <w:gridSpan w:val="4"/>
            <w:tcPrChange w:id="540" w:author="נעה בן שבת [2]" w:date="2020-12-09T23:15:00Z">
              <w:tcPr>
                <w:tcW w:w="6520" w:type="dxa"/>
                <w:gridSpan w:val="5"/>
              </w:tcPr>
            </w:tcPrChange>
          </w:tcPr>
          <w:p w:rsidR="00142CC1" w:rsidRPr="00277F6C" w:rsidRDefault="00142CC1" w:rsidP="00142CC1">
            <w:pPr>
              <w:pStyle w:val="TableBlock"/>
              <w:numPr>
                <w:ilvl w:val="0"/>
                <w:numId w:val="5"/>
              </w:numPr>
              <w:rPr>
                <w:rFonts w:ascii="David" w:hAnsi="David"/>
                <w:sz w:val="26"/>
                <w:rtl/>
              </w:rPr>
            </w:pPr>
            <w:r>
              <w:rPr>
                <w:rFonts w:ascii="David" w:hAnsi="David" w:hint="cs"/>
                <w:sz w:val="26"/>
                <w:rtl/>
              </w:rPr>
              <w:t>היתרה הצבורה שממנה מבקש העמית-עצמאי לבצע את המשיכה לא הומרה לקצבה;</w:t>
            </w:r>
          </w:p>
        </w:tc>
      </w:tr>
      <w:tr w:rsidR="00B2665D" w:rsidRPr="00277F6C" w:rsidTr="006037B5">
        <w:tblPrEx>
          <w:tblW w:w="9637" w:type="dxa"/>
          <w:tblLayout w:type="fixed"/>
          <w:tblCellMar>
            <w:top w:w="57" w:type="dxa"/>
            <w:left w:w="0" w:type="dxa"/>
            <w:bottom w:w="57" w:type="dxa"/>
            <w:right w:w="0" w:type="dxa"/>
          </w:tblCellMar>
          <w:tblLook w:val="01E0" w:firstRow="1" w:lastRow="1" w:firstColumn="1" w:lastColumn="1" w:noHBand="0" w:noVBand="0"/>
          <w:tblPrExChange w:id="541"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542" w:author="נעה בן שבת [2]" w:date="2020-12-09T23:15:00Z">
            <w:trPr>
              <w:cantSplit/>
            </w:trPr>
          </w:trPrChange>
        </w:trPr>
        <w:tc>
          <w:tcPr>
            <w:tcW w:w="1869" w:type="dxa"/>
            <w:tcPrChange w:id="543" w:author="נעה בן שבת [2]" w:date="2020-12-09T23:15:00Z">
              <w:tcPr>
                <w:tcW w:w="1869" w:type="dxa"/>
              </w:tcPr>
            </w:tcPrChange>
          </w:tcPr>
          <w:p w:rsidR="00B2665D" w:rsidRPr="00277F6C" w:rsidRDefault="00B2665D" w:rsidP="008C60C6">
            <w:pPr>
              <w:pStyle w:val="TableSideHeading"/>
              <w:rPr>
                <w:rFonts w:ascii="David" w:hAnsi="David"/>
                <w:sz w:val="26"/>
                <w:rtl/>
              </w:rPr>
            </w:pPr>
          </w:p>
        </w:tc>
        <w:tc>
          <w:tcPr>
            <w:tcW w:w="623" w:type="dxa"/>
            <w:tcPrChange w:id="544" w:author="נעה בן שבת [2]" w:date="2020-12-09T23:15:00Z">
              <w:tcPr>
                <w:tcW w:w="624" w:type="dxa"/>
                <w:gridSpan w:val="2"/>
              </w:tcPr>
            </w:tcPrChange>
          </w:tcPr>
          <w:p w:rsidR="00B2665D" w:rsidRPr="00277F6C" w:rsidRDefault="00B2665D" w:rsidP="00B2665D">
            <w:pPr>
              <w:pStyle w:val="TableText"/>
              <w:rPr>
                <w:rFonts w:ascii="David" w:hAnsi="David"/>
                <w:sz w:val="26"/>
              </w:rPr>
            </w:pPr>
          </w:p>
        </w:tc>
        <w:tc>
          <w:tcPr>
            <w:tcW w:w="616" w:type="dxa"/>
            <w:tcPrChange w:id="545" w:author="נעה בן שבת [2]" w:date="2020-12-09T23:15:00Z">
              <w:tcPr>
                <w:tcW w:w="624" w:type="dxa"/>
                <w:gridSpan w:val="3"/>
              </w:tcPr>
            </w:tcPrChange>
          </w:tcPr>
          <w:p w:rsidR="00B2665D" w:rsidRPr="00277F6C" w:rsidRDefault="00B2665D" w:rsidP="00B2665D">
            <w:pPr>
              <w:pStyle w:val="TableText"/>
              <w:rPr>
                <w:rFonts w:ascii="David" w:hAnsi="David"/>
                <w:sz w:val="26"/>
              </w:rPr>
            </w:pPr>
          </w:p>
        </w:tc>
        <w:tc>
          <w:tcPr>
            <w:tcW w:w="6529" w:type="dxa"/>
            <w:gridSpan w:val="4"/>
            <w:tcPrChange w:id="546" w:author="נעה בן שבת [2]" w:date="2020-12-09T23:15:00Z">
              <w:tcPr>
                <w:tcW w:w="6520" w:type="dxa"/>
                <w:gridSpan w:val="5"/>
              </w:tcPr>
            </w:tcPrChange>
          </w:tcPr>
          <w:p w:rsidR="00B2665D" w:rsidRPr="003C3E63" w:rsidRDefault="00B2665D" w:rsidP="006037B5">
            <w:pPr>
              <w:pStyle w:val="TableBlock"/>
              <w:numPr>
                <w:ilvl w:val="0"/>
                <w:numId w:val="5"/>
              </w:numPr>
              <w:rPr>
                <w:rtl/>
              </w:rPr>
            </w:pPr>
            <w:r w:rsidRPr="00541236">
              <w:rPr>
                <w:rFonts w:ascii="David" w:hAnsi="David"/>
                <w:sz w:val="26"/>
                <w:rtl/>
              </w:rPr>
              <w:t xml:space="preserve">העמית-עצמאי לא העביר כספים ממרכיב החיסכון </w:t>
            </w:r>
            <w:del w:id="547" w:author="נעה בן שבת" w:date="2020-12-15T16:46:00Z">
              <w:r w:rsidRPr="006A0BFE" w:rsidDel="00D12AFE">
                <w:rPr>
                  <w:rFonts w:ascii="David" w:hAnsi="David"/>
                  <w:sz w:val="26"/>
                  <w:highlight w:val="lightGray"/>
                  <w:rtl/>
                  <w:rPrChange w:id="548" w:author="נעה בן שבת" w:date="2021-01-25T11:00:00Z">
                    <w:rPr>
                      <w:rFonts w:ascii="David" w:hAnsi="David"/>
                      <w:sz w:val="26"/>
                      <w:rtl/>
                    </w:rPr>
                  </w:rPrChange>
                </w:rPr>
                <w:delText>למצב אבטלה</w:delText>
              </w:r>
              <w:r w:rsidRPr="00541236" w:rsidDel="00D12AFE">
                <w:rPr>
                  <w:rFonts w:ascii="David" w:hAnsi="David"/>
                  <w:sz w:val="26"/>
                  <w:rtl/>
                </w:rPr>
                <w:delText xml:space="preserve"> </w:delText>
              </w:r>
            </w:del>
            <w:r w:rsidRPr="00541236">
              <w:rPr>
                <w:rFonts w:ascii="David" w:hAnsi="David"/>
                <w:sz w:val="26"/>
                <w:rtl/>
              </w:rPr>
              <w:t xml:space="preserve">לקופת גמל אחרת, ללא </w:t>
            </w:r>
            <w:r w:rsidRPr="00541236">
              <w:rPr>
                <w:rFonts w:ascii="David" w:hAnsi="David" w:hint="cs"/>
                <w:sz w:val="26"/>
                <w:rtl/>
              </w:rPr>
              <w:t>שהעביר</w:t>
            </w:r>
            <w:r w:rsidRPr="00541236">
              <w:rPr>
                <w:rFonts w:ascii="David" w:hAnsi="David"/>
                <w:sz w:val="26"/>
                <w:rtl/>
              </w:rPr>
              <w:t xml:space="preserve"> </w:t>
            </w:r>
            <w:r w:rsidRPr="00541236">
              <w:rPr>
                <w:rFonts w:ascii="David" w:hAnsi="David" w:hint="cs"/>
                <w:sz w:val="26"/>
                <w:rtl/>
              </w:rPr>
              <w:t>את</w:t>
            </w:r>
            <w:r w:rsidRPr="00541236">
              <w:rPr>
                <w:rFonts w:ascii="David" w:hAnsi="David"/>
                <w:sz w:val="26"/>
                <w:rtl/>
              </w:rPr>
              <w:t xml:space="preserve"> </w:t>
            </w:r>
            <w:r w:rsidRPr="00541236">
              <w:rPr>
                <w:rFonts w:ascii="David" w:hAnsi="David" w:hint="cs"/>
                <w:sz w:val="26"/>
                <w:rtl/>
              </w:rPr>
              <w:t>כל</w:t>
            </w:r>
            <w:r w:rsidRPr="00541236">
              <w:rPr>
                <w:rFonts w:ascii="David" w:hAnsi="David"/>
                <w:sz w:val="26"/>
                <w:rtl/>
              </w:rPr>
              <w:t xml:space="preserve"> </w:t>
            </w:r>
            <w:r w:rsidRPr="00541236">
              <w:rPr>
                <w:rFonts w:ascii="David" w:hAnsi="David" w:hint="cs"/>
                <w:sz w:val="26"/>
                <w:rtl/>
              </w:rPr>
              <w:t>הכספים</w:t>
            </w:r>
            <w:r w:rsidRPr="00541236">
              <w:rPr>
                <w:rFonts w:ascii="David" w:hAnsi="David"/>
                <w:sz w:val="26"/>
                <w:rtl/>
              </w:rPr>
              <w:t xml:space="preserve"> </w:t>
            </w:r>
            <w:r w:rsidRPr="00541236">
              <w:rPr>
                <w:rFonts w:ascii="David" w:hAnsi="David" w:hint="cs"/>
                <w:sz w:val="26"/>
                <w:rtl/>
              </w:rPr>
              <w:t>שב</w:t>
            </w:r>
            <w:r w:rsidRPr="00541236">
              <w:rPr>
                <w:rFonts w:ascii="David" w:hAnsi="David"/>
                <w:sz w:val="26"/>
                <w:rtl/>
              </w:rPr>
              <w:t>מרכיב התגמולים;</w:t>
            </w:r>
          </w:p>
        </w:tc>
      </w:tr>
      <w:tr w:rsidR="00B2665D" w:rsidRPr="00277F6C" w:rsidTr="006037B5">
        <w:tblPrEx>
          <w:tblW w:w="9637" w:type="dxa"/>
          <w:tblLayout w:type="fixed"/>
          <w:tblCellMar>
            <w:top w:w="57" w:type="dxa"/>
            <w:left w:w="0" w:type="dxa"/>
            <w:bottom w:w="57" w:type="dxa"/>
            <w:right w:w="0" w:type="dxa"/>
          </w:tblCellMar>
          <w:tblLook w:val="01E0" w:firstRow="1" w:lastRow="1" w:firstColumn="1" w:lastColumn="1" w:noHBand="0" w:noVBand="0"/>
          <w:tblPrExChange w:id="549" w:author="נעה בן שבת [2]" w:date="2020-12-09T23:15:00Z">
            <w:tblPrEx>
              <w:tblW w:w="9637"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550" w:author="נעה בן שבת [2]" w:date="2020-12-09T23:15:00Z">
            <w:trPr>
              <w:cantSplit/>
            </w:trPr>
          </w:trPrChange>
        </w:trPr>
        <w:tc>
          <w:tcPr>
            <w:tcW w:w="1869" w:type="dxa"/>
            <w:tcPrChange w:id="551" w:author="נעה בן שבת [2]" w:date="2020-12-09T23:15:00Z">
              <w:tcPr>
                <w:tcW w:w="1869" w:type="dxa"/>
              </w:tcPr>
            </w:tcPrChange>
          </w:tcPr>
          <w:p w:rsidR="00B2665D" w:rsidRPr="00277F6C" w:rsidRDefault="00B2665D" w:rsidP="008C60C6">
            <w:pPr>
              <w:pStyle w:val="TableSideHeading"/>
              <w:rPr>
                <w:rFonts w:ascii="David" w:hAnsi="David"/>
                <w:sz w:val="26"/>
                <w:rtl/>
              </w:rPr>
            </w:pPr>
          </w:p>
        </w:tc>
        <w:tc>
          <w:tcPr>
            <w:tcW w:w="623" w:type="dxa"/>
            <w:tcPrChange w:id="552" w:author="נעה בן שבת [2]" w:date="2020-12-09T23:15:00Z">
              <w:tcPr>
                <w:tcW w:w="624" w:type="dxa"/>
                <w:gridSpan w:val="2"/>
              </w:tcPr>
            </w:tcPrChange>
          </w:tcPr>
          <w:p w:rsidR="00B2665D" w:rsidRPr="00277F6C" w:rsidRDefault="00B2665D" w:rsidP="00B2665D">
            <w:pPr>
              <w:pStyle w:val="TableText"/>
            </w:pPr>
          </w:p>
        </w:tc>
        <w:tc>
          <w:tcPr>
            <w:tcW w:w="616" w:type="dxa"/>
            <w:tcPrChange w:id="553" w:author="נעה בן שבת [2]" w:date="2020-12-09T23:15:00Z">
              <w:tcPr>
                <w:tcW w:w="624" w:type="dxa"/>
                <w:gridSpan w:val="3"/>
              </w:tcPr>
            </w:tcPrChange>
          </w:tcPr>
          <w:p w:rsidR="00B2665D" w:rsidRPr="00277F6C" w:rsidRDefault="00B2665D" w:rsidP="00B2665D">
            <w:pPr>
              <w:pStyle w:val="TableText"/>
              <w:rPr>
                <w:rFonts w:ascii="David" w:hAnsi="David"/>
                <w:sz w:val="26"/>
              </w:rPr>
            </w:pPr>
          </w:p>
        </w:tc>
        <w:tc>
          <w:tcPr>
            <w:tcW w:w="6529" w:type="dxa"/>
            <w:gridSpan w:val="4"/>
            <w:tcPrChange w:id="554" w:author="נעה בן שבת [2]" w:date="2020-12-09T23:15:00Z">
              <w:tcPr>
                <w:tcW w:w="6520" w:type="dxa"/>
                <w:gridSpan w:val="5"/>
              </w:tcPr>
            </w:tcPrChange>
          </w:tcPr>
          <w:p w:rsidR="00B2665D" w:rsidRPr="003C3E63" w:rsidRDefault="00B2665D" w:rsidP="006037B5">
            <w:pPr>
              <w:pStyle w:val="TableBlock"/>
              <w:numPr>
                <w:ilvl w:val="0"/>
                <w:numId w:val="5"/>
              </w:numPr>
              <w:rPr>
                <w:rtl/>
              </w:rPr>
            </w:pPr>
            <w:r w:rsidRPr="00541236">
              <w:rPr>
                <w:rFonts w:ascii="David" w:hAnsi="David"/>
                <w:sz w:val="26"/>
                <w:rtl/>
              </w:rPr>
              <w:t xml:space="preserve">העמית-עצמאי לא העביר כספים ממרכיב התגמולים לקופת גמל אחרת, ללא </w:t>
            </w:r>
            <w:r w:rsidRPr="00541236">
              <w:rPr>
                <w:rFonts w:ascii="David" w:hAnsi="David" w:hint="cs"/>
                <w:sz w:val="26"/>
                <w:rtl/>
              </w:rPr>
              <w:t>שהעביר</w:t>
            </w:r>
            <w:r w:rsidRPr="00541236">
              <w:rPr>
                <w:rFonts w:ascii="David" w:hAnsi="David"/>
                <w:sz w:val="26"/>
                <w:rtl/>
              </w:rPr>
              <w:t xml:space="preserve"> </w:t>
            </w:r>
            <w:r w:rsidRPr="00541236">
              <w:rPr>
                <w:rFonts w:ascii="David" w:hAnsi="David" w:hint="cs"/>
                <w:sz w:val="26"/>
                <w:rtl/>
              </w:rPr>
              <w:t>את</w:t>
            </w:r>
            <w:r w:rsidRPr="00541236">
              <w:rPr>
                <w:rFonts w:ascii="David" w:hAnsi="David"/>
                <w:sz w:val="26"/>
                <w:rtl/>
              </w:rPr>
              <w:t xml:space="preserve"> </w:t>
            </w:r>
            <w:r w:rsidRPr="00541236">
              <w:rPr>
                <w:rFonts w:ascii="David" w:hAnsi="David" w:hint="cs"/>
                <w:sz w:val="26"/>
                <w:rtl/>
              </w:rPr>
              <w:t>כל</w:t>
            </w:r>
            <w:r w:rsidRPr="00541236">
              <w:rPr>
                <w:rFonts w:ascii="David" w:hAnsi="David"/>
                <w:sz w:val="26"/>
                <w:rtl/>
              </w:rPr>
              <w:t xml:space="preserve"> </w:t>
            </w:r>
            <w:r w:rsidRPr="00541236">
              <w:rPr>
                <w:rFonts w:ascii="David" w:hAnsi="David" w:hint="cs"/>
                <w:sz w:val="26"/>
                <w:rtl/>
              </w:rPr>
              <w:t>הכספים</w:t>
            </w:r>
            <w:r w:rsidRPr="00541236">
              <w:rPr>
                <w:rFonts w:ascii="David" w:hAnsi="David"/>
                <w:sz w:val="26"/>
                <w:rtl/>
              </w:rPr>
              <w:t xml:space="preserve"> </w:t>
            </w:r>
            <w:r w:rsidRPr="00541236">
              <w:rPr>
                <w:rFonts w:ascii="David" w:hAnsi="David" w:hint="cs"/>
                <w:sz w:val="26"/>
                <w:rtl/>
              </w:rPr>
              <w:t>שב</w:t>
            </w:r>
            <w:r w:rsidRPr="00541236">
              <w:rPr>
                <w:rFonts w:ascii="David" w:hAnsi="David"/>
                <w:sz w:val="26"/>
                <w:rtl/>
              </w:rPr>
              <w:t>מרכיב החיסכון</w:t>
            </w:r>
            <w:del w:id="555" w:author="נעה בן שבת" w:date="2020-12-15T16:46:00Z">
              <w:r w:rsidRPr="00541236" w:rsidDel="00D12AFE">
                <w:rPr>
                  <w:rFonts w:ascii="David" w:hAnsi="David"/>
                  <w:sz w:val="26"/>
                  <w:rtl/>
                </w:rPr>
                <w:delText xml:space="preserve"> </w:delText>
              </w:r>
              <w:r w:rsidRPr="006A0BFE" w:rsidDel="00D12AFE">
                <w:rPr>
                  <w:rFonts w:ascii="David" w:hAnsi="David"/>
                  <w:sz w:val="26"/>
                  <w:highlight w:val="lightGray"/>
                  <w:rtl/>
                  <w:rPrChange w:id="556" w:author="נעה בן שבת" w:date="2021-01-25T11:00:00Z">
                    <w:rPr>
                      <w:rFonts w:ascii="David" w:hAnsi="David"/>
                      <w:sz w:val="26"/>
                      <w:rtl/>
                    </w:rPr>
                  </w:rPrChange>
                </w:rPr>
                <w:delText>למצב אבטלה</w:delText>
              </w:r>
            </w:del>
            <w:r w:rsidR="00006FBC">
              <w:rPr>
                <w:rFonts w:hint="cs"/>
                <w:rtl/>
              </w:rPr>
              <w:t>;</w:t>
            </w:r>
          </w:p>
        </w:tc>
      </w:tr>
      <w:tr w:rsidR="00B2665D" w:rsidRPr="00277F6C" w:rsidTr="006037B5">
        <w:trPr>
          <w:cantSplit/>
        </w:trPr>
        <w:tc>
          <w:tcPr>
            <w:tcW w:w="1869" w:type="dxa"/>
          </w:tcPr>
          <w:p w:rsidR="00B2665D" w:rsidRDefault="00B2665D" w:rsidP="00B2665D">
            <w:pPr>
              <w:pStyle w:val="TableSideHeading"/>
              <w:rPr>
                <w:ins w:id="557" w:author="נעה בן שבת [2]" w:date="2020-12-09T23:19:00Z"/>
                <w:rtl/>
              </w:rPr>
            </w:pPr>
            <w:r w:rsidRPr="00277F6C">
              <w:rPr>
                <w:rFonts w:hint="eastAsia"/>
                <w:rtl/>
              </w:rPr>
              <w:t>תחולה</w:t>
            </w:r>
          </w:p>
          <w:p w:rsidR="002A6EC0" w:rsidRPr="00277F6C" w:rsidRDefault="002A6EC0" w:rsidP="008C60C6">
            <w:pPr>
              <w:pStyle w:val="TableSideHeading"/>
            </w:pPr>
          </w:p>
        </w:tc>
        <w:tc>
          <w:tcPr>
            <w:tcW w:w="623" w:type="dxa"/>
          </w:tcPr>
          <w:p w:rsidR="00B2665D" w:rsidRPr="00277F6C" w:rsidRDefault="00B2665D" w:rsidP="00B2665D">
            <w:pPr>
              <w:pStyle w:val="TableText"/>
            </w:pPr>
            <w:r w:rsidRPr="00277F6C">
              <w:rPr>
                <w:rFonts w:hint="cs"/>
                <w:rtl/>
              </w:rPr>
              <w:t>3.</w:t>
            </w:r>
          </w:p>
        </w:tc>
        <w:tc>
          <w:tcPr>
            <w:tcW w:w="7145" w:type="dxa"/>
            <w:gridSpan w:val="5"/>
          </w:tcPr>
          <w:p w:rsidR="00B2665D" w:rsidRPr="00277F6C" w:rsidRDefault="00B2665D" w:rsidP="00B929D5">
            <w:pPr>
              <w:pStyle w:val="TableBlock"/>
            </w:pPr>
            <w:r w:rsidRPr="008C60C6">
              <w:rPr>
                <w:rFonts w:hint="eastAsia"/>
                <w:rtl/>
              </w:rPr>
              <w:t>תקנות</w:t>
            </w:r>
            <w:r w:rsidRPr="008C60C6">
              <w:rPr>
                <w:rtl/>
              </w:rPr>
              <w:t xml:space="preserve"> אלה יחולו גם על כספים שהופקדו </w:t>
            </w:r>
            <w:ins w:id="558" w:author="נעה בן שבת [2]" w:date="2020-12-09T23:18:00Z">
              <w:r w:rsidR="002A6EC0" w:rsidRPr="008C60C6">
                <w:rPr>
                  <w:rFonts w:hint="eastAsia"/>
                  <w:rtl/>
                </w:rPr>
                <w:t>לקופת</w:t>
              </w:r>
              <w:r w:rsidR="002A6EC0" w:rsidRPr="008C60C6">
                <w:rPr>
                  <w:rtl/>
                </w:rPr>
                <w:t xml:space="preserve"> גמל </w:t>
              </w:r>
            </w:ins>
            <w:r w:rsidRPr="008C60C6">
              <w:rPr>
                <w:rtl/>
              </w:rPr>
              <w:t xml:space="preserve">לפני </w:t>
            </w:r>
            <w:del w:id="559" w:author="נעה בן שבת [2]" w:date="2020-12-10T00:02:00Z">
              <w:r w:rsidRPr="008C60C6" w:rsidDel="00093408">
                <w:rPr>
                  <w:rtl/>
                </w:rPr>
                <w:delText>תחילתו של חוק ההתייעלות הכלכלית 2017 ו-2018.</w:delText>
              </w:r>
            </w:del>
            <w:ins w:id="560" w:author="נעה בן שבת [2]" w:date="2020-12-10T00:02:00Z">
              <w:r w:rsidR="00093408" w:rsidRPr="008C60C6">
                <w:rPr>
                  <w:rFonts w:hint="eastAsia"/>
                  <w:rtl/>
                </w:rPr>
                <w:t>המועד</w:t>
              </w:r>
              <w:r w:rsidR="00093408" w:rsidRPr="008C60C6">
                <w:rPr>
                  <w:rtl/>
                </w:rPr>
                <w:t xml:space="preserve"> </w:t>
              </w:r>
              <w:r w:rsidR="00093408" w:rsidRPr="008C60C6">
                <w:rPr>
                  <w:rFonts w:hint="eastAsia"/>
                  <w:rtl/>
                </w:rPr>
                <w:t>הקובע</w:t>
              </w:r>
            </w:ins>
            <w:ins w:id="561" w:author="נעה בן שבת" w:date="2020-12-13T11:38:00Z">
              <w:r w:rsidR="00047B7C" w:rsidRPr="008C60C6">
                <w:rPr>
                  <w:rtl/>
                </w:rPr>
                <w:t xml:space="preserve">, </w:t>
              </w:r>
              <w:r w:rsidR="00047B7C" w:rsidRPr="008C60C6">
                <w:rPr>
                  <w:rFonts w:hint="eastAsia"/>
                  <w:rtl/>
                </w:rPr>
                <w:t>בתנאים</w:t>
              </w:r>
              <w:r w:rsidR="00047B7C" w:rsidRPr="008C60C6">
                <w:rPr>
                  <w:rtl/>
                </w:rPr>
                <w:t xml:space="preserve"> </w:t>
              </w:r>
              <w:r w:rsidR="00047B7C" w:rsidRPr="008C60C6">
                <w:rPr>
                  <w:rFonts w:hint="eastAsia"/>
                  <w:rtl/>
                </w:rPr>
                <w:t>הקבועים</w:t>
              </w:r>
              <w:r w:rsidR="00047B7C" w:rsidRPr="008C60C6">
                <w:rPr>
                  <w:rtl/>
                </w:rPr>
                <w:t xml:space="preserve"> </w:t>
              </w:r>
              <w:r w:rsidR="00047B7C" w:rsidRPr="008C60C6">
                <w:rPr>
                  <w:rFonts w:hint="eastAsia"/>
                  <w:rtl/>
                </w:rPr>
                <w:t>בחוק</w:t>
              </w:r>
            </w:ins>
            <w:ins w:id="562" w:author="נעה בן שבת [2]" w:date="2020-12-10T00:02:00Z">
              <w:r w:rsidR="00093408" w:rsidRPr="008C60C6">
                <w:rPr>
                  <w:rtl/>
                </w:rPr>
                <w:t>.</w:t>
              </w:r>
            </w:ins>
          </w:p>
        </w:tc>
      </w:tr>
      <w:tr w:rsidR="00AB32E0" w:rsidRPr="00277F6C" w:rsidTr="006037B5">
        <w:trPr>
          <w:cantSplit/>
          <w:ins w:id="563" w:author="אפרת אביבי" w:date="2020-12-14T09:20:00Z"/>
        </w:trPr>
        <w:tc>
          <w:tcPr>
            <w:tcW w:w="1869" w:type="dxa"/>
          </w:tcPr>
          <w:p w:rsidR="00AB32E0" w:rsidRPr="00CA1EE0" w:rsidRDefault="00CA1EE0" w:rsidP="00B2665D">
            <w:pPr>
              <w:pStyle w:val="TableSideHeading"/>
              <w:rPr>
                <w:ins w:id="564" w:author="אפרת אביבי" w:date="2020-12-14T09:21:00Z"/>
                <w:highlight w:val="yellow"/>
                <w:rtl/>
                <w:rPrChange w:id="565" w:author="נעה בן שבת" w:date="2020-12-15T09:34:00Z">
                  <w:rPr>
                    <w:ins w:id="566" w:author="אפרת אביבי" w:date="2020-12-14T09:21:00Z"/>
                    <w:rtl/>
                  </w:rPr>
                </w:rPrChange>
              </w:rPr>
            </w:pPr>
            <w:ins w:id="567" w:author="נעה בן שבת" w:date="2020-12-15T09:35:00Z">
              <w:r>
                <w:rPr>
                  <w:rFonts w:hint="cs"/>
                  <w:highlight w:val="yellow"/>
                  <w:rtl/>
                </w:rPr>
                <w:t>[</w:t>
              </w:r>
            </w:ins>
            <w:ins w:id="568" w:author="אפרת אביבי" w:date="2020-12-14T09:20:00Z">
              <w:r w:rsidR="00AB32E0" w:rsidRPr="00CA1EE0">
                <w:rPr>
                  <w:rFonts w:hint="eastAsia"/>
                  <w:highlight w:val="yellow"/>
                  <w:rtl/>
                  <w:rPrChange w:id="569" w:author="נעה בן שבת" w:date="2020-12-15T09:34:00Z">
                    <w:rPr>
                      <w:rFonts w:hint="eastAsia"/>
                      <w:rtl/>
                    </w:rPr>
                  </w:rPrChange>
                </w:rPr>
                <w:t>הוראת</w:t>
              </w:r>
              <w:r w:rsidR="00AB32E0" w:rsidRPr="00CA1EE0">
                <w:rPr>
                  <w:highlight w:val="yellow"/>
                  <w:rtl/>
                  <w:rPrChange w:id="570" w:author="נעה בן שבת" w:date="2020-12-15T09:34:00Z">
                    <w:rPr>
                      <w:rtl/>
                    </w:rPr>
                  </w:rPrChange>
                </w:rPr>
                <w:t xml:space="preserve"> </w:t>
              </w:r>
              <w:r w:rsidR="00AB32E0" w:rsidRPr="00CA1EE0">
                <w:rPr>
                  <w:rFonts w:hint="eastAsia"/>
                  <w:highlight w:val="yellow"/>
                  <w:rtl/>
                  <w:rPrChange w:id="571" w:author="נעה בן שבת" w:date="2020-12-15T09:34:00Z">
                    <w:rPr>
                      <w:rFonts w:hint="eastAsia"/>
                      <w:rtl/>
                    </w:rPr>
                  </w:rPrChange>
                </w:rPr>
                <w:t>מעבר</w:t>
              </w:r>
            </w:ins>
          </w:p>
          <w:p w:rsidR="00AB32E0" w:rsidRPr="00CA1EE0" w:rsidRDefault="00AB32E0" w:rsidP="006A0BFE">
            <w:pPr>
              <w:pStyle w:val="TableSideHeading"/>
              <w:rPr>
                <w:ins w:id="572" w:author="אפרת אביבי" w:date="2020-12-14T09:20:00Z"/>
                <w:highlight w:val="yellow"/>
                <w:rtl/>
                <w:rPrChange w:id="573" w:author="נעה בן שבת" w:date="2020-12-15T09:34:00Z">
                  <w:rPr>
                    <w:ins w:id="574" w:author="אפרת אביבי" w:date="2020-12-14T09:20:00Z"/>
                    <w:rtl/>
                  </w:rPr>
                </w:rPrChange>
              </w:rPr>
            </w:pPr>
            <w:ins w:id="575" w:author="אפרת אביבי" w:date="2020-12-14T09:21:00Z">
              <w:r w:rsidRPr="00CA1EE0">
                <w:rPr>
                  <w:highlight w:val="yellow"/>
                  <w:rtl/>
                  <w:rPrChange w:id="576" w:author="נעה בן שבת" w:date="2020-12-15T09:34:00Z">
                    <w:rPr>
                      <w:rtl/>
                    </w:rPr>
                  </w:rPrChange>
                </w:rPr>
                <w:t xml:space="preserve">[הערה: </w:t>
              </w:r>
            </w:ins>
            <w:ins w:id="577" w:author="נעה בן שבת" w:date="2021-01-25T11:01:00Z">
              <w:r w:rsidR="006A0BFE">
                <w:rPr>
                  <w:rFonts w:hint="cs"/>
                  <w:highlight w:val="yellow"/>
                  <w:rtl/>
                </w:rPr>
                <w:t>הוראת זו תידרש</w:t>
              </w:r>
            </w:ins>
            <w:ins w:id="578" w:author="אפרת אביבי" w:date="2020-12-14T09:21:00Z">
              <w:r w:rsidRPr="00CA1EE0">
                <w:rPr>
                  <w:highlight w:val="yellow"/>
                  <w:rtl/>
                  <w:rPrChange w:id="579" w:author="נעה בן שבת" w:date="2020-12-15T09:34:00Z">
                    <w:rPr>
                      <w:rtl/>
                    </w:rPr>
                  </w:rPrChange>
                </w:rPr>
                <w:t xml:space="preserve"> </w:t>
              </w:r>
              <w:r w:rsidRPr="00CA1EE0">
                <w:rPr>
                  <w:rFonts w:hint="eastAsia"/>
                  <w:highlight w:val="yellow"/>
                  <w:rtl/>
                  <w:rPrChange w:id="580" w:author="נעה בן שבת" w:date="2020-12-15T09:34:00Z">
                    <w:rPr>
                      <w:rFonts w:hint="eastAsia"/>
                      <w:rtl/>
                    </w:rPr>
                  </w:rPrChange>
                </w:rPr>
                <w:t>אם</w:t>
              </w:r>
              <w:r w:rsidRPr="00CA1EE0">
                <w:rPr>
                  <w:highlight w:val="yellow"/>
                  <w:rtl/>
                  <w:rPrChange w:id="581" w:author="נעה בן שבת" w:date="2020-12-15T09:34:00Z">
                    <w:rPr>
                      <w:rtl/>
                    </w:rPr>
                  </w:rPrChange>
                </w:rPr>
                <w:t xml:space="preserve"> </w:t>
              </w:r>
              <w:r w:rsidRPr="00CA1EE0">
                <w:rPr>
                  <w:rFonts w:hint="eastAsia"/>
                  <w:highlight w:val="yellow"/>
                  <w:rtl/>
                  <w:rPrChange w:id="582" w:author="נעה בן שבת" w:date="2020-12-15T09:34:00Z">
                    <w:rPr>
                      <w:rFonts w:hint="eastAsia"/>
                      <w:rtl/>
                    </w:rPr>
                  </w:rPrChange>
                </w:rPr>
                <w:t>יעמדו</w:t>
              </w:r>
              <w:r w:rsidRPr="00CA1EE0">
                <w:rPr>
                  <w:highlight w:val="yellow"/>
                  <w:rtl/>
                  <w:rPrChange w:id="583" w:author="נעה בן שבת" w:date="2020-12-15T09:34:00Z">
                    <w:rPr>
                      <w:rtl/>
                    </w:rPr>
                  </w:rPrChange>
                </w:rPr>
                <w:t xml:space="preserve"> </w:t>
              </w:r>
              <w:r w:rsidRPr="00CA1EE0">
                <w:rPr>
                  <w:rFonts w:hint="eastAsia"/>
                  <w:highlight w:val="yellow"/>
                  <w:rtl/>
                  <w:rPrChange w:id="584" w:author="נעה בן שבת" w:date="2020-12-15T09:34:00Z">
                    <w:rPr>
                      <w:rFonts w:hint="eastAsia"/>
                      <w:rtl/>
                    </w:rPr>
                  </w:rPrChange>
                </w:rPr>
                <w:t>על</w:t>
              </w:r>
              <w:r w:rsidRPr="00CA1EE0">
                <w:rPr>
                  <w:highlight w:val="yellow"/>
                  <w:rtl/>
                  <w:rPrChange w:id="585" w:author="נעה בן שבת" w:date="2020-12-15T09:34:00Z">
                    <w:rPr>
                      <w:rtl/>
                    </w:rPr>
                  </w:rPrChange>
                </w:rPr>
                <w:t xml:space="preserve"> </w:t>
              </w:r>
              <w:r w:rsidRPr="00CA1EE0">
                <w:rPr>
                  <w:rFonts w:hint="eastAsia"/>
                  <w:highlight w:val="yellow"/>
                  <w:rtl/>
                  <w:rPrChange w:id="586" w:author="נעה בן שבת" w:date="2020-12-15T09:34:00Z">
                    <w:rPr>
                      <w:rFonts w:hint="eastAsia"/>
                      <w:rtl/>
                    </w:rPr>
                  </w:rPrChange>
                </w:rPr>
                <w:t>תנאי</w:t>
              </w:r>
              <w:r w:rsidRPr="00CA1EE0">
                <w:rPr>
                  <w:highlight w:val="yellow"/>
                  <w:rtl/>
                  <w:rPrChange w:id="587" w:author="נעה בן שבת" w:date="2020-12-15T09:34:00Z">
                    <w:rPr>
                      <w:rtl/>
                    </w:rPr>
                  </w:rPrChange>
                </w:rPr>
                <w:t xml:space="preserve"> </w:t>
              </w:r>
              <w:r w:rsidRPr="00CA1EE0">
                <w:rPr>
                  <w:rFonts w:hint="eastAsia"/>
                  <w:highlight w:val="yellow"/>
                  <w:rtl/>
                  <w:rPrChange w:id="588" w:author="נעה בן שבת" w:date="2020-12-15T09:34:00Z">
                    <w:rPr>
                      <w:rFonts w:hint="eastAsia"/>
                      <w:rtl/>
                    </w:rPr>
                  </w:rPrChange>
                </w:rPr>
                <w:t>הרציפות</w:t>
              </w:r>
              <w:r w:rsidRPr="00CA1EE0">
                <w:rPr>
                  <w:highlight w:val="yellow"/>
                  <w:rtl/>
                  <w:rPrChange w:id="589" w:author="נעה בן שבת" w:date="2020-12-15T09:34:00Z">
                    <w:rPr>
                      <w:rtl/>
                    </w:rPr>
                  </w:rPrChange>
                </w:rPr>
                <w:t xml:space="preserve"> </w:t>
              </w:r>
              <w:r w:rsidRPr="00CA1EE0">
                <w:rPr>
                  <w:rFonts w:hint="eastAsia"/>
                  <w:highlight w:val="yellow"/>
                  <w:rtl/>
                  <w:rPrChange w:id="590" w:author="נעה בן שבת" w:date="2020-12-15T09:34:00Z">
                    <w:rPr>
                      <w:rFonts w:hint="eastAsia"/>
                      <w:rtl/>
                    </w:rPr>
                  </w:rPrChange>
                </w:rPr>
                <w:t>בסעיף</w:t>
              </w:r>
              <w:r w:rsidRPr="00CA1EE0">
                <w:rPr>
                  <w:highlight w:val="yellow"/>
                  <w:rtl/>
                  <w:rPrChange w:id="591" w:author="נעה בן שבת" w:date="2020-12-15T09:34:00Z">
                    <w:rPr>
                      <w:rtl/>
                    </w:rPr>
                  </w:rPrChange>
                </w:rPr>
                <w:t xml:space="preserve"> 2(1)(א)]</w:t>
              </w:r>
            </w:ins>
          </w:p>
        </w:tc>
        <w:tc>
          <w:tcPr>
            <w:tcW w:w="623" w:type="dxa"/>
          </w:tcPr>
          <w:p w:rsidR="00AB32E0" w:rsidRPr="00CA1EE0" w:rsidRDefault="00AB32E0" w:rsidP="00AB32E0">
            <w:pPr>
              <w:pStyle w:val="TableText"/>
              <w:rPr>
                <w:ins w:id="592" w:author="אפרת אביבי" w:date="2020-12-14T09:20:00Z"/>
                <w:highlight w:val="yellow"/>
                <w:rtl/>
                <w:rPrChange w:id="593" w:author="נעה בן שבת" w:date="2020-12-15T09:34:00Z">
                  <w:rPr>
                    <w:ins w:id="594" w:author="אפרת אביבי" w:date="2020-12-14T09:20:00Z"/>
                    <w:rtl/>
                  </w:rPr>
                </w:rPrChange>
              </w:rPr>
            </w:pPr>
            <w:ins w:id="595" w:author="אפרת אביבי" w:date="2020-12-14T09:20:00Z">
              <w:r w:rsidRPr="00CA1EE0">
                <w:rPr>
                  <w:highlight w:val="yellow"/>
                  <w:rtl/>
                  <w:rPrChange w:id="596" w:author="נעה בן שבת" w:date="2020-12-15T09:34:00Z">
                    <w:rPr>
                      <w:rtl/>
                    </w:rPr>
                  </w:rPrChange>
                </w:rPr>
                <w:t>4.</w:t>
              </w:r>
            </w:ins>
          </w:p>
        </w:tc>
        <w:tc>
          <w:tcPr>
            <w:tcW w:w="7145" w:type="dxa"/>
            <w:gridSpan w:val="5"/>
          </w:tcPr>
          <w:p w:rsidR="00AB32E0" w:rsidRPr="00CA1EE0" w:rsidRDefault="00AB32E0" w:rsidP="00B929D5">
            <w:pPr>
              <w:pStyle w:val="TableBlock"/>
              <w:rPr>
                <w:ins w:id="597" w:author="אפרת אביבי" w:date="2020-12-14T09:20:00Z"/>
                <w:highlight w:val="yellow"/>
                <w:rtl/>
                <w:rPrChange w:id="598" w:author="נעה בן שבת" w:date="2020-12-15T09:34:00Z">
                  <w:rPr>
                    <w:ins w:id="599" w:author="אפרת אביבי" w:date="2020-12-14T09:20:00Z"/>
                    <w:rtl/>
                  </w:rPr>
                </w:rPrChange>
              </w:rPr>
            </w:pPr>
            <w:ins w:id="600" w:author="אפרת אביבי" w:date="2020-12-14T09:20:00Z">
              <w:r w:rsidRPr="00CA1EE0">
                <w:rPr>
                  <w:rFonts w:hint="eastAsia"/>
                  <w:highlight w:val="yellow"/>
                  <w:rtl/>
                  <w:rPrChange w:id="601" w:author="נעה בן שבת" w:date="2020-12-15T09:34:00Z">
                    <w:rPr>
                      <w:rFonts w:hint="eastAsia"/>
                      <w:rtl/>
                    </w:rPr>
                  </w:rPrChange>
                </w:rPr>
                <w:t>לגבי</w:t>
              </w:r>
              <w:r w:rsidRPr="00CA1EE0">
                <w:rPr>
                  <w:highlight w:val="yellow"/>
                  <w:rtl/>
                  <w:rPrChange w:id="602" w:author="נעה בן שבת" w:date="2020-12-15T09:34:00Z">
                    <w:rPr>
                      <w:rtl/>
                    </w:rPr>
                  </w:rPrChange>
                </w:rPr>
                <w:t xml:space="preserve"> </w:t>
              </w:r>
              <w:r w:rsidRPr="00CA1EE0">
                <w:rPr>
                  <w:rFonts w:hint="eastAsia"/>
                  <w:highlight w:val="yellow"/>
                  <w:rtl/>
                  <w:rPrChange w:id="603" w:author="נעה בן שבת" w:date="2020-12-15T09:34:00Z">
                    <w:rPr>
                      <w:rFonts w:hint="eastAsia"/>
                      <w:rtl/>
                    </w:rPr>
                  </w:rPrChange>
                </w:rPr>
                <w:t>כספים</w:t>
              </w:r>
              <w:r w:rsidRPr="00CA1EE0">
                <w:rPr>
                  <w:highlight w:val="yellow"/>
                  <w:rtl/>
                  <w:rPrChange w:id="604" w:author="נעה בן שבת" w:date="2020-12-15T09:34:00Z">
                    <w:rPr>
                      <w:rtl/>
                    </w:rPr>
                  </w:rPrChange>
                </w:rPr>
                <w:t xml:space="preserve"> </w:t>
              </w:r>
              <w:r w:rsidRPr="00CA1EE0">
                <w:rPr>
                  <w:rFonts w:hint="eastAsia"/>
                  <w:highlight w:val="yellow"/>
                  <w:rtl/>
                  <w:rPrChange w:id="605" w:author="נעה בן שבת" w:date="2020-12-15T09:34:00Z">
                    <w:rPr>
                      <w:rFonts w:hint="eastAsia"/>
                      <w:rtl/>
                    </w:rPr>
                  </w:rPrChange>
                </w:rPr>
                <w:t>שהופקדו</w:t>
              </w:r>
              <w:r w:rsidRPr="00CA1EE0">
                <w:rPr>
                  <w:highlight w:val="yellow"/>
                  <w:rtl/>
                  <w:rPrChange w:id="606" w:author="נעה בן שבת" w:date="2020-12-15T09:34:00Z">
                    <w:rPr>
                      <w:rtl/>
                    </w:rPr>
                  </w:rPrChange>
                </w:rPr>
                <w:t xml:space="preserve"> </w:t>
              </w:r>
              <w:r w:rsidRPr="00CA1EE0">
                <w:rPr>
                  <w:rFonts w:hint="eastAsia"/>
                  <w:highlight w:val="yellow"/>
                  <w:rtl/>
                  <w:rPrChange w:id="607" w:author="נעה בן שבת" w:date="2020-12-15T09:34:00Z">
                    <w:rPr>
                      <w:rFonts w:hint="eastAsia"/>
                      <w:rtl/>
                    </w:rPr>
                  </w:rPrChange>
                </w:rPr>
                <w:t>בקופת</w:t>
              </w:r>
              <w:r w:rsidRPr="00CA1EE0">
                <w:rPr>
                  <w:highlight w:val="yellow"/>
                  <w:rtl/>
                  <w:rPrChange w:id="608" w:author="נעה בן שבת" w:date="2020-12-15T09:34:00Z">
                    <w:rPr>
                      <w:rtl/>
                    </w:rPr>
                  </w:rPrChange>
                </w:rPr>
                <w:t xml:space="preserve"> </w:t>
              </w:r>
              <w:r w:rsidRPr="00CA1EE0">
                <w:rPr>
                  <w:rFonts w:hint="eastAsia"/>
                  <w:highlight w:val="yellow"/>
                  <w:rtl/>
                  <w:rPrChange w:id="609" w:author="נעה בן שבת" w:date="2020-12-15T09:34:00Z">
                    <w:rPr>
                      <w:rFonts w:hint="eastAsia"/>
                      <w:rtl/>
                    </w:rPr>
                  </w:rPrChange>
                </w:rPr>
                <w:t>גמל</w:t>
              </w:r>
              <w:r w:rsidRPr="00CA1EE0">
                <w:rPr>
                  <w:highlight w:val="yellow"/>
                  <w:rtl/>
                  <w:rPrChange w:id="610" w:author="נעה בן שבת" w:date="2020-12-15T09:34:00Z">
                    <w:rPr>
                      <w:rtl/>
                    </w:rPr>
                  </w:rPrChange>
                </w:rPr>
                <w:t xml:space="preserve">, </w:t>
              </w:r>
              <w:r w:rsidRPr="00CA1EE0">
                <w:rPr>
                  <w:rFonts w:hint="eastAsia"/>
                  <w:highlight w:val="yellow"/>
                  <w:rtl/>
                  <w:rPrChange w:id="611" w:author="נעה בן שבת" w:date="2020-12-15T09:34:00Z">
                    <w:rPr>
                      <w:rFonts w:hint="eastAsia"/>
                      <w:rtl/>
                    </w:rPr>
                  </w:rPrChange>
                </w:rPr>
                <w:t>לפני</w:t>
              </w:r>
              <w:r w:rsidRPr="00CA1EE0">
                <w:rPr>
                  <w:highlight w:val="yellow"/>
                  <w:rtl/>
                  <w:rPrChange w:id="612" w:author="נעה בן שבת" w:date="2020-12-15T09:34:00Z">
                    <w:rPr>
                      <w:rtl/>
                    </w:rPr>
                  </w:rPrChange>
                </w:rPr>
                <w:t xml:space="preserve"> </w:t>
              </w:r>
              <w:r w:rsidRPr="00CA1EE0">
                <w:rPr>
                  <w:rFonts w:hint="eastAsia"/>
                  <w:highlight w:val="yellow"/>
                  <w:rtl/>
                  <w:rPrChange w:id="613" w:author="נעה בן שבת" w:date="2020-12-15T09:34:00Z">
                    <w:rPr>
                      <w:rFonts w:hint="eastAsia"/>
                      <w:rtl/>
                    </w:rPr>
                  </w:rPrChange>
                </w:rPr>
                <w:t>תחילתן</w:t>
              </w:r>
              <w:r w:rsidRPr="00CA1EE0">
                <w:rPr>
                  <w:highlight w:val="yellow"/>
                  <w:rtl/>
                  <w:rPrChange w:id="614" w:author="נעה בן שבת" w:date="2020-12-15T09:34:00Z">
                    <w:rPr>
                      <w:rtl/>
                    </w:rPr>
                  </w:rPrChange>
                </w:rPr>
                <w:t xml:space="preserve"> </w:t>
              </w:r>
              <w:r w:rsidRPr="00CA1EE0">
                <w:rPr>
                  <w:rFonts w:hint="eastAsia"/>
                  <w:highlight w:val="yellow"/>
                  <w:rtl/>
                  <w:rPrChange w:id="615" w:author="נעה בן שבת" w:date="2020-12-15T09:34:00Z">
                    <w:rPr>
                      <w:rFonts w:hint="eastAsia"/>
                      <w:rtl/>
                    </w:rPr>
                  </w:rPrChange>
                </w:rPr>
                <w:t>של</w:t>
              </w:r>
              <w:r w:rsidRPr="00CA1EE0">
                <w:rPr>
                  <w:highlight w:val="yellow"/>
                  <w:rtl/>
                  <w:rPrChange w:id="616" w:author="נעה בן שבת" w:date="2020-12-15T09:34:00Z">
                    <w:rPr>
                      <w:rtl/>
                    </w:rPr>
                  </w:rPrChange>
                </w:rPr>
                <w:t xml:space="preserve"> </w:t>
              </w:r>
              <w:r w:rsidRPr="00CA1EE0">
                <w:rPr>
                  <w:rFonts w:hint="eastAsia"/>
                  <w:highlight w:val="yellow"/>
                  <w:rtl/>
                  <w:rPrChange w:id="617" w:author="נעה בן שבת" w:date="2020-12-15T09:34:00Z">
                    <w:rPr>
                      <w:rFonts w:hint="eastAsia"/>
                      <w:rtl/>
                    </w:rPr>
                  </w:rPrChange>
                </w:rPr>
                <w:t>תקנות</w:t>
              </w:r>
              <w:r w:rsidRPr="00CA1EE0">
                <w:rPr>
                  <w:highlight w:val="yellow"/>
                  <w:rtl/>
                  <w:rPrChange w:id="618" w:author="נעה בן שבת" w:date="2020-12-15T09:34:00Z">
                    <w:rPr>
                      <w:rtl/>
                    </w:rPr>
                  </w:rPrChange>
                </w:rPr>
                <w:t xml:space="preserve"> </w:t>
              </w:r>
              <w:r w:rsidRPr="00CA1EE0">
                <w:rPr>
                  <w:rFonts w:hint="eastAsia"/>
                  <w:highlight w:val="yellow"/>
                  <w:rtl/>
                  <w:rPrChange w:id="619" w:author="נעה בן שבת" w:date="2020-12-15T09:34:00Z">
                    <w:rPr>
                      <w:rFonts w:hint="eastAsia"/>
                      <w:rtl/>
                    </w:rPr>
                  </w:rPrChange>
                </w:rPr>
                <w:t>אלה</w:t>
              </w:r>
              <w:r w:rsidRPr="00CA1EE0">
                <w:rPr>
                  <w:highlight w:val="yellow"/>
                  <w:rtl/>
                  <w:rPrChange w:id="620" w:author="נעה בן שבת" w:date="2020-12-15T09:34:00Z">
                    <w:rPr>
                      <w:rtl/>
                    </w:rPr>
                  </w:rPrChange>
                </w:rPr>
                <w:t xml:space="preserve">, </w:t>
              </w:r>
              <w:r w:rsidRPr="00CA1EE0">
                <w:rPr>
                  <w:rFonts w:hint="eastAsia"/>
                  <w:highlight w:val="yellow"/>
                  <w:rtl/>
                  <w:rPrChange w:id="621" w:author="נעה בן שבת" w:date="2020-12-15T09:34:00Z">
                    <w:rPr>
                      <w:rFonts w:hint="eastAsia"/>
                      <w:rtl/>
                    </w:rPr>
                  </w:rPrChange>
                </w:rPr>
                <w:t>יכול</w:t>
              </w:r>
              <w:r w:rsidRPr="00CA1EE0">
                <w:rPr>
                  <w:highlight w:val="yellow"/>
                  <w:rtl/>
                  <w:rPrChange w:id="622" w:author="נעה בן שבת" w:date="2020-12-15T09:34:00Z">
                    <w:rPr>
                      <w:rtl/>
                    </w:rPr>
                  </w:rPrChange>
                </w:rPr>
                <w:t xml:space="preserve"> </w:t>
              </w:r>
              <w:r w:rsidRPr="00CA1EE0">
                <w:rPr>
                  <w:rFonts w:hint="eastAsia"/>
                  <w:highlight w:val="yellow"/>
                  <w:rtl/>
                  <w:rPrChange w:id="623" w:author="נעה בן שבת" w:date="2020-12-15T09:34:00Z">
                    <w:rPr>
                      <w:rFonts w:hint="eastAsia"/>
                      <w:rtl/>
                    </w:rPr>
                  </w:rPrChange>
                </w:rPr>
                <w:t>שההפקדה</w:t>
              </w:r>
              <w:r w:rsidRPr="00CA1EE0">
                <w:rPr>
                  <w:highlight w:val="yellow"/>
                  <w:rtl/>
                  <w:rPrChange w:id="624" w:author="נעה בן שבת" w:date="2020-12-15T09:34:00Z">
                    <w:rPr>
                      <w:rtl/>
                    </w:rPr>
                  </w:rPrChange>
                </w:rPr>
                <w:t xml:space="preserve"> </w:t>
              </w:r>
              <w:r w:rsidRPr="00CA1EE0">
                <w:rPr>
                  <w:rFonts w:hint="eastAsia"/>
                  <w:highlight w:val="yellow"/>
                  <w:rtl/>
                  <w:rPrChange w:id="625" w:author="נעה בן שבת" w:date="2020-12-15T09:34:00Z">
                    <w:rPr>
                      <w:rFonts w:hint="eastAsia"/>
                      <w:rtl/>
                    </w:rPr>
                  </w:rPrChange>
                </w:rPr>
                <w:t>מקופת</w:t>
              </w:r>
              <w:r w:rsidRPr="00CA1EE0">
                <w:rPr>
                  <w:highlight w:val="yellow"/>
                  <w:rtl/>
                  <w:rPrChange w:id="626" w:author="נעה בן שבת" w:date="2020-12-15T09:34:00Z">
                    <w:rPr>
                      <w:rtl/>
                    </w:rPr>
                  </w:rPrChange>
                </w:rPr>
                <w:t xml:space="preserve"> </w:t>
              </w:r>
              <w:r w:rsidRPr="00CA1EE0">
                <w:rPr>
                  <w:rFonts w:hint="eastAsia"/>
                  <w:highlight w:val="yellow"/>
                  <w:rtl/>
                  <w:rPrChange w:id="627" w:author="נעה בן שבת" w:date="2020-12-15T09:34:00Z">
                    <w:rPr>
                      <w:rFonts w:hint="eastAsia"/>
                      <w:rtl/>
                    </w:rPr>
                  </w:rPrChange>
                </w:rPr>
                <w:t>הגמל</w:t>
              </w:r>
              <w:r w:rsidRPr="00CA1EE0">
                <w:rPr>
                  <w:highlight w:val="yellow"/>
                  <w:rtl/>
                  <w:rPrChange w:id="628" w:author="נעה בן שבת" w:date="2020-12-15T09:34:00Z">
                    <w:rPr>
                      <w:rtl/>
                    </w:rPr>
                  </w:rPrChange>
                </w:rPr>
                <w:t xml:space="preserve"> </w:t>
              </w:r>
              <w:r w:rsidRPr="00CA1EE0">
                <w:rPr>
                  <w:rFonts w:hint="eastAsia"/>
                  <w:highlight w:val="yellow"/>
                  <w:rtl/>
                  <w:rPrChange w:id="629" w:author="נעה בן שבת" w:date="2020-12-15T09:34:00Z">
                    <w:rPr>
                      <w:rFonts w:hint="eastAsia"/>
                      <w:rtl/>
                    </w:rPr>
                  </w:rPrChange>
                </w:rPr>
                <w:t>לא</w:t>
              </w:r>
              <w:r w:rsidRPr="00CA1EE0">
                <w:rPr>
                  <w:highlight w:val="yellow"/>
                  <w:rtl/>
                  <w:rPrChange w:id="630" w:author="נעה בן שבת" w:date="2020-12-15T09:34:00Z">
                    <w:rPr>
                      <w:rtl/>
                    </w:rPr>
                  </w:rPrChange>
                </w:rPr>
                <w:t xml:space="preserve"> </w:t>
              </w:r>
              <w:r w:rsidRPr="00CA1EE0">
                <w:rPr>
                  <w:rFonts w:hint="eastAsia"/>
                  <w:highlight w:val="yellow"/>
                  <w:rtl/>
                  <w:rPrChange w:id="631" w:author="נעה בן שבת" w:date="2020-12-15T09:34:00Z">
                    <w:rPr>
                      <w:rFonts w:hint="eastAsia"/>
                      <w:rtl/>
                    </w:rPr>
                  </w:rPrChange>
                </w:rPr>
                <w:t>תה</w:t>
              </w:r>
            </w:ins>
            <w:ins w:id="632" w:author="אפרת אביבי" w:date="2020-12-14T09:21:00Z">
              <w:r w:rsidRPr="00CA1EE0">
                <w:rPr>
                  <w:rFonts w:hint="eastAsia"/>
                  <w:highlight w:val="yellow"/>
                  <w:rtl/>
                  <w:rPrChange w:id="633" w:author="נעה בן שבת" w:date="2020-12-15T09:34:00Z">
                    <w:rPr>
                      <w:rFonts w:hint="eastAsia"/>
                      <w:rtl/>
                    </w:rPr>
                  </w:rPrChange>
                </w:rPr>
                <w:t>יה</w:t>
              </w:r>
            </w:ins>
            <w:ins w:id="634" w:author="אפרת אביבי" w:date="2020-12-14T09:20:00Z">
              <w:r w:rsidRPr="00CA1EE0">
                <w:rPr>
                  <w:highlight w:val="yellow"/>
                  <w:rtl/>
                  <w:rPrChange w:id="635" w:author="נעה בן שבת" w:date="2020-12-15T09:34:00Z">
                    <w:rPr>
                      <w:rtl/>
                    </w:rPr>
                  </w:rPrChange>
                </w:rPr>
                <w:t xml:space="preserve"> רציפה</w:t>
              </w:r>
            </w:ins>
            <w:ins w:id="636" w:author="נעה בן שבת" w:date="2020-12-15T09:35:00Z">
              <w:r w:rsidR="00CA1EE0">
                <w:rPr>
                  <w:rFonts w:hint="cs"/>
                  <w:highlight w:val="yellow"/>
                  <w:rtl/>
                </w:rPr>
                <w:t xml:space="preserve"> על אף </w:t>
              </w:r>
              <w:proofErr w:type="spellStart"/>
              <w:r w:rsidR="00CA1EE0">
                <w:rPr>
                  <w:rFonts w:hint="cs"/>
                  <w:highlight w:val="yellow"/>
                  <w:rtl/>
                </w:rPr>
                <w:t>האמור</w:t>
              </w:r>
            </w:ins>
            <w:del w:id="637" w:author="אפרת אביבי" w:date="2020-12-14T09:46:00Z">
              <w:r w:rsidR="00F11A93" w:rsidRPr="00CA1EE0" w:rsidDel="00F11A93">
                <w:rPr>
                  <w:highlight w:val="yellow"/>
                  <w:rtl/>
                  <w:rPrChange w:id="638" w:author="נעה בן שבת" w:date="2020-12-15T09:34:00Z">
                    <w:rPr>
                      <w:rtl/>
                    </w:rPr>
                  </w:rPrChange>
                </w:rPr>
                <w:delText xml:space="preserve"> </w:delText>
              </w:r>
            </w:del>
            <w:ins w:id="639" w:author="אפרת אביבי" w:date="2020-12-14T09:46:00Z">
              <w:r w:rsidR="00F11A93" w:rsidRPr="00CA1EE0">
                <w:rPr>
                  <w:rFonts w:hint="eastAsia"/>
                  <w:highlight w:val="yellow"/>
                  <w:rtl/>
                  <w:rPrChange w:id="640" w:author="נעה בן שבת" w:date="2020-12-15T09:34:00Z">
                    <w:rPr>
                      <w:rFonts w:hint="eastAsia"/>
                      <w:rtl/>
                    </w:rPr>
                  </w:rPrChange>
                </w:rPr>
                <w:t>בסעיף</w:t>
              </w:r>
              <w:proofErr w:type="spellEnd"/>
              <w:r w:rsidR="00F11A93" w:rsidRPr="00CA1EE0">
                <w:rPr>
                  <w:highlight w:val="yellow"/>
                  <w:rtl/>
                  <w:rPrChange w:id="641" w:author="נעה בן שבת" w:date="2020-12-15T09:34:00Z">
                    <w:rPr>
                      <w:rtl/>
                    </w:rPr>
                  </w:rPrChange>
                </w:rPr>
                <w:t xml:space="preserve"> 2(1)(א)</w:t>
              </w:r>
            </w:ins>
            <w:ins w:id="642" w:author="אפרת אביבי" w:date="2020-12-14T09:20:00Z">
              <w:r w:rsidRPr="00CA1EE0">
                <w:rPr>
                  <w:highlight w:val="yellow"/>
                  <w:rtl/>
                  <w:rPrChange w:id="643" w:author="נעה בן שבת" w:date="2020-12-15T09:34:00Z">
                    <w:rPr>
                      <w:rtl/>
                    </w:rPr>
                  </w:rPrChange>
                </w:rPr>
                <w:t>.</w:t>
              </w:r>
            </w:ins>
            <w:ins w:id="644" w:author="נעה בן שבת" w:date="2020-12-15T09:35:00Z">
              <w:r w:rsidR="00CA1EE0">
                <w:rPr>
                  <w:rFonts w:hint="cs"/>
                  <w:highlight w:val="yellow"/>
                  <w:rtl/>
                </w:rPr>
                <w:t>]</w:t>
              </w:r>
            </w:ins>
          </w:p>
        </w:tc>
      </w:tr>
    </w:tbl>
    <w:p w:rsidR="00AE42EE" w:rsidRDefault="003E1AD2" w:rsidP="00D10769">
      <w:pPr>
        <w:pStyle w:val="HeadDivreiHesber"/>
        <w:spacing w:line="240" w:lineRule="auto"/>
        <w:ind w:left="7200"/>
        <w:rPr>
          <w:rFonts w:ascii="David" w:hAnsi="David"/>
          <w:sz w:val="26"/>
          <w:rtl/>
        </w:rPr>
      </w:pPr>
      <w:r>
        <w:rPr>
          <w:rFonts w:ascii="David" w:hAnsi="David" w:hint="cs"/>
          <w:sz w:val="26"/>
          <w:rtl/>
        </w:rPr>
        <w:t xml:space="preserve">ישראל </w:t>
      </w:r>
      <w:proofErr w:type="spellStart"/>
      <w:r>
        <w:rPr>
          <w:rFonts w:ascii="David" w:hAnsi="David" w:hint="cs"/>
          <w:sz w:val="26"/>
          <w:rtl/>
        </w:rPr>
        <w:t>כ"ץ</w:t>
      </w:r>
      <w:proofErr w:type="spellEnd"/>
    </w:p>
    <w:p w:rsidR="003E44B1" w:rsidRPr="00277F6C" w:rsidRDefault="003E44B1" w:rsidP="00D10769">
      <w:pPr>
        <w:pStyle w:val="HeadDivreiHesber"/>
        <w:spacing w:line="240" w:lineRule="auto"/>
        <w:ind w:left="7200"/>
        <w:rPr>
          <w:rFonts w:ascii="David" w:hAnsi="David"/>
          <w:sz w:val="26"/>
          <w:rtl/>
        </w:rPr>
      </w:pPr>
      <w:r>
        <w:rPr>
          <w:rFonts w:ascii="David" w:hAnsi="David" w:hint="cs"/>
          <w:sz w:val="26"/>
          <w:rtl/>
        </w:rPr>
        <w:t>שר האוצר</w:t>
      </w:r>
    </w:p>
    <w:p w:rsidR="009C1771" w:rsidRDefault="009C1771" w:rsidP="009E19FE">
      <w:pPr>
        <w:spacing w:before="200" w:after="200" w:line="276" w:lineRule="auto"/>
        <w:rPr>
          <w:rFonts w:eastAsia="Arial Unicode MS"/>
          <w:b/>
          <w:snapToGrid w:val="0"/>
          <w:color w:val="000000"/>
          <w:spacing w:val="40"/>
          <w:sz w:val="26"/>
          <w:szCs w:val="26"/>
          <w:rtl/>
          <w:lang w:eastAsia="ja-JP"/>
        </w:rPr>
      </w:pPr>
      <w:r>
        <w:rPr>
          <w:rFonts w:eastAsia="Arial Unicode MS" w:hint="cs"/>
          <w:b/>
          <w:snapToGrid w:val="0"/>
          <w:color w:val="000000"/>
          <w:spacing w:val="40"/>
          <w:sz w:val="26"/>
          <w:szCs w:val="26"/>
          <w:rtl/>
          <w:lang w:eastAsia="ja-JP"/>
        </w:rPr>
        <w:t xml:space="preserve">__ב___ </w:t>
      </w:r>
      <w:proofErr w:type="spellStart"/>
      <w:r>
        <w:rPr>
          <w:rFonts w:eastAsia="Arial Unicode MS" w:hint="cs"/>
          <w:b/>
          <w:snapToGrid w:val="0"/>
          <w:color w:val="000000"/>
          <w:spacing w:val="40"/>
          <w:sz w:val="26"/>
          <w:szCs w:val="26"/>
          <w:rtl/>
          <w:lang w:eastAsia="ja-JP"/>
        </w:rPr>
        <w:t>התש</w:t>
      </w:r>
      <w:r w:rsidR="009E19FE">
        <w:rPr>
          <w:rFonts w:eastAsia="Arial Unicode MS" w:hint="cs"/>
          <w:b/>
          <w:snapToGrid w:val="0"/>
          <w:color w:val="000000"/>
          <w:spacing w:val="40"/>
          <w:sz w:val="26"/>
          <w:szCs w:val="26"/>
          <w:rtl/>
          <w:lang w:eastAsia="ja-JP"/>
        </w:rPr>
        <w:t>פ</w:t>
      </w:r>
      <w:r>
        <w:rPr>
          <w:rFonts w:eastAsia="Arial Unicode MS" w:hint="cs"/>
          <w:b/>
          <w:snapToGrid w:val="0"/>
          <w:color w:val="000000"/>
          <w:spacing w:val="40"/>
          <w:sz w:val="26"/>
          <w:szCs w:val="26"/>
          <w:rtl/>
          <w:lang w:eastAsia="ja-JP"/>
        </w:rPr>
        <w:t>"</w:t>
      </w:r>
      <w:r w:rsidR="009E19FE">
        <w:rPr>
          <w:rFonts w:eastAsia="Arial Unicode MS" w:hint="cs"/>
          <w:b/>
          <w:snapToGrid w:val="0"/>
          <w:color w:val="000000"/>
          <w:spacing w:val="40"/>
          <w:sz w:val="26"/>
          <w:szCs w:val="26"/>
          <w:rtl/>
          <w:lang w:eastAsia="ja-JP"/>
        </w:rPr>
        <w:t>א</w:t>
      </w:r>
      <w:proofErr w:type="spellEnd"/>
    </w:p>
    <w:p w:rsidR="009C1771" w:rsidRDefault="009C1771" w:rsidP="005D7792">
      <w:pPr>
        <w:spacing w:before="200" w:after="200" w:line="276" w:lineRule="auto"/>
        <w:rPr>
          <w:rFonts w:eastAsia="Arial Unicode MS"/>
          <w:b/>
          <w:snapToGrid w:val="0"/>
          <w:color w:val="000000"/>
          <w:spacing w:val="40"/>
          <w:sz w:val="26"/>
          <w:szCs w:val="26"/>
          <w:rtl/>
          <w:lang w:eastAsia="ja-JP"/>
        </w:rPr>
        <w:pPrChange w:id="645" w:author="נעה בן שבת" w:date="2021-01-25T11:20:00Z">
          <w:pPr>
            <w:spacing w:before="200" w:after="200" w:line="276" w:lineRule="auto"/>
          </w:pPr>
        </w:pPrChange>
      </w:pPr>
      <w:r>
        <w:rPr>
          <w:rFonts w:eastAsia="Arial Unicode MS" w:hint="cs"/>
          <w:b/>
          <w:snapToGrid w:val="0"/>
          <w:color w:val="000000"/>
          <w:spacing w:val="40"/>
          <w:sz w:val="26"/>
          <w:szCs w:val="26"/>
          <w:rtl/>
          <w:lang w:eastAsia="ja-JP"/>
        </w:rPr>
        <w:t xml:space="preserve">(__ב_____ </w:t>
      </w:r>
      <w:del w:id="646" w:author="נעה בן שבת" w:date="2021-01-25T11:20:00Z">
        <w:r w:rsidDel="005D7792">
          <w:rPr>
            <w:rFonts w:eastAsia="Arial Unicode MS" w:hint="cs"/>
            <w:b/>
            <w:snapToGrid w:val="0"/>
            <w:color w:val="000000"/>
            <w:spacing w:val="40"/>
            <w:sz w:val="26"/>
            <w:szCs w:val="26"/>
            <w:rtl/>
            <w:lang w:eastAsia="ja-JP"/>
          </w:rPr>
          <w:delText>2020</w:delText>
        </w:r>
      </w:del>
      <w:ins w:id="647" w:author="נעה בן שבת" w:date="2021-01-25T11:20:00Z">
        <w:r w:rsidR="005D7792">
          <w:rPr>
            <w:rFonts w:eastAsia="Arial Unicode MS" w:hint="cs"/>
            <w:b/>
            <w:snapToGrid w:val="0"/>
            <w:color w:val="000000"/>
            <w:spacing w:val="40"/>
            <w:sz w:val="26"/>
            <w:szCs w:val="26"/>
            <w:rtl/>
            <w:lang w:eastAsia="ja-JP"/>
          </w:rPr>
          <w:t>202</w:t>
        </w:r>
        <w:r w:rsidR="005D7792">
          <w:rPr>
            <w:rFonts w:eastAsia="Arial Unicode MS" w:hint="cs"/>
            <w:b/>
            <w:snapToGrid w:val="0"/>
            <w:color w:val="000000"/>
            <w:spacing w:val="40"/>
            <w:sz w:val="26"/>
            <w:szCs w:val="26"/>
            <w:rtl/>
            <w:lang w:eastAsia="ja-JP"/>
          </w:rPr>
          <w:t>1</w:t>
        </w:r>
      </w:ins>
      <w:r>
        <w:rPr>
          <w:rFonts w:eastAsia="Arial Unicode MS" w:hint="cs"/>
          <w:b/>
          <w:snapToGrid w:val="0"/>
          <w:color w:val="000000"/>
          <w:spacing w:val="40"/>
          <w:sz w:val="26"/>
          <w:szCs w:val="26"/>
          <w:rtl/>
          <w:lang w:eastAsia="ja-JP"/>
        </w:rPr>
        <w:t>)</w:t>
      </w:r>
    </w:p>
    <w:p w:rsidR="00AE42EE" w:rsidRDefault="009C1771" w:rsidP="009C1771">
      <w:pPr>
        <w:spacing w:before="200" w:after="200" w:line="276" w:lineRule="auto"/>
        <w:rPr>
          <w:rFonts w:eastAsia="Arial Unicode MS"/>
          <w:b/>
          <w:snapToGrid w:val="0"/>
          <w:color w:val="000000"/>
          <w:spacing w:val="40"/>
          <w:sz w:val="26"/>
          <w:szCs w:val="26"/>
          <w:rtl/>
          <w:lang w:eastAsia="ja-JP"/>
        </w:rPr>
      </w:pPr>
      <w:r>
        <w:rPr>
          <w:rFonts w:eastAsia="Arial Unicode MS" w:hint="cs"/>
          <w:b/>
          <w:snapToGrid w:val="0"/>
          <w:color w:val="000000"/>
          <w:spacing w:val="40"/>
          <w:sz w:val="26"/>
          <w:szCs w:val="26"/>
          <w:rtl/>
          <w:lang w:eastAsia="ja-JP"/>
        </w:rPr>
        <w:t>(</w:t>
      </w:r>
      <w:proofErr w:type="spellStart"/>
      <w:r>
        <w:rPr>
          <w:rFonts w:eastAsia="Arial Unicode MS" w:hint="cs"/>
          <w:b/>
          <w:snapToGrid w:val="0"/>
          <w:color w:val="000000"/>
          <w:spacing w:val="40"/>
          <w:sz w:val="26"/>
          <w:szCs w:val="26"/>
          <w:rtl/>
          <w:lang w:eastAsia="ja-JP"/>
        </w:rPr>
        <w:t>חמ</w:t>
      </w:r>
      <w:proofErr w:type="spellEnd"/>
      <w:r>
        <w:rPr>
          <w:rFonts w:eastAsia="Arial Unicode MS" w:hint="cs"/>
          <w:b/>
          <w:snapToGrid w:val="0"/>
          <w:color w:val="000000"/>
          <w:spacing w:val="40"/>
          <w:sz w:val="26"/>
          <w:szCs w:val="26"/>
          <w:rtl/>
          <w:lang w:eastAsia="ja-JP"/>
        </w:rPr>
        <w:t xml:space="preserve"> 3-6087)</w:t>
      </w:r>
    </w:p>
    <w:p w:rsidR="00142CC1" w:rsidRDefault="00142CC1" w:rsidP="009C1771">
      <w:pPr>
        <w:spacing w:before="200" w:after="200" w:line="276" w:lineRule="auto"/>
        <w:rPr>
          <w:rFonts w:eastAsia="Arial Unicode MS"/>
          <w:b/>
          <w:snapToGrid w:val="0"/>
          <w:color w:val="000000"/>
          <w:spacing w:val="40"/>
          <w:sz w:val="26"/>
          <w:szCs w:val="26"/>
          <w:lang w:eastAsia="ja-JP"/>
        </w:rPr>
      </w:pPr>
    </w:p>
    <w:p w:rsidR="00857922" w:rsidRPr="00AE42EE" w:rsidRDefault="00857922" w:rsidP="00AE42EE">
      <w:pPr>
        <w:pStyle w:val="HesberHeading"/>
        <w:rPr>
          <w:rFonts w:ascii="David" w:hAnsi="David"/>
          <w:b w:val="0"/>
          <w:bCs w:val="0"/>
          <w:sz w:val="26"/>
          <w:rtl/>
        </w:rPr>
      </w:pPr>
    </w:p>
    <w:sectPr w:rsidR="00857922" w:rsidRPr="00AE42EE" w:rsidSect="009C1771">
      <w:headerReference w:type="default" r:id="rId11"/>
      <w:footerReference w:type="even" r:id="rId12"/>
      <w:headerReference w:type="first" r:id="rId13"/>
      <w:endnotePr>
        <w:numFmt w:val="lowerLetter"/>
      </w:endnotePr>
      <w:pgSz w:w="11906" w:h="16838"/>
      <w:pgMar w:top="1701" w:right="1134" w:bottom="1417" w:left="1134" w:header="284" w:footer="0" w:gutter="0"/>
      <w:cols w:space="720"/>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651" w:rsidRDefault="00D42651">
      <w:r>
        <w:separator/>
      </w:r>
    </w:p>
  </w:endnote>
  <w:endnote w:type="continuationSeparator" w:id="0">
    <w:p w:rsidR="00D42651" w:rsidRDefault="00D4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FrankRuehl">
    <w:altName w:val="Times New Roman"/>
    <w:panose1 w:val="020E0503060101010101"/>
    <w:charset w:val="00"/>
    <w:family w:val="swiss"/>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A9" w:rsidRDefault="009076A9">
    <w:pPr>
      <w:pStyle w:val="aa"/>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rsidR="009076A9" w:rsidRDefault="009076A9">
    <w:pPr>
      <w:pStyle w:val="aa"/>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651" w:rsidRDefault="00D42651">
      <w:r>
        <w:separator/>
      </w:r>
    </w:p>
  </w:footnote>
  <w:footnote w:type="continuationSeparator" w:id="0">
    <w:p w:rsidR="00D42651" w:rsidRDefault="00D42651">
      <w:r>
        <w:continuationSeparator/>
      </w:r>
    </w:p>
  </w:footnote>
  <w:footnote w:id="1">
    <w:p w:rsidR="00471542" w:rsidRDefault="00471542" w:rsidP="00A5409A">
      <w:pPr>
        <w:pStyle w:val="af"/>
        <w:rPr>
          <w:rtl/>
        </w:rPr>
      </w:pPr>
      <w:r>
        <w:rPr>
          <w:rStyle w:val="af1"/>
        </w:rPr>
        <w:footnoteRef/>
      </w:r>
      <w:r>
        <w:rPr>
          <w:rtl/>
        </w:rPr>
        <w:t xml:space="preserve"> </w:t>
      </w:r>
      <w:r w:rsidR="00A4087E" w:rsidRPr="00A4087E">
        <w:rPr>
          <w:rtl/>
        </w:rPr>
        <w:t xml:space="preserve">ס"ח </w:t>
      </w:r>
      <w:proofErr w:type="spellStart"/>
      <w:r w:rsidR="00A4087E">
        <w:rPr>
          <w:rFonts w:hint="cs"/>
          <w:rtl/>
        </w:rPr>
        <w:t>ה</w:t>
      </w:r>
      <w:r w:rsidR="00A4087E" w:rsidRPr="00A4087E">
        <w:rPr>
          <w:rtl/>
        </w:rPr>
        <w:t>תשס"ה</w:t>
      </w:r>
      <w:proofErr w:type="spellEnd"/>
      <w:r w:rsidR="00A4087E">
        <w:rPr>
          <w:rFonts w:hint="cs"/>
          <w:rtl/>
        </w:rPr>
        <w:t>, עמ'</w:t>
      </w:r>
      <w:r w:rsidR="00A4087E" w:rsidRPr="00A4087E">
        <w:rPr>
          <w:rtl/>
        </w:rPr>
        <w:t xml:space="preserve"> 889</w:t>
      </w:r>
      <w:r w:rsidR="00A4087E">
        <w:rPr>
          <w:rFonts w:hint="cs"/>
          <w:rtl/>
        </w:rPr>
        <w:t xml:space="preserve">; </w:t>
      </w:r>
      <w:proofErr w:type="spellStart"/>
      <w:r w:rsidR="00A4087E">
        <w:rPr>
          <w:rFonts w:hint="cs"/>
          <w:rtl/>
        </w:rPr>
        <w:t>ה</w:t>
      </w:r>
      <w:r w:rsidR="00A4087E" w:rsidRPr="00A4087E">
        <w:rPr>
          <w:rtl/>
        </w:rPr>
        <w:t>תשע"ט</w:t>
      </w:r>
      <w:proofErr w:type="spellEnd"/>
      <w:r w:rsidR="00A4087E">
        <w:rPr>
          <w:rFonts w:hint="cs"/>
          <w:rtl/>
        </w:rPr>
        <w:t>,</w:t>
      </w:r>
      <w:r w:rsidR="00A4087E" w:rsidRPr="00A4087E">
        <w:rPr>
          <w:rtl/>
        </w:rPr>
        <w:t xml:space="preserve"> עמ' 99</w:t>
      </w:r>
      <w:r w:rsidR="00A4087E">
        <w:rPr>
          <w:rFonts w:hint="cs"/>
          <w:rtl/>
        </w:rPr>
        <w:t>.</w:t>
      </w:r>
    </w:p>
  </w:footnote>
  <w:footnote w:id="2">
    <w:p w:rsidR="00471542" w:rsidRDefault="00471542" w:rsidP="00A5409A">
      <w:pPr>
        <w:pStyle w:val="af"/>
        <w:rPr>
          <w:rtl/>
        </w:rPr>
      </w:pPr>
      <w:r>
        <w:rPr>
          <w:rStyle w:val="af1"/>
        </w:rPr>
        <w:footnoteRef/>
      </w:r>
      <w:r>
        <w:rPr>
          <w:rtl/>
        </w:rPr>
        <w:t xml:space="preserve"> </w:t>
      </w:r>
      <w:r w:rsidR="00A4087E" w:rsidRPr="00A4087E">
        <w:rPr>
          <w:rtl/>
        </w:rPr>
        <w:t>דיני מדינת ישראל</w:t>
      </w:r>
      <w:r w:rsidR="00A4087E">
        <w:rPr>
          <w:rtl/>
        </w:rPr>
        <w:t xml:space="preserve"> </w:t>
      </w:r>
      <w:r w:rsidR="00A5409A">
        <w:rPr>
          <w:rFonts w:hint="cs"/>
          <w:rtl/>
        </w:rPr>
        <w:t>,</w:t>
      </w:r>
      <w:r w:rsidR="00A4087E">
        <w:rPr>
          <w:rtl/>
        </w:rPr>
        <w:t>נוסח חדש מ</w:t>
      </w:r>
      <w:r w:rsidR="00A4087E">
        <w:rPr>
          <w:rFonts w:hint="cs"/>
          <w:rtl/>
        </w:rPr>
        <w:t xml:space="preserve">ס' 6, </w:t>
      </w:r>
      <w:r w:rsidR="00A4087E" w:rsidRPr="00A4087E">
        <w:rPr>
          <w:rtl/>
        </w:rPr>
        <w:t xml:space="preserve"> עמ' 120</w:t>
      </w:r>
      <w:r w:rsidR="00A4087E">
        <w:rPr>
          <w:rFonts w:hint="cs"/>
          <w:rtl/>
        </w:rPr>
        <w:t xml:space="preserve">; </w:t>
      </w:r>
      <w:r w:rsidR="00A4087E" w:rsidRPr="00A4087E">
        <w:rPr>
          <w:rtl/>
        </w:rPr>
        <w:t xml:space="preserve">ס"ח </w:t>
      </w:r>
      <w:proofErr w:type="spellStart"/>
      <w:r w:rsidR="00A4087E">
        <w:rPr>
          <w:rFonts w:hint="cs"/>
          <w:rtl/>
        </w:rPr>
        <w:t>ה</w:t>
      </w:r>
      <w:r w:rsidR="00A4087E" w:rsidRPr="00A4087E">
        <w:rPr>
          <w:rtl/>
        </w:rPr>
        <w:t>תש"ף</w:t>
      </w:r>
      <w:proofErr w:type="spellEnd"/>
      <w:r w:rsidR="00A4087E">
        <w:rPr>
          <w:rFonts w:hint="cs"/>
          <w:rtl/>
        </w:rPr>
        <w:t>,</w:t>
      </w:r>
      <w:r w:rsidR="00A4087E" w:rsidRPr="00A4087E">
        <w:rPr>
          <w:rtl/>
        </w:rPr>
        <w:t xml:space="preserve"> עמ' 244</w:t>
      </w:r>
      <w:r w:rsidR="007C0A8F">
        <w:rPr>
          <w:rFonts w:hint="cs"/>
          <w:rtl/>
        </w:rPr>
        <w:t>.</w:t>
      </w:r>
    </w:p>
  </w:footnote>
  <w:footnote w:id="3">
    <w:p w:rsidR="00A75891" w:rsidDel="00BC5BB4" w:rsidRDefault="00A75891" w:rsidP="00A5409A">
      <w:pPr>
        <w:pStyle w:val="af"/>
        <w:rPr>
          <w:del w:id="178" w:author="נעה בן שבת [2]" w:date="2020-12-09T23:59:00Z"/>
          <w:rtl/>
        </w:rPr>
      </w:pPr>
      <w:del w:id="179" w:author="נעה בן שבת [2]" w:date="2020-12-09T23:59:00Z">
        <w:r w:rsidDel="00BC5BB4">
          <w:rPr>
            <w:rStyle w:val="af1"/>
          </w:rPr>
          <w:footnoteRef/>
        </w:r>
        <w:r w:rsidDel="00BC5BB4">
          <w:rPr>
            <w:rtl/>
          </w:rPr>
          <w:delText xml:space="preserve"> </w:delText>
        </w:r>
        <w:r w:rsidR="00A4087E" w:rsidRPr="00A4087E" w:rsidDel="00BC5BB4">
          <w:rPr>
            <w:rtl/>
          </w:rPr>
          <w:delText xml:space="preserve">ס"ח </w:delText>
        </w:r>
        <w:r w:rsidR="00A4087E" w:rsidDel="00BC5BB4">
          <w:rPr>
            <w:rFonts w:hint="cs"/>
            <w:rtl/>
          </w:rPr>
          <w:delText>ה</w:delText>
        </w:r>
        <w:r w:rsidR="00A4087E" w:rsidRPr="00A4087E" w:rsidDel="00BC5BB4">
          <w:rPr>
            <w:rtl/>
          </w:rPr>
          <w:delText>תשס"ד</w:delText>
        </w:r>
        <w:r w:rsidR="00A4087E" w:rsidDel="00BC5BB4">
          <w:rPr>
            <w:rFonts w:hint="cs"/>
            <w:rtl/>
          </w:rPr>
          <w:delText>,</w:delText>
        </w:r>
        <w:r w:rsidR="00A4087E" w:rsidRPr="00A4087E" w:rsidDel="00BC5BB4">
          <w:rPr>
            <w:rtl/>
          </w:rPr>
          <w:delText xml:space="preserve"> עמ' 46</w:delText>
        </w:r>
        <w:r w:rsidR="00A4087E" w:rsidDel="00BC5BB4">
          <w:rPr>
            <w:rFonts w:hint="cs"/>
            <w:rtl/>
          </w:rPr>
          <w:delText xml:space="preserve">; </w:delText>
        </w:r>
        <w:r w:rsidR="00A4087E" w:rsidRPr="00A4087E" w:rsidDel="00BC5BB4">
          <w:rPr>
            <w:rtl/>
          </w:rPr>
          <w:delText xml:space="preserve">ס"ח </w:delText>
        </w:r>
        <w:r w:rsidR="00A4087E" w:rsidDel="00BC5BB4">
          <w:rPr>
            <w:rFonts w:hint="cs"/>
            <w:rtl/>
          </w:rPr>
          <w:delText>ה</w:delText>
        </w:r>
        <w:r w:rsidR="00A4087E" w:rsidRPr="00A4087E" w:rsidDel="00BC5BB4">
          <w:rPr>
            <w:rtl/>
          </w:rPr>
          <w:delText>תשע"ז</w:delText>
        </w:r>
        <w:r w:rsidR="00A4087E" w:rsidDel="00BC5BB4">
          <w:rPr>
            <w:rFonts w:hint="cs"/>
            <w:rtl/>
          </w:rPr>
          <w:delText>,</w:delText>
        </w:r>
        <w:r w:rsidR="00A4087E" w:rsidRPr="00A4087E" w:rsidDel="00BC5BB4">
          <w:rPr>
            <w:rtl/>
          </w:rPr>
          <w:delText xml:space="preserve"> עמ' 1053</w:delText>
        </w:r>
        <w:r w:rsidR="007C0A8F" w:rsidDel="00BC5BB4">
          <w:rPr>
            <w:rFonts w:hint="cs"/>
            <w:rtl/>
          </w:rPr>
          <w:delText>.</w:delText>
        </w:r>
      </w:del>
    </w:p>
  </w:footnote>
  <w:footnote w:id="4">
    <w:p w:rsidR="00B2665D" w:rsidRDefault="00B2665D" w:rsidP="007F730C">
      <w:pPr>
        <w:pStyle w:val="af"/>
        <w:rPr>
          <w:rtl/>
        </w:rPr>
      </w:pPr>
      <w:r>
        <w:rPr>
          <w:rStyle w:val="af1"/>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התשכ"ד</w:t>
      </w:r>
      <w:proofErr w:type="spellEnd"/>
      <w:r>
        <w:rPr>
          <w:rFonts w:hint="cs"/>
          <w:rtl/>
        </w:rPr>
        <w:t xml:space="preserve">, עמ' 1302; </w:t>
      </w:r>
      <w:proofErr w:type="spellStart"/>
      <w:r w:rsidR="007F730C">
        <w:rPr>
          <w:rFonts w:hint="cs"/>
          <w:rtl/>
        </w:rPr>
        <w:t>התשע"ח</w:t>
      </w:r>
      <w:proofErr w:type="spellEnd"/>
      <w:r w:rsidR="007F730C">
        <w:rPr>
          <w:rFonts w:hint="cs"/>
          <w:rtl/>
        </w:rPr>
        <w:t>, עמ' 1002</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69651144"/>
      <w:docPartObj>
        <w:docPartGallery w:val="Page Numbers (Top of Page)"/>
        <w:docPartUnique/>
      </w:docPartObj>
    </w:sdtPr>
    <w:sdtEndPr>
      <w:rPr>
        <w:cs/>
      </w:rPr>
    </w:sdtEndPr>
    <w:sdtContent>
      <w:p w:rsidR="009076A9" w:rsidRDefault="009076A9">
        <w:pPr>
          <w:pStyle w:val="a8"/>
          <w:jc w:val="center"/>
          <w:rPr>
            <w:rtl/>
            <w:cs/>
          </w:rPr>
        </w:pPr>
        <w:r>
          <w:fldChar w:fldCharType="begin"/>
        </w:r>
        <w:r>
          <w:rPr>
            <w:rtl/>
            <w:cs/>
          </w:rPr>
          <w:instrText>PAGE   \* MERGEFORMAT</w:instrText>
        </w:r>
        <w:r>
          <w:fldChar w:fldCharType="separate"/>
        </w:r>
        <w:r w:rsidR="00146586" w:rsidRPr="00146586">
          <w:rPr>
            <w:noProof/>
            <w:rtl/>
            <w:lang w:val="he-IL"/>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16910339"/>
      <w:docPartObj>
        <w:docPartGallery w:val="Page Numbers (Top of Page)"/>
        <w:docPartUnique/>
      </w:docPartObj>
    </w:sdtPr>
    <w:sdtEndPr>
      <w:rPr>
        <w:cs/>
      </w:rPr>
    </w:sdtEndPr>
    <w:sdtContent>
      <w:p w:rsidR="00F50900" w:rsidRDefault="00F50900" w:rsidP="00F50900">
        <w:pPr>
          <w:pStyle w:val="a8"/>
          <w:jc w:val="center"/>
        </w:pPr>
      </w:p>
      <w:p w:rsidR="009076A9" w:rsidRPr="00885A9D" w:rsidRDefault="00D42651" w:rsidP="00F50900">
        <w:pPr>
          <w:pStyle w:val="a8"/>
          <w:jc w:val="center"/>
          <w:rPr>
            <w:rtl/>
            <w:cs/>
          </w:rPr>
        </w:pPr>
      </w:p>
    </w:sdtContent>
  </w:sdt>
  <w:p w:rsidR="009076A9" w:rsidRDefault="009076A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02B1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86C6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AB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1E4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966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228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7E9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CA9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8E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DA99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74050"/>
    <w:multiLevelType w:val="hybridMultilevel"/>
    <w:tmpl w:val="D202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A5969"/>
    <w:multiLevelType w:val="hybridMultilevel"/>
    <w:tmpl w:val="9B2438D4"/>
    <w:lvl w:ilvl="0" w:tplc="C9AC7C8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3" w15:restartNumberingAfterBreak="0">
    <w:nsid w:val="132E71F1"/>
    <w:multiLevelType w:val="hybridMultilevel"/>
    <w:tmpl w:val="F30C9480"/>
    <w:lvl w:ilvl="0" w:tplc="742E7D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1BB07758"/>
    <w:multiLevelType w:val="hybridMultilevel"/>
    <w:tmpl w:val="381603AA"/>
    <w:lvl w:ilvl="0" w:tplc="2F1008A0">
      <w:start w:val="1"/>
      <w:numFmt w:val="hebrew1"/>
      <w:lvlText w:val="(%1)"/>
      <w:lvlJc w:val="left"/>
      <w:pPr>
        <w:ind w:left="990" w:hanging="360"/>
      </w:pPr>
      <w:rPr>
        <w:rFonts w:hint="default"/>
        <w:sz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D94998"/>
    <w:multiLevelType w:val="hybridMultilevel"/>
    <w:tmpl w:val="66A2CB40"/>
    <w:lvl w:ilvl="0" w:tplc="6A7691C2">
      <w:start w:val="1"/>
      <w:numFmt w:val="decimal"/>
      <w:lvlText w:val="%1."/>
      <w:lvlJc w:val="left"/>
      <w:pPr>
        <w:ind w:left="700" w:hanging="360"/>
      </w:pPr>
      <w:rPr>
        <w:rFonts w:hint="default"/>
        <w:sz w:val="1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7352FFF"/>
    <w:multiLevelType w:val="hybridMultilevel"/>
    <w:tmpl w:val="CC08E160"/>
    <w:lvl w:ilvl="0" w:tplc="954C277E">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14D4E"/>
    <w:multiLevelType w:val="hybridMultilevel"/>
    <w:tmpl w:val="614ADDF4"/>
    <w:lvl w:ilvl="0" w:tplc="2C0E694E">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B54E5"/>
    <w:multiLevelType w:val="hybridMultilevel"/>
    <w:tmpl w:val="C56689AA"/>
    <w:lvl w:ilvl="0" w:tplc="B6AEA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614E6"/>
    <w:multiLevelType w:val="hybridMultilevel"/>
    <w:tmpl w:val="EF80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D5A2A"/>
    <w:multiLevelType w:val="hybridMultilevel"/>
    <w:tmpl w:val="AB845BFC"/>
    <w:lvl w:ilvl="0" w:tplc="08E8314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5" w15:restartNumberingAfterBreak="0">
    <w:nsid w:val="7016518F"/>
    <w:multiLevelType w:val="hybridMultilevel"/>
    <w:tmpl w:val="3B2A3720"/>
    <w:lvl w:ilvl="0" w:tplc="5DEA3B22">
      <w:start w:val="3"/>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D17464"/>
    <w:multiLevelType w:val="hybridMultilevel"/>
    <w:tmpl w:val="D10A258A"/>
    <w:lvl w:ilvl="0" w:tplc="0409000F">
      <w:start w:val="1"/>
      <w:numFmt w:val="decimal"/>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92D14"/>
    <w:multiLevelType w:val="hybridMultilevel"/>
    <w:tmpl w:val="E8828634"/>
    <w:lvl w:ilvl="0" w:tplc="0409000F">
      <w:start w:val="1"/>
      <w:numFmt w:val="decimal"/>
      <w:lvlText w:val="%1."/>
      <w:lvlJc w:val="left"/>
      <w:pPr>
        <w:tabs>
          <w:tab w:val="num" w:pos="624"/>
        </w:tabs>
        <w:ind w:left="0" w:firstLine="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29"/>
  </w:num>
  <w:num w:numId="4">
    <w:abstractNumId w:val="22"/>
  </w:num>
  <w:num w:numId="5">
    <w:abstractNumId w:val="18"/>
  </w:num>
  <w:num w:numId="6">
    <w:abstractNumId w:val="19"/>
  </w:num>
  <w:num w:numId="7">
    <w:abstractNumId w:val="28"/>
  </w:num>
  <w:num w:numId="8">
    <w:abstractNumId w:val="21"/>
  </w:num>
  <w:num w:numId="9">
    <w:abstractNumId w:val="25"/>
  </w:num>
  <w:num w:numId="10">
    <w:abstractNumId w:val="20"/>
  </w:num>
  <w:num w:numId="11">
    <w:abstractNumId w:val="13"/>
  </w:num>
  <w:num w:numId="12">
    <w:abstractNumId w:val="11"/>
  </w:num>
  <w:num w:numId="13">
    <w:abstractNumId w:val="10"/>
  </w:num>
  <w:num w:numId="14">
    <w:abstractNumId w:val="0"/>
  </w:num>
  <w:num w:numId="15">
    <w:abstractNumId w:val="26"/>
  </w:num>
  <w:num w:numId="16">
    <w:abstractNumId w:val="16"/>
  </w:num>
  <w:num w:numId="17">
    <w:abstractNumId w:val="27"/>
  </w:num>
  <w:num w:numId="18">
    <w:abstractNumId w:val="8"/>
  </w:num>
  <w:num w:numId="19">
    <w:abstractNumId w:val="3"/>
  </w:num>
  <w:num w:numId="20">
    <w:abstractNumId w:val="2"/>
  </w:num>
  <w:num w:numId="21">
    <w:abstractNumId w:val="1"/>
  </w:num>
  <w:num w:numId="22">
    <w:abstractNumId w:val="9"/>
  </w:num>
  <w:num w:numId="23">
    <w:abstractNumId w:val="7"/>
  </w:num>
  <w:num w:numId="24">
    <w:abstractNumId w:val="6"/>
  </w:num>
  <w:num w:numId="25">
    <w:abstractNumId w:val="5"/>
  </w:num>
  <w:num w:numId="26">
    <w:abstractNumId w:val="4"/>
  </w:num>
  <w:num w:numId="27">
    <w:abstractNumId w:val="23"/>
  </w:num>
  <w:num w:numId="28">
    <w:abstractNumId w:val="23"/>
    <w:lvlOverride w:ilvl="0">
      <w:startOverride w:val="1"/>
    </w:lvlOverride>
  </w:num>
  <w:num w:numId="29">
    <w:abstractNumId w:val="14"/>
  </w:num>
  <w:num w:numId="30">
    <w:abstractNumId w:val="17"/>
  </w:num>
  <w:num w:numId="31">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עה בן שבת">
    <w15:presenceInfo w15:providerId="AD" w15:userId="S-1-5-21-390607825-919564285-270368766-1810"/>
  </w15:person>
  <w15:person w15:author="נעה בן שבת [2]">
    <w15:presenceInfo w15:providerId="None" w15:userId="נעה בן שבת"/>
  </w15:person>
  <w15:person w15:author="אפרת אביבי">
    <w15:presenceInfo w15:providerId="AD" w15:userId="S-1-5-21-390607825-919564285-270368766-35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A5"/>
    <w:rsid w:val="00000BB8"/>
    <w:rsid w:val="000017A2"/>
    <w:rsid w:val="00001997"/>
    <w:rsid w:val="00002A9E"/>
    <w:rsid w:val="000038D3"/>
    <w:rsid w:val="00005725"/>
    <w:rsid w:val="00006F98"/>
    <w:rsid w:val="00006FBC"/>
    <w:rsid w:val="000140E0"/>
    <w:rsid w:val="00014182"/>
    <w:rsid w:val="000141E2"/>
    <w:rsid w:val="000159D9"/>
    <w:rsid w:val="00024011"/>
    <w:rsid w:val="00025C72"/>
    <w:rsid w:val="00025F66"/>
    <w:rsid w:val="00027F8C"/>
    <w:rsid w:val="000300EB"/>
    <w:rsid w:val="000306E5"/>
    <w:rsid w:val="00030AF8"/>
    <w:rsid w:val="000316B4"/>
    <w:rsid w:val="000362C9"/>
    <w:rsid w:val="00036C39"/>
    <w:rsid w:val="000426A9"/>
    <w:rsid w:val="0004364D"/>
    <w:rsid w:val="0004395E"/>
    <w:rsid w:val="00047B7C"/>
    <w:rsid w:val="00047C97"/>
    <w:rsid w:val="00050D26"/>
    <w:rsid w:val="000517A8"/>
    <w:rsid w:val="000520B7"/>
    <w:rsid w:val="00053DF7"/>
    <w:rsid w:val="00055639"/>
    <w:rsid w:val="00056065"/>
    <w:rsid w:val="000568CE"/>
    <w:rsid w:val="00056DA0"/>
    <w:rsid w:val="0005722A"/>
    <w:rsid w:val="000573E0"/>
    <w:rsid w:val="000574F0"/>
    <w:rsid w:val="00057807"/>
    <w:rsid w:val="00057FDE"/>
    <w:rsid w:val="0006028D"/>
    <w:rsid w:val="00065E5B"/>
    <w:rsid w:val="00066383"/>
    <w:rsid w:val="0006725B"/>
    <w:rsid w:val="00067A3E"/>
    <w:rsid w:val="000739F0"/>
    <w:rsid w:val="00075536"/>
    <w:rsid w:val="0007725F"/>
    <w:rsid w:val="000810FC"/>
    <w:rsid w:val="00082B86"/>
    <w:rsid w:val="00083001"/>
    <w:rsid w:val="000869FC"/>
    <w:rsid w:val="00086C5C"/>
    <w:rsid w:val="00093408"/>
    <w:rsid w:val="00093B9D"/>
    <w:rsid w:val="00094DD9"/>
    <w:rsid w:val="000A4046"/>
    <w:rsid w:val="000A71A3"/>
    <w:rsid w:val="000A7456"/>
    <w:rsid w:val="000A783C"/>
    <w:rsid w:val="000B0A1F"/>
    <w:rsid w:val="000B0E91"/>
    <w:rsid w:val="000B2885"/>
    <w:rsid w:val="000B2BAB"/>
    <w:rsid w:val="000B3B56"/>
    <w:rsid w:val="000B649C"/>
    <w:rsid w:val="000B77EF"/>
    <w:rsid w:val="000C04AE"/>
    <w:rsid w:val="000C486B"/>
    <w:rsid w:val="000C6D17"/>
    <w:rsid w:val="000C6F8F"/>
    <w:rsid w:val="000D1766"/>
    <w:rsid w:val="000D5A90"/>
    <w:rsid w:val="000E172D"/>
    <w:rsid w:val="000E20FC"/>
    <w:rsid w:val="000E335A"/>
    <w:rsid w:val="000E47F7"/>
    <w:rsid w:val="000E48D4"/>
    <w:rsid w:val="000E4DA4"/>
    <w:rsid w:val="000E5C80"/>
    <w:rsid w:val="000E6098"/>
    <w:rsid w:val="000E632C"/>
    <w:rsid w:val="000F1997"/>
    <w:rsid w:val="000F2A4D"/>
    <w:rsid w:val="000F44A7"/>
    <w:rsid w:val="000F6018"/>
    <w:rsid w:val="000F6DC9"/>
    <w:rsid w:val="000F6E51"/>
    <w:rsid w:val="0010104B"/>
    <w:rsid w:val="0010326C"/>
    <w:rsid w:val="0010501E"/>
    <w:rsid w:val="001057FD"/>
    <w:rsid w:val="0010582C"/>
    <w:rsid w:val="00105CF5"/>
    <w:rsid w:val="00107E4C"/>
    <w:rsid w:val="0011362B"/>
    <w:rsid w:val="0011467A"/>
    <w:rsid w:val="00115E42"/>
    <w:rsid w:val="00120AD5"/>
    <w:rsid w:val="00121690"/>
    <w:rsid w:val="0012240D"/>
    <w:rsid w:val="001243B9"/>
    <w:rsid w:val="001258E5"/>
    <w:rsid w:val="00125FE0"/>
    <w:rsid w:val="0012608C"/>
    <w:rsid w:val="001262DF"/>
    <w:rsid w:val="00126E9E"/>
    <w:rsid w:val="0012729B"/>
    <w:rsid w:val="001330CC"/>
    <w:rsid w:val="00133E3A"/>
    <w:rsid w:val="00135616"/>
    <w:rsid w:val="0013637B"/>
    <w:rsid w:val="0014167B"/>
    <w:rsid w:val="00142CC1"/>
    <w:rsid w:val="00144402"/>
    <w:rsid w:val="0014470D"/>
    <w:rsid w:val="00146586"/>
    <w:rsid w:val="001475C2"/>
    <w:rsid w:val="001502EF"/>
    <w:rsid w:val="00150510"/>
    <w:rsid w:val="00151FCA"/>
    <w:rsid w:val="00152BC7"/>
    <w:rsid w:val="00152CC1"/>
    <w:rsid w:val="00153DAC"/>
    <w:rsid w:val="00154D71"/>
    <w:rsid w:val="00155260"/>
    <w:rsid w:val="00155B4F"/>
    <w:rsid w:val="001565A0"/>
    <w:rsid w:val="001600C1"/>
    <w:rsid w:val="00160BB1"/>
    <w:rsid w:val="001611C6"/>
    <w:rsid w:val="00163890"/>
    <w:rsid w:val="00164B30"/>
    <w:rsid w:val="001650AC"/>
    <w:rsid w:val="00166ECF"/>
    <w:rsid w:val="00167581"/>
    <w:rsid w:val="00167B96"/>
    <w:rsid w:val="0017158B"/>
    <w:rsid w:val="00171B99"/>
    <w:rsid w:val="00172898"/>
    <w:rsid w:val="00174DB8"/>
    <w:rsid w:val="00177212"/>
    <w:rsid w:val="00181361"/>
    <w:rsid w:val="00181E71"/>
    <w:rsid w:val="0018292D"/>
    <w:rsid w:val="001840A6"/>
    <w:rsid w:val="00184C19"/>
    <w:rsid w:val="00185838"/>
    <w:rsid w:val="0018740A"/>
    <w:rsid w:val="00191438"/>
    <w:rsid w:val="00191491"/>
    <w:rsid w:val="00191AB1"/>
    <w:rsid w:val="0019306E"/>
    <w:rsid w:val="00193355"/>
    <w:rsid w:val="00196CC4"/>
    <w:rsid w:val="00197243"/>
    <w:rsid w:val="001974F9"/>
    <w:rsid w:val="001975D4"/>
    <w:rsid w:val="001A2456"/>
    <w:rsid w:val="001A5150"/>
    <w:rsid w:val="001A517B"/>
    <w:rsid w:val="001A7C42"/>
    <w:rsid w:val="001B2D0B"/>
    <w:rsid w:val="001B4C12"/>
    <w:rsid w:val="001B7AA6"/>
    <w:rsid w:val="001C4F6D"/>
    <w:rsid w:val="001C6182"/>
    <w:rsid w:val="001C6A7A"/>
    <w:rsid w:val="001D135F"/>
    <w:rsid w:val="001D23A7"/>
    <w:rsid w:val="001D30D4"/>
    <w:rsid w:val="001D3267"/>
    <w:rsid w:val="001D55DD"/>
    <w:rsid w:val="001E00C2"/>
    <w:rsid w:val="001E1FB8"/>
    <w:rsid w:val="001E2E45"/>
    <w:rsid w:val="001E3977"/>
    <w:rsid w:val="001E3F00"/>
    <w:rsid w:val="001E548A"/>
    <w:rsid w:val="001E655A"/>
    <w:rsid w:val="001E6DAE"/>
    <w:rsid w:val="001E7D82"/>
    <w:rsid w:val="001F1532"/>
    <w:rsid w:val="001F1AB5"/>
    <w:rsid w:val="001F1DA7"/>
    <w:rsid w:val="001F56FC"/>
    <w:rsid w:val="001F5B64"/>
    <w:rsid w:val="001F64CF"/>
    <w:rsid w:val="001F6E52"/>
    <w:rsid w:val="001F70DE"/>
    <w:rsid w:val="001F73DF"/>
    <w:rsid w:val="001F7EFE"/>
    <w:rsid w:val="00200D71"/>
    <w:rsid w:val="002044A5"/>
    <w:rsid w:val="002054EE"/>
    <w:rsid w:val="002056F2"/>
    <w:rsid w:val="002076CD"/>
    <w:rsid w:val="00210BA5"/>
    <w:rsid w:val="002131AB"/>
    <w:rsid w:val="00213223"/>
    <w:rsid w:val="00216366"/>
    <w:rsid w:val="002178E3"/>
    <w:rsid w:val="00217F50"/>
    <w:rsid w:val="00220903"/>
    <w:rsid w:val="00220905"/>
    <w:rsid w:val="00222C6D"/>
    <w:rsid w:val="0022308C"/>
    <w:rsid w:val="002242FA"/>
    <w:rsid w:val="0022614C"/>
    <w:rsid w:val="002305B3"/>
    <w:rsid w:val="002341B0"/>
    <w:rsid w:val="00235529"/>
    <w:rsid w:val="00241BDA"/>
    <w:rsid w:val="002421C0"/>
    <w:rsid w:val="002428D0"/>
    <w:rsid w:val="00243A33"/>
    <w:rsid w:val="00245771"/>
    <w:rsid w:val="002459D6"/>
    <w:rsid w:val="00245E15"/>
    <w:rsid w:val="002469FA"/>
    <w:rsid w:val="002500BB"/>
    <w:rsid w:val="00252802"/>
    <w:rsid w:val="00252927"/>
    <w:rsid w:val="00252E47"/>
    <w:rsid w:val="00256CFF"/>
    <w:rsid w:val="00257C3A"/>
    <w:rsid w:val="002628A8"/>
    <w:rsid w:val="00262C0C"/>
    <w:rsid w:val="002637CB"/>
    <w:rsid w:val="00265897"/>
    <w:rsid w:val="00267530"/>
    <w:rsid w:val="00270DC1"/>
    <w:rsid w:val="002729FF"/>
    <w:rsid w:val="00273FA0"/>
    <w:rsid w:val="00274338"/>
    <w:rsid w:val="002746D0"/>
    <w:rsid w:val="002751A0"/>
    <w:rsid w:val="00275887"/>
    <w:rsid w:val="00276262"/>
    <w:rsid w:val="00276B14"/>
    <w:rsid w:val="00277F6C"/>
    <w:rsid w:val="00282F4C"/>
    <w:rsid w:val="00284D16"/>
    <w:rsid w:val="00285545"/>
    <w:rsid w:val="00285FEE"/>
    <w:rsid w:val="00290C81"/>
    <w:rsid w:val="00292531"/>
    <w:rsid w:val="002941D1"/>
    <w:rsid w:val="002973B2"/>
    <w:rsid w:val="0029778C"/>
    <w:rsid w:val="00297E4B"/>
    <w:rsid w:val="002A10D4"/>
    <w:rsid w:val="002A25C7"/>
    <w:rsid w:val="002A46CB"/>
    <w:rsid w:val="002A54A3"/>
    <w:rsid w:val="002A6903"/>
    <w:rsid w:val="002A6EC0"/>
    <w:rsid w:val="002A7FEA"/>
    <w:rsid w:val="002B658D"/>
    <w:rsid w:val="002B79B9"/>
    <w:rsid w:val="002C041C"/>
    <w:rsid w:val="002C1E40"/>
    <w:rsid w:val="002C4B59"/>
    <w:rsid w:val="002C4F02"/>
    <w:rsid w:val="002D1C95"/>
    <w:rsid w:val="002D1E3A"/>
    <w:rsid w:val="002D2F12"/>
    <w:rsid w:val="002D42A8"/>
    <w:rsid w:val="002D4404"/>
    <w:rsid w:val="002D58EA"/>
    <w:rsid w:val="002D632D"/>
    <w:rsid w:val="002D6F1C"/>
    <w:rsid w:val="002D7B20"/>
    <w:rsid w:val="002E0611"/>
    <w:rsid w:val="002E1B55"/>
    <w:rsid w:val="002E38F4"/>
    <w:rsid w:val="002E69EC"/>
    <w:rsid w:val="002E6F37"/>
    <w:rsid w:val="002E7DEF"/>
    <w:rsid w:val="002F0ACE"/>
    <w:rsid w:val="002F197C"/>
    <w:rsid w:val="002F40B0"/>
    <w:rsid w:val="002F750D"/>
    <w:rsid w:val="003002BC"/>
    <w:rsid w:val="003013F2"/>
    <w:rsid w:val="00301496"/>
    <w:rsid w:val="00302171"/>
    <w:rsid w:val="00302DAB"/>
    <w:rsid w:val="003064D3"/>
    <w:rsid w:val="003102A2"/>
    <w:rsid w:val="00311149"/>
    <w:rsid w:val="003122ED"/>
    <w:rsid w:val="0031293B"/>
    <w:rsid w:val="003131EA"/>
    <w:rsid w:val="00314578"/>
    <w:rsid w:val="00314CA7"/>
    <w:rsid w:val="0031504F"/>
    <w:rsid w:val="003157C3"/>
    <w:rsid w:val="003201FB"/>
    <w:rsid w:val="0032172E"/>
    <w:rsid w:val="00322F0A"/>
    <w:rsid w:val="00323232"/>
    <w:rsid w:val="00323D41"/>
    <w:rsid w:val="00325E01"/>
    <w:rsid w:val="003356C1"/>
    <w:rsid w:val="00344EDA"/>
    <w:rsid w:val="00346231"/>
    <w:rsid w:val="00346E41"/>
    <w:rsid w:val="00346FBC"/>
    <w:rsid w:val="00347DB8"/>
    <w:rsid w:val="0035097E"/>
    <w:rsid w:val="00353DA6"/>
    <w:rsid w:val="00361114"/>
    <w:rsid w:val="0036451A"/>
    <w:rsid w:val="00364A1C"/>
    <w:rsid w:val="003658D8"/>
    <w:rsid w:val="00365B55"/>
    <w:rsid w:val="00366D21"/>
    <w:rsid w:val="0036773C"/>
    <w:rsid w:val="003714D0"/>
    <w:rsid w:val="00372177"/>
    <w:rsid w:val="00372543"/>
    <w:rsid w:val="003730A6"/>
    <w:rsid w:val="00374D92"/>
    <w:rsid w:val="0037505C"/>
    <w:rsid w:val="00377EFE"/>
    <w:rsid w:val="00380AEF"/>
    <w:rsid w:val="003840FE"/>
    <w:rsid w:val="00385498"/>
    <w:rsid w:val="00385D92"/>
    <w:rsid w:val="00392A8E"/>
    <w:rsid w:val="00393C6A"/>
    <w:rsid w:val="00394E85"/>
    <w:rsid w:val="00396CA7"/>
    <w:rsid w:val="00397277"/>
    <w:rsid w:val="003A1BC7"/>
    <w:rsid w:val="003A1D7A"/>
    <w:rsid w:val="003A1FA3"/>
    <w:rsid w:val="003A3056"/>
    <w:rsid w:val="003A315C"/>
    <w:rsid w:val="003A3295"/>
    <w:rsid w:val="003A3D8B"/>
    <w:rsid w:val="003A44A8"/>
    <w:rsid w:val="003A5AF6"/>
    <w:rsid w:val="003A5B6A"/>
    <w:rsid w:val="003A7864"/>
    <w:rsid w:val="003B1738"/>
    <w:rsid w:val="003B1C4B"/>
    <w:rsid w:val="003B4392"/>
    <w:rsid w:val="003B6690"/>
    <w:rsid w:val="003B7619"/>
    <w:rsid w:val="003C0AFD"/>
    <w:rsid w:val="003C1CC2"/>
    <w:rsid w:val="003C291E"/>
    <w:rsid w:val="003C3A5C"/>
    <w:rsid w:val="003C3E63"/>
    <w:rsid w:val="003C5EC7"/>
    <w:rsid w:val="003C65C5"/>
    <w:rsid w:val="003D17E3"/>
    <w:rsid w:val="003D2942"/>
    <w:rsid w:val="003D38ED"/>
    <w:rsid w:val="003D7BC3"/>
    <w:rsid w:val="003E1260"/>
    <w:rsid w:val="003E1AD2"/>
    <w:rsid w:val="003E1D3F"/>
    <w:rsid w:val="003E2332"/>
    <w:rsid w:val="003E44B1"/>
    <w:rsid w:val="003E48AF"/>
    <w:rsid w:val="003E5101"/>
    <w:rsid w:val="003E632C"/>
    <w:rsid w:val="003F1396"/>
    <w:rsid w:val="003F25A8"/>
    <w:rsid w:val="003F4B67"/>
    <w:rsid w:val="003F5318"/>
    <w:rsid w:val="0040055E"/>
    <w:rsid w:val="00406355"/>
    <w:rsid w:val="004067D7"/>
    <w:rsid w:val="00406C0E"/>
    <w:rsid w:val="00406FCE"/>
    <w:rsid w:val="00407835"/>
    <w:rsid w:val="00407D1C"/>
    <w:rsid w:val="004116FD"/>
    <w:rsid w:val="004137FB"/>
    <w:rsid w:val="0041487B"/>
    <w:rsid w:val="00415BF4"/>
    <w:rsid w:val="00416E1C"/>
    <w:rsid w:val="00421471"/>
    <w:rsid w:val="00423D6A"/>
    <w:rsid w:val="00425FD5"/>
    <w:rsid w:val="00426E0E"/>
    <w:rsid w:val="00426FDF"/>
    <w:rsid w:val="00427C62"/>
    <w:rsid w:val="00430ECD"/>
    <w:rsid w:val="00431915"/>
    <w:rsid w:val="004323EF"/>
    <w:rsid w:val="00433259"/>
    <w:rsid w:val="0043509B"/>
    <w:rsid w:val="004372A4"/>
    <w:rsid w:val="00437594"/>
    <w:rsid w:val="00437A4F"/>
    <w:rsid w:val="004406CD"/>
    <w:rsid w:val="004410DE"/>
    <w:rsid w:val="0044206D"/>
    <w:rsid w:val="0044259D"/>
    <w:rsid w:val="00444B5E"/>
    <w:rsid w:val="004458C8"/>
    <w:rsid w:val="0044663B"/>
    <w:rsid w:val="004501A9"/>
    <w:rsid w:val="0045157B"/>
    <w:rsid w:val="00451F2E"/>
    <w:rsid w:val="004523EB"/>
    <w:rsid w:val="00452D7A"/>
    <w:rsid w:val="00454657"/>
    <w:rsid w:val="00456DDD"/>
    <w:rsid w:val="00462309"/>
    <w:rsid w:val="004626FF"/>
    <w:rsid w:val="00462762"/>
    <w:rsid w:val="004629C4"/>
    <w:rsid w:val="00463A32"/>
    <w:rsid w:val="00464AAD"/>
    <w:rsid w:val="00465B29"/>
    <w:rsid w:val="0046676F"/>
    <w:rsid w:val="004678B5"/>
    <w:rsid w:val="004702C3"/>
    <w:rsid w:val="00471542"/>
    <w:rsid w:val="00471BA1"/>
    <w:rsid w:val="00471D0B"/>
    <w:rsid w:val="004725F3"/>
    <w:rsid w:val="004758C5"/>
    <w:rsid w:val="00480554"/>
    <w:rsid w:val="00482807"/>
    <w:rsid w:val="00484C76"/>
    <w:rsid w:val="004872B8"/>
    <w:rsid w:val="004875CE"/>
    <w:rsid w:val="0048796F"/>
    <w:rsid w:val="004909B5"/>
    <w:rsid w:val="00491EC9"/>
    <w:rsid w:val="00492194"/>
    <w:rsid w:val="0049288C"/>
    <w:rsid w:val="00495D07"/>
    <w:rsid w:val="00495D3E"/>
    <w:rsid w:val="004969F8"/>
    <w:rsid w:val="004972AC"/>
    <w:rsid w:val="004A0504"/>
    <w:rsid w:val="004A19F7"/>
    <w:rsid w:val="004A4E07"/>
    <w:rsid w:val="004B23CE"/>
    <w:rsid w:val="004B2C1D"/>
    <w:rsid w:val="004B43C9"/>
    <w:rsid w:val="004B5DE3"/>
    <w:rsid w:val="004B5E5C"/>
    <w:rsid w:val="004C127D"/>
    <w:rsid w:val="004C224A"/>
    <w:rsid w:val="004C29E3"/>
    <w:rsid w:val="004C3974"/>
    <w:rsid w:val="004C5520"/>
    <w:rsid w:val="004C5538"/>
    <w:rsid w:val="004C7145"/>
    <w:rsid w:val="004D2975"/>
    <w:rsid w:val="004D5E95"/>
    <w:rsid w:val="004D65A1"/>
    <w:rsid w:val="004D6A76"/>
    <w:rsid w:val="004D700C"/>
    <w:rsid w:val="004E479D"/>
    <w:rsid w:val="004E7040"/>
    <w:rsid w:val="004E7437"/>
    <w:rsid w:val="004F06C2"/>
    <w:rsid w:val="004F0BBA"/>
    <w:rsid w:val="004F181D"/>
    <w:rsid w:val="004F3773"/>
    <w:rsid w:val="004F489A"/>
    <w:rsid w:val="004F5C1D"/>
    <w:rsid w:val="004F6304"/>
    <w:rsid w:val="005028F9"/>
    <w:rsid w:val="00503387"/>
    <w:rsid w:val="00503D5F"/>
    <w:rsid w:val="00505D36"/>
    <w:rsid w:val="00506D9F"/>
    <w:rsid w:val="00511974"/>
    <w:rsid w:val="005126CD"/>
    <w:rsid w:val="00515321"/>
    <w:rsid w:val="00515E5C"/>
    <w:rsid w:val="00516293"/>
    <w:rsid w:val="00520335"/>
    <w:rsid w:val="005262F4"/>
    <w:rsid w:val="0053037B"/>
    <w:rsid w:val="0053146E"/>
    <w:rsid w:val="00533846"/>
    <w:rsid w:val="00534452"/>
    <w:rsid w:val="00535486"/>
    <w:rsid w:val="00535961"/>
    <w:rsid w:val="005371D8"/>
    <w:rsid w:val="00537FED"/>
    <w:rsid w:val="00541236"/>
    <w:rsid w:val="00544B87"/>
    <w:rsid w:val="00547306"/>
    <w:rsid w:val="00550ECE"/>
    <w:rsid w:val="00553703"/>
    <w:rsid w:val="0055447E"/>
    <w:rsid w:val="00556BE2"/>
    <w:rsid w:val="00562684"/>
    <w:rsid w:val="00564593"/>
    <w:rsid w:val="00564EC7"/>
    <w:rsid w:val="005710C1"/>
    <w:rsid w:val="00572B35"/>
    <w:rsid w:val="00581BC1"/>
    <w:rsid w:val="0058275F"/>
    <w:rsid w:val="00583EB5"/>
    <w:rsid w:val="00586B7D"/>
    <w:rsid w:val="00586C72"/>
    <w:rsid w:val="0058730E"/>
    <w:rsid w:val="00592321"/>
    <w:rsid w:val="00593588"/>
    <w:rsid w:val="00594DDC"/>
    <w:rsid w:val="0059515E"/>
    <w:rsid w:val="00595F87"/>
    <w:rsid w:val="005960FF"/>
    <w:rsid w:val="00597C51"/>
    <w:rsid w:val="005A089C"/>
    <w:rsid w:val="005A1B34"/>
    <w:rsid w:val="005A4CB0"/>
    <w:rsid w:val="005A55DA"/>
    <w:rsid w:val="005B185C"/>
    <w:rsid w:val="005B1A48"/>
    <w:rsid w:val="005B23C9"/>
    <w:rsid w:val="005B32DD"/>
    <w:rsid w:val="005B386B"/>
    <w:rsid w:val="005B3FD3"/>
    <w:rsid w:val="005C2BAA"/>
    <w:rsid w:val="005C3D76"/>
    <w:rsid w:val="005C496C"/>
    <w:rsid w:val="005C723F"/>
    <w:rsid w:val="005D27EF"/>
    <w:rsid w:val="005D3654"/>
    <w:rsid w:val="005D3662"/>
    <w:rsid w:val="005D3A29"/>
    <w:rsid w:val="005D3B28"/>
    <w:rsid w:val="005D42E4"/>
    <w:rsid w:val="005D4D2F"/>
    <w:rsid w:val="005D5127"/>
    <w:rsid w:val="005D7792"/>
    <w:rsid w:val="005E1474"/>
    <w:rsid w:val="005E5D4B"/>
    <w:rsid w:val="005E5DC4"/>
    <w:rsid w:val="005F255E"/>
    <w:rsid w:val="005F3D36"/>
    <w:rsid w:val="005F6162"/>
    <w:rsid w:val="005F7A17"/>
    <w:rsid w:val="00600BFA"/>
    <w:rsid w:val="00600E13"/>
    <w:rsid w:val="00600F1F"/>
    <w:rsid w:val="006018C7"/>
    <w:rsid w:val="00602DAD"/>
    <w:rsid w:val="00603574"/>
    <w:rsid w:val="006037B5"/>
    <w:rsid w:val="00604132"/>
    <w:rsid w:val="006041AD"/>
    <w:rsid w:val="0060456A"/>
    <w:rsid w:val="00604BE1"/>
    <w:rsid w:val="0061079F"/>
    <w:rsid w:val="006115AE"/>
    <w:rsid w:val="00611800"/>
    <w:rsid w:val="006140C5"/>
    <w:rsid w:val="00614EA0"/>
    <w:rsid w:val="00615B5F"/>
    <w:rsid w:val="00617636"/>
    <w:rsid w:val="00621F0C"/>
    <w:rsid w:val="0063020C"/>
    <w:rsid w:val="006309B0"/>
    <w:rsid w:val="00630B8D"/>
    <w:rsid w:val="0063142F"/>
    <w:rsid w:val="00631A00"/>
    <w:rsid w:val="0063226A"/>
    <w:rsid w:val="006366B9"/>
    <w:rsid w:val="006366D2"/>
    <w:rsid w:val="00640588"/>
    <w:rsid w:val="00640B8A"/>
    <w:rsid w:val="00641644"/>
    <w:rsid w:val="00641E0F"/>
    <w:rsid w:val="006436A3"/>
    <w:rsid w:val="00643A32"/>
    <w:rsid w:val="00643F9E"/>
    <w:rsid w:val="006464F4"/>
    <w:rsid w:val="00650201"/>
    <w:rsid w:val="00651E9D"/>
    <w:rsid w:val="00652321"/>
    <w:rsid w:val="00652DE9"/>
    <w:rsid w:val="006554A3"/>
    <w:rsid w:val="0065616C"/>
    <w:rsid w:val="00656C30"/>
    <w:rsid w:val="006571C0"/>
    <w:rsid w:val="0065729E"/>
    <w:rsid w:val="00660984"/>
    <w:rsid w:val="006629A5"/>
    <w:rsid w:val="0066664E"/>
    <w:rsid w:val="006712DC"/>
    <w:rsid w:val="00671C94"/>
    <w:rsid w:val="006772FA"/>
    <w:rsid w:val="00680295"/>
    <w:rsid w:val="00683748"/>
    <w:rsid w:val="006841EE"/>
    <w:rsid w:val="0069000D"/>
    <w:rsid w:val="00692C69"/>
    <w:rsid w:val="006952CA"/>
    <w:rsid w:val="006955F1"/>
    <w:rsid w:val="00697EF0"/>
    <w:rsid w:val="006A0BFE"/>
    <w:rsid w:val="006A13C9"/>
    <w:rsid w:val="006A1C71"/>
    <w:rsid w:val="006A2266"/>
    <w:rsid w:val="006A2503"/>
    <w:rsid w:val="006A5446"/>
    <w:rsid w:val="006B352E"/>
    <w:rsid w:val="006B3746"/>
    <w:rsid w:val="006B454A"/>
    <w:rsid w:val="006B6976"/>
    <w:rsid w:val="006C1524"/>
    <w:rsid w:val="006C55AF"/>
    <w:rsid w:val="006C7CCF"/>
    <w:rsid w:val="006D0744"/>
    <w:rsid w:val="006D3482"/>
    <w:rsid w:val="006D583D"/>
    <w:rsid w:val="006D5BD9"/>
    <w:rsid w:val="006D686D"/>
    <w:rsid w:val="006E298F"/>
    <w:rsid w:val="006E2A24"/>
    <w:rsid w:val="006E3039"/>
    <w:rsid w:val="006E4E24"/>
    <w:rsid w:val="006E5601"/>
    <w:rsid w:val="006E5942"/>
    <w:rsid w:val="006E7CE2"/>
    <w:rsid w:val="006F16E6"/>
    <w:rsid w:val="006F29E8"/>
    <w:rsid w:val="006F3B13"/>
    <w:rsid w:val="006F4C6A"/>
    <w:rsid w:val="006F7A89"/>
    <w:rsid w:val="00700830"/>
    <w:rsid w:val="00706164"/>
    <w:rsid w:val="00707472"/>
    <w:rsid w:val="0071021A"/>
    <w:rsid w:val="00710912"/>
    <w:rsid w:val="00710960"/>
    <w:rsid w:val="00713626"/>
    <w:rsid w:val="0071443F"/>
    <w:rsid w:val="007171E1"/>
    <w:rsid w:val="00717A22"/>
    <w:rsid w:val="00720108"/>
    <w:rsid w:val="0072024B"/>
    <w:rsid w:val="00723639"/>
    <w:rsid w:val="00723AAD"/>
    <w:rsid w:val="007252B6"/>
    <w:rsid w:val="0072535D"/>
    <w:rsid w:val="00725D31"/>
    <w:rsid w:val="00726255"/>
    <w:rsid w:val="00726326"/>
    <w:rsid w:val="00727A02"/>
    <w:rsid w:val="007327C0"/>
    <w:rsid w:val="00733FA5"/>
    <w:rsid w:val="00735D55"/>
    <w:rsid w:val="00740B84"/>
    <w:rsid w:val="00741404"/>
    <w:rsid w:val="00743847"/>
    <w:rsid w:val="00745565"/>
    <w:rsid w:val="0075131C"/>
    <w:rsid w:val="00751B50"/>
    <w:rsid w:val="00752A21"/>
    <w:rsid w:val="00754CE5"/>
    <w:rsid w:val="00755515"/>
    <w:rsid w:val="00755E80"/>
    <w:rsid w:val="00755FC5"/>
    <w:rsid w:val="00756A78"/>
    <w:rsid w:val="00757313"/>
    <w:rsid w:val="00757879"/>
    <w:rsid w:val="007611DA"/>
    <w:rsid w:val="00761472"/>
    <w:rsid w:val="007623E2"/>
    <w:rsid w:val="007624AE"/>
    <w:rsid w:val="0076390B"/>
    <w:rsid w:val="0076572F"/>
    <w:rsid w:val="007669ED"/>
    <w:rsid w:val="00767835"/>
    <w:rsid w:val="00770059"/>
    <w:rsid w:val="00770A89"/>
    <w:rsid w:val="00772355"/>
    <w:rsid w:val="00775B9A"/>
    <w:rsid w:val="00776270"/>
    <w:rsid w:val="007766E4"/>
    <w:rsid w:val="007776BE"/>
    <w:rsid w:val="0078139D"/>
    <w:rsid w:val="00781C79"/>
    <w:rsid w:val="00782B00"/>
    <w:rsid w:val="00784972"/>
    <w:rsid w:val="00784EE5"/>
    <w:rsid w:val="00785D6B"/>
    <w:rsid w:val="00790E34"/>
    <w:rsid w:val="00790F5D"/>
    <w:rsid w:val="00790FFE"/>
    <w:rsid w:val="00792E6F"/>
    <w:rsid w:val="00793A70"/>
    <w:rsid w:val="00793E5C"/>
    <w:rsid w:val="0079550A"/>
    <w:rsid w:val="0079781B"/>
    <w:rsid w:val="007A373A"/>
    <w:rsid w:val="007A44DD"/>
    <w:rsid w:val="007A56C6"/>
    <w:rsid w:val="007B3221"/>
    <w:rsid w:val="007B3E26"/>
    <w:rsid w:val="007B7B77"/>
    <w:rsid w:val="007C0516"/>
    <w:rsid w:val="007C0A8F"/>
    <w:rsid w:val="007C22BC"/>
    <w:rsid w:val="007C27E2"/>
    <w:rsid w:val="007C3E66"/>
    <w:rsid w:val="007C3FB6"/>
    <w:rsid w:val="007C6AC1"/>
    <w:rsid w:val="007C6DEC"/>
    <w:rsid w:val="007C7826"/>
    <w:rsid w:val="007D1240"/>
    <w:rsid w:val="007D2101"/>
    <w:rsid w:val="007D252E"/>
    <w:rsid w:val="007D4118"/>
    <w:rsid w:val="007D68E6"/>
    <w:rsid w:val="007D7B98"/>
    <w:rsid w:val="007E0735"/>
    <w:rsid w:val="007E2125"/>
    <w:rsid w:val="007E2692"/>
    <w:rsid w:val="007E34EE"/>
    <w:rsid w:val="007E5362"/>
    <w:rsid w:val="007E550A"/>
    <w:rsid w:val="007E5AB1"/>
    <w:rsid w:val="007E6DD9"/>
    <w:rsid w:val="007F14FA"/>
    <w:rsid w:val="007F31EB"/>
    <w:rsid w:val="007F4098"/>
    <w:rsid w:val="007F4279"/>
    <w:rsid w:val="007F4333"/>
    <w:rsid w:val="007F730C"/>
    <w:rsid w:val="0080160A"/>
    <w:rsid w:val="00801F7A"/>
    <w:rsid w:val="008021FE"/>
    <w:rsid w:val="00803332"/>
    <w:rsid w:val="00807F12"/>
    <w:rsid w:val="008105B1"/>
    <w:rsid w:val="0081150D"/>
    <w:rsid w:val="00813649"/>
    <w:rsid w:val="00815FED"/>
    <w:rsid w:val="0081786F"/>
    <w:rsid w:val="008203C0"/>
    <w:rsid w:val="00820A6C"/>
    <w:rsid w:val="008219BB"/>
    <w:rsid w:val="008222E8"/>
    <w:rsid w:val="00822F83"/>
    <w:rsid w:val="008236DB"/>
    <w:rsid w:val="00824010"/>
    <w:rsid w:val="00824C10"/>
    <w:rsid w:val="00826FEB"/>
    <w:rsid w:val="0082726C"/>
    <w:rsid w:val="00827343"/>
    <w:rsid w:val="0082739B"/>
    <w:rsid w:val="00827BBA"/>
    <w:rsid w:val="008315A7"/>
    <w:rsid w:val="0083199E"/>
    <w:rsid w:val="00832A7A"/>
    <w:rsid w:val="00834184"/>
    <w:rsid w:val="008364CA"/>
    <w:rsid w:val="00842308"/>
    <w:rsid w:val="00842AB5"/>
    <w:rsid w:val="008523FD"/>
    <w:rsid w:val="00853751"/>
    <w:rsid w:val="00853F4C"/>
    <w:rsid w:val="008562F4"/>
    <w:rsid w:val="008570DB"/>
    <w:rsid w:val="00857922"/>
    <w:rsid w:val="00862FFE"/>
    <w:rsid w:val="00864DB3"/>
    <w:rsid w:val="00866F9E"/>
    <w:rsid w:val="00867AE5"/>
    <w:rsid w:val="0087062F"/>
    <w:rsid w:val="00870A8D"/>
    <w:rsid w:val="00870D20"/>
    <w:rsid w:val="00870D8A"/>
    <w:rsid w:val="00871FE1"/>
    <w:rsid w:val="008728C1"/>
    <w:rsid w:val="008736A0"/>
    <w:rsid w:val="008741BC"/>
    <w:rsid w:val="00876A8C"/>
    <w:rsid w:val="00877CBD"/>
    <w:rsid w:val="0088057A"/>
    <w:rsid w:val="00884A4C"/>
    <w:rsid w:val="008852E5"/>
    <w:rsid w:val="0089529F"/>
    <w:rsid w:val="00896296"/>
    <w:rsid w:val="008967C9"/>
    <w:rsid w:val="008A197A"/>
    <w:rsid w:val="008A3094"/>
    <w:rsid w:val="008A4720"/>
    <w:rsid w:val="008A48DB"/>
    <w:rsid w:val="008A49AB"/>
    <w:rsid w:val="008B332B"/>
    <w:rsid w:val="008B39D7"/>
    <w:rsid w:val="008B4693"/>
    <w:rsid w:val="008B4C51"/>
    <w:rsid w:val="008C3695"/>
    <w:rsid w:val="008C4890"/>
    <w:rsid w:val="008C60C6"/>
    <w:rsid w:val="008C697F"/>
    <w:rsid w:val="008C72EB"/>
    <w:rsid w:val="008D4055"/>
    <w:rsid w:val="008D4A12"/>
    <w:rsid w:val="008D560F"/>
    <w:rsid w:val="008D5EF8"/>
    <w:rsid w:val="008D77F6"/>
    <w:rsid w:val="008E0DCE"/>
    <w:rsid w:val="008E14C5"/>
    <w:rsid w:val="008E2B80"/>
    <w:rsid w:val="008E3C66"/>
    <w:rsid w:val="008E4B0B"/>
    <w:rsid w:val="008E4C77"/>
    <w:rsid w:val="008E570F"/>
    <w:rsid w:val="008E6354"/>
    <w:rsid w:val="008E77BE"/>
    <w:rsid w:val="008F0E19"/>
    <w:rsid w:val="008F1AB4"/>
    <w:rsid w:val="008F298D"/>
    <w:rsid w:val="008F2B72"/>
    <w:rsid w:val="008F2E7A"/>
    <w:rsid w:val="008F784F"/>
    <w:rsid w:val="0090696E"/>
    <w:rsid w:val="009076A9"/>
    <w:rsid w:val="009105BD"/>
    <w:rsid w:val="00910BC9"/>
    <w:rsid w:val="00912B54"/>
    <w:rsid w:val="00914433"/>
    <w:rsid w:val="0091463C"/>
    <w:rsid w:val="00915C9A"/>
    <w:rsid w:val="00916EE1"/>
    <w:rsid w:val="00917CD3"/>
    <w:rsid w:val="00920154"/>
    <w:rsid w:val="00920449"/>
    <w:rsid w:val="0092048D"/>
    <w:rsid w:val="009211AA"/>
    <w:rsid w:val="0092316C"/>
    <w:rsid w:val="00927924"/>
    <w:rsid w:val="0093065A"/>
    <w:rsid w:val="00933083"/>
    <w:rsid w:val="009356C6"/>
    <w:rsid w:val="009359ED"/>
    <w:rsid w:val="00935CBF"/>
    <w:rsid w:val="00935E81"/>
    <w:rsid w:val="00936628"/>
    <w:rsid w:val="009408BB"/>
    <w:rsid w:val="00940B49"/>
    <w:rsid w:val="009435A5"/>
    <w:rsid w:val="009452CE"/>
    <w:rsid w:val="0094684F"/>
    <w:rsid w:val="00951307"/>
    <w:rsid w:val="00953446"/>
    <w:rsid w:val="009558C7"/>
    <w:rsid w:val="0095684E"/>
    <w:rsid w:val="009618B1"/>
    <w:rsid w:val="009621A8"/>
    <w:rsid w:val="0096307C"/>
    <w:rsid w:val="00964866"/>
    <w:rsid w:val="00965D1D"/>
    <w:rsid w:val="00966178"/>
    <w:rsid w:val="00967D30"/>
    <w:rsid w:val="00974057"/>
    <w:rsid w:val="009749CB"/>
    <w:rsid w:val="00974FC4"/>
    <w:rsid w:val="00977231"/>
    <w:rsid w:val="00980FF7"/>
    <w:rsid w:val="00981A5A"/>
    <w:rsid w:val="00983179"/>
    <w:rsid w:val="00985FAD"/>
    <w:rsid w:val="00986444"/>
    <w:rsid w:val="00986ED2"/>
    <w:rsid w:val="00990A24"/>
    <w:rsid w:val="0099266E"/>
    <w:rsid w:val="00992FF0"/>
    <w:rsid w:val="00993B4E"/>
    <w:rsid w:val="00993F4D"/>
    <w:rsid w:val="0099427C"/>
    <w:rsid w:val="009955B5"/>
    <w:rsid w:val="009A0149"/>
    <w:rsid w:val="009A106C"/>
    <w:rsid w:val="009A2730"/>
    <w:rsid w:val="009A3607"/>
    <w:rsid w:val="009A55F9"/>
    <w:rsid w:val="009A67A1"/>
    <w:rsid w:val="009B13D3"/>
    <w:rsid w:val="009B41A2"/>
    <w:rsid w:val="009B41EA"/>
    <w:rsid w:val="009B581A"/>
    <w:rsid w:val="009B5FDF"/>
    <w:rsid w:val="009B64FE"/>
    <w:rsid w:val="009B6B6C"/>
    <w:rsid w:val="009B6DB9"/>
    <w:rsid w:val="009C1771"/>
    <w:rsid w:val="009C24BF"/>
    <w:rsid w:val="009C6A41"/>
    <w:rsid w:val="009D09CE"/>
    <w:rsid w:val="009D4493"/>
    <w:rsid w:val="009D4C22"/>
    <w:rsid w:val="009D51FC"/>
    <w:rsid w:val="009D6FE6"/>
    <w:rsid w:val="009D7937"/>
    <w:rsid w:val="009E19FE"/>
    <w:rsid w:val="009E1B8B"/>
    <w:rsid w:val="009E52B5"/>
    <w:rsid w:val="009E61FC"/>
    <w:rsid w:val="009E7F5B"/>
    <w:rsid w:val="009F0C4C"/>
    <w:rsid w:val="009F0EE0"/>
    <w:rsid w:val="009F299F"/>
    <w:rsid w:val="009F5CDA"/>
    <w:rsid w:val="009F5E80"/>
    <w:rsid w:val="009F636A"/>
    <w:rsid w:val="009F6CFD"/>
    <w:rsid w:val="009F78BA"/>
    <w:rsid w:val="009F7F7A"/>
    <w:rsid w:val="00A00EE6"/>
    <w:rsid w:val="00A02AB9"/>
    <w:rsid w:val="00A048E7"/>
    <w:rsid w:val="00A05EC5"/>
    <w:rsid w:val="00A107D2"/>
    <w:rsid w:val="00A12D2A"/>
    <w:rsid w:val="00A146F1"/>
    <w:rsid w:val="00A1487F"/>
    <w:rsid w:val="00A14918"/>
    <w:rsid w:val="00A15876"/>
    <w:rsid w:val="00A15D5D"/>
    <w:rsid w:val="00A15F27"/>
    <w:rsid w:val="00A16246"/>
    <w:rsid w:val="00A17CAF"/>
    <w:rsid w:val="00A23179"/>
    <w:rsid w:val="00A26CCF"/>
    <w:rsid w:val="00A27958"/>
    <w:rsid w:val="00A30384"/>
    <w:rsid w:val="00A30921"/>
    <w:rsid w:val="00A35B56"/>
    <w:rsid w:val="00A37F5A"/>
    <w:rsid w:val="00A40268"/>
    <w:rsid w:val="00A4087E"/>
    <w:rsid w:val="00A40EE4"/>
    <w:rsid w:val="00A41B19"/>
    <w:rsid w:val="00A429DE"/>
    <w:rsid w:val="00A43BCC"/>
    <w:rsid w:val="00A44241"/>
    <w:rsid w:val="00A47290"/>
    <w:rsid w:val="00A477E9"/>
    <w:rsid w:val="00A50466"/>
    <w:rsid w:val="00A5118B"/>
    <w:rsid w:val="00A5130C"/>
    <w:rsid w:val="00A51636"/>
    <w:rsid w:val="00A5409A"/>
    <w:rsid w:val="00A5751E"/>
    <w:rsid w:val="00A60703"/>
    <w:rsid w:val="00A65B78"/>
    <w:rsid w:val="00A67A4F"/>
    <w:rsid w:val="00A67DBF"/>
    <w:rsid w:val="00A71245"/>
    <w:rsid w:val="00A71F5C"/>
    <w:rsid w:val="00A738FC"/>
    <w:rsid w:val="00A73965"/>
    <w:rsid w:val="00A7396A"/>
    <w:rsid w:val="00A73972"/>
    <w:rsid w:val="00A75891"/>
    <w:rsid w:val="00A76618"/>
    <w:rsid w:val="00A83237"/>
    <w:rsid w:val="00A84333"/>
    <w:rsid w:val="00A844B3"/>
    <w:rsid w:val="00A84658"/>
    <w:rsid w:val="00A86711"/>
    <w:rsid w:val="00A92C30"/>
    <w:rsid w:val="00A967BB"/>
    <w:rsid w:val="00A97C17"/>
    <w:rsid w:val="00AA4752"/>
    <w:rsid w:val="00AA55A6"/>
    <w:rsid w:val="00AB0A76"/>
    <w:rsid w:val="00AB1A6D"/>
    <w:rsid w:val="00AB32E0"/>
    <w:rsid w:val="00AB377A"/>
    <w:rsid w:val="00AB4DBC"/>
    <w:rsid w:val="00AB52F7"/>
    <w:rsid w:val="00AC0341"/>
    <w:rsid w:val="00AC05F5"/>
    <w:rsid w:val="00AC20D5"/>
    <w:rsid w:val="00AC4507"/>
    <w:rsid w:val="00AD0167"/>
    <w:rsid w:val="00AD6136"/>
    <w:rsid w:val="00AD6198"/>
    <w:rsid w:val="00AD6D36"/>
    <w:rsid w:val="00AE0358"/>
    <w:rsid w:val="00AE0D97"/>
    <w:rsid w:val="00AE0DB4"/>
    <w:rsid w:val="00AE1C55"/>
    <w:rsid w:val="00AE3886"/>
    <w:rsid w:val="00AE42EE"/>
    <w:rsid w:val="00AE54FB"/>
    <w:rsid w:val="00AE59BF"/>
    <w:rsid w:val="00AF1AE7"/>
    <w:rsid w:val="00AF1C47"/>
    <w:rsid w:val="00AF2776"/>
    <w:rsid w:val="00AF48BE"/>
    <w:rsid w:val="00AF4D71"/>
    <w:rsid w:val="00AF68AD"/>
    <w:rsid w:val="00B01EBB"/>
    <w:rsid w:val="00B03E2B"/>
    <w:rsid w:val="00B041F7"/>
    <w:rsid w:val="00B07B9E"/>
    <w:rsid w:val="00B22041"/>
    <w:rsid w:val="00B24231"/>
    <w:rsid w:val="00B24792"/>
    <w:rsid w:val="00B25C8C"/>
    <w:rsid w:val="00B2665D"/>
    <w:rsid w:val="00B27479"/>
    <w:rsid w:val="00B300FE"/>
    <w:rsid w:val="00B311D4"/>
    <w:rsid w:val="00B33194"/>
    <w:rsid w:val="00B36C89"/>
    <w:rsid w:val="00B37E87"/>
    <w:rsid w:val="00B400AB"/>
    <w:rsid w:val="00B408DB"/>
    <w:rsid w:val="00B423D2"/>
    <w:rsid w:val="00B425A5"/>
    <w:rsid w:val="00B429D7"/>
    <w:rsid w:val="00B45337"/>
    <w:rsid w:val="00B45767"/>
    <w:rsid w:val="00B4580A"/>
    <w:rsid w:val="00B45EB1"/>
    <w:rsid w:val="00B46B84"/>
    <w:rsid w:val="00B506D7"/>
    <w:rsid w:val="00B50DDB"/>
    <w:rsid w:val="00B51059"/>
    <w:rsid w:val="00B5142E"/>
    <w:rsid w:val="00B55C52"/>
    <w:rsid w:val="00B56528"/>
    <w:rsid w:val="00B6065F"/>
    <w:rsid w:val="00B60EE6"/>
    <w:rsid w:val="00B6214F"/>
    <w:rsid w:val="00B6441E"/>
    <w:rsid w:val="00B645C6"/>
    <w:rsid w:val="00B64649"/>
    <w:rsid w:val="00B66BBF"/>
    <w:rsid w:val="00B66DEA"/>
    <w:rsid w:val="00B67385"/>
    <w:rsid w:val="00B70953"/>
    <w:rsid w:val="00B74B45"/>
    <w:rsid w:val="00B75909"/>
    <w:rsid w:val="00B76452"/>
    <w:rsid w:val="00B7689A"/>
    <w:rsid w:val="00B771C8"/>
    <w:rsid w:val="00B8043E"/>
    <w:rsid w:val="00B848EC"/>
    <w:rsid w:val="00B8542B"/>
    <w:rsid w:val="00B873D9"/>
    <w:rsid w:val="00B903BB"/>
    <w:rsid w:val="00B9061D"/>
    <w:rsid w:val="00B91610"/>
    <w:rsid w:val="00B929A8"/>
    <w:rsid w:val="00B929D5"/>
    <w:rsid w:val="00B92D84"/>
    <w:rsid w:val="00B93390"/>
    <w:rsid w:val="00B93933"/>
    <w:rsid w:val="00B93A25"/>
    <w:rsid w:val="00B93D4B"/>
    <w:rsid w:val="00B94C4E"/>
    <w:rsid w:val="00B953B5"/>
    <w:rsid w:val="00B9600D"/>
    <w:rsid w:val="00BA0265"/>
    <w:rsid w:val="00BA2E8A"/>
    <w:rsid w:val="00BA3B3A"/>
    <w:rsid w:val="00BA5F99"/>
    <w:rsid w:val="00BA6239"/>
    <w:rsid w:val="00BB0115"/>
    <w:rsid w:val="00BB10A5"/>
    <w:rsid w:val="00BB1C8F"/>
    <w:rsid w:val="00BB301D"/>
    <w:rsid w:val="00BB3047"/>
    <w:rsid w:val="00BB393A"/>
    <w:rsid w:val="00BB3CD5"/>
    <w:rsid w:val="00BB426E"/>
    <w:rsid w:val="00BB5543"/>
    <w:rsid w:val="00BC2D9D"/>
    <w:rsid w:val="00BC44EB"/>
    <w:rsid w:val="00BC5BB4"/>
    <w:rsid w:val="00BC5F57"/>
    <w:rsid w:val="00BD0842"/>
    <w:rsid w:val="00BD2467"/>
    <w:rsid w:val="00BD34CC"/>
    <w:rsid w:val="00BD6189"/>
    <w:rsid w:val="00BD67E7"/>
    <w:rsid w:val="00BE1678"/>
    <w:rsid w:val="00BE18FA"/>
    <w:rsid w:val="00BE2C39"/>
    <w:rsid w:val="00BF0077"/>
    <w:rsid w:val="00BF092F"/>
    <w:rsid w:val="00BF3ACB"/>
    <w:rsid w:val="00BF3F21"/>
    <w:rsid w:val="00BF5B77"/>
    <w:rsid w:val="00C01906"/>
    <w:rsid w:val="00C04E7B"/>
    <w:rsid w:val="00C05300"/>
    <w:rsid w:val="00C05991"/>
    <w:rsid w:val="00C06952"/>
    <w:rsid w:val="00C12938"/>
    <w:rsid w:val="00C171DC"/>
    <w:rsid w:val="00C206E8"/>
    <w:rsid w:val="00C21A3D"/>
    <w:rsid w:val="00C23B3E"/>
    <w:rsid w:val="00C24C85"/>
    <w:rsid w:val="00C26660"/>
    <w:rsid w:val="00C27AC8"/>
    <w:rsid w:val="00C30515"/>
    <w:rsid w:val="00C3088A"/>
    <w:rsid w:val="00C32E0C"/>
    <w:rsid w:val="00C33168"/>
    <w:rsid w:val="00C33552"/>
    <w:rsid w:val="00C33BC8"/>
    <w:rsid w:val="00C33D2F"/>
    <w:rsid w:val="00C34F2A"/>
    <w:rsid w:val="00C36545"/>
    <w:rsid w:val="00C37F33"/>
    <w:rsid w:val="00C42A7C"/>
    <w:rsid w:val="00C42EBD"/>
    <w:rsid w:val="00C46DDE"/>
    <w:rsid w:val="00C4791E"/>
    <w:rsid w:val="00C50AEA"/>
    <w:rsid w:val="00C51325"/>
    <w:rsid w:val="00C52D18"/>
    <w:rsid w:val="00C53161"/>
    <w:rsid w:val="00C56094"/>
    <w:rsid w:val="00C6297A"/>
    <w:rsid w:val="00C63D64"/>
    <w:rsid w:val="00C66215"/>
    <w:rsid w:val="00C675B8"/>
    <w:rsid w:val="00C67CB6"/>
    <w:rsid w:val="00C703DC"/>
    <w:rsid w:val="00C716E2"/>
    <w:rsid w:val="00C76910"/>
    <w:rsid w:val="00C80D97"/>
    <w:rsid w:val="00C811DD"/>
    <w:rsid w:val="00C82130"/>
    <w:rsid w:val="00C82425"/>
    <w:rsid w:val="00C830C6"/>
    <w:rsid w:val="00C836AB"/>
    <w:rsid w:val="00C845BF"/>
    <w:rsid w:val="00C84ABA"/>
    <w:rsid w:val="00C8635F"/>
    <w:rsid w:val="00C87285"/>
    <w:rsid w:val="00C90D26"/>
    <w:rsid w:val="00C93BA4"/>
    <w:rsid w:val="00C94A47"/>
    <w:rsid w:val="00C95A58"/>
    <w:rsid w:val="00C95F7F"/>
    <w:rsid w:val="00C965D7"/>
    <w:rsid w:val="00C97634"/>
    <w:rsid w:val="00CA001E"/>
    <w:rsid w:val="00CA1EE0"/>
    <w:rsid w:val="00CA39CA"/>
    <w:rsid w:val="00CA61AF"/>
    <w:rsid w:val="00CB00FF"/>
    <w:rsid w:val="00CB276B"/>
    <w:rsid w:val="00CB2A6C"/>
    <w:rsid w:val="00CB2CF1"/>
    <w:rsid w:val="00CB2E22"/>
    <w:rsid w:val="00CB32FE"/>
    <w:rsid w:val="00CB3F06"/>
    <w:rsid w:val="00CB4011"/>
    <w:rsid w:val="00CB40A4"/>
    <w:rsid w:val="00CB55D3"/>
    <w:rsid w:val="00CB756F"/>
    <w:rsid w:val="00CC0683"/>
    <w:rsid w:val="00CC17E6"/>
    <w:rsid w:val="00CC2A5F"/>
    <w:rsid w:val="00CC356E"/>
    <w:rsid w:val="00CD528C"/>
    <w:rsid w:val="00CD532C"/>
    <w:rsid w:val="00CD56B1"/>
    <w:rsid w:val="00CD6DB8"/>
    <w:rsid w:val="00CD748B"/>
    <w:rsid w:val="00CE0517"/>
    <w:rsid w:val="00CE0A90"/>
    <w:rsid w:val="00CE47B0"/>
    <w:rsid w:val="00CE553B"/>
    <w:rsid w:val="00CE6479"/>
    <w:rsid w:val="00CE66D2"/>
    <w:rsid w:val="00CE737A"/>
    <w:rsid w:val="00CE73CB"/>
    <w:rsid w:val="00CF0FC9"/>
    <w:rsid w:val="00CF44BB"/>
    <w:rsid w:val="00CF508A"/>
    <w:rsid w:val="00CF5F9F"/>
    <w:rsid w:val="00CF61CF"/>
    <w:rsid w:val="00D00499"/>
    <w:rsid w:val="00D0153E"/>
    <w:rsid w:val="00D046CA"/>
    <w:rsid w:val="00D05728"/>
    <w:rsid w:val="00D05CC2"/>
    <w:rsid w:val="00D10769"/>
    <w:rsid w:val="00D1279D"/>
    <w:rsid w:val="00D12AFE"/>
    <w:rsid w:val="00D130BB"/>
    <w:rsid w:val="00D15177"/>
    <w:rsid w:val="00D15FA6"/>
    <w:rsid w:val="00D16DF0"/>
    <w:rsid w:val="00D203D0"/>
    <w:rsid w:val="00D20804"/>
    <w:rsid w:val="00D23809"/>
    <w:rsid w:val="00D249BC"/>
    <w:rsid w:val="00D27EC2"/>
    <w:rsid w:val="00D27F97"/>
    <w:rsid w:val="00D32E48"/>
    <w:rsid w:val="00D33979"/>
    <w:rsid w:val="00D35A8A"/>
    <w:rsid w:val="00D36216"/>
    <w:rsid w:val="00D37C27"/>
    <w:rsid w:val="00D40E75"/>
    <w:rsid w:val="00D42651"/>
    <w:rsid w:val="00D42BC6"/>
    <w:rsid w:val="00D43C3E"/>
    <w:rsid w:val="00D443A6"/>
    <w:rsid w:val="00D45DA7"/>
    <w:rsid w:val="00D47D2B"/>
    <w:rsid w:val="00D502B8"/>
    <w:rsid w:val="00D5037E"/>
    <w:rsid w:val="00D52714"/>
    <w:rsid w:val="00D563AF"/>
    <w:rsid w:val="00D565AD"/>
    <w:rsid w:val="00D57767"/>
    <w:rsid w:val="00D57C7E"/>
    <w:rsid w:val="00D6415E"/>
    <w:rsid w:val="00D6530C"/>
    <w:rsid w:val="00D65858"/>
    <w:rsid w:val="00D66453"/>
    <w:rsid w:val="00D7113C"/>
    <w:rsid w:val="00D72699"/>
    <w:rsid w:val="00D72BE7"/>
    <w:rsid w:val="00D731DA"/>
    <w:rsid w:val="00D75C91"/>
    <w:rsid w:val="00D82826"/>
    <w:rsid w:val="00D830AB"/>
    <w:rsid w:val="00D83211"/>
    <w:rsid w:val="00D83D54"/>
    <w:rsid w:val="00D8562F"/>
    <w:rsid w:val="00D86EBA"/>
    <w:rsid w:val="00D9003B"/>
    <w:rsid w:val="00D91C18"/>
    <w:rsid w:val="00D92D0D"/>
    <w:rsid w:val="00D9441A"/>
    <w:rsid w:val="00D95322"/>
    <w:rsid w:val="00D959A7"/>
    <w:rsid w:val="00D969C1"/>
    <w:rsid w:val="00DA0FB2"/>
    <w:rsid w:val="00DA1BC8"/>
    <w:rsid w:val="00DA27C2"/>
    <w:rsid w:val="00DA4F66"/>
    <w:rsid w:val="00DA538F"/>
    <w:rsid w:val="00DA602D"/>
    <w:rsid w:val="00DA7842"/>
    <w:rsid w:val="00DB1538"/>
    <w:rsid w:val="00DB5B64"/>
    <w:rsid w:val="00DB6513"/>
    <w:rsid w:val="00DB6C4D"/>
    <w:rsid w:val="00DC09AF"/>
    <w:rsid w:val="00DC1EA2"/>
    <w:rsid w:val="00DC230E"/>
    <w:rsid w:val="00DC3CB7"/>
    <w:rsid w:val="00DC7CBB"/>
    <w:rsid w:val="00DD0150"/>
    <w:rsid w:val="00DD1FE5"/>
    <w:rsid w:val="00DD3601"/>
    <w:rsid w:val="00DD3B68"/>
    <w:rsid w:val="00DD3EEB"/>
    <w:rsid w:val="00DD5101"/>
    <w:rsid w:val="00DD5320"/>
    <w:rsid w:val="00DD6674"/>
    <w:rsid w:val="00DD6744"/>
    <w:rsid w:val="00DE069A"/>
    <w:rsid w:val="00DE091E"/>
    <w:rsid w:val="00DE2194"/>
    <w:rsid w:val="00DE2220"/>
    <w:rsid w:val="00DE341C"/>
    <w:rsid w:val="00DE41C7"/>
    <w:rsid w:val="00DE5EB1"/>
    <w:rsid w:val="00DE64EA"/>
    <w:rsid w:val="00DE65F2"/>
    <w:rsid w:val="00DE7CC8"/>
    <w:rsid w:val="00DF0D82"/>
    <w:rsid w:val="00DF1026"/>
    <w:rsid w:val="00DF1B27"/>
    <w:rsid w:val="00DF41BE"/>
    <w:rsid w:val="00DF5E7E"/>
    <w:rsid w:val="00DF73FF"/>
    <w:rsid w:val="00E00F37"/>
    <w:rsid w:val="00E01F6B"/>
    <w:rsid w:val="00E0202F"/>
    <w:rsid w:val="00E03655"/>
    <w:rsid w:val="00E0376E"/>
    <w:rsid w:val="00E0413C"/>
    <w:rsid w:val="00E04F24"/>
    <w:rsid w:val="00E04FAD"/>
    <w:rsid w:val="00E07AD8"/>
    <w:rsid w:val="00E11937"/>
    <w:rsid w:val="00E12309"/>
    <w:rsid w:val="00E13A60"/>
    <w:rsid w:val="00E15F75"/>
    <w:rsid w:val="00E20861"/>
    <w:rsid w:val="00E23075"/>
    <w:rsid w:val="00E235AA"/>
    <w:rsid w:val="00E273A1"/>
    <w:rsid w:val="00E3306F"/>
    <w:rsid w:val="00E33461"/>
    <w:rsid w:val="00E34D1B"/>
    <w:rsid w:val="00E36FF1"/>
    <w:rsid w:val="00E4055A"/>
    <w:rsid w:val="00E4095C"/>
    <w:rsid w:val="00E41B31"/>
    <w:rsid w:val="00E44F02"/>
    <w:rsid w:val="00E50DDF"/>
    <w:rsid w:val="00E5168C"/>
    <w:rsid w:val="00E5174F"/>
    <w:rsid w:val="00E52EDC"/>
    <w:rsid w:val="00E531E9"/>
    <w:rsid w:val="00E55882"/>
    <w:rsid w:val="00E56588"/>
    <w:rsid w:val="00E60BD5"/>
    <w:rsid w:val="00E634A3"/>
    <w:rsid w:val="00E672CA"/>
    <w:rsid w:val="00E67818"/>
    <w:rsid w:val="00E71A11"/>
    <w:rsid w:val="00E72036"/>
    <w:rsid w:val="00E7781D"/>
    <w:rsid w:val="00E8035E"/>
    <w:rsid w:val="00E81750"/>
    <w:rsid w:val="00E8292C"/>
    <w:rsid w:val="00E83B80"/>
    <w:rsid w:val="00E83E03"/>
    <w:rsid w:val="00E8591C"/>
    <w:rsid w:val="00E859CB"/>
    <w:rsid w:val="00E86327"/>
    <w:rsid w:val="00E921E4"/>
    <w:rsid w:val="00E92B03"/>
    <w:rsid w:val="00E94F50"/>
    <w:rsid w:val="00E95EEF"/>
    <w:rsid w:val="00E967AC"/>
    <w:rsid w:val="00E96C00"/>
    <w:rsid w:val="00EA000B"/>
    <w:rsid w:val="00EA27B4"/>
    <w:rsid w:val="00EA3DD2"/>
    <w:rsid w:val="00EA402B"/>
    <w:rsid w:val="00EA426F"/>
    <w:rsid w:val="00EA6729"/>
    <w:rsid w:val="00EA7536"/>
    <w:rsid w:val="00EB0AD5"/>
    <w:rsid w:val="00EB2090"/>
    <w:rsid w:val="00EB2631"/>
    <w:rsid w:val="00EB794C"/>
    <w:rsid w:val="00EC156F"/>
    <w:rsid w:val="00EC303E"/>
    <w:rsid w:val="00EC5F84"/>
    <w:rsid w:val="00EC656C"/>
    <w:rsid w:val="00EC6D56"/>
    <w:rsid w:val="00EC73B4"/>
    <w:rsid w:val="00EC7A40"/>
    <w:rsid w:val="00ED0A2C"/>
    <w:rsid w:val="00ED1FF0"/>
    <w:rsid w:val="00ED2AEA"/>
    <w:rsid w:val="00ED3273"/>
    <w:rsid w:val="00ED4495"/>
    <w:rsid w:val="00ED54E9"/>
    <w:rsid w:val="00ED7F82"/>
    <w:rsid w:val="00EE2DE4"/>
    <w:rsid w:val="00EE493E"/>
    <w:rsid w:val="00EE4E8B"/>
    <w:rsid w:val="00EE543B"/>
    <w:rsid w:val="00EE64EE"/>
    <w:rsid w:val="00EE671E"/>
    <w:rsid w:val="00EE72DF"/>
    <w:rsid w:val="00EE743C"/>
    <w:rsid w:val="00EF124E"/>
    <w:rsid w:val="00EF2B40"/>
    <w:rsid w:val="00EF3398"/>
    <w:rsid w:val="00EF43A4"/>
    <w:rsid w:val="00EF553C"/>
    <w:rsid w:val="00EF71D7"/>
    <w:rsid w:val="00EF7834"/>
    <w:rsid w:val="00F00AA0"/>
    <w:rsid w:val="00F00D41"/>
    <w:rsid w:val="00F0237C"/>
    <w:rsid w:val="00F028C7"/>
    <w:rsid w:val="00F04E37"/>
    <w:rsid w:val="00F0592A"/>
    <w:rsid w:val="00F06DAC"/>
    <w:rsid w:val="00F0763A"/>
    <w:rsid w:val="00F07FC4"/>
    <w:rsid w:val="00F11A93"/>
    <w:rsid w:val="00F135FE"/>
    <w:rsid w:val="00F15892"/>
    <w:rsid w:val="00F17080"/>
    <w:rsid w:val="00F17656"/>
    <w:rsid w:val="00F178EE"/>
    <w:rsid w:val="00F179AD"/>
    <w:rsid w:val="00F21A53"/>
    <w:rsid w:val="00F21E59"/>
    <w:rsid w:val="00F24D7A"/>
    <w:rsid w:val="00F25136"/>
    <w:rsid w:val="00F25ABF"/>
    <w:rsid w:val="00F30AEE"/>
    <w:rsid w:val="00F31091"/>
    <w:rsid w:val="00F311EE"/>
    <w:rsid w:val="00F31367"/>
    <w:rsid w:val="00F3309F"/>
    <w:rsid w:val="00F37431"/>
    <w:rsid w:val="00F431BE"/>
    <w:rsid w:val="00F469F1"/>
    <w:rsid w:val="00F46C42"/>
    <w:rsid w:val="00F50900"/>
    <w:rsid w:val="00F509E4"/>
    <w:rsid w:val="00F53341"/>
    <w:rsid w:val="00F5367C"/>
    <w:rsid w:val="00F54924"/>
    <w:rsid w:val="00F5644C"/>
    <w:rsid w:val="00F634CC"/>
    <w:rsid w:val="00F637E2"/>
    <w:rsid w:val="00F67E2E"/>
    <w:rsid w:val="00F70747"/>
    <w:rsid w:val="00F7120A"/>
    <w:rsid w:val="00F71A1E"/>
    <w:rsid w:val="00F72D2E"/>
    <w:rsid w:val="00F72DF5"/>
    <w:rsid w:val="00F73AB0"/>
    <w:rsid w:val="00F74EF7"/>
    <w:rsid w:val="00F7651B"/>
    <w:rsid w:val="00F77663"/>
    <w:rsid w:val="00F80831"/>
    <w:rsid w:val="00F80DA7"/>
    <w:rsid w:val="00F81AB6"/>
    <w:rsid w:val="00F82C9D"/>
    <w:rsid w:val="00F8380E"/>
    <w:rsid w:val="00F869FE"/>
    <w:rsid w:val="00F879B9"/>
    <w:rsid w:val="00F9002A"/>
    <w:rsid w:val="00F904FE"/>
    <w:rsid w:val="00F90B34"/>
    <w:rsid w:val="00F918BF"/>
    <w:rsid w:val="00F9204E"/>
    <w:rsid w:val="00F92247"/>
    <w:rsid w:val="00F926A5"/>
    <w:rsid w:val="00F92E9C"/>
    <w:rsid w:val="00F975CB"/>
    <w:rsid w:val="00F97F14"/>
    <w:rsid w:val="00FA051A"/>
    <w:rsid w:val="00FA0EBD"/>
    <w:rsid w:val="00FA4E12"/>
    <w:rsid w:val="00FA5275"/>
    <w:rsid w:val="00FA7778"/>
    <w:rsid w:val="00FA7CF6"/>
    <w:rsid w:val="00FB0D01"/>
    <w:rsid w:val="00FB1828"/>
    <w:rsid w:val="00FB460C"/>
    <w:rsid w:val="00FB70F0"/>
    <w:rsid w:val="00FB75B3"/>
    <w:rsid w:val="00FB7FC6"/>
    <w:rsid w:val="00FC3A56"/>
    <w:rsid w:val="00FC4843"/>
    <w:rsid w:val="00FC4E12"/>
    <w:rsid w:val="00FC6D34"/>
    <w:rsid w:val="00FC7B74"/>
    <w:rsid w:val="00FD316B"/>
    <w:rsid w:val="00FD4A52"/>
    <w:rsid w:val="00FD7A54"/>
    <w:rsid w:val="00FE16B2"/>
    <w:rsid w:val="00FE3193"/>
    <w:rsid w:val="00FE31E4"/>
    <w:rsid w:val="00FE3F33"/>
    <w:rsid w:val="00FE3FA1"/>
    <w:rsid w:val="00FF0799"/>
    <w:rsid w:val="00FF1227"/>
    <w:rsid w:val="00FF1EFB"/>
    <w:rsid w:val="00FF6539"/>
    <w:rsid w:val="00FF6ACD"/>
    <w:rsid w:val="00FF6D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484179-11B5-4402-A616-F10EE3EB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771"/>
    <w:pPr>
      <w:widowControl w:val="0"/>
      <w:bidi/>
      <w:spacing w:before="0"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9C177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C177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C177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C1771"/>
    <w:pPr>
      <w:numPr>
        <w:numId w:val="2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C1771"/>
    <w:pPr>
      <w:spacing w:line="259" w:lineRule="auto"/>
      <w:outlineLvl w:val="4"/>
    </w:pPr>
    <w:rPr>
      <w:color w:val="000000" w:themeColor="text1"/>
    </w:rPr>
  </w:style>
  <w:style w:type="paragraph" w:styleId="6">
    <w:name w:val="heading 6"/>
    <w:basedOn w:val="a"/>
    <w:next w:val="a"/>
    <w:link w:val="60"/>
    <w:uiPriority w:val="9"/>
    <w:unhideWhenUsed/>
    <w:qFormat/>
    <w:rsid w:val="00066383"/>
    <w:pPr>
      <w:bidi w:val="0"/>
      <w:spacing w:before="300"/>
      <w:outlineLvl w:val="5"/>
    </w:pPr>
    <w:rPr>
      <w:b/>
      <w:bCs/>
      <w:caps/>
      <w:spacing w:val="10"/>
    </w:rPr>
  </w:style>
  <w:style w:type="paragraph" w:styleId="7">
    <w:name w:val="heading 7"/>
    <w:basedOn w:val="a"/>
    <w:next w:val="a"/>
    <w:link w:val="70"/>
    <w:uiPriority w:val="9"/>
    <w:unhideWhenUsed/>
    <w:qFormat/>
    <w:rsid w:val="003A1D7A"/>
    <w:pPr>
      <w:bidi w:val="0"/>
      <w:spacing w:before="300"/>
      <w:outlineLvl w:val="6"/>
    </w:pPr>
    <w:rPr>
      <w:b/>
      <w:bCs/>
      <w:caps/>
      <w:spacing w:val="10"/>
    </w:rPr>
  </w:style>
  <w:style w:type="paragraph" w:styleId="8">
    <w:name w:val="heading 8"/>
    <w:basedOn w:val="a"/>
    <w:next w:val="a"/>
    <w:link w:val="80"/>
    <w:uiPriority w:val="9"/>
    <w:semiHidden/>
    <w:unhideWhenUsed/>
    <w:qFormat/>
    <w:rsid w:val="00014182"/>
    <w:pPr>
      <w:bidi w:val="0"/>
      <w:spacing w:before="30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C1771"/>
    <w:rPr>
      <w:rFonts w:asciiTheme="majorHAnsi" w:eastAsiaTheme="majorEastAsia" w:hAnsiTheme="majorHAnsi" w:cs="David"/>
      <w:bCs/>
      <w:sz w:val="32"/>
      <w:szCs w:val="36"/>
    </w:rPr>
  </w:style>
  <w:style w:type="paragraph" w:styleId="a3">
    <w:name w:val="Quote"/>
    <w:basedOn w:val="a"/>
    <w:next w:val="a"/>
    <w:link w:val="a4"/>
    <w:uiPriority w:val="29"/>
    <w:qFormat/>
    <w:rsid w:val="003A1D7A"/>
    <w:pPr>
      <w:spacing w:before="120" w:after="12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rsid w:val="009C1771"/>
    <w:rPr>
      <w:rFonts w:asciiTheme="majorHAnsi" w:eastAsiaTheme="majorEastAsia" w:hAnsiTheme="majorHAnsi" w:cs="David"/>
      <w:bCs/>
      <w:sz w:val="26"/>
      <w:szCs w:val="36"/>
      <w:u w:val="single"/>
    </w:rPr>
  </w:style>
  <w:style w:type="character" w:customStyle="1" w:styleId="30">
    <w:name w:val="כותרת 3 תו"/>
    <w:basedOn w:val="a0"/>
    <w:link w:val="3"/>
    <w:rsid w:val="009C1771"/>
    <w:rPr>
      <w:rFonts w:asciiTheme="majorHAnsi" w:eastAsiaTheme="majorEastAsia" w:hAnsiTheme="majorHAnsi" w:cs="David"/>
      <w:sz w:val="24"/>
      <w:szCs w:val="28"/>
      <w:u w:val="double"/>
    </w:rPr>
  </w:style>
  <w:style w:type="character" w:customStyle="1" w:styleId="40">
    <w:name w:val="כותרת 4 תו"/>
    <w:basedOn w:val="a0"/>
    <w:link w:val="4"/>
    <w:uiPriority w:val="9"/>
    <w:rsid w:val="009C1771"/>
    <w:rPr>
      <w:rFonts w:ascii="David" w:hAnsi="David" w:cs="David"/>
      <w:b/>
      <w:bCs/>
      <w:color w:val="000000" w:themeColor="text1"/>
      <w:sz w:val="24"/>
      <w:szCs w:val="28"/>
    </w:rPr>
  </w:style>
  <w:style w:type="character" w:customStyle="1" w:styleId="50">
    <w:name w:val="כותרת 5 תו"/>
    <w:basedOn w:val="a0"/>
    <w:link w:val="5"/>
    <w:uiPriority w:val="9"/>
    <w:rsid w:val="009C1771"/>
    <w:rPr>
      <w:rFonts w:ascii="David" w:hAnsi="David" w:cs="David"/>
      <w:color w:val="000000" w:themeColor="text1"/>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pPr>
    <w:rPr>
      <w:b/>
      <w:bCs/>
      <w:color w:val="365F91" w:themeColor="accent1" w:themeShade="BF"/>
      <w:sz w:val="16"/>
      <w:szCs w:val="16"/>
    </w:rPr>
  </w:style>
  <w:style w:type="paragraph" w:styleId="a6">
    <w:name w:val="TOC Heading"/>
    <w:basedOn w:val="1"/>
    <w:next w:val="a"/>
    <w:uiPriority w:val="39"/>
    <w:unhideWhenUsed/>
    <w:qFormat/>
    <w:rsid w:val="009C1771"/>
    <w:pPr>
      <w:widowControl/>
      <w:spacing w:before="120" w:after="120"/>
      <w:outlineLvl w:val="9"/>
    </w:pPr>
    <w:rPr>
      <w:rtl/>
      <w:cs/>
    </w:rPr>
  </w:style>
  <w:style w:type="paragraph" w:styleId="TOC3">
    <w:name w:val="toc 3"/>
    <w:basedOn w:val="a"/>
    <w:next w:val="a"/>
    <w:uiPriority w:val="39"/>
    <w:unhideWhenUsed/>
    <w:rsid w:val="009C1771"/>
    <w:pPr>
      <w:tabs>
        <w:tab w:val="right" w:leader="dot" w:pos="9629"/>
      </w:tabs>
      <w:spacing w:after="100"/>
      <w:ind w:left="567"/>
    </w:pPr>
    <w:rPr>
      <w:szCs w:val="22"/>
    </w:rPr>
  </w:style>
  <w:style w:type="paragraph" w:styleId="TOC1">
    <w:name w:val="toc 1"/>
    <w:basedOn w:val="a"/>
    <w:next w:val="a"/>
    <w:autoRedefine/>
    <w:uiPriority w:val="39"/>
    <w:unhideWhenUsed/>
    <w:rsid w:val="009C1771"/>
    <w:pPr>
      <w:tabs>
        <w:tab w:val="right" w:leader="dot" w:pos="9629"/>
      </w:tabs>
      <w:spacing w:after="100"/>
    </w:pPr>
    <w:rPr>
      <w:bCs/>
      <w:szCs w:val="22"/>
    </w:rPr>
  </w:style>
  <w:style w:type="paragraph" w:styleId="TOC2">
    <w:name w:val="toc 2"/>
    <w:basedOn w:val="a"/>
    <w:next w:val="a"/>
    <w:uiPriority w:val="39"/>
    <w:unhideWhenUsed/>
    <w:rsid w:val="009C1771"/>
    <w:pPr>
      <w:tabs>
        <w:tab w:val="right" w:leader="dot" w:pos="9628"/>
      </w:tabs>
      <w:spacing w:after="100"/>
    </w:pPr>
    <w:rPr>
      <w:szCs w:val="22"/>
    </w:rPr>
  </w:style>
  <w:style w:type="paragraph" w:styleId="TOC7">
    <w:name w:val="toc 7"/>
    <w:basedOn w:val="a"/>
    <w:next w:val="a"/>
    <w:autoRedefine/>
    <w:unhideWhenUsed/>
    <w:rsid w:val="009C1771"/>
    <w:pPr>
      <w:spacing w:after="100"/>
      <w:ind w:left="1020"/>
    </w:pPr>
  </w:style>
  <w:style w:type="paragraph" w:styleId="TOC6">
    <w:name w:val="toc 6"/>
    <w:basedOn w:val="a"/>
    <w:next w:val="a"/>
    <w:autoRedefine/>
    <w:unhideWhenUsed/>
    <w:rsid w:val="009C1771"/>
    <w:pPr>
      <w:spacing w:after="100"/>
      <w:ind w:left="850"/>
    </w:pPr>
  </w:style>
  <w:style w:type="paragraph" w:styleId="TOC5">
    <w:name w:val="toc 5"/>
    <w:basedOn w:val="a"/>
    <w:next w:val="a"/>
    <w:unhideWhenUsed/>
    <w:rsid w:val="009C1771"/>
    <w:pPr>
      <w:tabs>
        <w:tab w:val="right" w:leader="dot" w:pos="9628"/>
      </w:tabs>
      <w:spacing w:after="100"/>
      <w:ind w:left="567"/>
    </w:pPr>
    <w:rPr>
      <w:szCs w:val="22"/>
    </w:rPr>
  </w:style>
  <w:style w:type="paragraph" w:styleId="TOC4">
    <w:name w:val="toc 4"/>
    <w:basedOn w:val="a"/>
    <w:next w:val="a"/>
    <w:autoRedefine/>
    <w:unhideWhenUsed/>
    <w:qFormat/>
    <w:rsid w:val="009C1771"/>
    <w:pPr>
      <w:tabs>
        <w:tab w:val="right" w:leader="dot" w:pos="9628"/>
      </w:tabs>
      <w:spacing w:after="100"/>
      <w:ind w:left="567"/>
    </w:pPr>
    <w:rPr>
      <w:rFonts w:asciiTheme="minorHAnsi" w:eastAsiaTheme="minorEastAsia" w:hAnsiTheme="minorHAnsi"/>
      <w:noProof/>
      <w:sz w:val="22"/>
      <w:szCs w:val="22"/>
    </w:rPr>
  </w:style>
  <w:style w:type="paragraph" w:styleId="a7">
    <w:name w:val="List Paragraph"/>
    <w:basedOn w:val="a"/>
    <w:uiPriority w:val="34"/>
    <w:qFormat/>
    <w:rsid w:val="009C1771"/>
    <w:pPr>
      <w:widowControl/>
      <w:spacing w:line="259" w:lineRule="auto"/>
    </w:pPr>
    <w:rPr>
      <w:rFonts w:asciiTheme="minorHAnsi" w:hAnsiTheme="minorHAnsi"/>
      <w:sz w:val="22"/>
    </w:rPr>
  </w:style>
  <w:style w:type="numbering" w:customStyle="1" w:styleId="-0">
    <w:name w:val="משרד האוצר - מדורג"/>
    <w:uiPriority w:val="99"/>
    <w:rsid w:val="00FE3193"/>
    <w:pPr>
      <w:numPr>
        <w:numId w:val="1"/>
      </w:numPr>
    </w:pPr>
  </w:style>
  <w:style w:type="numbering" w:customStyle="1" w:styleId="-">
    <w:name w:val="משרד האוצר - מדורג קצר"/>
    <w:uiPriority w:val="99"/>
    <w:rsid w:val="00FE3193"/>
    <w:pPr>
      <w:numPr>
        <w:numId w:val="2"/>
      </w:numPr>
    </w:pPr>
  </w:style>
  <w:style w:type="paragraph" w:styleId="a8">
    <w:name w:val="header"/>
    <w:basedOn w:val="a"/>
    <w:link w:val="a9"/>
    <w:rsid w:val="009C1771"/>
    <w:pPr>
      <w:tabs>
        <w:tab w:val="center" w:pos="4153"/>
        <w:tab w:val="right" w:pos="8306"/>
      </w:tabs>
    </w:pPr>
  </w:style>
  <w:style w:type="character" w:customStyle="1" w:styleId="a9">
    <w:name w:val="כותרת עליונה תו"/>
    <w:basedOn w:val="a0"/>
    <w:link w:val="a8"/>
    <w:rsid w:val="009435A5"/>
    <w:rPr>
      <w:rFonts w:ascii="David" w:hAnsi="David" w:cs="David"/>
      <w:sz w:val="24"/>
      <w:szCs w:val="24"/>
    </w:rPr>
  </w:style>
  <w:style w:type="paragraph" w:styleId="aa">
    <w:name w:val="footer"/>
    <w:basedOn w:val="a"/>
    <w:link w:val="ab"/>
    <w:rsid w:val="009C1771"/>
    <w:pPr>
      <w:tabs>
        <w:tab w:val="center" w:pos="4153"/>
        <w:tab w:val="right" w:pos="8306"/>
      </w:tabs>
    </w:pPr>
  </w:style>
  <w:style w:type="character" w:customStyle="1" w:styleId="ab">
    <w:name w:val="כותרת תחתונה תו"/>
    <w:basedOn w:val="a0"/>
    <w:link w:val="aa"/>
    <w:rsid w:val="009435A5"/>
    <w:rPr>
      <w:rFonts w:ascii="David" w:hAnsi="David" w:cs="David"/>
      <w:sz w:val="24"/>
      <w:szCs w:val="24"/>
    </w:rPr>
  </w:style>
  <w:style w:type="character" w:styleId="Hyperlink">
    <w:name w:val="Hyperlink"/>
    <w:basedOn w:val="a0"/>
    <w:uiPriority w:val="99"/>
    <w:unhideWhenUsed/>
    <w:rsid w:val="009C1771"/>
    <w:rPr>
      <w:color w:val="0000FF" w:themeColor="hyperlink"/>
      <w:u w:val="single"/>
    </w:rPr>
  </w:style>
  <w:style w:type="character" w:styleId="ac">
    <w:name w:val="page number"/>
    <w:basedOn w:val="a0"/>
    <w:rsid w:val="009C1771"/>
  </w:style>
  <w:style w:type="paragraph" w:styleId="ad">
    <w:name w:val="Balloon Text"/>
    <w:basedOn w:val="a"/>
    <w:link w:val="ae"/>
    <w:unhideWhenUsed/>
    <w:rsid w:val="009435A5"/>
    <w:rPr>
      <w:rFonts w:ascii="Tahoma" w:hAnsi="Tahoma" w:cs="Tahoma"/>
      <w:sz w:val="16"/>
      <w:szCs w:val="16"/>
    </w:rPr>
  </w:style>
  <w:style w:type="character" w:customStyle="1" w:styleId="ae">
    <w:name w:val="טקסט בלונים תו"/>
    <w:basedOn w:val="a0"/>
    <w:link w:val="ad"/>
    <w:rsid w:val="009435A5"/>
    <w:rPr>
      <w:rFonts w:ascii="Tahoma" w:eastAsia="Times New Roman" w:hAnsi="Tahoma" w:cs="Tahoma"/>
      <w:sz w:val="16"/>
      <w:szCs w:val="16"/>
      <w:lang w:eastAsia="he-IL"/>
    </w:rPr>
  </w:style>
  <w:style w:type="paragraph" w:customStyle="1" w:styleId="HeadHatzaotHok">
    <w:name w:val="Head HatzaotHok"/>
    <w:basedOn w:val="a"/>
    <w:rsid w:val="009C1771"/>
    <w:pPr>
      <w:keepNext/>
      <w:keepLines/>
      <w:snapToGrid w:val="0"/>
      <w:spacing w:before="240"/>
      <w:jc w:val="center"/>
      <w:outlineLvl w:val="0"/>
    </w:pPr>
    <w:rPr>
      <w:rFonts w:ascii="Arial" w:eastAsia="Arial Unicode MS" w:hAnsi="Arial"/>
      <w:b/>
      <w:bCs/>
      <w:snapToGrid w:val="0"/>
      <w:sz w:val="20"/>
      <w:szCs w:val="26"/>
    </w:rPr>
  </w:style>
  <w:style w:type="paragraph" w:styleId="af">
    <w:name w:val="footnote text"/>
    <w:basedOn w:val="a"/>
    <w:link w:val="af0"/>
    <w:autoRedefine/>
    <w:semiHidden/>
    <w:rsid w:val="009C1771"/>
    <w:pPr>
      <w:snapToGrid w:val="0"/>
      <w:spacing w:line="240" w:lineRule="auto"/>
      <w:ind w:left="227" w:hanging="227"/>
      <w:jc w:val="left"/>
    </w:pPr>
    <w:rPr>
      <w:rFonts w:ascii="Arial" w:eastAsia="Arial Unicode MS" w:hAnsi="Arial"/>
      <w:snapToGrid w:val="0"/>
      <w:sz w:val="14"/>
      <w:szCs w:val="20"/>
    </w:rPr>
  </w:style>
  <w:style w:type="character" w:customStyle="1" w:styleId="af0">
    <w:name w:val="טקסט הערת שוליים תו"/>
    <w:basedOn w:val="a0"/>
    <w:link w:val="af"/>
    <w:semiHidden/>
    <w:rsid w:val="00974FC4"/>
    <w:rPr>
      <w:rFonts w:ascii="Arial" w:eastAsia="Arial Unicode MS" w:hAnsi="Arial" w:cs="David"/>
      <w:snapToGrid w:val="0"/>
      <w:sz w:val="14"/>
      <w:szCs w:val="20"/>
    </w:rPr>
  </w:style>
  <w:style w:type="character" w:styleId="af1">
    <w:name w:val="footnote reference"/>
    <w:aliases w:val="Footnote Reference"/>
    <w:basedOn w:val="a0"/>
    <w:semiHidden/>
    <w:rsid w:val="009C1771"/>
    <w:rPr>
      <w:vertAlign w:val="superscript"/>
    </w:rPr>
  </w:style>
  <w:style w:type="table" w:styleId="af2">
    <w:name w:val="Table Grid"/>
    <w:basedOn w:val="a1"/>
    <w:rsid w:val="009C1771"/>
    <w:pPr>
      <w:spacing w:before="0"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rsid w:val="009C177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C1771"/>
    <w:pPr>
      <w:outlineLvl w:val="2"/>
    </w:pPr>
  </w:style>
  <w:style w:type="paragraph" w:customStyle="1" w:styleId="TableBlock">
    <w:name w:val="Table Block"/>
    <w:basedOn w:val="TableText"/>
    <w:rsid w:val="009C1771"/>
    <w:pPr>
      <w:jc w:val="both"/>
    </w:pPr>
  </w:style>
  <w:style w:type="paragraph" w:customStyle="1" w:styleId="TableHead">
    <w:name w:val="Table Head"/>
    <w:basedOn w:val="TableText"/>
    <w:rsid w:val="009C1771"/>
    <w:pPr>
      <w:jc w:val="center"/>
      <w:outlineLvl w:val="1"/>
    </w:pPr>
    <w:rPr>
      <w:b/>
      <w:bCs/>
    </w:rPr>
  </w:style>
  <w:style w:type="paragraph" w:customStyle="1" w:styleId="TableBlockOutdent">
    <w:name w:val="Table BlockOutdent"/>
    <w:basedOn w:val="TableBlock"/>
    <w:rsid w:val="009C1771"/>
    <w:pPr>
      <w:ind w:left="624" w:hanging="624"/>
    </w:pPr>
  </w:style>
  <w:style w:type="character" w:styleId="af3">
    <w:name w:val="annotation reference"/>
    <w:uiPriority w:val="99"/>
    <w:rsid w:val="00725D31"/>
    <w:rPr>
      <w:sz w:val="16"/>
      <w:szCs w:val="16"/>
    </w:rPr>
  </w:style>
  <w:style w:type="paragraph" w:styleId="af4">
    <w:name w:val="annotation text"/>
    <w:basedOn w:val="a"/>
    <w:link w:val="af5"/>
    <w:rsid w:val="00725D31"/>
    <w:rPr>
      <w:rFonts w:cs="Times New Roman"/>
      <w:szCs w:val="20"/>
    </w:rPr>
  </w:style>
  <w:style w:type="character" w:customStyle="1" w:styleId="af5">
    <w:name w:val="טקסט הערה תו"/>
    <w:basedOn w:val="a0"/>
    <w:link w:val="af4"/>
    <w:rsid w:val="00725D31"/>
    <w:rPr>
      <w:rFonts w:ascii="Times New Roman" w:eastAsia="Times New Roman" w:hAnsi="Times New Roman" w:cs="Times New Roman"/>
      <w:sz w:val="20"/>
      <w:szCs w:val="20"/>
      <w:lang w:eastAsia="he-IL"/>
    </w:rPr>
  </w:style>
  <w:style w:type="paragraph" w:styleId="af6">
    <w:name w:val="annotation subject"/>
    <w:basedOn w:val="af4"/>
    <w:next w:val="af4"/>
    <w:link w:val="af7"/>
    <w:unhideWhenUsed/>
    <w:rsid w:val="00725D31"/>
    <w:pPr>
      <w:overflowPunct w:val="0"/>
      <w:adjustRightInd w:val="0"/>
      <w:spacing w:line="240" w:lineRule="auto"/>
      <w:jc w:val="left"/>
      <w:textAlignment w:val="baseline"/>
    </w:pPr>
    <w:rPr>
      <w:rFonts w:cs="David"/>
      <w:b/>
      <w:bCs/>
    </w:rPr>
  </w:style>
  <w:style w:type="character" w:customStyle="1" w:styleId="af7">
    <w:name w:val="נושא הערה תו"/>
    <w:basedOn w:val="af5"/>
    <w:link w:val="af6"/>
    <w:rsid w:val="00725D31"/>
    <w:rPr>
      <w:rFonts w:ascii="Times New Roman" w:eastAsia="Times New Roman" w:hAnsi="Times New Roman" w:cs="David"/>
      <w:b/>
      <w:bCs/>
      <w:sz w:val="20"/>
      <w:szCs w:val="20"/>
      <w:lang w:eastAsia="he-IL"/>
    </w:rPr>
  </w:style>
  <w:style w:type="character" w:customStyle="1" w:styleId="default">
    <w:name w:val="default"/>
    <w:rsid w:val="00AF1AE7"/>
    <w:rPr>
      <w:rFonts w:ascii="Times New Roman" w:hAnsi="Times New Roman" w:cs="Times New Roman"/>
      <w:sz w:val="26"/>
      <w:szCs w:val="26"/>
    </w:rPr>
  </w:style>
  <w:style w:type="paragraph" w:customStyle="1" w:styleId="P00">
    <w:name w:val="P00"/>
    <w:link w:val="P000"/>
    <w:rsid w:val="00AF1AE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0">
    <w:name w:val="P00 תו"/>
    <w:link w:val="P00"/>
    <w:rsid w:val="00AF1AE7"/>
    <w:rPr>
      <w:rFonts w:ascii="Times New Roman" w:eastAsia="Times New Roman" w:hAnsi="Times New Roman" w:cs="Times New Roman"/>
      <w:noProof/>
      <w:sz w:val="20"/>
      <w:szCs w:val="26"/>
      <w:lang w:eastAsia="he-IL"/>
    </w:rPr>
  </w:style>
  <w:style w:type="paragraph" w:customStyle="1" w:styleId="medium2-header">
    <w:name w:val="medium2-header"/>
    <w:basedOn w:val="a"/>
    <w:rsid w:val="00AF1AE7"/>
    <w:pPr>
      <w:keepNext/>
      <w:keepLines/>
      <w:tabs>
        <w:tab w:val="left" w:pos="624"/>
        <w:tab w:val="left" w:pos="1021"/>
        <w:tab w:val="left" w:pos="1474"/>
        <w:tab w:val="left" w:pos="1928"/>
        <w:tab w:val="left" w:pos="2381"/>
        <w:tab w:val="left" w:pos="2835"/>
      </w:tabs>
      <w:suppressAutoHyphens/>
      <w:spacing w:before="240"/>
      <w:ind w:left="2835"/>
      <w:jc w:val="center"/>
    </w:pPr>
    <w:rPr>
      <w:rFonts w:cs="Times New Roman"/>
      <w:bCs/>
    </w:rPr>
  </w:style>
  <w:style w:type="paragraph" w:customStyle="1" w:styleId="footnote">
    <w:name w:val="footnote"/>
    <w:basedOn w:val="P00"/>
    <w:rsid w:val="00AF1AE7"/>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Noparagraphstyle">
    <w:name w:val="[No paragraph style]"/>
    <w:rsid w:val="00AF1AE7"/>
    <w:pPr>
      <w:widowControl w:val="0"/>
      <w:autoSpaceDE w:val="0"/>
      <w:autoSpaceDN w:val="0"/>
      <w:bidi/>
      <w:adjustRightInd w:val="0"/>
      <w:snapToGrid w:val="0"/>
      <w:spacing w:before="0" w:after="0" w:line="360" w:lineRule="auto"/>
      <w:textAlignment w:val="center"/>
    </w:pPr>
    <w:rPr>
      <w:rFonts w:ascii="Arial" w:eastAsia="Arial Unicode MS" w:hAnsi="Arial" w:cs="David"/>
      <w:snapToGrid w:val="0"/>
      <w:color w:val="000000"/>
      <w:sz w:val="20"/>
      <w:szCs w:val="26"/>
      <w:lang w:eastAsia="ja-JP"/>
    </w:rPr>
  </w:style>
  <w:style w:type="paragraph" w:customStyle="1" w:styleId="Cover1-Reshumot">
    <w:name w:val="Cover 1-Reshumot"/>
    <w:basedOn w:val="a"/>
    <w:rsid w:val="009C177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C1771"/>
    <w:rPr>
      <w:sz w:val="36"/>
      <w:szCs w:val="52"/>
    </w:rPr>
  </w:style>
  <w:style w:type="paragraph" w:customStyle="1" w:styleId="Cover3-Haknesset">
    <w:name w:val="Cover 3-Haknesset"/>
    <w:basedOn w:val="Cover1-Reshumot"/>
    <w:rsid w:val="009C1771"/>
    <w:rPr>
      <w:b/>
      <w:bCs/>
      <w:spacing w:val="60"/>
    </w:rPr>
  </w:style>
  <w:style w:type="paragraph" w:customStyle="1" w:styleId="Cover4-Date">
    <w:name w:val="Cover 4-Date"/>
    <w:basedOn w:val="a"/>
    <w:rsid w:val="009C177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AF1AE7"/>
    <w:pPr>
      <w:tabs>
        <w:tab w:val="left" w:leader="dot" w:pos="8789"/>
      </w:tabs>
      <w:spacing w:before="120"/>
      <w:ind w:left="284" w:right="284"/>
    </w:pPr>
  </w:style>
  <w:style w:type="paragraph" w:customStyle="1" w:styleId="TOCpg">
    <w:name w:val="TOC pg"/>
    <w:basedOn w:val="TOC"/>
    <w:rsid w:val="00AF1AE7"/>
    <w:pPr>
      <w:spacing w:after="120"/>
      <w:ind w:right="567"/>
      <w:jc w:val="right"/>
    </w:pPr>
  </w:style>
  <w:style w:type="paragraph" w:customStyle="1" w:styleId="HeadMitparsemetBaze">
    <w:name w:val="Head MitparsemetBaze"/>
    <w:basedOn w:val="a"/>
    <w:rsid w:val="009C1771"/>
    <w:pPr>
      <w:keepNext/>
      <w:keepLines/>
      <w:pageBreakBefore/>
      <w:snapToGrid w:val="0"/>
      <w:spacing w:before="480"/>
    </w:pPr>
    <w:rPr>
      <w:rFonts w:ascii="Arial" w:eastAsia="Arial Unicode MS" w:hAnsi="Arial"/>
      <w:b/>
      <w:bCs/>
      <w:snapToGrid w:val="0"/>
      <w:sz w:val="20"/>
      <w:szCs w:val="26"/>
    </w:rPr>
  </w:style>
  <w:style w:type="paragraph" w:customStyle="1" w:styleId="HeadHatzaotHok4Futer">
    <w:name w:val="Head HatzaotHok4Futer"/>
    <w:basedOn w:val="HeadHatzaotHok"/>
    <w:rsid w:val="009C1771"/>
    <w:pPr>
      <w:spacing w:before="120" w:after="120"/>
    </w:pPr>
    <w:rPr>
      <w:color w:val="FF0000"/>
      <w:w w:val="80"/>
    </w:rPr>
  </w:style>
  <w:style w:type="paragraph" w:styleId="af8">
    <w:name w:val="endnote text"/>
    <w:basedOn w:val="a"/>
    <w:link w:val="af9"/>
    <w:semiHidden/>
    <w:rsid w:val="009C1771"/>
    <w:pPr>
      <w:ind w:left="227" w:hanging="227"/>
    </w:pPr>
    <w:rPr>
      <w:sz w:val="14"/>
      <w:szCs w:val="22"/>
    </w:rPr>
  </w:style>
  <w:style w:type="character" w:customStyle="1" w:styleId="af9">
    <w:name w:val="טקסט הערת סיום תו"/>
    <w:basedOn w:val="a0"/>
    <w:link w:val="af8"/>
    <w:semiHidden/>
    <w:rsid w:val="00AF1AE7"/>
    <w:rPr>
      <w:rFonts w:ascii="David" w:hAnsi="David" w:cs="David"/>
      <w:sz w:val="14"/>
    </w:rPr>
  </w:style>
  <w:style w:type="paragraph" w:customStyle="1" w:styleId="TableText2">
    <w:name w:val="Table Text2"/>
    <w:basedOn w:val="TableText"/>
    <w:rsid w:val="00AF1AE7"/>
  </w:style>
  <w:style w:type="paragraph" w:customStyle="1" w:styleId="TableInnerSideHeading">
    <w:name w:val="Table InnerSideHeading"/>
    <w:basedOn w:val="TableSideHeading"/>
    <w:rsid w:val="009C1771"/>
    <w:pPr>
      <w:outlineLvl w:val="9"/>
    </w:pPr>
  </w:style>
  <w:style w:type="paragraph" w:customStyle="1" w:styleId="Hesber">
    <w:name w:val="Hesber"/>
    <w:basedOn w:val="a"/>
    <w:rsid w:val="009C1771"/>
    <w:pPr>
      <w:snapToGrid w:val="0"/>
    </w:pPr>
    <w:rPr>
      <w:rFonts w:ascii="Arial" w:eastAsia="Arial Unicode MS" w:hAnsi="Arial"/>
      <w:snapToGrid w:val="0"/>
      <w:sz w:val="20"/>
      <w:szCs w:val="26"/>
    </w:rPr>
  </w:style>
  <w:style w:type="paragraph" w:customStyle="1" w:styleId="HesberHeading">
    <w:name w:val="Hesber Heading"/>
    <w:basedOn w:val="Hesber"/>
    <w:rsid w:val="009C1771"/>
    <w:pPr>
      <w:tabs>
        <w:tab w:val="left" w:pos="624"/>
        <w:tab w:val="left" w:pos="1247"/>
      </w:tabs>
    </w:pPr>
    <w:rPr>
      <w:b/>
      <w:bCs/>
    </w:rPr>
  </w:style>
  <w:style w:type="paragraph" w:customStyle="1" w:styleId="HesberWriters">
    <w:name w:val="Hesber Writers"/>
    <w:basedOn w:val="Hesber"/>
    <w:rsid w:val="009C1771"/>
    <w:pPr>
      <w:spacing w:before="120" w:after="6000"/>
      <w:ind w:left="1418"/>
      <w:jc w:val="right"/>
    </w:pPr>
    <w:rPr>
      <w:b/>
      <w:bCs/>
    </w:rPr>
  </w:style>
  <w:style w:type="paragraph" w:customStyle="1" w:styleId="Hesber1st">
    <w:name w:val="Hesber 1st"/>
    <w:basedOn w:val="Hesber"/>
    <w:rsid w:val="009C1771"/>
    <w:pPr>
      <w:tabs>
        <w:tab w:val="left" w:pos="680"/>
        <w:tab w:val="left" w:pos="1020"/>
      </w:tabs>
      <w:ind w:left="0"/>
    </w:pPr>
  </w:style>
  <w:style w:type="character" w:styleId="afa">
    <w:name w:val="endnote reference"/>
    <w:basedOn w:val="a0"/>
    <w:semiHidden/>
    <w:rsid w:val="009C1771"/>
    <w:rPr>
      <w:vertAlign w:val="superscript"/>
    </w:rPr>
  </w:style>
  <w:style w:type="paragraph" w:customStyle="1" w:styleId="HeadDivreiHesber">
    <w:name w:val="Head DivreiHesber"/>
    <w:basedOn w:val="a"/>
    <w:rsid w:val="009C177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9C1771"/>
    <w:pPr>
      <w:snapToGrid w:val="0"/>
      <w:jc w:val="left"/>
    </w:pPr>
    <w:rPr>
      <w:rFonts w:ascii="Arial" w:eastAsia="Arial Unicode MS" w:hAnsi="Arial"/>
      <w:snapToGrid w:val="0"/>
      <w:sz w:val="20"/>
      <w:szCs w:val="26"/>
    </w:rPr>
  </w:style>
  <w:style w:type="paragraph" w:styleId="afb">
    <w:name w:val="Revision"/>
    <w:hidden/>
    <w:uiPriority w:val="99"/>
    <w:semiHidden/>
    <w:rsid w:val="00AF1AE7"/>
    <w:pPr>
      <w:spacing w:before="0" w:after="0" w:line="240" w:lineRule="auto"/>
    </w:pPr>
    <w:rPr>
      <w:rFonts w:ascii="Hadasa Roso SL" w:eastAsia="MS Mincho" w:hAnsi="Hadasa Roso SL" w:cs="Hadasa Roso SL"/>
      <w:color w:val="000000"/>
      <w:spacing w:val="1"/>
      <w:sz w:val="17"/>
      <w:szCs w:val="17"/>
      <w:lang w:eastAsia="ja-JP"/>
    </w:rPr>
  </w:style>
  <w:style w:type="character" w:customStyle="1" w:styleId="big-number">
    <w:name w:val="big-number"/>
    <w:rsid w:val="00AF1AE7"/>
    <w:rPr>
      <w:rFonts w:ascii="Times New Roman" w:hAnsi="Times New Roman" w:cs="Times New Roman" w:hint="default"/>
      <w:sz w:val="20"/>
      <w:szCs w:val="32"/>
    </w:rPr>
  </w:style>
  <w:style w:type="paragraph" w:styleId="TOC8">
    <w:name w:val="toc 8"/>
    <w:basedOn w:val="a"/>
    <w:next w:val="a"/>
    <w:autoRedefine/>
    <w:semiHidden/>
    <w:unhideWhenUsed/>
    <w:rsid w:val="009C1771"/>
    <w:pPr>
      <w:spacing w:after="100"/>
      <w:ind w:left="1190"/>
    </w:pPr>
  </w:style>
  <w:style w:type="paragraph" w:styleId="TOC9">
    <w:name w:val="toc 9"/>
    <w:basedOn w:val="a"/>
    <w:next w:val="a"/>
    <w:autoRedefine/>
    <w:semiHidden/>
    <w:unhideWhenUsed/>
    <w:rsid w:val="009C1771"/>
    <w:pPr>
      <w:spacing w:after="100"/>
      <w:ind w:left="1360"/>
    </w:pPr>
  </w:style>
  <w:style w:type="paragraph" w:customStyle="1" w:styleId="TableHead2">
    <w:name w:val="Table Head2"/>
    <w:basedOn w:val="TableHead"/>
    <w:qFormat/>
    <w:rsid w:val="009C1771"/>
    <w:pPr>
      <w:outlineLvl w:val="9"/>
    </w:pPr>
  </w:style>
  <w:style w:type="paragraph" w:customStyle="1" w:styleId="TableSideHeading2">
    <w:name w:val="Table SideHeading2"/>
    <w:basedOn w:val="TableSideHeading"/>
    <w:autoRedefine/>
    <w:qFormat/>
    <w:rsid w:val="009C1771"/>
    <w:pPr>
      <w:keepLines w:val="0"/>
      <w:outlineLvl w:val="9"/>
    </w:pPr>
  </w:style>
  <w:style w:type="paragraph" w:customStyle="1" w:styleId="0">
    <w:name w:val="סגנון שורה ראשונה:  0  ס''מ"/>
    <w:basedOn w:val="2"/>
    <w:rsid w:val="009C1771"/>
    <w:rPr>
      <w:rFonts w:eastAsia="Times New Roman"/>
    </w:rPr>
  </w:style>
  <w:style w:type="table" w:styleId="11">
    <w:name w:val="Plain Table 1"/>
    <w:basedOn w:val="a1"/>
    <w:uiPriority w:val="41"/>
    <w:rsid w:val="009C1771"/>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C1771"/>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c">
    <w:name w:val="טבלת חקיקה"/>
    <w:basedOn w:val="a1"/>
    <w:uiPriority w:val="99"/>
    <w:rsid w:val="009C1771"/>
    <w:pPr>
      <w:spacing w:before="0"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C1771"/>
    <w:pPr>
      <w:spacing w:before="0"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89996">
      <w:bodyDiv w:val="1"/>
      <w:marLeft w:val="0"/>
      <w:marRight w:val="0"/>
      <w:marTop w:val="0"/>
      <w:marBottom w:val="0"/>
      <w:divBdr>
        <w:top w:val="none" w:sz="0" w:space="0" w:color="auto"/>
        <w:left w:val="none" w:sz="0" w:space="0" w:color="auto"/>
        <w:bottom w:val="none" w:sz="0" w:space="0" w:color="auto"/>
        <w:right w:val="none" w:sz="0" w:space="0" w:color="auto"/>
      </w:divBdr>
    </w:div>
    <w:div w:id="538711082">
      <w:bodyDiv w:val="1"/>
      <w:marLeft w:val="0"/>
      <w:marRight w:val="0"/>
      <w:marTop w:val="0"/>
      <w:marBottom w:val="0"/>
      <w:divBdr>
        <w:top w:val="none" w:sz="0" w:space="0" w:color="auto"/>
        <w:left w:val="none" w:sz="0" w:space="0" w:color="auto"/>
        <w:bottom w:val="none" w:sz="0" w:space="0" w:color="auto"/>
        <w:right w:val="none" w:sz="0" w:space="0" w:color="auto"/>
      </w:divBdr>
    </w:div>
    <w:div w:id="574124906">
      <w:bodyDiv w:val="1"/>
      <w:marLeft w:val="0"/>
      <w:marRight w:val="0"/>
      <w:marTop w:val="0"/>
      <w:marBottom w:val="0"/>
      <w:divBdr>
        <w:top w:val="none" w:sz="0" w:space="0" w:color="auto"/>
        <w:left w:val="none" w:sz="0" w:space="0" w:color="auto"/>
        <w:bottom w:val="none" w:sz="0" w:space="0" w:color="auto"/>
        <w:right w:val="none" w:sz="0" w:space="0" w:color="auto"/>
      </w:divBdr>
    </w:div>
    <w:div w:id="1142501209">
      <w:bodyDiv w:val="1"/>
      <w:marLeft w:val="0"/>
      <w:marRight w:val="0"/>
      <w:marTop w:val="0"/>
      <w:marBottom w:val="0"/>
      <w:divBdr>
        <w:top w:val="none" w:sz="0" w:space="0" w:color="auto"/>
        <w:left w:val="none" w:sz="0" w:space="0" w:color="auto"/>
        <w:bottom w:val="none" w:sz="0" w:space="0" w:color="auto"/>
        <w:right w:val="none" w:sz="0" w:space="0" w:color="auto"/>
      </w:divBdr>
    </w:div>
    <w:div w:id="1280724607">
      <w:bodyDiv w:val="1"/>
      <w:marLeft w:val="0"/>
      <w:marRight w:val="0"/>
      <w:marTop w:val="0"/>
      <w:marBottom w:val="0"/>
      <w:divBdr>
        <w:top w:val="none" w:sz="0" w:space="0" w:color="auto"/>
        <w:left w:val="none" w:sz="0" w:space="0" w:color="auto"/>
        <w:bottom w:val="none" w:sz="0" w:space="0" w:color="auto"/>
        <w:right w:val="none" w:sz="0" w:space="0" w:color="auto"/>
      </w:divBdr>
    </w:div>
    <w:div w:id="14117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FE039-7D2B-471D-A217-97CEEA1D3EFA}"/>
</file>

<file path=customXml/itemProps2.xml><?xml version="1.0" encoding="utf-8"?>
<ds:datastoreItem xmlns:ds="http://schemas.openxmlformats.org/officeDocument/2006/customXml" ds:itemID="{D0D26F40-A1BB-41B1-B5E6-E9639BD2EDD8}"/>
</file>

<file path=customXml/itemProps3.xml><?xml version="1.0" encoding="utf-8"?>
<ds:datastoreItem xmlns:ds="http://schemas.openxmlformats.org/officeDocument/2006/customXml" ds:itemID="{D112222A-7682-49C4-B8EC-B0243AE0EB7B}"/>
</file>

<file path=customXml/itemProps4.xml><?xml version="1.0" encoding="utf-8"?>
<ds:datastoreItem xmlns:ds="http://schemas.openxmlformats.org/officeDocument/2006/customXml" ds:itemID="{AA0509B9-B815-49D9-AA03-DF5C6B599B87}"/>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3980</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אסדרה מוצעת בנושא איסור הלבנת הון - חובות זיהוי, דיווח וניהול רישומים של מפעיל מערכת לתיווך באשראי למניעת הלבנת הון ומימון טרור</vt:lpstr>
      <vt:lpstr>אסדרה מוצעת בנושא איסור הלבנת הון - חובות זיהוי, דיווח וניהול רישומים של מפעיל מערכת לתיווך באשראי למניעת הלבנת הון ומימון טרור</vt:lpstr>
    </vt:vector>
  </TitlesOfParts>
  <Company>MOF</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אסדרה מוצעת בנושא איסור הלבנת הון - חובות זיהוי, דיווח וניהול רישומים של מפעיל מערכת לתיווך באשראי למניעת הלבנת הון ומימון טרור</dc:title>
  <dc:creator>אמיר קופרשטוק</dc:creator>
  <cp:lastModifiedBy>נעה בן שבת</cp:lastModifiedBy>
  <cp:revision>2</cp:revision>
  <cp:lastPrinted>2021-01-25T08:32:00Z</cp:lastPrinted>
  <dcterms:created xsi:type="dcterms:W3CDTF">2021-01-25T09:22:00Z</dcterms:created>
  <dcterms:modified xsi:type="dcterms:W3CDTF">2021-01-25T09:22:00Z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notes://MAOR2/Doc/Shuk_hon/HonMishpatitdoc.nsf/0/921F743F12DB0F1EC22582110025A8FB/?OpenDocument</vt:lpwstr>
  </property>
  <property fmtid="{D5CDD505-2E9C-101B-9397-08002B2CF9AE}" pid="3" name="MaorRecipients0">
    <vt:lpwstr>yairaf@mof.gov.il</vt:lpwstr>
  </property>
  <property fmtid="{D5CDD505-2E9C-101B-9397-08002B2CF9AE}" pid="4" name="ContentTypeId">
    <vt:lpwstr>0x0101008FCE1D2CB68F9D4CB5270FF169E39A74</vt:lpwstr>
  </property>
  <property fmtid="{D5CDD505-2E9C-101B-9397-08002B2CF9AE}" pid="5" name="MMDUnitsName">
    <vt:lpwstr/>
  </property>
  <property fmtid="{D5CDD505-2E9C-101B-9397-08002B2CF9AE}" pid="6" name="MMDResponsibleUnit">
    <vt:lpwstr/>
  </property>
  <property fmtid="{D5CDD505-2E9C-101B-9397-08002B2CF9AE}" pid="7" name="MMDServiceLang">
    <vt:lpwstr/>
  </property>
  <property fmtid="{D5CDD505-2E9C-101B-9397-08002B2CF9AE}" pid="8" name="MMDJobDescription">
    <vt:lpwstr/>
  </property>
  <property fmtid="{D5CDD505-2E9C-101B-9397-08002B2CF9AE}" pid="9" name="MMDKeywords">
    <vt:lpwstr/>
  </property>
  <property fmtid="{D5CDD505-2E9C-101B-9397-08002B2CF9AE}" pid="10" name="MMDStatus">
    <vt:lpwstr/>
  </property>
  <property fmtid="{D5CDD505-2E9C-101B-9397-08002B2CF9AE}" pid="11" name="MMDAudience">
    <vt:lpwstr/>
  </property>
  <property fmtid="{D5CDD505-2E9C-101B-9397-08002B2CF9AE}" pid="12" name="MMDLiveEvent">
    <vt:lpwstr/>
  </property>
  <property fmtid="{D5CDD505-2E9C-101B-9397-08002B2CF9AE}" pid="13" name="MMDSubjects">
    <vt:lpwstr/>
  </property>
  <property fmtid="{D5CDD505-2E9C-101B-9397-08002B2CF9AE}" pid="14" name="MMDTypes">
    <vt:lpwstr/>
  </property>
  <property fmtid="{D5CDD505-2E9C-101B-9397-08002B2CF9AE}" pid="15" name="MMDResponsibleOffice">
    <vt:lpwstr/>
  </property>
  <property fmtid="{D5CDD505-2E9C-101B-9397-08002B2CF9AE}" pid="16" name="SanhedrinItemID">
    <vt:r8>2152102</vt:r8>
  </property>
  <property fmtid="{D5CDD505-2E9C-101B-9397-08002B2CF9AE}" pid="17" name="SanhedrinDocumentType">
    <vt:r8>88</vt:r8>
  </property>
</Properties>
</file>