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E" w:rsidRDefault="006C371E" w:rsidP="006C371E">
      <w:pPr>
        <w:pStyle w:val="HeadMitparsemetBaze"/>
        <w:rPr>
          <w:rtl/>
        </w:rPr>
      </w:pPr>
      <w:del w:id="0" w:author="נעה בן שבת" w:date="2021-01-11T15:28:00Z">
        <w:r w:rsidDel="00681B6D">
          <w:rPr>
            <w:rFonts w:hint="cs"/>
            <w:rtl/>
          </w:rPr>
          <w:delText>הצעת חוק לקריאה השנייה ולקריאה השלישית</w:delText>
        </w:r>
      </w:del>
      <w:ins w:id="1" w:author="נעה בן שבת" w:date="2021-01-11T15:28:00Z">
        <w:r w:rsidR="00681B6D">
          <w:rPr>
            <w:rFonts w:hint="cs"/>
            <w:rtl/>
          </w:rPr>
          <w:t>נוסח לדיון  - מעודכן</w:t>
        </w:r>
      </w:ins>
    </w:p>
    <w:p w:rsidR="00CF09AB" w:rsidRPr="00B9551D" w:rsidRDefault="00CF09AB" w:rsidP="000D2690">
      <w:pPr>
        <w:spacing w:line="240" w:lineRule="auto"/>
        <w:jc w:val="right"/>
        <w:rPr>
          <w:b/>
          <w:bCs/>
          <w:sz w:val="22"/>
          <w:szCs w:val="22"/>
          <w:rtl/>
        </w:rPr>
      </w:pPr>
      <w:r w:rsidRPr="00B9551D">
        <w:rPr>
          <w:rFonts w:hint="cs"/>
          <w:sz w:val="20"/>
          <w:szCs w:val="20"/>
          <w:rtl/>
        </w:rPr>
        <w:t xml:space="preserve">מספר פנימי: </w:t>
      </w:r>
      <w:bookmarkStart w:id="2" w:name="LGS_Id"/>
      <w:r>
        <w:rPr>
          <w:rFonts w:hint="cs"/>
          <w:sz w:val="20"/>
          <w:szCs w:val="20"/>
          <w:rtl/>
        </w:rPr>
        <w:t>2151953</w:t>
      </w:r>
      <w:bookmarkEnd w:id="2"/>
      <w:r w:rsidR="00590F77">
        <w:rPr>
          <w:rFonts w:hint="cs"/>
          <w:sz w:val="20"/>
          <w:szCs w:val="20"/>
          <w:rtl/>
        </w:rPr>
        <w:t>-37275</w:t>
      </w:r>
    </w:p>
    <w:p w:rsidR="00CF09AB" w:rsidRPr="00FE37D6" w:rsidRDefault="00CF09AB" w:rsidP="000D2690">
      <w:pPr>
        <w:spacing w:line="240" w:lineRule="auto"/>
        <w:jc w:val="right"/>
        <w:rPr>
          <w:b/>
          <w:bCs/>
          <w:sz w:val="28"/>
          <w:szCs w:val="28"/>
          <w:rtl/>
        </w:rPr>
      </w:pPr>
      <w:r w:rsidRPr="00FE37D6">
        <w:rPr>
          <w:rFonts w:hint="cs"/>
          <w:b/>
          <w:bCs/>
          <w:sz w:val="28"/>
          <w:szCs w:val="28"/>
          <w:rtl/>
        </w:rPr>
        <w:t xml:space="preserve">נספח מס' </w:t>
      </w:r>
      <w:bookmarkStart w:id="3" w:name="ItemNumber"/>
      <w:r>
        <w:rPr>
          <w:rFonts w:hint="cs"/>
          <w:b/>
          <w:bCs/>
          <w:sz w:val="28"/>
          <w:szCs w:val="28"/>
          <w:rtl/>
        </w:rPr>
        <w:t>מ-1387/א'</w:t>
      </w:r>
      <w:bookmarkEnd w:id="3"/>
    </w:p>
    <w:p w:rsidR="00CF09AB" w:rsidRPr="00FE37D6" w:rsidRDefault="00CF09AB" w:rsidP="00076E38">
      <w:pPr>
        <w:spacing w:after="360" w:line="240" w:lineRule="auto"/>
        <w:jc w:val="right"/>
        <w:rPr>
          <w:b/>
          <w:bCs/>
          <w:sz w:val="28"/>
          <w:szCs w:val="28"/>
          <w:rtl/>
        </w:rPr>
      </w:pPr>
      <w:bookmarkStart w:id="4" w:name="PrivateNumber"/>
      <w:r>
        <w:rPr>
          <w:rFonts w:hint="cs"/>
          <w:b/>
          <w:bCs/>
          <w:sz w:val="28"/>
          <w:szCs w:val="28"/>
          <w:rtl/>
        </w:rPr>
        <w:t xml:space="preserve"> </w:t>
      </w:r>
      <w:bookmarkEnd w:id="4"/>
    </w:p>
    <w:p w:rsidR="006E169E" w:rsidRDefault="006E169E" w:rsidP="006E169E">
      <w:pPr>
        <w:pStyle w:val="HeadHatzaotHok"/>
        <w:spacing w:before="0" w:after="360"/>
        <w:rPr>
          <w:ins w:id="5" w:author="נעה בן שבת" w:date="2021-01-11T15:19:00Z"/>
          <w:rtl/>
        </w:rPr>
      </w:pPr>
      <w:bookmarkStart w:id="6" w:name="LGSName"/>
      <w:ins w:id="7" w:author="נעה בן שבת" w:date="2021-01-11T15:19:00Z">
        <w:r>
          <w:rPr>
            <w:rFonts w:hint="cs"/>
            <w:rtl/>
          </w:rPr>
          <w:t>חוק הביטוח הלאומי (תיקון מס' 223  - הוראת שעה, התשפ"א</w:t>
        </w:r>
        <w:r>
          <w:rPr>
            <w:rFonts w:hint="eastAsia"/>
            <w:rtl/>
          </w:rPr>
          <w:t>–</w:t>
        </w:r>
        <w:r>
          <w:rPr>
            <w:rFonts w:hint="cs"/>
            <w:rtl/>
          </w:rPr>
          <w:t>2021</w:t>
        </w:r>
      </w:ins>
    </w:p>
    <w:p w:rsidR="006C371E" w:rsidRDefault="006C371E" w:rsidP="00590F77">
      <w:pPr>
        <w:pStyle w:val="HeadHatzaotHok"/>
        <w:spacing w:before="0" w:after="360"/>
        <w:rPr>
          <w:rtl/>
        </w:rPr>
      </w:pPr>
      <w:del w:id="8" w:author="נעה בן שבת" w:date="2021-01-11T15:19:00Z">
        <w:r w:rsidDel="006E169E">
          <w:rPr>
            <w:rFonts w:hint="cs"/>
            <w:rtl/>
          </w:rPr>
          <w:delText xml:space="preserve">חוק הביטוח הלאומי (הוראת שעה </w:delText>
        </w:r>
        <w:r w:rsidR="00590F77" w:rsidDel="006E169E">
          <w:rPr>
            <w:rFonts w:hint="eastAsia"/>
            <w:rtl/>
          </w:rPr>
          <w:delText>–</w:delText>
        </w:r>
        <w:r w:rsidDel="006E169E">
          <w:rPr>
            <w:rFonts w:hint="cs"/>
            <w:rtl/>
          </w:rPr>
          <w:delText xml:space="preserve"> נגיף הקורונה החדש) (תשלום דמי לידה ליולדת בתקופת אבטלה), התשפ"א</w:delText>
        </w:r>
        <w:r w:rsidR="00590F77" w:rsidDel="006E169E">
          <w:rPr>
            <w:rFonts w:hint="eastAsia"/>
            <w:rtl/>
          </w:rPr>
          <w:delText>–</w:delText>
        </w:r>
        <w:r w:rsidDel="006E169E">
          <w:rPr>
            <w:rFonts w:hint="cs"/>
            <w:rtl/>
          </w:rPr>
          <w:delText>2021</w:delText>
        </w:r>
      </w:del>
      <w:bookmarkEnd w:id="6"/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4"/>
        <w:tblGridChange w:id="9">
          <w:tblGrid>
            <w:gridCol w:w="1870"/>
            <w:gridCol w:w="1"/>
            <w:gridCol w:w="623"/>
            <w:gridCol w:w="1"/>
            <w:gridCol w:w="623"/>
            <w:gridCol w:w="1"/>
            <w:gridCol w:w="623"/>
            <w:gridCol w:w="1"/>
            <w:gridCol w:w="623"/>
            <w:gridCol w:w="1"/>
            <w:gridCol w:w="623"/>
            <w:gridCol w:w="1"/>
            <w:gridCol w:w="624"/>
            <w:gridCol w:w="4024"/>
          </w:tblGrid>
        </w:tblGridChange>
      </w:tblGrid>
      <w:tr w:rsidR="006E169E" w:rsidRPr="003A3483" w:rsidTr="00681B6D">
        <w:trPr>
          <w:cantSplit/>
        </w:trPr>
        <w:tc>
          <w:tcPr>
            <w:tcW w:w="1871" w:type="dxa"/>
            <w:shd w:val="clear" w:color="auto" w:fill="auto"/>
          </w:tcPr>
          <w:p w:rsidR="006E169E" w:rsidRPr="006E169E" w:rsidRDefault="006E169E" w:rsidP="006E169E">
            <w:pPr>
              <w:pStyle w:val="TableSideHeading"/>
              <w:keepLines w:val="0"/>
              <w:ind w:right="-28"/>
              <w:rPr>
                <w:rtl/>
              </w:rPr>
            </w:pPr>
            <w:bookmarkStart w:id="10" w:name="_GoBack"/>
            <w:bookmarkEnd w:id="10"/>
            <w:del w:id="11" w:author="נעה בן שבת" w:date="2021-01-11T11:09:00Z">
              <w:r w:rsidRPr="006E169E" w:rsidDel="00583250">
                <w:rPr>
                  <w:rFonts w:hint="eastAsia"/>
                  <w:rtl/>
                </w:rPr>
                <w:delText>תיקון</w:delText>
              </w:r>
              <w:r w:rsidRPr="006E169E" w:rsidDel="00583250">
                <w:rPr>
                  <w:rtl/>
                </w:rPr>
                <w:delText xml:space="preserve"> </w:delText>
              </w:r>
            </w:del>
            <w:ins w:id="12" w:author="נעה בן שבת" w:date="2021-01-11T11:09:00Z">
              <w:r w:rsidRPr="006E169E">
                <w:rPr>
                  <w:rFonts w:hint="cs"/>
                  <w:rtl/>
                </w:rPr>
                <w:t>הוספת</w:t>
              </w:r>
              <w:r w:rsidRPr="006E169E">
                <w:rPr>
                  <w:rtl/>
                </w:rPr>
                <w:t xml:space="preserve"> </w:t>
              </w:r>
            </w:ins>
            <w:r w:rsidRPr="006E169E">
              <w:rPr>
                <w:rFonts w:hint="eastAsia"/>
                <w:rtl/>
              </w:rPr>
              <w:t>סעיף</w:t>
            </w:r>
            <w:r w:rsidRPr="006E169E">
              <w:rPr>
                <w:rtl/>
              </w:rPr>
              <w:t xml:space="preserve"> 49</w:t>
            </w:r>
            <w:ins w:id="13" w:author="נעה בן שבת" w:date="2021-01-11T11:09:00Z">
              <w:r w:rsidRPr="006E169E">
                <w:rPr>
                  <w:rFonts w:hint="cs"/>
                  <w:rtl/>
                </w:rPr>
                <w:t>א</w:t>
              </w:r>
            </w:ins>
            <w:r w:rsidRPr="006E169E">
              <w:rPr>
                <w:rtl/>
              </w:rPr>
              <w:t xml:space="preserve"> – </w:t>
            </w:r>
            <w:r w:rsidRPr="006E169E">
              <w:rPr>
                <w:rFonts w:hint="eastAsia"/>
                <w:rtl/>
              </w:rPr>
              <w:t>הוראת</w:t>
            </w:r>
            <w:r w:rsidRPr="006E169E">
              <w:rPr>
                <w:rtl/>
              </w:rPr>
              <w:t xml:space="preserve"> </w:t>
            </w:r>
            <w:r w:rsidRPr="006E169E">
              <w:rPr>
                <w:rFonts w:hint="eastAsia"/>
                <w:rtl/>
              </w:rPr>
              <w:t>שעה</w:t>
            </w:r>
          </w:p>
        </w:tc>
        <w:tc>
          <w:tcPr>
            <w:tcW w:w="624" w:type="dxa"/>
            <w:shd w:val="clear" w:color="auto" w:fill="auto"/>
          </w:tcPr>
          <w:p w:rsidR="006E169E" w:rsidRPr="006E169E" w:rsidRDefault="006E169E" w:rsidP="006E169E">
            <w:pPr>
              <w:pStyle w:val="TableText"/>
              <w:keepLines w:val="0"/>
              <w:ind w:right="-28"/>
              <w:rPr>
                <w:rtl/>
              </w:rPr>
            </w:pPr>
            <w:r w:rsidRPr="006E169E">
              <w:rPr>
                <w:rtl/>
              </w:rPr>
              <w:t>1.</w:t>
            </w:r>
            <w:r w:rsidRPr="006E169E">
              <w:rPr>
                <w:rtl/>
              </w:rPr>
              <w:tab/>
            </w:r>
          </w:p>
        </w:tc>
        <w:tc>
          <w:tcPr>
            <w:tcW w:w="7144" w:type="dxa"/>
            <w:gridSpan w:val="6"/>
            <w:shd w:val="clear" w:color="auto" w:fill="auto"/>
          </w:tcPr>
          <w:p w:rsidR="006E169E" w:rsidRPr="006E169E" w:rsidRDefault="006E169E" w:rsidP="006E169E">
            <w:pPr>
              <w:pStyle w:val="TableBlock"/>
              <w:rPr>
                <w:rtl/>
              </w:rPr>
            </w:pPr>
            <w:del w:id="14" w:author="נעה בן שבת" w:date="2021-01-11T11:14:00Z">
              <w:r w:rsidRPr="006E169E" w:rsidDel="00583250">
                <w:rPr>
                  <w:rFonts w:hint="eastAsia"/>
                  <w:rtl/>
                </w:rPr>
                <w:delText>בתקופה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שמיום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י</w:delText>
              </w:r>
              <w:r w:rsidRPr="006E169E" w:rsidDel="00583250">
                <w:rPr>
                  <w:rtl/>
                </w:rPr>
                <w:delText>"</w:delText>
              </w:r>
              <w:r w:rsidRPr="006E169E" w:rsidDel="00583250">
                <w:rPr>
                  <w:rFonts w:hint="eastAsia"/>
                  <w:rtl/>
                </w:rPr>
                <w:delText>ז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בטבת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התשפ</w:delText>
              </w:r>
              <w:r w:rsidRPr="006E169E" w:rsidDel="00583250">
                <w:rPr>
                  <w:rtl/>
                </w:rPr>
                <w:delText>"</w:delText>
              </w:r>
              <w:r w:rsidRPr="006E169E" w:rsidDel="00583250">
                <w:rPr>
                  <w:rFonts w:hint="eastAsia"/>
                  <w:rtl/>
                </w:rPr>
                <w:delText>א</w:delText>
              </w:r>
              <w:r w:rsidRPr="006E169E" w:rsidDel="00583250">
                <w:rPr>
                  <w:rtl/>
                </w:rPr>
                <w:delText xml:space="preserve"> (1 </w:delText>
              </w:r>
              <w:r w:rsidRPr="006E169E" w:rsidDel="00583250">
                <w:rPr>
                  <w:rFonts w:hint="eastAsia"/>
                  <w:rtl/>
                </w:rPr>
                <w:delText>בינואר</w:delText>
              </w:r>
              <w:r w:rsidRPr="006E169E" w:rsidDel="00583250">
                <w:rPr>
                  <w:rtl/>
                </w:rPr>
                <w:delText xml:space="preserve"> 2021) </w:delText>
              </w:r>
              <w:r w:rsidRPr="006E169E" w:rsidDel="00583250">
                <w:rPr>
                  <w:rFonts w:hint="eastAsia"/>
                  <w:rtl/>
                </w:rPr>
                <w:delText>עד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יום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כ</w:delText>
              </w:r>
              <w:r w:rsidRPr="006E169E" w:rsidDel="00583250">
                <w:rPr>
                  <w:rtl/>
                </w:rPr>
                <w:delText>"</w:delText>
              </w:r>
              <w:r w:rsidRPr="006E169E" w:rsidDel="00583250">
                <w:rPr>
                  <w:rFonts w:hint="eastAsia"/>
                  <w:rtl/>
                </w:rPr>
                <w:delText>ז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בטבת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התשפ</w:delText>
              </w:r>
              <w:r w:rsidRPr="006E169E" w:rsidDel="00583250">
                <w:rPr>
                  <w:rtl/>
                </w:rPr>
                <w:delText>"</w:delText>
              </w:r>
              <w:r w:rsidRPr="006E169E" w:rsidDel="00583250">
                <w:rPr>
                  <w:rFonts w:hint="eastAsia"/>
                  <w:rtl/>
                </w:rPr>
                <w:delText>ב</w:delText>
              </w:r>
              <w:r w:rsidRPr="006E169E" w:rsidDel="00583250">
                <w:delText xml:space="preserve"> </w:delText>
              </w:r>
              <w:r w:rsidRPr="006E169E" w:rsidDel="00583250">
                <w:rPr>
                  <w:rtl/>
                </w:rPr>
                <w:delText xml:space="preserve">(31 </w:delText>
              </w:r>
              <w:r w:rsidRPr="006E169E" w:rsidDel="00583250">
                <w:rPr>
                  <w:rFonts w:hint="eastAsia"/>
                  <w:rtl/>
                </w:rPr>
                <w:delText>בדצמבר</w:delText>
              </w:r>
              <w:r w:rsidRPr="006E169E" w:rsidDel="00583250">
                <w:rPr>
                  <w:rtl/>
                </w:rPr>
                <w:delText xml:space="preserve"> 2021), </w:delText>
              </w:r>
            </w:del>
            <w:del w:id="15" w:author="נעה בן שבת" w:date="2021-01-11T11:10:00Z">
              <w:r w:rsidRPr="006E169E" w:rsidDel="00583250">
                <w:rPr>
                  <w:rFonts w:hint="eastAsia"/>
                  <w:rtl/>
                </w:rPr>
                <w:delText>יקראו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את</w:delText>
              </w:r>
              <w:r w:rsidRPr="006E169E" w:rsidDel="00583250">
                <w:rPr>
                  <w:rtl/>
                </w:rPr>
                <w:delText xml:space="preserve"> </w:delText>
              </w:r>
            </w:del>
            <w:ins w:id="16" w:author="נעה בן שבת" w:date="2021-01-11T11:10:00Z">
              <w:r w:rsidRPr="006E169E">
                <w:rPr>
                  <w:rFonts w:hint="cs"/>
                  <w:rtl/>
                </w:rPr>
                <w:t>ב</w:t>
              </w:r>
            </w:ins>
            <w:r w:rsidRPr="006E169E">
              <w:rPr>
                <w:rFonts w:hint="eastAsia"/>
                <w:rtl/>
              </w:rPr>
              <w:t>חוק</w:t>
            </w:r>
            <w:r w:rsidRPr="006E169E">
              <w:rPr>
                <w:rtl/>
              </w:rPr>
              <w:t xml:space="preserve"> </w:t>
            </w:r>
            <w:r w:rsidRPr="006E169E">
              <w:rPr>
                <w:rFonts w:hint="eastAsia"/>
                <w:rtl/>
              </w:rPr>
              <w:t>הביטוח</w:t>
            </w:r>
            <w:r w:rsidRPr="006E169E">
              <w:rPr>
                <w:rtl/>
              </w:rPr>
              <w:t xml:space="preserve"> </w:t>
            </w:r>
            <w:r w:rsidRPr="006E169E">
              <w:rPr>
                <w:rFonts w:hint="eastAsia"/>
                <w:rtl/>
              </w:rPr>
              <w:t>הלאומי</w:t>
            </w:r>
            <w:r w:rsidRPr="006E169E">
              <w:rPr>
                <w:rtl/>
              </w:rPr>
              <w:t xml:space="preserve"> [</w:t>
            </w:r>
            <w:r w:rsidRPr="006E169E">
              <w:rPr>
                <w:rFonts w:hint="eastAsia"/>
                <w:rtl/>
              </w:rPr>
              <w:t>נוסח</w:t>
            </w:r>
            <w:r w:rsidRPr="006E169E">
              <w:rPr>
                <w:rtl/>
              </w:rPr>
              <w:t xml:space="preserve"> </w:t>
            </w:r>
            <w:r w:rsidRPr="006E169E">
              <w:rPr>
                <w:rFonts w:hint="eastAsia"/>
                <w:rtl/>
              </w:rPr>
              <w:t>משולב</w:t>
            </w:r>
            <w:r w:rsidRPr="006E169E">
              <w:rPr>
                <w:rtl/>
              </w:rPr>
              <w:t xml:space="preserve">], </w:t>
            </w:r>
            <w:r w:rsidRPr="006E169E">
              <w:rPr>
                <w:rFonts w:hint="eastAsia"/>
                <w:rtl/>
              </w:rPr>
              <w:t>התשנ</w:t>
            </w:r>
            <w:r w:rsidRPr="006E169E">
              <w:rPr>
                <w:rtl/>
              </w:rPr>
              <w:t>"</w:t>
            </w:r>
            <w:r w:rsidRPr="006E169E">
              <w:rPr>
                <w:rFonts w:hint="eastAsia"/>
                <w:rtl/>
              </w:rPr>
              <w:t>ה</w:t>
            </w:r>
            <w:r w:rsidRPr="006E169E">
              <w:rPr>
                <w:rFonts w:hint="cs"/>
                <w:rtl/>
              </w:rPr>
              <w:t>–</w:t>
            </w:r>
            <w:r w:rsidRPr="006E169E">
              <w:rPr>
                <w:rtl/>
              </w:rPr>
              <w:t>1995</w:t>
            </w:r>
            <w:r w:rsidRPr="006E169E">
              <w:rPr>
                <w:rFonts w:hint="eastAsia"/>
                <w:rtl/>
              </w:rPr>
              <w:t>‏</w:t>
            </w:r>
            <w:r w:rsidRPr="006E169E">
              <w:rPr>
                <w:rStyle w:val="a8"/>
                <w:vertAlign w:val="baseline"/>
                <w:rtl/>
              </w:rPr>
              <w:footnoteReference w:id="1"/>
            </w:r>
            <w:ins w:id="17" w:author="נעה בן שבת" w:date="2021-01-11T11:16:00Z">
              <w:r w:rsidRPr="006E169E">
                <w:rPr>
                  <w:rFonts w:hint="cs"/>
                  <w:rtl/>
                </w:rPr>
                <w:t xml:space="preserve"> (להלן </w:t>
              </w:r>
              <w:r w:rsidRPr="006E169E">
                <w:rPr>
                  <w:rtl/>
                </w:rPr>
                <w:t>–</w:t>
              </w:r>
              <w:r w:rsidRPr="006E169E">
                <w:rPr>
                  <w:rFonts w:hint="cs"/>
                  <w:rtl/>
                </w:rPr>
                <w:t xml:space="preserve"> החוק העיקרי)</w:t>
              </w:r>
            </w:ins>
            <w:r w:rsidRPr="006E169E">
              <w:rPr>
                <w:rtl/>
              </w:rPr>
              <w:t xml:space="preserve">, </w:t>
            </w:r>
            <w:del w:id="18" w:author="נעה בן שבת" w:date="2021-01-11T11:10:00Z">
              <w:r w:rsidRPr="006E169E" w:rsidDel="00583250">
                <w:rPr>
                  <w:rFonts w:hint="eastAsia"/>
                  <w:rtl/>
                </w:rPr>
                <w:delText>כך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ש</w:delText>
              </w:r>
            </w:del>
            <w:ins w:id="19" w:author="נעה בן שבת" w:date="2021-01-11T11:10:00Z">
              <w:r w:rsidRPr="006E169E">
                <w:rPr>
                  <w:rFonts w:hint="cs"/>
                  <w:rtl/>
                </w:rPr>
                <w:t xml:space="preserve">אחרי </w:t>
              </w:r>
            </w:ins>
            <w:del w:id="20" w:author="נעה בן שבת" w:date="2021-01-11T11:10:00Z">
              <w:r w:rsidRPr="006E169E" w:rsidDel="00583250">
                <w:rPr>
                  <w:rFonts w:hint="eastAsia"/>
                  <w:rtl/>
                </w:rPr>
                <w:delText>ב</w:delText>
              </w:r>
            </w:del>
            <w:r w:rsidRPr="006E169E">
              <w:rPr>
                <w:rFonts w:hint="eastAsia"/>
                <w:rtl/>
              </w:rPr>
              <w:t>סעיף</w:t>
            </w:r>
            <w:r w:rsidRPr="006E169E">
              <w:rPr>
                <w:rtl/>
              </w:rPr>
              <w:t xml:space="preserve"> 49</w:t>
            </w:r>
            <w:del w:id="21" w:author="נעה בן שבת" w:date="2021-01-11T11:19:00Z">
              <w:r w:rsidRPr="006E169E" w:rsidDel="00EC594E">
                <w:rPr>
                  <w:rtl/>
                </w:rPr>
                <w:delText xml:space="preserve">, </w:delText>
              </w:r>
            </w:del>
            <w:del w:id="22" w:author="נעה בן שבת" w:date="2021-01-11T11:10:00Z">
              <w:r w:rsidRPr="006E169E" w:rsidDel="00583250">
                <w:rPr>
                  <w:rFonts w:hint="eastAsia"/>
                  <w:rtl/>
                </w:rPr>
                <w:delText>אחרי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סעיף</w:delText>
              </w:r>
              <w:r w:rsidRPr="006E169E" w:rsidDel="00583250">
                <w:rPr>
                  <w:rtl/>
                </w:rPr>
                <w:delText xml:space="preserve"> </w:delText>
              </w:r>
              <w:r w:rsidRPr="006E169E" w:rsidDel="00583250">
                <w:rPr>
                  <w:rFonts w:hint="eastAsia"/>
                  <w:rtl/>
                </w:rPr>
                <w:delText>קטן</w:delText>
              </w:r>
              <w:r w:rsidRPr="006E169E" w:rsidDel="00583250">
                <w:rPr>
                  <w:rtl/>
                </w:rPr>
                <w:delText xml:space="preserve"> (</w:delText>
              </w:r>
              <w:r w:rsidRPr="006E169E" w:rsidDel="00583250">
                <w:rPr>
                  <w:rFonts w:hint="eastAsia"/>
                  <w:rtl/>
                </w:rPr>
                <w:delText>ה</w:delText>
              </w:r>
              <w:r w:rsidRPr="006E169E" w:rsidDel="00583250">
                <w:rPr>
                  <w:rtl/>
                </w:rPr>
                <w:delText>)</w:delText>
              </w:r>
            </w:del>
            <w:r w:rsidRPr="006E169E">
              <w:rPr>
                <w:rtl/>
              </w:rPr>
              <w:t xml:space="preserve"> </w:t>
            </w:r>
            <w:r w:rsidRPr="006E169E">
              <w:rPr>
                <w:rFonts w:hint="eastAsia"/>
                <w:rtl/>
              </w:rPr>
              <w:t>יבוא</w:t>
            </w:r>
            <w:r w:rsidRPr="006E169E">
              <w:rPr>
                <w:rtl/>
              </w:rPr>
              <w:t>:</w:t>
            </w:r>
          </w:p>
        </w:tc>
      </w:tr>
      <w:tr w:rsidR="006E169E" w:rsidTr="00681B6D">
        <w:trPr>
          <w:cantSplit/>
          <w:trHeight w:val="60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6E169E" w:rsidRDefault="006E169E" w:rsidP="006E169E">
            <w:pPr>
              <w:pStyle w:val="TableInnerSideHeading"/>
            </w:pPr>
            <w:ins w:id="23" w:author="נעה בן שבת" w:date="2021-01-11T11:11:00Z">
              <w:r>
                <w:rPr>
                  <w:rFonts w:hint="cs"/>
                  <w:rtl/>
                </w:rPr>
                <w:t xml:space="preserve">זכאות לדמי לידה למי </w:t>
              </w:r>
            </w:ins>
            <w:ins w:id="24" w:author="נעה בן שבת" w:date="2021-01-11T15:03:00Z">
              <w:r>
                <w:rPr>
                  <w:rFonts w:hint="cs"/>
                  <w:rtl/>
                </w:rPr>
                <w:t>שטרם הלידה היתה זכאית לדמי אבטלה</w:t>
              </w:r>
            </w:ins>
            <w:ins w:id="25" w:author="נעה בן שבת" w:date="2021-01-11T11:11:00Z">
              <w:r>
                <w:rPr>
                  <w:rFonts w:hint="cs"/>
                  <w:rtl/>
                </w:rPr>
                <w:t xml:space="preserve"> </w:t>
              </w:r>
              <w:r>
                <w:rPr>
                  <w:rtl/>
                </w:rPr>
                <w:t>–</w:t>
              </w:r>
              <w:r>
                <w:rPr>
                  <w:rFonts w:hint="cs"/>
                  <w:rtl/>
                </w:rPr>
                <w:t xml:space="preserve"> הוראת שעה </w:t>
              </w:r>
              <w:r>
                <w:rPr>
                  <w:rtl/>
                </w:rPr>
                <w:t>–</w:t>
              </w:r>
              <w:r>
                <w:rPr>
                  <w:rFonts w:hint="cs"/>
                  <w:rtl/>
                </w:rPr>
                <w:t xml:space="preserve"> נגיף הקורונה החדש</w:t>
              </w:r>
            </w:ins>
          </w:p>
        </w:tc>
        <w:tc>
          <w:tcPr>
            <w:tcW w:w="624" w:type="dxa"/>
          </w:tcPr>
          <w:p w:rsidR="006E169E" w:rsidRPr="006E169E" w:rsidRDefault="006E169E" w:rsidP="005E0DEC">
            <w:pPr>
              <w:pStyle w:val="TableText"/>
            </w:pPr>
            <w:ins w:id="26" w:author="נעה בן שבת" w:date="2021-01-11T11:11:00Z">
              <w:r>
                <w:rPr>
                  <w:rFonts w:hint="cs"/>
                  <w:rtl/>
                </w:rPr>
                <w:t>49א.</w:t>
              </w:r>
            </w:ins>
          </w:p>
        </w:tc>
        <w:tc>
          <w:tcPr>
            <w:tcW w:w="4648" w:type="dxa"/>
            <w:gridSpan w:val="2"/>
          </w:tcPr>
          <w:p w:rsidR="006E169E" w:rsidRDefault="006E169E" w:rsidP="005E0DEC">
            <w:pPr>
              <w:pStyle w:val="TableBlock"/>
            </w:pPr>
            <w:ins w:id="27" w:author="נעה בן שבת" w:date="2021-01-11T11:12:00Z">
              <w:r>
                <w:rPr>
                  <w:rFonts w:hint="cs"/>
                  <w:rtl/>
                </w:rPr>
                <w:t>(א)</w:t>
              </w:r>
              <w:r>
                <w:rPr>
                  <w:rtl/>
                </w:rPr>
                <w:tab/>
              </w:r>
            </w:ins>
            <w:r w:rsidRPr="003A3483">
              <w:rPr>
                <w:rFonts w:hint="eastAsia"/>
                <w:sz w:val="26"/>
                <w:rtl/>
              </w:rPr>
              <w:t>על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אף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הוראות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סימן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זה</w:t>
            </w:r>
            <w:r w:rsidRPr="003A3483">
              <w:rPr>
                <w:sz w:val="26"/>
                <w:rtl/>
              </w:rPr>
              <w:t xml:space="preserve">, </w:t>
            </w:r>
            <w:r w:rsidRPr="003A3483">
              <w:rPr>
                <w:rFonts w:hint="eastAsia"/>
                <w:sz w:val="26"/>
                <w:rtl/>
              </w:rPr>
              <w:t>מבוטחת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שמתקיימים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בה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התנאים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המפורטים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להלן</w:t>
            </w:r>
            <w:r w:rsidRPr="003A3483">
              <w:rPr>
                <w:sz w:val="26"/>
                <w:rtl/>
              </w:rPr>
              <w:t xml:space="preserve">, </w:t>
            </w:r>
            <w:r w:rsidRPr="003A3483">
              <w:rPr>
                <w:rFonts w:hint="eastAsia"/>
                <w:sz w:val="26"/>
                <w:rtl/>
              </w:rPr>
              <w:t>תהיה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זכאית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לדמי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לידה</w:t>
            </w:r>
            <w:r w:rsidRPr="003A3483">
              <w:rPr>
                <w:sz w:val="26"/>
                <w:rtl/>
              </w:rPr>
              <w:t xml:space="preserve">, </w:t>
            </w:r>
            <w:r w:rsidRPr="003A3483">
              <w:rPr>
                <w:rFonts w:hint="eastAsia"/>
                <w:sz w:val="26"/>
                <w:rtl/>
              </w:rPr>
              <w:t>בהתאם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להוראות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סימן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זה</w:t>
            </w:r>
            <w:r w:rsidRPr="003A3483">
              <w:rPr>
                <w:sz w:val="26"/>
                <w:rtl/>
              </w:rPr>
              <w:t xml:space="preserve">, </w:t>
            </w:r>
            <w:r w:rsidRPr="003A3483">
              <w:rPr>
                <w:rFonts w:hint="eastAsia"/>
                <w:sz w:val="26"/>
                <w:rtl/>
              </w:rPr>
              <w:t>ויראו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לעניין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את</w:t>
            </w:r>
            <w:r w:rsidRPr="003A3483">
              <w:rPr>
                <w:sz w:val="26"/>
                <w:rtl/>
              </w:rPr>
              <w:t xml:space="preserve"> "</w:t>
            </w:r>
            <w:r w:rsidRPr="003A3483">
              <w:rPr>
                <w:rFonts w:hint="eastAsia"/>
                <w:sz w:val="26"/>
                <w:rtl/>
              </w:rPr>
              <w:t>היום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הקובע</w:t>
            </w:r>
            <w:r w:rsidRPr="003A3483">
              <w:rPr>
                <w:sz w:val="26"/>
                <w:rtl/>
              </w:rPr>
              <w:t xml:space="preserve">" </w:t>
            </w:r>
            <w:r>
              <w:rPr>
                <w:rFonts w:hint="cs"/>
                <w:sz w:val="26"/>
                <w:rtl/>
              </w:rPr>
              <w:t>–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היום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שבו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הפסיקה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לעבוד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לאחרונה</w:t>
            </w:r>
            <w:r w:rsidRPr="003A3483">
              <w:rPr>
                <w:sz w:val="26"/>
                <w:rtl/>
              </w:rPr>
              <w:t>:</w:t>
            </w:r>
          </w:p>
        </w:tc>
      </w:tr>
      <w:tr w:rsidR="006E169E" w:rsidTr="00681B6D">
        <w:trPr>
          <w:cantSplit/>
          <w:trHeight w:val="60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4024" w:type="dxa"/>
          </w:tcPr>
          <w:p w:rsidR="006E169E" w:rsidRDefault="006E169E" w:rsidP="005E0DEC">
            <w:pPr>
              <w:pStyle w:val="TableBlock"/>
            </w:pPr>
            <w:r w:rsidRPr="003A3483">
              <w:rPr>
                <w:sz w:val="26"/>
                <w:rtl/>
              </w:rPr>
              <w:t>(1)</w:t>
            </w:r>
            <w:r w:rsidRPr="003A3483">
              <w:rPr>
                <w:sz w:val="26"/>
                <w:rtl/>
              </w:rPr>
              <w:tab/>
            </w:r>
            <w:r w:rsidRPr="003A3483">
              <w:rPr>
                <w:rFonts w:hint="eastAsia"/>
                <w:sz w:val="26"/>
                <w:rtl/>
              </w:rPr>
              <w:t>היא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ילדה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בתקופה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שמיום</w:t>
            </w:r>
            <w:r w:rsidRPr="003A3483">
              <w:rPr>
                <w:sz w:val="26"/>
                <w:rtl/>
              </w:rPr>
              <w:t xml:space="preserve"> </w:t>
            </w:r>
            <w:del w:id="28" w:author="נעה בן שבת" w:date="2021-01-11T14:43:00Z">
              <w:r w:rsidRPr="003A3483" w:rsidDel="006510CC">
                <w:rPr>
                  <w:rFonts w:hint="eastAsia"/>
                  <w:sz w:val="26"/>
                  <w:rtl/>
                </w:rPr>
                <w:delText>י</w:delText>
              </w:r>
              <w:r w:rsidRPr="003A3483" w:rsidDel="006510CC">
                <w:rPr>
                  <w:sz w:val="26"/>
                  <w:rtl/>
                </w:rPr>
                <w:delText>"</w:delText>
              </w:r>
              <w:r w:rsidRPr="003A3483" w:rsidDel="006510CC">
                <w:rPr>
                  <w:rFonts w:hint="eastAsia"/>
                  <w:sz w:val="26"/>
                  <w:rtl/>
                </w:rPr>
                <w:delText>ז</w:delText>
              </w:r>
              <w:r w:rsidRPr="003A3483" w:rsidDel="006510CC">
                <w:rPr>
                  <w:sz w:val="26"/>
                  <w:rtl/>
                </w:rPr>
                <w:delText xml:space="preserve"> </w:delText>
              </w:r>
              <w:r w:rsidRPr="003A3483" w:rsidDel="006510CC">
                <w:rPr>
                  <w:rFonts w:hint="eastAsia"/>
                  <w:sz w:val="26"/>
                  <w:rtl/>
                </w:rPr>
                <w:delText>בטבת</w:delText>
              </w:r>
            </w:del>
            <w:ins w:id="29" w:author="נעה בן שבת" w:date="2021-01-11T14:44:00Z">
              <w:r>
                <w:rPr>
                  <w:rFonts w:hint="cs"/>
                  <w:sz w:val="26"/>
                  <w:rtl/>
                </w:rPr>
                <w:t>י"א באב</w:t>
              </w:r>
            </w:ins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התש</w:t>
            </w:r>
            <w:del w:id="30" w:author="נעה בן שבת" w:date="2021-01-11T14:43:00Z">
              <w:r w:rsidRPr="003A3483" w:rsidDel="006510CC">
                <w:rPr>
                  <w:rFonts w:hint="eastAsia"/>
                  <w:sz w:val="26"/>
                  <w:rtl/>
                </w:rPr>
                <w:delText>פ</w:delText>
              </w:r>
            </w:del>
            <w:r w:rsidRPr="003A3483">
              <w:rPr>
                <w:sz w:val="26"/>
                <w:rtl/>
              </w:rPr>
              <w:t>"</w:t>
            </w:r>
            <w:ins w:id="31" w:author="נעה בן שבת" w:date="2021-01-11T14:43:00Z">
              <w:r>
                <w:rPr>
                  <w:rFonts w:hint="cs"/>
                  <w:sz w:val="26"/>
                  <w:rtl/>
                </w:rPr>
                <w:t>ף</w:t>
              </w:r>
            </w:ins>
            <w:del w:id="32" w:author="נעה בן שבת" w:date="2021-01-11T14:43:00Z">
              <w:r w:rsidRPr="003A3483" w:rsidDel="006510CC">
                <w:rPr>
                  <w:rFonts w:hint="eastAsia"/>
                  <w:sz w:val="26"/>
                  <w:rtl/>
                </w:rPr>
                <w:delText>א</w:delText>
              </w:r>
            </w:del>
            <w:r w:rsidRPr="003A3483">
              <w:rPr>
                <w:sz w:val="26"/>
                <w:rtl/>
              </w:rPr>
              <w:t xml:space="preserve"> (1 </w:t>
            </w:r>
            <w:del w:id="33" w:author="נעה בן שבת" w:date="2021-01-11T14:42:00Z">
              <w:r w:rsidRPr="003A3483" w:rsidDel="006510CC">
                <w:rPr>
                  <w:rFonts w:hint="eastAsia"/>
                  <w:sz w:val="26"/>
                  <w:rtl/>
                </w:rPr>
                <w:delText>בינואר</w:delText>
              </w:r>
              <w:r w:rsidRPr="003A3483" w:rsidDel="006510CC">
                <w:rPr>
                  <w:sz w:val="26"/>
                  <w:rtl/>
                </w:rPr>
                <w:delText xml:space="preserve"> </w:delText>
              </w:r>
            </w:del>
            <w:ins w:id="34" w:author="נעה בן שבת" w:date="2021-01-11T14:42:00Z">
              <w:r w:rsidRPr="003A3483">
                <w:rPr>
                  <w:rFonts w:hint="eastAsia"/>
                  <w:sz w:val="26"/>
                  <w:rtl/>
                </w:rPr>
                <w:t>ב</w:t>
              </w:r>
              <w:r>
                <w:rPr>
                  <w:rFonts w:hint="cs"/>
                  <w:sz w:val="26"/>
                  <w:rtl/>
                </w:rPr>
                <w:t>אוגוסט 2020</w:t>
              </w:r>
            </w:ins>
            <w:del w:id="35" w:author="נעה בן שבת" w:date="2021-01-11T14:42:00Z">
              <w:r w:rsidRPr="003A3483" w:rsidDel="006510CC">
                <w:rPr>
                  <w:sz w:val="26"/>
                  <w:rtl/>
                </w:rPr>
                <w:delText>2021</w:delText>
              </w:r>
            </w:del>
            <w:r w:rsidRPr="003A3483">
              <w:rPr>
                <w:sz w:val="26"/>
                <w:rtl/>
              </w:rPr>
              <w:t xml:space="preserve">) </w:t>
            </w:r>
            <w:r w:rsidRPr="003A3483">
              <w:rPr>
                <w:rFonts w:hint="eastAsia"/>
                <w:sz w:val="26"/>
                <w:rtl/>
              </w:rPr>
              <w:t>עד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יום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כ</w:t>
            </w:r>
            <w:r w:rsidRPr="003A3483">
              <w:rPr>
                <w:sz w:val="26"/>
                <w:rtl/>
              </w:rPr>
              <w:t xml:space="preserve">' </w:t>
            </w:r>
            <w:r w:rsidRPr="003A3483">
              <w:rPr>
                <w:rFonts w:hint="eastAsia"/>
                <w:sz w:val="26"/>
                <w:rtl/>
              </w:rPr>
              <w:t>בתמוז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התשפ</w:t>
            </w:r>
            <w:r w:rsidRPr="003A3483">
              <w:rPr>
                <w:sz w:val="26"/>
                <w:rtl/>
              </w:rPr>
              <w:t>"</w:t>
            </w:r>
            <w:r w:rsidRPr="003A3483">
              <w:rPr>
                <w:rFonts w:hint="eastAsia"/>
                <w:sz w:val="26"/>
                <w:rtl/>
              </w:rPr>
              <w:t>א</w:t>
            </w:r>
            <w:r w:rsidRPr="003A3483">
              <w:rPr>
                <w:sz w:val="26"/>
                <w:rtl/>
              </w:rPr>
              <w:t xml:space="preserve"> (30 </w:t>
            </w:r>
            <w:r w:rsidRPr="003A3483">
              <w:rPr>
                <w:rFonts w:hint="eastAsia"/>
                <w:sz w:val="26"/>
                <w:rtl/>
              </w:rPr>
              <w:t>ביוני</w:t>
            </w:r>
            <w:r w:rsidRPr="003A3483">
              <w:rPr>
                <w:sz w:val="26"/>
                <w:rtl/>
              </w:rPr>
              <w:t xml:space="preserve"> 2021);</w:t>
            </w:r>
          </w:p>
        </w:tc>
      </w:tr>
      <w:tr w:rsidR="006E169E" w:rsidTr="00681B6D">
        <w:trPr>
          <w:cantSplit/>
          <w:trHeight w:val="60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4024" w:type="dxa"/>
          </w:tcPr>
          <w:p w:rsidR="006E169E" w:rsidRDefault="006E169E" w:rsidP="005E0DEC">
            <w:pPr>
              <w:pStyle w:val="TableBlock"/>
            </w:pPr>
            <w:r w:rsidRPr="003A3483">
              <w:rPr>
                <w:sz w:val="26"/>
                <w:rtl/>
              </w:rPr>
              <w:t>(2)</w:t>
            </w:r>
            <w:r w:rsidRPr="003A3483">
              <w:rPr>
                <w:sz w:val="26"/>
                <w:rtl/>
              </w:rPr>
              <w:tab/>
            </w:r>
            <w:r w:rsidRPr="003A3483">
              <w:rPr>
                <w:rFonts w:hint="eastAsia"/>
                <w:sz w:val="26"/>
                <w:rtl/>
              </w:rPr>
              <w:t>היא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אינה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זכאית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לדמי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לידה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לפי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סימן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מן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הטעם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שלא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מתקיים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לגביה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האמור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בהגדרה</w:t>
            </w:r>
            <w:r w:rsidRPr="003A3483">
              <w:rPr>
                <w:sz w:val="26"/>
                <w:rtl/>
              </w:rPr>
              <w:t xml:space="preserve"> "</w:t>
            </w:r>
            <w:r w:rsidRPr="003A3483">
              <w:rPr>
                <w:rFonts w:hint="eastAsia"/>
                <w:sz w:val="26"/>
                <w:rtl/>
              </w:rPr>
              <w:t>היום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הקובע</w:t>
            </w:r>
            <w:r w:rsidRPr="003A3483">
              <w:rPr>
                <w:sz w:val="26"/>
                <w:rtl/>
              </w:rPr>
              <w:t>";</w:t>
            </w:r>
          </w:p>
        </w:tc>
      </w:tr>
      <w:tr w:rsidR="006E169E" w:rsidTr="00681B6D">
        <w:trPr>
          <w:cantSplit/>
          <w:trHeight w:val="60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</w:pPr>
          </w:p>
        </w:tc>
        <w:tc>
          <w:tcPr>
            <w:tcW w:w="4024" w:type="dxa"/>
          </w:tcPr>
          <w:p w:rsidR="006E169E" w:rsidRDefault="006E169E" w:rsidP="006E169E">
            <w:pPr>
              <w:pStyle w:val="TableBlock"/>
            </w:pPr>
            <w:r w:rsidRPr="003A3483">
              <w:rPr>
                <w:sz w:val="26"/>
                <w:rtl/>
              </w:rPr>
              <w:t>(3)</w:t>
            </w:r>
            <w:r w:rsidRPr="003A3483">
              <w:rPr>
                <w:sz w:val="26"/>
                <w:rtl/>
              </w:rPr>
              <w:tab/>
            </w:r>
            <w:r w:rsidRPr="003A3483">
              <w:rPr>
                <w:rFonts w:hint="eastAsia"/>
                <w:sz w:val="26"/>
                <w:rtl/>
              </w:rPr>
              <w:t>היא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הייתה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זכאית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לדמי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אבטלה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בתכוף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לפני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יום</w:t>
            </w:r>
            <w:r w:rsidRPr="003A3483">
              <w:rPr>
                <w:sz w:val="26"/>
                <w:rtl/>
              </w:rPr>
              <w:t xml:space="preserve"> </w:t>
            </w:r>
            <w:r w:rsidRPr="003A3483">
              <w:rPr>
                <w:rFonts w:hint="eastAsia"/>
                <w:sz w:val="26"/>
                <w:rtl/>
              </w:rPr>
              <w:t>הלידה</w:t>
            </w:r>
            <w:r w:rsidRPr="003A3483">
              <w:rPr>
                <w:sz w:val="26"/>
                <w:rtl/>
              </w:rPr>
              <w:t>.</w:t>
            </w:r>
            <w:del w:id="36" w:author="נעה בן שבת" w:date="2021-01-11T11:19:00Z">
              <w:r w:rsidRPr="003A3483" w:rsidDel="00934E3C">
                <w:rPr>
                  <w:sz w:val="26"/>
                  <w:rtl/>
                </w:rPr>
                <w:delText>"</w:delText>
              </w:r>
            </w:del>
          </w:p>
        </w:tc>
      </w:tr>
      <w:tr w:rsidR="006E169E" w:rsidTr="00681B6D">
        <w:tblPrEx>
          <w:tblW w:w="963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37" w:author="נעה בן שבת" w:date="2021-01-11T11:15:00Z">
            <w:tblPrEx>
              <w:tblW w:w="9639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trPrChange w:id="38" w:author="נעה בן שבת" w:date="2021-01-11T11:15:00Z">
            <w:trPr>
              <w:cantSplit/>
              <w:trHeight w:val="60"/>
            </w:trPr>
          </w:trPrChange>
        </w:trPr>
        <w:tc>
          <w:tcPr>
            <w:tcW w:w="1871" w:type="dxa"/>
            <w:tcPrChange w:id="39" w:author="נעה בן שבת" w:date="2021-01-11T11:15:00Z">
              <w:tcPr>
                <w:tcW w:w="1871" w:type="dxa"/>
              </w:tcPr>
            </w:tcPrChange>
          </w:tcPr>
          <w:p w:rsidR="006E169E" w:rsidRDefault="006E169E" w:rsidP="005E0DEC">
            <w:pPr>
              <w:pStyle w:val="TableSideHeading"/>
            </w:pPr>
          </w:p>
        </w:tc>
        <w:tc>
          <w:tcPr>
            <w:tcW w:w="624" w:type="dxa"/>
            <w:tcPrChange w:id="40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41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42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43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44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4648" w:type="dxa"/>
            <w:gridSpan w:val="2"/>
            <w:tcPrChange w:id="45" w:author="נעה בן שבת" w:date="2021-01-11T11:15:00Z">
              <w:tcPr>
                <w:tcW w:w="4650" w:type="dxa"/>
                <w:gridSpan w:val="3"/>
              </w:tcPr>
            </w:tcPrChange>
          </w:tcPr>
          <w:p w:rsidR="006E169E" w:rsidRDefault="006E169E" w:rsidP="006E169E">
            <w:pPr>
              <w:pStyle w:val="TableBlock"/>
            </w:pPr>
            <w:ins w:id="46" w:author="נעה בן שבת" w:date="2021-01-11T11:13:00Z">
              <w:r>
                <w:rPr>
                  <w:rFonts w:hint="cs"/>
                  <w:rtl/>
                </w:rPr>
                <w:t>(</w:t>
              </w:r>
            </w:ins>
            <w:ins w:id="47" w:author="נעה בן שבת" w:date="2021-01-11T11:14:00Z">
              <w:r>
                <w:rPr>
                  <w:rFonts w:hint="cs"/>
                  <w:rtl/>
                </w:rPr>
                <w:t>ב)</w:t>
              </w:r>
              <w:r>
                <w:rPr>
                  <w:rtl/>
                </w:rPr>
                <w:tab/>
              </w:r>
            </w:ins>
            <w:r w:rsidRPr="00583250">
              <w:rPr>
                <w:rFonts w:hint="eastAsia"/>
                <w:rtl/>
              </w:rPr>
              <w:t>אוצר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המדינה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ישפה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את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המוסד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על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כל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ההוצאות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הכרוכות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בתשלום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דמי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הלידה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לפי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סעיף</w:t>
            </w:r>
            <w:r w:rsidRPr="00583250">
              <w:rPr>
                <w:rtl/>
              </w:rPr>
              <w:t xml:space="preserve"> </w:t>
            </w:r>
            <w:del w:id="48" w:author="נעה בן שבת" w:date="2021-01-11T11:14:00Z">
              <w:r w:rsidRPr="00583250" w:rsidDel="00583250">
                <w:rPr>
                  <w:rtl/>
                </w:rPr>
                <w:delText>49(</w:delText>
              </w:r>
              <w:r w:rsidRPr="00583250" w:rsidDel="00583250">
                <w:rPr>
                  <w:rFonts w:hint="eastAsia"/>
                  <w:rtl/>
                </w:rPr>
                <w:delText>ו</w:delText>
              </w:r>
              <w:r w:rsidRPr="00583250" w:rsidDel="00583250">
                <w:rPr>
                  <w:rtl/>
                </w:rPr>
                <w:delText xml:space="preserve">) </w:delText>
              </w:r>
              <w:r w:rsidRPr="00583250" w:rsidDel="00583250">
                <w:rPr>
                  <w:rFonts w:hint="eastAsia"/>
                  <w:rtl/>
                </w:rPr>
                <w:delText>לחוק</w:delText>
              </w:r>
              <w:r w:rsidRPr="00583250" w:rsidDel="00583250">
                <w:rPr>
                  <w:rtl/>
                </w:rPr>
                <w:delText xml:space="preserve"> </w:delText>
              </w:r>
              <w:r w:rsidRPr="00583250" w:rsidDel="00583250">
                <w:rPr>
                  <w:rFonts w:hint="eastAsia"/>
                  <w:rtl/>
                </w:rPr>
                <w:delText>הביטוח</w:delText>
              </w:r>
              <w:r w:rsidRPr="00583250" w:rsidDel="00583250">
                <w:rPr>
                  <w:rtl/>
                </w:rPr>
                <w:delText xml:space="preserve"> </w:delText>
              </w:r>
              <w:r w:rsidRPr="00583250" w:rsidDel="00583250">
                <w:rPr>
                  <w:rFonts w:hint="eastAsia"/>
                  <w:rtl/>
                </w:rPr>
                <w:delText>הלאומי</w:delText>
              </w:r>
              <w:r w:rsidRPr="00583250" w:rsidDel="00583250">
                <w:rPr>
                  <w:rtl/>
                </w:rPr>
                <w:delText xml:space="preserve"> [</w:delText>
              </w:r>
              <w:r w:rsidRPr="00583250" w:rsidDel="00583250">
                <w:rPr>
                  <w:rFonts w:hint="eastAsia"/>
                  <w:rtl/>
                </w:rPr>
                <w:delText>נוסח</w:delText>
              </w:r>
              <w:r w:rsidRPr="00583250" w:rsidDel="00583250">
                <w:rPr>
                  <w:rtl/>
                </w:rPr>
                <w:delText xml:space="preserve"> </w:delText>
              </w:r>
              <w:r w:rsidRPr="00583250" w:rsidDel="00583250">
                <w:rPr>
                  <w:rFonts w:hint="eastAsia"/>
                  <w:rtl/>
                </w:rPr>
                <w:delText>משולב</w:delText>
              </w:r>
              <w:r w:rsidRPr="00583250" w:rsidDel="00583250">
                <w:rPr>
                  <w:rtl/>
                </w:rPr>
                <w:delText xml:space="preserve">], </w:delText>
              </w:r>
              <w:r w:rsidRPr="00583250" w:rsidDel="00583250">
                <w:rPr>
                  <w:rFonts w:hint="eastAsia"/>
                  <w:rtl/>
                </w:rPr>
                <w:delText>התשנ</w:delText>
              </w:r>
              <w:r w:rsidRPr="00583250" w:rsidDel="00583250">
                <w:rPr>
                  <w:rtl/>
                </w:rPr>
                <w:delText>"</w:delText>
              </w:r>
              <w:r w:rsidRPr="00583250" w:rsidDel="00583250">
                <w:rPr>
                  <w:rFonts w:hint="eastAsia"/>
                  <w:rtl/>
                </w:rPr>
                <w:delText>ה</w:delText>
              </w:r>
              <w:r w:rsidRPr="00583250" w:rsidDel="00583250">
                <w:rPr>
                  <w:rFonts w:hint="cs"/>
                  <w:rtl/>
                </w:rPr>
                <w:delText>–</w:delText>
              </w:r>
              <w:r w:rsidRPr="00583250" w:rsidDel="00583250">
                <w:rPr>
                  <w:rtl/>
                </w:rPr>
                <w:delText xml:space="preserve">1995, </w:delText>
              </w:r>
              <w:r w:rsidRPr="00583250" w:rsidDel="00583250">
                <w:rPr>
                  <w:rFonts w:hint="eastAsia"/>
                  <w:rtl/>
                </w:rPr>
                <w:delText>כנוסחו</w:delText>
              </w:r>
              <w:r w:rsidRPr="00583250" w:rsidDel="00583250">
                <w:rPr>
                  <w:rtl/>
                </w:rPr>
                <w:delText xml:space="preserve"> </w:delText>
              </w:r>
              <w:r w:rsidRPr="00583250" w:rsidDel="00583250">
                <w:rPr>
                  <w:rFonts w:hint="eastAsia"/>
                  <w:rtl/>
                </w:rPr>
                <w:delText>בסעיף</w:delText>
              </w:r>
              <w:r w:rsidRPr="00583250" w:rsidDel="00583250">
                <w:rPr>
                  <w:rtl/>
                </w:rPr>
                <w:delText xml:space="preserve"> 1 </w:delText>
              </w:r>
              <w:r w:rsidRPr="00583250" w:rsidDel="00583250">
                <w:rPr>
                  <w:rFonts w:hint="eastAsia"/>
                  <w:rtl/>
                </w:rPr>
                <w:delText>לחוק</w:delText>
              </w:r>
              <w:r w:rsidRPr="00583250" w:rsidDel="00583250">
                <w:rPr>
                  <w:rtl/>
                </w:rPr>
                <w:delText xml:space="preserve"> </w:delText>
              </w:r>
              <w:r w:rsidRPr="00583250" w:rsidDel="00583250">
                <w:rPr>
                  <w:rFonts w:hint="eastAsia"/>
                  <w:rtl/>
                </w:rPr>
                <w:delText>זה</w:delText>
              </w:r>
              <w:r w:rsidRPr="00583250" w:rsidDel="00583250">
                <w:rPr>
                  <w:rtl/>
                </w:rPr>
                <w:delText>,</w:delText>
              </w:r>
            </w:del>
            <w:ins w:id="49" w:author="נעה בן שבת" w:date="2021-01-11T11:14:00Z">
              <w:r>
                <w:rPr>
                  <w:rFonts w:hint="cs"/>
                  <w:rtl/>
                </w:rPr>
                <w:t>קטן (א),</w:t>
              </w:r>
            </w:ins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לרבות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ההוצאות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המינהליות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הכרוכות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בתשלום</w:t>
            </w:r>
            <w:r w:rsidRPr="00583250">
              <w:rPr>
                <w:rtl/>
              </w:rPr>
              <w:t xml:space="preserve"> </w:t>
            </w:r>
            <w:r w:rsidRPr="00583250">
              <w:rPr>
                <w:rFonts w:hint="eastAsia"/>
                <w:rtl/>
              </w:rPr>
              <w:t>כאמור</w:t>
            </w:r>
            <w:r w:rsidRPr="00583250">
              <w:rPr>
                <w:rtl/>
              </w:rPr>
              <w:t>.</w:t>
            </w:r>
          </w:p>
        </w:tc>
      </w:tr>
      <w:tr w:rsidR="006E169E" w:rsidTr="00681B6D">
        <w:tblPrEx>
          <w:tblW w:w="963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50" w:author="נעה בן שבת" w:date="2021-01-11T11:15:00Z">
            <w:tblPrEx>
              <w:tblW w:w="9639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trPrChange w:id="51" w:author="נעה בן שבת" w:date="2021-01-11T11:15:00Z">
            <w:trPr>
              <w:cantSplit/>
              <w:trHeight w:val="60"/>
            </w:trPr>
          </w:trPrChange>
        </w:trPr>
        <w:tc>
          <w:tcPr>
            <w:tcW w:w="1871" w:type="dxa"/>
            <w:tcPrChange w:id="52" w:author="נעה בן שבת" w:date="2021-01-11T11:15:00Z">
              <w:tcPr>
                <w:tcW w:w="1871" w:type="dxa"/>
              </w:tcPr>
            </w:tcPrChange>
          </w:tcPr>
          <w:p w:rsidR="006E169E" w:rsidRDefault="006E169E" w:rsidP="005E0DEC">
            <w:pPr>
              <w:pStyle w:val="TableSideHeading"/>
            </w:pPr>
          </w:p>
        </w:tc>
        <w:tc>
          <w:tcPr>
            <w:tcW w:w="624" w:type="dxa"/>
            <w:tcPrChange w:id="53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54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55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56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624" w:type="dxa"/>
            <w:tcPrChange w:id="57" w:author="נעה בן שבת" w:date="2021-01-11T11:15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</w:pPr>
          </w:p>
        </w:tc>
        <w:tc>
          <w:tcPr>
            <w:tcW w:w="4648" w:type="dxa"/>
            <w:gridSpan w:val="2"/>
            <w:tcPrChange w:id="58" w:author="נעה בן שבת" w:date="2021-01-11T11:15:00Z">
              <w:tcPr>
                <w:tcW w:w="4650" w:type="dxa"/>
                <w:gridSpan w:val="3"/>
              </w:tcPr>
            </w:tcPrChange>
          </w:tcPr>
          <w:p w:rsidR="006E169E" w:rsidRDefault="006E169E" w:rsidP="006E169E">
            <w:pPr>
              <w:pStyle w:val="TableBlock"/>
            </w:pPr>
            <w:ins w:id="59" w:author="נעה בן שבת" w:date="2021-01-11T11:14:00Z">
              <w:r>
                <w:rPr>
                  <w:rFonts w:hint="cs"/>
                  <w:rtl/>
                </w:rPr>
                <w:t>(ג)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 xml:space="preserve">סעיף זה </w:t>
              </w:r>
            </w:ins>
            <w:ins w:id="60" w:author="נעה בן שבת" w:date="2021-01-11T11:20:00Z">
              <w:r>
                <w:rPr>
                  <w:rFonts w:hint="cs"/>
                  <w:rtl/>
                </w:rPr>
                <w:t xml:space="preserve">יעמוד בתוקפו </w:t>
              </w:r>
            </w:ins>
            <w:ins w:id="61" w:author="נעה בן שבת" w:date="2021-01-11T11:14:00Z">
              <w:r w:rsidRPr="00583250">
                <w:rPr>
                  <w:rFonts w:hint="eastAsia"/>
                  <w:rtl/>
                </w:rPr>
                <w:t>בתקופה</w:t>
              </w:r>
              <w:r w:rsidRPr="00583250">
                <w:rPr>
                  <w:rtl/>
                </w:rPr>
                <w:t xml:space="preserve"> </w:t>
              </w:r>
            </w:ins>
            <w:ins w:id="62" w:author="נעה בן שבת" w:date="2021-01-11T14:43:00Z">
              <w:r>
                <w:rPr>
                  <w:rFonts w:hint="cs"/>
                  <w:rtl/>
                </w:rPr>
                <w:t>שמיום</w:t>
              </w:r>
            </w:ins>
            <w:ins w:id="63" w:author="נעה בן שבת" w:date="2021-01-11T14:45:00Z">
              <w:r>
                <w:rPr>
                  <w:rFonts w:hint="cs"/>
                  <w:rtl/>
                </w:rPr>
                <w:t xml:space="preserve"> י"א באב התש"ף </w:t>
              </w:r>
            </w:ins>
            <w:ins w:id="64" w:author="נעה בן שבת" w:date="2021-01-11T11:14:00Z">
              <w:r w:rsidRPr="00583250">
                <w:rPr>
                  <w:rtl/>
                </w:rPr>
                <w:t xml:space="preserve">(1 </w:t>
              </w:r>
              <w:r w:rsidRPr="00583250">
                <w:rPr>
                  <w:rFonts w:hint="eastAsia"/>
                  <w:rtl/>
                </w:rPr>
                <w:t>ב</w:t>
              </w:r>
            </w:ins>
            <w:ins w:id="65" w:author="נעה בן שבת" w:date="2021-01-11T14:43:00Z">
              <w:r>
                <w:rPr>
                  <w:rFonts w:hint="cs"/>
                  <w:rtl/>
                </w:rPr>
                <w:t>אוגוסט</w:t>
              </w:r>
            </w:ins>
            <w:ins w:id="66" w:author="נעה בן שבת" w:date="2021-01-11T11:14:00Z">
              <w:r w:rsidRPr="00583250">
                <w:rPr>
                  <w:rtl/>
                </w:rPr>
                <w:t xml:space="preserve"> 202</w:t>
              </w:r>
            </w:ins>
            <w:ins w:id="67" w:author="נעה בן שבת" w:date="2021-01-11T14:43:00Z">
              <w:r>
                <w:rPr>
                  <w:rFonts w:hint="cs"/>
                  <w:rtl/>
                </w:rPr>
                <w:t>0</w:t>
              </w:r>
            </w:ins>
            <w:ins w:id="68" w:author="נעה בן שבת" w:date="2021-01-11T11:14:00Z">
              <w:r w:rsidRPr="00583250">
                <w:rPr>
                  <w:rtl/>
                </w:rPr>
                <w:t xml:space="preserve">) </w:t>
              </w:r>
              <w:r w:rsidRPr="00583250">
                <w:rPr>
                  <w:rFonts w:hint="eastAsia"/>
                  <w:rtl/>
                </w:rPr>
                <w:t>עד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יום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כ</w:t>
              </w:r>
              <w:r w:rsidRPr="00583250">
                <w:rPr>
                  <w:rtl/>
                </w:rPr>
                <w:t>"</w:t>
              </w:r>
              <w:r w:rsidRPr="00583250">
                <w:rPr>
                  <w:rFonts w:hint="eastAsia"/>
                  <w:rtl/>
                </w:rPr>
                <w:t>ז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בטבת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התשפ</w:t>
              </w:r>
              <w:r w:rsidRPr="00583250">
                <w:rPr>
                  <w:rtl/>
                </w:rPr>
                <w:t>"</w:t>
              </w:r>
              <w:r w:rsidRPr="00583250">
                <w:rPr>
                  <w:rFonts w:hint="eastAsia"/>
                  <w:rtl/>
                </w:rPr>
                <w:t>ב</w:t>
              </w:r>
              <w:r w:rsidRPr="00583250">
                <w:t xml:space="preserve"> </w:t>
              </w:r>
              <w:r w:rsidRPr="00583250">
                <w:rPr>
                  <w:rtl/>
                </w:rPr>
                <w:t xml:space="preserve">(31 </w:t>
              </w:r>
              <w:r w:rsidRPr="00583250">
                <w:rPr>
                  <w:rFonts w:hint="eastAsia"/>
                  <w:rtl/>
                </w:rPr>
                <w:t>בדצמבר</w:t>
              </w:r>
              <w:r w:rsidRPr="00583250">
                <w:rPr>
                  <w:rtl/>
                </w:rPr>
                <w:t xml:space="preserve"> 2021),</w:t>
              </w:r>
            </w:ins>
            <w:ins w:id="69" w:author="נעה בן שבת" w:date="2021-01-11T11:19:00Z">
              <w:r w:rsidRPr="00934E3C">
                <w:rPr>
                  <w:rFonts w:ascii="David" w:eastAsiaTheme="minorHAnsi" w:hAnsi="David" w:hint="eastAsia"/>
                  <w:snapToGrid/>
                  <w:sz w:val="26"/>
                  <w:szCs w:val="24"/>
                  <w:rtl/>
                </w:rPr>
                <w:t xml:space="preserve"> </w:t>
              </w:r>
            </w:ins>
            <w:r w:rsidRPr="00934E3C">
              <w:rPr>
                <w:rFonts w:hint="eastAsia"/>
                <w:rtl/>
              </w:rPr>
              <w:t>והוא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יחול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על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לידה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שאירעה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בתקופה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שמיום</w:t>
            </w:r>
            <w:r w:rsidRPr="00934E3C">
              <w:rPr>
                <w:rtl/>
              </w:rPr>
              <w:t xml:space="preserve"> </w:t>
            </w:r>
            <w:del w:id="70" w:author="נעה בן שבת" w:date="2021-01-11T14:43:00Z">
              <w:r w:rsidRPr="00934E3C" w:rsidDel="006510CC">
                <w:rPr>
                  <w:rFonts w:hint="eastAsia"/>
                  <w:rtl/>
                </w:rPr>
                <w:delText>התחילה</w:delText>
              </w:r>
              <w:r w:rsidRPr="00934E3C" w:rsidDel="006510CC">
                <w:rPr>
                  <w:rtl/>
                </w:rPr>
                <w:delText xml:space="preserve"> </w:delText>
              </w:r>
            </w:del>
            <w:ins w:id="71" w:author="נעה בן שבת" w:date="2021-01-11T14:45:00Z">
              <w:r>
                <w:rPr>
                  <w:rFonts w:hint="cs"/>
                  <w:rtl/>
                </w:rPr>
                <w:t>י"א באב התש"ף</w:t>
              </w:r>
              <w:r w:rsidRPr="006510CC">
                <w:rPr>
                  <w:rtl/>
                </w:rPr>
                <w:t xml:space="preserve"> </w:t>
              </w:r>
            </w:ins>
            <w:ins w:id="72" w:author="נעה בן שבת" w:date="2021-01-11T14:44:00Z">
              <w:r w:rsidRPr="006510CC">
                <w:rPr>
                  <w:rtl/>
                </w:rPr>
                <w:t xml:space="preserve">(1 </w:t>
              </w:r>
              <w:r w:rsidRPr="006510CC">
                <w:rPr>
                  <w:rFonts w:hint="eastAsia"/>
                  <w:rtl/>
                </w:rPr>
                <w:t>ב</w:t>
              </w:r>
              <w:r w:rsidRPr="006510CC">
                <w:rPr>
                  <w:rFonts w:hint="cs"/>
                  <w:rtl/>
                </w:rPr>
                <w:t>אוגוסט</w:t>
              </w:r>
              <w:r w:rsidRPr="006510CC">
                <w:rPr>
                  <w:rtl/>
                </w:rPr>
                <w:t xml:space="preserve"> 202</w:t>
              </w:r>
              <w:r w:rsidRPr="006510CC">
                <w:rPr>
                  <w:rFonts w:hint="cs"/>
                  <w:rtl/>
                </w:rPr>
                <w:t>0</w:t>
              </w:r>
              <w:r w:rsidRPr="006510CC">
                <w:rPr>
                  <w:rtl/>
                </w:rPr>
                <w:t xml:space="preserve">) </w:t>
              </w:r>
            </w:ins>
            <w:r w:rsidRPr="00934E3C">
              <w:rPr>
                <w:rFonts w:hint="eastAsia"/>
                <w:rtl/>
              </w:rPr>
              <w:t>עד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יום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כ</w:t>
            </w:r>
            <w:r w:rsidRPr="00934E3C">
              <w:rPr>
                <w:rtl/>
              </w:rPr>
              <w:t xml:space="preserve">' </w:t>
            </w:r>
            <w:r w:rsidRPr="00934E3C">
              <w:rPr>
                <w:rFonts w:hint="eastAsia"/>
                <w:rtl/>
              </w:rPr>
              <w:t>בתמוז</w:t>
            </w:r>
            <w:r w:rsidRPr="00934E3C">
              <w:rPr>
                <w:rtl/>
              </w:rPr>
              <w:t xml:space="preserve"> </w:t>
            </w:r>
            <w:r w:rsidRPr="00934E3C">
              <w:rPr>
                <w:rFonts w:hint="eastAsia"/>
                <w:rtl/>
              </w:rPr>
              <w:t>התשפ</w:t>
            </w:r>
            <w:r w:rsidRPr="00934E3C">
              <w:rPr>
                <w:rtl/>
              </w:rPr>
              <w:t>"</w:t>
            </w:r>
            <w:r w:rsidRPr="00934E3C">
              <w:rPr>
                <w:rFonts w:hint="eastAsia"/>
                <w:rtl/>
              </w:rPr>
              <w:t>א</w:t>
            </w:r>
            <w:r w:rsidRPr="00934E3C">
              <w:rPr>
                <w:rFonts w:hint="cs"/>
                <w:rtl/>
              </w:rPr>
              <w:t xml:space="preserve"> </w:t>
            </w:r>
            <w:r w:rsidRPr="00934E3C">
              <w:rPr>
                <w:rtl/>
              </w:rPr>
              <w:t xml:space="preserve">(30 </w:t>
            </w:r>
            <w:r w:rsidRPr="00934E3C">
              <w:rPr>
                <w:rFonts w:hint="eastAsia"/>
                <w:rtl/>
              </w:rPr>
              <w:t>ביוני</w:t>
            </w:r>
            <w:r w:rsidRPr="00934E3C">
              <w:rPr>
                <w:rtl/>
              </w:rPr>
              <w:t xml:space="preserve"> 2021)</w:t>
            </w:r>
            <w:ins w:id="73" w:author="נעה בן שבת" w:date="2021-01-11T15:26:00Z">
              <w:r>
                <w:rPr>
                  <w:rFonts w:hint="cs"/>
                  <w:rtl/>
                </w:rPr>
                <w:t>, ואולם תשלומים מכוחו ישולמו בתוך 60 ימים מיום פרסומו</w:t>
              </w:r>
            </w:ins>
            <w:r w:rsidRPr="00934E3C">
              <w:rPr>
                <w:rtl/>
              </w:rPr>
              <w:t>.</w:t>
            </w:r>
            <w:ins w:id="74" w:author="נעה בן שבת" w:date="2021-01-11T15:00:00Z">
              <w:r>
                <w:rPr>
                  <w:rFonts w:hint="cs"/>
                  <w:rtl/>
                </w:rPr>
                <w:t>"</w:t>
              </w:r>
            </w:ins>
          </w:p>
        </w:tc>
      </w:tr>
      <w:tr w:rsidR="006E169E" w:rsidTr="00681B6D">
        <w:trPr>
          <w:cantSplit/>
          <w:trHeight w:val="60"/>
          <w:ins w:id="75" w:author="נעה בן שבת" w:date="2021-01-11T14:52:00Z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rPr>
                <w:ins w:id="76" w:author="נעה בן שבת" w:date="2021-01-11T14:52:00Z"/>
              </w:rPr>
            </w:pPr>
            <w:ins w:id="77" w:author="נעה בן שבת" w:date="2021-01-11T14:53:00Z">
              <w:r>
                <w:rPr>
                  <w:rFonts w:hint="cs"/>
                  <w:rtl/>
                </w:rPr>
                <w:t>תיקון סעיף 54</w:t>
              </w:r>
            </w:ins>
          </w:p>
        </w:tc>
        <w:tc>
          <w:tcPr>
            <w:tcW w:w="624" w:type="dxa"/>
          </w:tcPr>
          <w:p w:rsidR="006E169E" w:rsidRDefault="006E169E" w:rsidP="006E169E">
            <w:pPr>
              <w:pStyle w:val="TableText"/>
              <w:rPr>
                <w:ins w:id="78" w:author="נעה בן שבת" w:date="2021-01-11T14:52:00Z"/>
              </w:rPr>
            </w:pPr>
            <w:ins w:id="79" w:author="נעה בן שבת" w:date="2021-01-11T14:53:00Z">
              <w:r>
                <w:rPr>
                  <w:rFonts w:hint="cs"/>
                  <w:rtl/>
                </w:rPr>
                <w:t xml:space="preserve">2. </w:t>
              </w:r>
            </w:ins>
          </w:p>
        </w:tc>
        <w:tc>
          <w:tcPr>
            <w:tcW w:w="7144" w:type="dxa"/>
            <w:gridSpan w:val="6"/>
          </w:tcPr>
          <w:p w:rsidR="006E169E" w:rsidRDefault="006E169E" w:rsidP="006E169E">
            <w:pPr>
              <w:pStyle w:val="TableBlock"/>
              <w:rPr>
                <w:ins w:id="80" w:author="נעה בן שבת" w:date="2021-01-11T14:52:00Z"/>
                <w:rtl/>
              </w:rPr>
            </w:pPr>
            <w:ins w:id="81" w:author="נעה בן שבת" w:date="2021-01-11T14:53:00Z">
              <w:r>
                <w:rPr>
                  <w:rFonts w:hint="cs"/>
                  <w:rtl/>
                </w:rPr>
                <w:t>בסעיף 54</w:t>
              </w:r>
              <w:r w:rsidRPr="00546352">
                <w:rPr>
                  <w:rFonts w:hint="cs"/>
                  <w:rtl/>
                </w:rPr>
                <w:t>(ב)(2)</w:t>
              </w:r>
              <w:r>
                <w:rPr>
                  <w:rFonts w:hint="cs"/>
                  <w:rtl/>
                </w:rPr>
                <w:t xml:space="preserve"> לחוק העיקרי, בסופו יבוא</w:t>
              </w:r>
              <w:r w:rsidRPr="00546352">
                <w:rPr>
                  <w:rFonts w:hint="cs"/>
                  <w:rtl/>
                </w:rPr>
                <w:t xml:space="preserve"> "</w:t>
              </w:r>
              <w:r w:rsidRPr="00546352">
                <w:rPr>
                  <w:rtl/>
                </w:rPr>
                <w:t xml:space="preserve">ולעניין מי שילדה </w:t>
              </w:r>
            </w:ins>
            <w:ins w:id="82" w:author="נעה בן שבת" w:date="2021-01-11T15:04:00Z">
              <w:r>
                <w:rPr>
                  <w:rFonts w:hint="cs"/>
                  <w:rtl/>
                </w:rPr>
                <w:t>בשנת 2021</w:t>
              </w:r>
            </w:ins>
            <w:ins w:id="83" w:author="נעה בן שבת" w:date="2021-01-11T14:54:00Z">
              <w:r>
                <w:rPr>
                  <w:rFonts w:hint="cs"/>
                  <w:rtl/>
                </w:rPr>
                <w:t xml:space="preserve">   </w:t>
              </w:r>
              <w:r>
                <w:rPr>
                  <w:rFonts w:hint="eastAsia"/>
                  <w:rtl/>
                </w:rPr>
                <w:t>–</w:t>
              </w:r>
              <w:r>
                <w:rPr>
                  <w:rFonts w:hint="cs"/>
                  <w:rtl/>
                </w:rPr>
                <w:t xml:space="preserve"> </w:t>
              </w:r>
            </w:ins>
            <w:ins w:id="84" w:author="נעה בן שבת" w:date="2021-01-11T14:53:00Z">
              <w:r w:rsidRPr="00546352">
                <w:rPr>
                  <w:rtl/>
                </w:rPr>
                <w:t>ההכנסה כאמור או הכנסה ששימשה יסוד לחישוב דמי הביטוח בעד רבע שנה בשנת 2019, לפי הגבוה</w:t>
              </w:r>
              <w:r w:rsidRPr="00546352">
                <w:rPr>
                  <w:rFonts w:hint="cs"/>
                  <w:rtl/>
                </w:rPr>
                <w:t>"</w:t>
              </w:r>
              <w:r w:rsidRPr="00546352">
                <w:rPr>
                  <w:rtl/>
                </w:rPr>
                <w:t>.</w:t>
              </w:r>
              <w:r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6E169E" w:rsidRPr="003A3483" w:rsidDel="00934E3C" w:rsidTr="00681B6D">
        <w:tblPrEx>
          <w:tblLook w:val="0000" w:firstRow="0" w:lastRow="0" w:firstColumn="0" w:lastColumn="0" w:noHBand="0" w:noVBand="0"/>
        </w:tblPrEx>
        <w:trPr>
          <w:cantSplit/>
          <w:ins w:id="85" w:author="נעה בן שבת" w:date="2021-01-11T14:36:00Z"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 w:rsidP="005E0DEC">
            <w:pPr>
              <w:pStyle w:val="TableSideHeading"/>
              <w:rPr>
                <w:ins w:id="86" w:author="נעה בן שבת" w:date="2021-01-11T14:36:00Z"/>
                <w:sz w:val="26"/>
                <w:rtl/>
              </w:rPr>
            </w:pPr>
            <w:ins w:id="87" w:author="נעה בן שבת" w:date="2021-01-11T14:36:00Z">
              <w:r>
                <w:rPr>
                  <w:rFonts w:hint="cs"/>
                  <w:sz w:val="26"/>
                  <w:rtl/>
                </w:rPr>
                <w:t>הוספת סימן ד'1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 w:rsidP="005E0DEC">
            <w:pPr>
              <w:pStyle w:val="TableText"/>
              <w:rPr>
                <w:ins w:id="88" w:author="נעה בן שבת" w:date="2021-01-11T14:36:00Z"/>
                <w:sz w:val="26"/>
                <w:rtl/>
              </w:rPr>
            </w:pPr>
            <w:ins w:id="89" w:author="נעה בן שבת" w:date="2021-01-11T14:53:00Z">
              <w:r>
                <w:rPr>
                  <w:rFonts w:hint="cs"/>
                  <w:sz w:val="26"/>
                  <w:rtl/>
                </w:rPr>
                <w:t>3.</w:t>
              </w:r>
            </w:ins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 w:rsidP="006E169E">
            <w:pPr>
              <w:pStyle w:val="TableBlock"/>
              <w:rPr>
                <w:ins w:id="90" w:author="נעה בן שבת" w:date="2021-01-11T14:36:00Z"/>
                <w:sz w:val="26"/>
                <w:rtl/>
              </w:rPr>
            </w:pPr>
            <w:ins w:id="91" w:author="נעה בן שבת" w:date="2021-01-11T14:36:00Z">
              <w:r>
                <w:rPr>
                  <w:rFonts w:hint="cs"/>
                  <w:sz w:val="26"/>
                  <w:rtl/>
                </w:rPr>
                <w:t xml:space="preserve">אחרי </w:t>
              </w:r>
            </w:ins>
            <w:ins w:id="92" w:author="נעה בן שבת" w:date="2021-01-11T14:37:00Z">
              <w:r>
                <w:rPr>
                  <w:rFonts w:hint="cs"/>
                  <w:sz w:val="26"/>
                  <w:rtl/>
                </w:rPr>
                <w:t>סעיף 57 לחוק העיקרי יבוא:</w:t>
              </w:r>
            </w:ins>
            <w:ins w:id="93" w:author="נעה בן שבת" w:date="2021-01-11T14:36:00Z">
              <w:r>
                <w:rPr>
                  <w:rFonts w:hint="cs"/>
                  <w:sz w:val="26"/>
                  <w:rtl/>
                </w:rPr>
                <w:t xml:space="preserve"> </w:t>
              </w:r>
            </w:ins>
          </w:p>
        </w:tc>
      </w:tr>
      <w:tr w:rsidR="006E169E" w:rsidRPr="003A3483" w:rsidDel="00934E3C" w:rsidTr="00681B6D">
        <w:tblPrEx>
          <w:tblLook w:val="0000" w:firstRow="0" w:lastRow="0" w:firstColumn="0" w:lastColumn="0" w:noHBand="0" w:noVBand="0"/>
        </w:tblPrEx>
        <w:trPr>
          <w:cantSplit/>
          <w:ins w:id="94" w:author="נעה בן שבת" w:date="2021-01-11T14:38:00Z"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 w:rsidP="005E0DEC">
            <w:pPr>
              <w:pStyle w:val="TableSideHeading"/>
              <w:rPr>
                <w:ins w:id="95" w:author="נעה בן שבת" w:date="2021-01-11T14:38:00Z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 w:rsidP="006E169E">
            <w:pPr>
              <w:pStyle w:val="TableText"/>
              <w:rPr>
                <w:ins w:id="96" w:author="נעה בן שבת" w:date="2021-01-11T14:38:00Z"/>
                <w:rtl/>
              </w:rPr>
            </w:pPr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Default="006E169E">
            <w:pPr>
              <w:pStyle w:val="TableHead"/>
              <w:outlineLvl w:val="9"/>
              <w:rPr>
                <w:ins w:id="97" w:author="נעה בן שבת" w:date="2021-01-11T14:38:00Z"/>
                <w:rtl/>
              </w:rPr>
              <w:pPrChange w:id="98" w:author="נעה בן שבת" w:date="2021-01-11T14:38:00Z">
                <w:pPr>
                  <w:pStyle w:val="TableBlock"/>
                </w:pPr>
              </w:pPrChange>
            </w:pPr>
            <w:ins w:id="99" w:author="נעה בן שבת" w:date="2021-01-11T14:38:00Z">
              <w:r>
                <w:rPr>
                  <w:rFonts w:hint="cs"/>
                  <w:rtl/>
                </w:rPr>
                <w:t>"</w:t>
              </w:r>
              <w:r w:rsidRPr="006510CC">
                <w:rPr>
                  <w:rFonts w:hint="cs"/>
                  <w:rtl/>
                </w:rPr>
                <w:t xml:space="preserve">סימן ד'1: </w:t>
              </w:r>
              <w:r w:rsidRPr="006E169E">
                <w:rPr>
                  <w:rFonts w:hint="cs"/>
                  <w:rtl/>
                </w:rPr>
                <w:t>תשלום</w:t>
              </w:r>
              <w:r w:rsidRPr="006510CC">
                <w:rPr>
                  <w:rFonts w:hint="cs"/>
                  <w:rtl/>
                </w:rPr>
                <w:t xml:space="preserve"> ליולדת חלף דמי אבטלה</w:t>
              </w:r>
            </w:ins>
          </w:p>
        </w:tc>
      </w:tr>
      <w:tr w:rsidR="006E169E" w:rsidTr="00681B6D">
        <w:tblPrEx>
          <w:tblW w:w="963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100" w:author="נעה בן שבת" w:date="2021-01-11T14:50:00Z">
            <w:tblPrEx>
              <w:tblW w:w="9639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101" w:author="נעה בן שבת" w:date="2021-01-11T14:38:00Z"/>
          <w:trPrChange w:id="102" w:author="נעה בן שבת" w:date="2021-01-11T14:50:00Z">
            <w:trPr>
              <w:cantSplit/>
              <w:trHeight w:val="60"/>
            </w:trPr>
          </w:trPrChange>
        </w:trPr>
        <w:tc>
          <w:tcPr>
            <w:tcW w:w="1871" w:type="dxa"/>
            <w:tcPrChange w:id="103" w:author="נעה בן שבת" w:date="2021-01-11T14:50:00Z">
              <w:tcPr>
                <w:tcW w:w="1871" w:type="dxa"/>
              </w:tcPr>
            </w:tcPrChange>
          </w:tcPr>
          <w:p w:rsidR="006E169E" w:rsidRDefault="006E169E" w:rsidP="005E0DEC">
            <w:pPr>
              <w:pStyle w:val="TableSideHeading"/>
              <w:keepLines w:val="0"/>
              <w:rPr>
                <w:ins w:id="104" w:author="נעה בן שבת" w:date="2021-01-11T14:38:00Z"/>
              </w:rPr>
            </w:pPr>
          </w:p>
        </w:tc>
        <w:tc>
          <w:tcPr>
            <w:tcW w:w="624" w:type="dxa"/>
            <w:tcPrChange w:id="105" w:author="נעה בן שבת" w:date="2021-01-11T14:50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  <w:keepLines w:val="0"/>
              <w:rPr>
                <w:ins w:id="106" w:author="נעה בן שבת" w:date="2021-01-11T14:38:00Z"/>
              </w:rPr>
            </w:pPr>
          </w:p>
        </w:tc>
        <w:tc>
          <w:tcPr>
            <w:tcW w:w="1872" w:type="dxa"/>
            <w:gridSpan w:val="3"/>
            <w:tcPrChange w:id="107" w:author="נעה בן שבת" w:date="2021-01-11T14:50:00Z">
              <w:tcPr>
                <w:tcW w:w="1872" w:type="dxa"/>
                <w:gridSpan w:val="6"/>
              </w:tcPr>
            </w:tcPrChange>
          </w:tcPr>
          <w:p w:rsidR="006E169E" w:rsidRPr="006E169E" w:rsidRDefault="006E169E" w:rsidP="005E0DEC">
            <w:pPr>
              <w:pStyle w:val="TableInnerSideHeading"/>
              <w:rPr>
                <w:ins w:id="108" w:author="נעה בן שבת" w:date="2021-01-11T14:38:00Z"/>
              </w:rPr>
            </w:pPr>
            <w:ins w:id="109" w:author="נעה בן שבת" w:date="2021-01-11T14:38:00Z">
              <w:r>
                <w:rPr>
                  <w:rFonts w:hint="cs"/>
                  <w:rtl/>
                </w:rPr>
                <w:t>זכאות ליולדת</w:t>
              </w:r>
            </w:ins>
            <w:ins w:id="110" w:author="נעה בן שבת" w:date="2021-01-11T14:39:00Z">
              <w:r>
                <w:rPr>
                  <w:rFonts w:hint="cs"/>
                  <w:rtl/>
                </w:rPr>
                <w:t xml:space="preserve"> חלף דמי אבטלה</w:t>
              </w:r>
            </w:ins>
          </w:p>
        </w:tc>
        <w:tc>
          <w:tcPr>
            <w:tcW w:w="624" w:type="dxa"/>
            <w:tcPrChange w:id="111" w:author="נעה בן שבת" w:date="2021-01-11T14:50:00Z">
              <w:tcPr>
                <w:tcW w:w="624" w:type="dxa"/>
                <w:gridSpan w:val="2"/>
              </w:tcPr>
            </w:tcPrChange>
          </w:tcPr>
          <w:p w:rsidR="006E169E" w:rsidRDefault="006E169E" w:rsidP="005E0DEC">
            <w:pPr>
              <w:pStyle w:val="TableText"/>
              <w:rPr>
                <w:ins w:id="112" w:author="נעה בן שבת" w:date="2021-01-11T14:38:00Z"/>
              </w:rPr>
            </w:pPr>
            <w:ins w:id="113" w:author="נעה בן שבת" w:date="2021-01-11T14:39:00Z">
              <w:r>
                <w:rPr>
                  <w:rFonts w:hint="cs"/>
                  <w:rtl/>
                </w:rPr>
                <w:t>57א.</w:t>
              </w:r>
            </w:ins>
          </w:p>
        </w:tc>
        <w:tc>
          <w:tcPr>
            <w:tcW w:w="4648" w:type="dxa"/>
            <w:gridSpan w:val="2"/>
            <w:tcPrChange w:id="114" w:author="נעה בן שבת" w:date="2021-01-11T14:50:00Z">
              <w:tcPr>
                <w:tcW w:w="4650" w:type="dxa"/>
                <w:gridSpan w:val="3"/>
              </w:tcPr>
            </w:tcPrChange>
          </w:tcPr>
          <w:p w:rsidR="006E169E" w:rsidRDefault="006E169E" w:rsidP="006E169E">
            <w:pPr>
              <w:pStyle w:val="TableBlock"/>
              <w:rPr>
                <w:ins w:id="115" w:author="נעה בן שבת" w:date="2021-01-11T14:38:00Z"/>
              </w:rPr>
            </w:pPr>
            <w:ins w:id="116" w:author="נעה בן שבת" w:date="2021-01-11T14:50:00Z">
              <w:r>
                <w:rPr>
                  <w:rFonts w:hint="cs"/>
                  <w:highlight w:val="yellow"/>
                  <w:rtl/>
                </w:rPr>
                <w:t>(א)</w:t>
              </w:r>
            </w:ins>
            <w:ins w:id="117" w:author="נעה בן שבת" w:date="2021-01-11T14:51:00Z">
              <w:r>
                <w:rPr>
                  <w:highlight w:val="yellow"/>
                  <w:rtl/>
                </w:rPr>
                <w:tab/>
              </w:r>
            </w:ins>
            <w:ins w:id="118" w:author="נעה בן שבת" w:date="2021-01-11T14:41:00Z">
              <w:r w:rsidRPr="006510CC">
                <w:rPr>
                  <w:rFonts w:hint="eastAsia"/>
                  <w:highlight w:val="yellow"/>
                  <w:rtl/>
                  <w:rPrChange w:id="119" w:author="נעה בן שבת" w:date="2021-01-11T14:41:00Z">
                    <w:rPr>
                      <w:rFonts w:hint="eastAsia"/>
                      <w:rtl/>
                    </w:rPr>
                  </w:rPrChange>
                </w:rPr>
                <w:t>על</w:t>
              </w:r>
              <w:r w:rsidRPr="006510CC">
                <w:rPr>
                  <w:highlight w:val="yellow"/>
                  <w:rtl/>
                  <w:rPrChange w:id="120" w:author="נעה בן שבת" w:date="2021-01-11T14:41:00Z">
                    <w:rPr>
                      <w:rtl/>
                    </w:rPr>
                  </w:rPrChange>
                </w:rPr>
                <w:t xml:space="preserve"> </w:t>
              </w:r>
              <w:r w:rsidRPr="006510CC">
                <w:rPr>
                  <w:rFonts w:hint="eastAsia"/>
                  <w:highlight w:val="yellow"/>
                  <w:rtl/>
                  <w:rPrChange w:id="121" w:author="נעה בן שבת" w:date="2021-01-11T14:41:00Z">
                    <w:rPr>
                      <w:rFonts w:hint="eastAsia"/>
                      <w:rtl/>
                    </w:rPr>
                  </w:rPrChange>
                </w:rPr>
                <w:t>אף</w:t>
              </w:r>
              <w:r w:rsidRPr="006510CC">
                <w:rPr>
                  <w:highlight w:val="yellow"/>
                  <w:rtl/>
                  <w:rPrChange w:id="122" w:author="נעה בן שבת" w:date="2021-01-11T14:41:00Z">
                    <w:rPr>
                      <w:rtl/>
                    </w:rPr>
                  </w:rPrChange>
                </w:rPr>
                <w:t xml:space="preserve"> </w:t>
              </w:r>
              <w:r w:rsidRPr="006510CC">
                <w:rPr>
                  <w:rFonts w:hint="eastAsia"/>
                  <w:highlight w:val="yellow"/>
                  <w:rtl/>
                  <w:rPrChange w:id="123" w:author="נעה בן שבת" w:date="2021-01-11T14:41:00Z">
                    <w:rPr>
                      <w:rFonts w:hint="eastAsia"/>
                      <w:rtl/>
                    </w:rPr>
                  </w:rPrChange>
                </w:rPr>
                <w:t>הוראות</w:t>
              </w:r>
              <w:r w:rsidRPr="006510CC">
                <w:rPr>
                  <w:highlight w:val="yellow"/>
                  <w:rtl/>
                  <w:rPrChange w:id="124" w:author="נעה בן שבת" w:date="2021-01-11T14:41:00Z">
                    <w:rPr>
                      <w:rtl/>
                    </w:rPr>
                  </w:rPrChange>
                </w:rPr>
                <w:t xml:space="preserve"> </w:t>
              </w:r>
              <w:r w:rsidRPr="006510CC">
                <w:rPr>
                  <w:rFonts w:hint="eastAsia"/>
                  <w:highlight w:val="yellow"/>
                  <w:rtl/>
                  <w:rPrChange w:id="125" w:author="נעה בן שבת" w:date="2021-01-11T14:41:00Z">
                    <w:rPr>
                      <w:rFonts w:hint="eastAsia"/>
                      <w:rtl/>
                    </w:rPr>
                  </w:rPrChange>
                </w:rPr>
                <w:t>פרק</w:t>
              </w:r>
              <w:r w:rsidRPr="006510CC">
                <w:rPr>
                  <w:highlight w:val="yellow"/>
                  <w:rtl/>
                  <w:rPrChange w:id="126" w:author="נעה בן שבת" w:date="2021-01-11T14:41:00Z">
                    <w:rPr>
                      <w:rtl/>
                    </w:rPr>
                  </w:rPrChange>
                </w:rPr>
                <w:t xml:space="preserve"> </w:t>
              </w:r>
              <w:r w:rsidRPr="006510CC">
                <w:rPr>
                  <w:rFonts w:hint="eastAsia"/>
                  <w:highlight w:val="yellow"/>
                  <w:rtl/>
                  <w:rPrChange w:id="127" w:author="נעה בן שבת" w:date="2021-01-11T14:41:00Z">
                    <w:rPr>
                      <w:rFonts w:hint="eastAsia"/>
                      <w:rtl/>
                    </w:rPr>
                  </w:rPrChange>
                </w:rPr>
                <w:t>זה</w:t>
              </w:r>
              <w:r w:rsidRPr="006510CC">
                <w:rPr>
                  <w:highlight w:val="yellow"/>
                  <w:rtl/>
                  <w:rPrChange w:id="128" w:author="נעה בן שבת" w:date="2021-01-11T14:41:00Z">
                    <w:rPr>
                      <w:rtl/>
                    </w:rPr>
                  </w:rPrChange>
                </w:rPr>
                <w:t>,</w:t>
              </w:r>
              <w:r w:rsidRPr="006510CC">
                <w:rPr>
                  <w:rFonts w:hint="cs"/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מבוטחת</w:t>
              </w:r>
              <w:r w:rsidRPr="006510CC">
                <w:rPr>
                  <w:rtl/>
                </w:rPr>
                <w:t xml:space="preserve"> </w:t>
              </w:r>
            </w:ins>
            <w:ins w:id="129" w:author="נעה בן שבת" w:date="2021-01-11T14:46:00Z">
              <w:r>
                <w:rPr>
                  <w:rFonts w:hint="cs"/>
                  <w:rtl/>
                </w:rPr>
                <w:t>ש</w:t>
              </w:r>
              <w:r w:rsidRPr="006510CC">
                <w:rPr>
                  <w:rFonts w:hint="eastAsia"/>
                  <w:rtl/>
                </w:rPr>
                <w:t>ילדה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בתקופה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שמיום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cs"/>
                  <w:rtl/>
                </w:rPr>
                <w:t>י"</w:t>
              </w:r>
            </w:ins>
            <w:ins w:id="130" w:author="נעה בן שבת" w:date="2021-01-11T15:22:00Z">
              <w:r>
                <w:rPr>
                  <w:rFonts w:hint="cs"/>
                  <w:rtl/>
                </w:rPr>
                <w:t>ט</w:t>
              </w:r>
            </w:ins>
            <w:ins w:id="131" w:author="נעה בן שבת" w:date="2021-01-11T14:46:00Z">
              <w:r w:rsidRPr="006510CC">
                <w:rPr>
                  <w:rFonts w:hint="cs"/>
                  <w:rtl/>
                </w:rPr>
                <w:t xml:space="preserve"> בא</w:t>
              </w:r>
            </w:ins>
            <w:ins w:id="132" w:author="נעה בן שבת" w:date="2021-01-11T15:22:00Z">
              <w:r>
                <w:rPr>
                  <w:rFonts w:hint="cs"/>
                  <w:rtl/>
                </w:rPr>
                <w:t>דר</w:t>
              </w:r>
            </w:ins>
            <w:ins w:id="133" w:author="נעה בן שבת" w:date="2021-01-11T14:46:00Z"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התש</w:t>
              </w:r>
              <w:r w:rsidRPr="006510CC">
                <w:rPr>
                  <w:rtl/>
                </w:rPr>
                <w:t>"</w:t>
              </w:r>
              <w:r w:rsidRPr="006510CC">
                <w:rPr>
                  <w:rFonts w:hint="cs"/>
                  <w:rtl/>
                </w:rPr>
                <w:t>ף</w:t>
              </w:r>
              <w:r w:rsidRPr="006510CC">
                <w:rPr>
                  <w:rtl/>
                </w:rPr>
                <w:t xml:space="preserve"> (</w:t>
              </w:r>
            </w:ins>
            <w:ins w:id="134" w:author="נעה בן שבת" w:date="2021-01-11T15:15:00Z">
              <w:r>
                <w:rPr>
                  <w:rFonts w:hint="cs"/>
                  <w:rtl/>
                </w:rPr>
                <w:t>15</w:t>
              </w:r>
            </w:ins>
            <w:ins w:id="135" w:author="נעה בן שבת" w:date="2021-01-11T14:46:00Z"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ב</w:t>
              </w:r>
            </w:ins>
            <w:ins w:id="136" w:author="נעה בן שבת" w:date="2021-01-11T15:13:00Z">
              <w:r>
                <w:rPr>
                  <w:rFonts w:hint="cs"/>
                  <w:rtl/>
                </w:rPr>
                <w:t>מרץ</w:t>
              </w:r>
            </w:ins>
            <w:ins w:id="137" w:author="נעה בן שבת" w:date="2021-01-11T14:46:00Z">
              <w:r w:rsidRPr="006510CC">
                <w:rPr>
                  <w:rFonts w:hint="cs"/>
                  <w:rtl/>
                </w:rPr>
                <w:t xml:space="preserve"> 2020</w:t>
              </w:r>
              <w:r w:rsidRPr="006510CC">
                <w:rPr>
                  <w:rtl/>
                </w:rPr>
                <w:t xml:space="preserve">) </w:t>
              </w:r>
              <w:r w:rsidRPr="006510CC">
                <w:rPr>
                  <w:rFonts w:hint="eastAsia"/>
                  <w:rtl/>
                </w:rPr>
                <w:t>עד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יום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כ</w:t>
              </w:r>
              <w:r w:rsidRPr="006510CC">
                <w:rPr>
                  <w:rtl/>
                </w:rPr>
                <w:t xml:space="preserve">' </w:t>
              </w:r>
              <w:r w:rsidRPr="006510CC">
                <w:rPr>
                  <w:rFonts w:hint="eastAsia"/>
                  <w:rtl/>
                </w:rPr>
                <w:t>בתמוז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התשפ</w:t>
              </w:r>
              <w:r w:rsidRPr="006510CC">
                <w:rPr>
                  <w:rtl/>
                </w:rPr>
                <w:t>"</w:t>
              </w:r>
              <w:r w:rsidRPr="006510CC">
                <w:rPr>
                  <w:rFonts w:hint="eastAsia"/>
                  <w:rtl/>
                </w:rPr>
                <w:t>א</w:t>
              </w:r>
              <w:r w:rsidRPr="006510CC">
                <w:rPr>
                  <w:rtl/>
                </w:rPr>
                <w:t xml:space="preserve"> (30 </w:t>
              </w:r>
              <w:r w:rsidRPr="006510CC">
                <w:rPr>
                  <w:rFonts w:hint="eastAsia"/>
                  <w:rtl/>
                </w:rPr>
                <w:t>ביוני</w:t>
              </w:r>
              <w:r w:rsidRPr="006510CC">
                <w:rPr>
                  <w:rtl/>
                </w:rPr>
                <w:t xml:space="preserve"> 2021</w:t>
              </w:r>
            </w:ins>
            <w:ins w:id="138" w:author="נעה בן שבת" w:date="2021-01-11T14:50:00Z">
              <w:r>
                <w:rPr>
                  <w:rFonts w:ascii="David" w:eastAsiaTheme="minorHAnsi" w:hAnsi="David" w:hint="cs"/>
                  <w:snapToGrid/>
                  <w:sz w:val="26"/>
                  <w:szCs w:val="24"/>
                  <w:rtl/>
                </w:rPr>
                <w:t>) ו</w:t>
              </w:r>
              <w:r w:rsidRPr="00546352">
                <w:rPr>
                  <w:rFonts w:hint="eastAsia"/>
                  <w:rtl/>
                </w:rPr>
                <w:t>הייתה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זכאית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לדמי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אבטלה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בתכוף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לפני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יום</w:t>
              </w:r>
              <w:r w:rsidRPr="00546352">
                <w:rPr>
                  <w:rtl/>
                </w:rPr>
                <w:t xml:space="preserve"> </w:t>
              </w:r>
              <w:r w:rsidRPr="00546352">
                <w:rPr>
                  <w:rFonts w:hint="eastAsia"/>
                  <w:rtl/>
                </w:rPr>
                <w:t>הלידה</w:t>
              </w:r>
              <w:r>
                <w:rPr>
                  <w:rFonts w:hint="cs"/>
                  <w:rtl/>
                </w:rPr>
                <w:t xml:space="preserve">, </w:t>
              </w:r>
            </w:ins>
            <w:ins w:id="139" w:author="נעה בן שבת" w:date="2021-01-11T14:41:00Z">
              <w:r w:rsidRPr="006510CC">
                <w:rPr>
                  <w:rFonts w:hint="eastAsia"/>
                  <w:rtl/>
                </w:rPr>
                <w:t>תהיה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זכאית</w:t>
              </w:r>
              <w:r w:rsidRPr="006510CC">
                <w:rPr>
                  <w:rtl/>
                </w:rPr>
                <w:t xml:space="preserve"> </w:t>
              </w:r>
              <w:r w:rsidRPr="006510CC">
                <w:rPr>
                  <w:rFonts w:hint="eastAsia"/>
                  <w:rtl/>
                </w:rPr>
                <w:t>ל</w:t>
              </w:r>
              <w:r>
                <w:rPr>
                  <w:rFonts w:hint="cs"/>
                  <w:rtl/>
                </w:rPr>
                <w:t>תשלום בשיעור השווה לדמי האבטלה שהיו משולמים לה אילו</w:t>
              </w:r>
            </w:ins>
            <w:ins w:id="140" w:author="נעה בן שבת" w:date="2021-01-11T14:42:00Z">
              <w:r>
                <w:rPr>
                  <w:rFonts w:hint="cs"/>
                  <w:rtl/>
                </w:rPr>
                <w:t>לא ילדה</w:t>
              </w:r>
            </w:ins>
            <w:ins w:id="141" w:author="נעה בן שבת" w:date="2021-01-11T14:48:00Z">
              <w:r>
                <w:rPr>
                  <w:rFonts w:hint="cs"/>
                  <w:rtl/>
                </w:rPr>
                <w:t>,</w:t>
              </w:r>
            </w:ins>
            <w:ins w:id="142" w:author="נעה בן שבת" w:date="2021-01-11T14:42:00Z">
              <w:r>
                <w:rPr>
                  <w:rFonts w:hint="cs"/>
                  <w:rtl/>
                </w:rPr>
                <w:t xml:space="preserve"> </w:t>
              </w:r>
            </w:ins>
            <w:ins w:id="143" w:author="נעה בן שבת" w:date="2021-01-11T14:48:00Z">
              <w:r>
                <w:rPr>
                  <w:rFonts w:hint="cs"/>
                  <w:rtl/>
                </w:rPr>
                <w:t xml:space="preserve">בתקופה שעד תום 15 שבועות מיום הלידה, </w:t>
              </w:r>
            </w:ins>
            <w:ins w:id="144" w:author="נעה בן שבת" w:date="2021-01-11T14:41:00Z">
              <w:r w:rsidRPr="006510CC">
                <w:rPr>
                  <w:rFonts w:hint="cs"/>
                  <w:rtl/>
                </w:rPr>
                <w:t xml:space="preserve">ובלבד שלא תהיה זכאית לזכויות לפי </w:t>
              </w:r>
            </w:ins>
            <w:ins w:id="145" w:author="נעה בן שבת" w:date="2021-01-11T15:22:00Z">
              <w:r>
                <w:rPr>
                  <w:rFonts w:hint="cs"/>
                  <w:rtl/>
                </w:rPr>
                <w:t xml:space="preserve">סעיף </w:t>
              </w:r>
            </w:ins>
            <w:ins w:id="146" w:author="נעה בן שבת" w:date="2021-01-11T14:41:00Z">
              <w:r w:rsidRPr="006510CC">
                <w:rPr>
                  <w:rFonts w:hint="cs"/>
                  <w:rtl/>
                </w:rPr>
                <w:t>זה בעד פרק זמן שבו היא זכאית לדמי לידה</w:t>
              </w:r>
            </w:ins>
            <w:ins w:id="147" w:author="נעה בן שבת" w:date="2021-01-11T14:50:00Z">
              <w:r>
                <w:rPr>
                  <w:rFonts w:hint="cs"/>
                  <w:rtl/>
                </w:rPr>
                <w:t>.</w:t>
              </w:r>
            </w:ins>
          </w:p>
        </w:tc>
      </w:tr>
      <w:tr w:rsidR="006E169E" w:rsidTr="00681B6D">
        <w:trPr>
          <w:cantSplit/>
          <w:trHeight w:val="60"/>
          <w:ins w:id="148" w:author="נעה בן שבת" w:date="2021-01-11T11:41:00Z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rPr>
                <w:ins w:id="149" w:author="נעה בן שבת" w:date="2021-01-11T11:41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50" w:author="נעה בן שבת" w:date="2021-01-11T11:41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51" w:author="נעה בן שבת" w:date="2021-01-11T11:41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52" w:author="נעה בן שבת" w:date="2021-01-11T11:41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53" w:author="נעה בן שבת" w:date="2021-01-11T11:41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54" w:author="נעה בן שבת" w:date="2021-01-11T11:41:00Z"/>
              </w:rPr>
            </w:pPr>
          </w:p>
        </w:tc>
        <w:tc>
          <w:tcPr>
            <w:tcW w:w="4648" w:type="dxa"/>
            <w:gridSpan w:val="2"/>
          </w:tcPr>
          <w:p w:rsidR="006E169E" w:rsidRDefault="006E169E" w:rsidP="006E169E">
            <w:pPr>
              <w:pStyle w:val="TableBlock"/>
              <w:rPr>
                <w:ins w:id="155" w:author="נעה בן שבת" w:date="2021-01-11T11:41:00Z"/>
                <w:rtl/>
              </w:rPr>
            </w:pPr>
            <w:ins w:id="156" w:author="נעה בן שבת" w:date="2021-01-11T11:41:00Z">
              <w:r>
                <w:rPr>
                  <w:rFonts w:hint="cs"/>
                  <w:rtl/>
                </w:rPr>
                <w:t>(ב)</w:t>
              </w:r>
              <w:r>
                <w:rPr>
                  <w:rtl/>
                </w:rPr>
                <w:tab/>
              </w:r>
            </w:ins>
            <w:ins w:id="157" w:author="נעה בן שבת" w:date="2021-01-11T11:42:00Z">
              <w:r>
                <w:rPr>
                  <w:rFonts w:hint="cs"/>
                  <w:rtl/>
                </w:rPr>
                <w:t xml:space="preserve">הוראות סעיף זה יחולו </w:t>
              </w:r>
            </w:ins>
            <w:ins w:id="158" w:author="נעה בן שבת" w:date="2021-01-11T15:24:00Z">
              <w:r>
                <w:rPr>
                  <w:rFonts w:hint="cs"/>
                  <w:rtl/>
                </w:rPr>
                <w:t xml:space="preserve">גם על גמלאות </w:t>
              </w:r>
            </w:ins>
            <w:ins w:id="159" w:author="נעה בן שבת" w:date="2021-01-11T11:42:00Z">
              <w:r>
                <w:rPr>
                  <w:rFonts w:hint="cs"/>
                  <w:rtl/>
                </w:rPr>
                <w:t xml:space="preserve"> </w:t>
              </w:r>
            </w:ins>
            <w:ins w:id="160" w:author="נעה בן שבת" w:date="2021-01-11T15:24:00Z">
              <w:r>
                <w:rPr>
                  <w:rFonts w:hint="cs"/>
                  <w:rtl/>
                </w:rPr>
                <w:t xml:space="preserve">מכוח סימן ד' לעניין </w:t>
              </w:r>
            </w:ins>
            <w:ins w:id="161" w:author="נעה בן שבת" w:date="2021-01-11T11:42:00Z">
              <w:r>
                <w:rPr>
                  <w:rFonts w:hint="cs"/>
                  <w:rtl/>
                </w:rPr>
                <w:t>הורה מאמ</w:t>
              </w:r>
            </w:ins>
            <w:ins w:id="162" w:author="נעה בן שבת" w:date="2021-01-11T11:43:00Z">
              <w:r>
                <w:rPr>
                  <w:rFonts w:hint="cs"/>
                  <w:rtl/>
                </w:rPr>
                <w:t xml:space="preserve">ץ, הורה מיועד </w:t>
              </w:r>
            </w:ins>
            <w:ins w:id="163" w:author="נעה בן שבת" w:date="2021-01-11T11:44:00Z">
              <w:r>
                <w:rPr>
                  <w:rFonts w:hint="cs"/>
                  <w:rtl/>
                </w:rPr>
                <w:t>ו</w:t>
              </w:r>
            </w:ins>
            <w:ins w:id="164" w:author="נעה בן שבת" w:date="2021-01-11T11:43:00Z">
              <w:r>
                <w:rPr>
                  <w:rFonts w:hint="cs"/>
                  <w:rtl/>
                </w:rPr>
                <w:t>הורה במשפחת אומנה.</w:t>
              </w:r>
            </w:ins>
          </w:p>
        </w:tc>
      </w:tr>
      <w:tr w:rsidR="006E169E" w:rsidTr="00681B6D">
        <w:trPr>
          <w:cantSplit/>
          <w:trHeight w:val="60"/>
          <w:ins w:id="165" w:author="נעה בן שבת" w:date="2021-01-11T11:36:00Z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rPr>
                <w:ins w:id="166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67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68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69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70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71" w:author="נעה בן שבת" w:date="2021-01-11T11:36:00Z"/>
              </w:rPr>
            </w:pPr>
          </w:p>
        </w:tc>
        <w:tc>
          <w:tcPr>
            <w:tcW w:w="4648" w:type="dxa"/>
            <w:gridSpan w:val="2"/>
          </w:tcPr>
          <w:p w:rsidR="006E169E" w:rsidRDefault="006E169E" w:rsidP="006E169E">
            <w:pPr>
              <w:pStyle w:val="TableBlock"/>
              <w:rPr>
                <w:ins w:id="172" w:author="נעה בן שבת" w:date="2021-01-11T11:36:00Z"/>
              </w:rPr>
            </w:pPr>
            <w:ins w:id="173" w:author="נעה בן שבת" w:date="2021-01-11T11:36:00Z">
              <w:r>
                <w:rPr>
                  <w:rFonts w:hint="cs"/>
                  <w:rtl/>
                </w:rPr>
                <w:t>(</w:t>
              </w:r>
            </w:ins>
            <w:ins w:id="174" w:author="נעה בן שבת" w:date="2021-01-11T11:41:00Z">
              <w:r>
                <w:rPr>
                  <w:rFonts w:hint="cs"/>
                  <w:rtl/>
                </w:rPr>
                <w:t>ג</w:t>
              </w:r>
            </w:ins>
            <w:ins w:id="175" w:author="נעה בן שבת" w:date="2021-01-11T11:36:00Z">
              <w:r>
                <w:rPr>
                  <w:rFonts w:hint="cs"/>
                  <w:rtl/>
                </w:rPr>
                <w:t>)</w:t>
              </w:r>
              <w:r>
                <w:rPr>
                  <w:rtl/>
                </w:rPr>
                <w:tab/>
              </w:r>
              <w:r w:rsidRPr="00583250">
                <w:rPr>
                  <w:rFonts w:hint="eastAsia"/>
                  <w:rtl/>
                </w:rPr>
                <w:t>אוצר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המדינה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ישפה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את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המוסד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על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כל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ההוצאות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הכרוכות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בתשלום</w:t>
              </w:r>
              <w:r w:rsidRPr="00583250">
                <w:rPr>
                  <w:rtl/>
                </w:rPr>
                <w:t xml:space="preserve"> </w:t>
              </w:r>
            </w:ins>
            <w:ins w:id="176" w:author="נעה בן שבת" w:date="2021-01-11T15:25:00Z">
              <w:r>
                <w:rPr>
                  <w:rFonts w:hint="cs"/>
                  <w:rtl/>
                </w:rPr>
                <w:t>ל</w:t>
              </w:r>
            </w:ins>
            <w:ins w:id="177" w:author="נעה בן שבת" w:date="2021-01-11T11:36:00Z">
              <w:r w:rsidRPr="00583250">
                <w:rPr>
                  <w:rFonts w:hint="eastAsia"/>
                  <w:rtl/>
                </w:rPr>
                <w:t>פי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סעיף</w:t>
              </w:r>
              <w:r w:rsidRPr="00583250">
                <w:rPr>
                  <w:rtl/>
                </w:rPr>
                <w:t xml:space="preserve"> </w:t>
              </w:r>
              <w:r>
                <w:rPr>
                  <w:rFonts w:hint="cs"/>
                  <w:rtl/>
                </w:rPr>
                <w:t>קטן (א),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לרבות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ההוצאות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המינהליות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הכרוכות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בתשלום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כאמור</w:t>
              </w:r>
              <w:r w:rsidRPr="00583250">
                <w:rPr>
                  <w:rtl/>
                </w:rPr>
                <w:t>.</w:t>
              </w:r>
            </w:ins>
          </w:p>
        </w:tc>
      </w:tr>
      <w:tr w:rsidR="006E169E" w:rsidTr="00681B6D">
        <w:trPr>
          <w:cantSplit/>
          <w:trHeight w:val="60"/>
          <w:ins w:id="178" w:author="נעה בן שבת" w:date="2021-01-11T11:36:00Z"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rPr>
                <w:ins w:id="179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80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81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82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83" w:author="נעה בן שבת" w:date="2021-01-11T11:36:00Z"/>
              </w:rPr>
            </w:pPr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rPr>
                <w:ins w:id="184" w:author="נעה בן שבת" w:date="2021-01-11T11:36:00Z"/>
              </w:rPr>
            </w:pPr>
          </w:p>
        </w:tc>
        <w:tc>
          <w:tcPr>
            <w:tcW w:w="4648" w:type="dxa"/>
            <w:gridSpan w:val="2"/>
          </w:tcPr>
          <w:p w:rsidR="006E169E" w:rsidRDefault="006E169E" w:rsidP="006E169E">
            <w:pPr>
              <w:pStyle w:val="TableBlock"/>
              <w:rPr>
                <w:ins w:id="185" w:author="נעה בן שבת" w:date="2021-01-11T11:36:00Z"/>
              </w:rPr>
            </w:pPr>
            <w:ins w:id="186" w:author="נעה בן שבת" w:date="2021-01-11T11:36:00Z">
              <w:r>
                <w:rPr>
                  <w:rFonts w:hint="cs"/>
                  <w:rtl/>
                </w:rPr>
                <w:t>(</w:t>
              </w:r>
            </w:ins>
            <w:ins w:id="187" w:author="נעה בן שבת" w:date="2021-01-11T11:41:00Z">
              <w:r>
                <w:rPr>
                  <w:rFonts w:hint="cs"/>
                  <w:rtl/>
                </w:rPr>
                <w:t>ד</w:t>
              </w:r>
            </w:ins>
            <w:ins w:id="188" w:author="נעה בן שבת" w:date="2021-01-11T11:36:00Z">
              <w:r>
                <w:rPr>
                  <w:rFonts w:hint="cs"/>
                  <w:rtl/>
                </w:rPr>
                <w:t>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 xml:space="preserve">סעיף זה יעמוד בתוקפו </w:t>
              </w:r>
              <w:r w:rsidRPr="00583250">
                <w:rPr>
                  <w:rFonts w:hint="eastAsia"/>
                  <w:rtl/>
                </w:rPr>
                <w:t>בתקופה</w:t>
              </w:r>
              <w:r w:rsidRPr="00583250">
                <w:rPr>
                  <w:rtl/>
                </w:rPr>
                <w:t xml:space="preserve"> </w:t>
              </w:r>
            </w:ins>
            <w:ins w:id="189" w:author="נעה בן שבת" w:date="2021-01-11T14:51:00Z">
              <w:r>
                <w:rPr>
                  <w:rFonts w:hint="cs"/>
                  <w:rtl/>
                </w:rPr>
                <w:t xml:space="preserve">שמיום </w:t>
              </w:r>
            </w:ins>
            <w:ins w:id="190" w:author="נעה בן שבת" w:date="2021-01-11T15:25:00Z">
              <w:r>
                <w:rPr>
                  <w:rFonts w:hint="cs"/>
                  <w:rtl/>
                </w:rPr>
                <w:t xml:space="preserve">פרסומו </w:t>
              </w:r>
            </w:ins>
            <w:ins w:id="191" w:author="נעה בן שבת" w:date="2021-01-11T11:36:00Z">
              <w:r w:rsidRPr="00583250">
                <w:rPr>
                  <w:rFonts w:hint="eastAsia"/>
                  <w:rtl/>
                </w:rPr>
                <w:t>עד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יום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כ</w:t>
              </w:r>
              <w:r w:rsidRPr="00583250">
                <w:rPr>
                  <w:rtl/>
                </w:rPr>
                <w:t>"</w:t>
              </w:r>
              <w:r w:rsidRPr="00583250">
                <w:rPr>
                  <w:rFonts w:hint="eastAsia"/>
                  <w:rtl/>
                </w:rPr>
                <w:t>ז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בטבת</w:t>
              </w:r>
              <w:r w:rsidRPr="00583250">
                <w:rPr>
                  <w:rtl/>
                </w:rPr>
                <w:t xml:space="preserve"> </w:t>
              </w:r>
              <w:r w:rsidRPr="00583250">
                <w:rPr>
                  <w:rFonts w:hint="eastAsia"/>
                  <w:rtl/>
                </w:rPr>
                <w:t>התשפ</w:t>
              </w:r>
              <w:r w:rsidRPr="00583250">
                <w:rPr>
                  <w:rtl/>
                </w:rPr>
                <w:t>"</w:t>
              </w:r>
              <w:r w:rsidRPr="00583250">
                <w:rPr>
                  <w:rFonts w:hint="eastAsia"/>
                  <w:rtl/>
                </w:rPr>
                <w:t>ב</w:t>
              </w:r>
              <w:r w:rsidRPr="00583250">
                <w:t xml:space="preserve"> </w:t>
              </w:r>
              <w:r w:rsidRPr="00583250">
                <w:rPr>
                  <w:rtl/>
                </w:rPr>
                <w:t xml:space="preserve">(31 </w:t>
              </w:r>
              <w:r w:rsidRPr="00583250">
                <w:rPr>
                  <w:rFonts w:hint="eastAsia"/>
                  <w:rtl/>
                </w:rPr>
                <w:t>בדצמבר</w:t>
              </w:r>
              <w:r w:rsidRPr="00583250">
                <w:rPr>
                  <w:rtl/>
                </w:rPr>
                <w:t xml:space="preserve"> 2021),</w:t>
              </w:r>
              <w:r w:rsidRPr="00934E3C">
                <w:rPr>
                  <w:rFonts w:ascii="David" w:eastAsiaTheme="minorHAnsi" w:hAnsi="David" w:hint="eastAsia"/>
                  <w:snapToGrid/>
                  <w:sz w:val="26"/>
                  <w:szCs w:val="24"/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והוא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יחול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על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לידה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שאירעה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בתקופה</w:t>
              </w:r>
              <w:r w:rsidRPr="00934E3C">
                <w:rPr>
                  <w:rtl/>
                </w:rPr>
                <w:t xml:space="preserve"> </w:t>
              </w:r>
            </w:ins>
            <w:ins w:id="192" w:author="נעה בן שבת" w:date="2021-01-11T14:51:00Z">
              <w:r>
                <w:rPr>
                  <w:rFonts w:hint="cs"/>
                  <w:rtl/>
                </w:rPr>
                <w:t>שמיום י"</w:t>
              </w:r>
            </w:ins>
            <w:ins w:id="193" w:author="נעה בן שבת" w:date="2021-01-11T15:25:00Z">
              <w:r>
                <w:rPr>
                  <w:rFonts w:hint="cs"/>
                  <w:rtl/>
                </w:rPr>
                <w:t>ט</w:t>
              </w:r>
            </w:ins>
            <w:ins w:id="194" w:author="נעה בן שבת" w:date="2021-01-11T14:51:00Z">
              <w:r>
                <w:rPr>
                  <w:rFonts w:hint="cs"/>
                  <w:rtl/>
                </w:rPr>
                <w:t xml:space="preserve"> בא</w:t>
              </w:r>
            </w:ins>
            <w:ins w:id="195" w:author="נעה בן שבת" w:date="2021-01-11T15:25:00Z">
              <w:r>
                <w:rPr>
                  <w:rFonts w:hint="cs"/>
                  <w:rtl/>
                </w:rPr>
                <w:t>דר</w:t>
              </w:r>
            </w:ins>
            <w:ins w:id="196" w:author="נעה בן שבת" w:date="2021-01-11T14:51:00Z">
              <w:r>
                <w:rPr>
                  <w:rFonts w:hint="cs"/>
                  <w:rtl/>
                </w:rPr>
                <w:t xml:space="preserve"> התש"ף </w:t>
              </w:r>
              <w:r w:rsidRPr="00583250">
                <w:rPr>
                  <w:rtl/>
                </w:rPr>
                <w:t xml:space="preserve">(1 </w:t>
              </w:r>
              <w:r w:rsidRPr="00583250">
                <w:rPr>
                  <w:rFonts w:hint="eastAsia"/>
                  <w:rtl/>
                </w:rPr>
                <w:t>ב</w:t>
              </w:r>
              <w:r>
                <w:rPr>
                  <w:rFonts w:hint="cs"/>
                  <w:rtl/>
                </w:rPr>
                <w:t>אוגוסט</w:t>
              </w:r>
              <w:r w:rsidRPr="00583250">
                <w:rPr>
                  <w:rtl/>
                </w:rPr>
                <w:t xml:space="preserve"> 202</w:t>
              </w:r>
              <w:r>
                <w:rPr>
                  <w:rFonts w:hint="cs"/>
                  <w:rtl/>
                </w:rPr>
                <w:t>0</w:t>
              </w:r>
              <w:r w:rsidRPr="00583250">
                <w:rPr>
                  <w:rtl/>
                </w:rPr>
                <w:t xml:space="preserve">) </w:t>
              </w:r>
            </w:ins>
            <w:ins w:id="197" w:author="נעה בן שבת" w:date="2021-01-11T11:36:00Z">
              <w:r w:rsidRPr="00934E3C">
                <w:rPr>
                  <w:rFonts w:hint="eastAsia"/>
                  <w:rtl/>
                </w:rPr>
                <w:t>עד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יום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כ</w:t>
              </w:r>
              <w:r w:rsidRPr="00934E3C">
                <w:rPr>
                  <w:rtl/>
                </w:rPr>
                <w:t xml:space="preserve">' </w:t>
              </w:r>
              <w:r w:rsidRPr="00934E3C">
                <w:rPr>
                  <w:rFonts w:hint="eastAsia"/>
                  <w:rtl/>
                </w:rPr>
                <w:t>בתמוז</w:t>
              </w:r>
              <w:r w:rsidRPr="00934E3C">
                <w:rPr>
                  <w:rtl/>
                </w:rPr>
                <w:t xml:space="preserve"> </w:t>
              </w:r>
              <w:r w:rsidRPr="00934E3C">
                <w:rPr>
                  <w:rFonts w:hint="eastAsia"/>
                  <w:rtl/>
                </w:rPr>
                <w:t>התשפ</w:t>
              </w:r>
              <w:r w:rsidRPr="00934E3C">
                <w:rPr>
                  <w:rtl/>
                </w:rPr>
                <w:t>"</w:t>
              </w:r>
              <w:r w:rsidRPr="00934E3C">
                <w:rPr>
                  <w:rFonts w:hint="eastAsia"/>
                  <w:rtl/>
                </w:rPr>
                <w:t>א</w:t>
              </w:r>
              <w:r w:rsidRPr="00934E3C">
                <w:rPr>
                  <w:rFonts w:hint="cs"/>
                  <w:rtl/>
                </w:rPr>
                <w:t xml:space="preserve"> </w:t>
              </w:r>
              <w:r w:rsidRPr="00934E3C">
                <w:rPr>
                  <w:rtl/>
                </w:rPr>
                <w:t xml:space="preserve">(30 </w:t>
              </w:r>
              <w:r w:rsidRPr="00934E3C">
                <w:rPr>
                  <w:rFonts w:hint="eastAsia"/>
                  <w:rtl/>
                </w:rPr>
                <w:t>ביוני</w:t>
              </w:r>
              <w:r w:rsidRPr="00934E3C">
                <w:rPr>
                  <w:rtl/>
                </w:rPr>
                <w:t xml:space="preserve"> 2021)</w:t>
              </w:r>
            </w:ins>
            <w:ins w:id="198" w:author="נעה בן שבת" w:date="2021-01-11T15:25:00Z">
              <w:r>
                <w:rPr>
                  <w:rFonts w:hint="cs"/>
                  <w:rtl/>
                </w:rPr>
                <w:t>, ואולם תשלומים מכוחו ישולמו בתו</w:t>
              </w:r>
            </w:ins>
            <w:ins w:id="199" w:author="נעה בן שבת" w:date="2021-01-11T15:26:00Z">
              <w:r>
                <w:rPr>
                  <w:rFonts w:hint="cs"/>
                  <w:rtl/>
                </w:rPr>
                <w:t>ך</w:t>
              </w:r>
            </w:ins>
            <w:ins w:id="200" w:author="נעה בן שבת" w:date="2021-01-11T15:25:00Z">
              <w:r>
                <w:rPr>
                  <w:rFonts w:hint="cs"/>
                  <w:rtl/>
                </w:rPr>
                <w:t xml:space="preserve"> </w:t>
              </w:r>
            </w:ins>
            <w:ins w:id="201" w:author="נעה בן שבת" w:date="2021-01-11T15:26:00Z">
              <w:r>
                <w:rPr>
                  <w:rFonts w:hint="cs"/>
                  <w:rtl/>
                </w:rPr>
                <w:t>60 ימים מיום פרסומו</w:t>
              </w:r>
            </w:ins>
            <w:ins w:id="202" w:author="נעה בן שבת" w:date="2021-01-11T11:36:00Z">
              <w:r w:rsidRPr="00934E3C">
                <w:rPr>
                  <w:rtl/>
                </w:rPr>
                <w:t>.</w:t>
              </w:r>
            </w:ins>
            <w:ins w:id="203" w:author="נעה בן שבת" w:date="2021-01-11T15:00:00Z">
              <w:r>
                <w:rPr>
                  <w:rFonts w:hint="cs"/>
                  <w:rtl/>
                </w:rPr>
                <w:t>"</w:t>
              </w:r>
            </w:ins>
          </w:p>
        </w:tc>
      </w:tr>
      <w:tr w:rsidR="006E169E" w:rsidRPr="003A3483" w:rsidDel="00934E3C" w:rsidTr="00681B6D">
        <w:tblPrEx>
          <w:tblLook w:val="0000" w:firstRow="0" w:lastRow="0" w:firstColumn="0" w:lastColumn="0" w:noHBand="0" w:noVBand="0"/>
        </w:tblPrEx>
        <w:trPr>
          <w:cantSplit/>
          <w:del w:id="204" w:author="נעה בן שבת" w:date="2021-01-11T11:21:00Z"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SideHeading"/>
              <w:rPr>
                <w:del w:id="205" w:author="נעה בן שבת" w:date="2021-01-11T11:21:00Z"/>
                <w:sz w:val="26"/>
                <w:rtl/>
              </w:rPr>
            </w:pPr>
            <w:del w:id="206" w:author="נעה בן שבת" w:date="2021-01-11T11:21:00Z">
              <w:r w:rsidRPr="003A3483" w:rsidDel="00934E3C">
                <w:rPr>
                  <w:rFonts w:hint="eastAsia"/>
                  <w:sz w:val="26"/>
                  <w:rtl/>
                </w:rPr>
                <w:delText>מימון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</w:del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Text"/>
              <w:rPr>
                <w:del w:id="207" w:author="נעה בן שבת" w:date="2021-01-11T11:21:00Z"/>
                <w:sz w:val="26"/>
                <w:rtl/>
              </w:rPr>
            </w:pPr>
            <w:del w:id="208" w:author="נעה בן שבת" w:date="2021-01-11T11:21:00Z">
              <w:r w:rsidRPr="003A3483" w:rsidDel="00934E3C">
                <w:rPr>
                  <w:sz w:val="26"/>
                  <w:rtl/>
                </w:rPr>
                <w:delText>2.</w:delText>
              </w:r>
              <w:r w:rsidRPr="003A3483" w:rsidDel="00934E3C">
                <w:rPr>
                  <w:sz w:val="26"/>
                  <w:rtl/>
                </w:rPr>
                <w:tab/>
              </w:r>
            </w:del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Block"/>
              <w:rPr>
                <w:del w:id="209" w:author="נעה בן שבת" w:date="2021-01-11T11:21:00Z"/>
                <w:sz w:val="26"/>
                <w:rtl/>
              </w:rPr>
            </w:pPr>
            <w:del w:id="210" w:author="נעה בן שבת" w:date="2021-01-11T11:21:00Z">
              <w:r w:rsidRPr="003A3483" w:rsidDel="00934E3C">
                <w:rPr>
                  <w:rFonts w:hint="eastAsia"/>
                  <w:sz w:val="26"/>
                  <w:rtl/>
                </w:rPr>
                <w:delText>אוצר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המדינה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ישפה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את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המוסד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על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כל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ההוצאות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הכרוכות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בתשלום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דמי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הלידה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לפי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סעיף</w:delText>
              </w:r>
              <w:r w:rsidRPr="003A3483" w:rsidDel="00934E3C">
                <w:rPr>
                  <w:sz w:val="26"/>
                  <w:rtl/>
                </w:rPr>
                <w:delText xml:space="preserve"> 49(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ו</w:delText>
              </w:r>
              <w:r w:rsidRPr="003A3483" w:rsidDel="00934E3C">
                <w:rPr>
                  <w:sz w:val="26"/>
                  <w:rtl/>
                </w:rPr>
                <w:delText xml:space="preserve">)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לחוק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הביטוח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הלאומי</w:delText>
              </w:r>
              <w:r w:rsidRPr="003A3483" w:rsidDel="00934E3C">
                <w:rPr>
                  <w:sz w:val="26"/>
                  <w:rtl/>
                </w:rPr>
                <w:delText xml:space="preserve"> [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נוסח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משולב</w:delText>
              </w:r>
              <w:r w:rsidRPr="003A3483" w:rsidDel="00934E3C">
                <w:rPr>
                  <w:sz w:val="26"/>
                  <w:rtl/>
                </w:rPr>
                <w:delText xml:space="preserve">],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התשנ</w:delText>
              </w:r>
              <w:r w:rsidRPr="003A3483" w:rsidDel="00934E3C">
                <w:rPr>
                  <w:sz w:val="26"/>
                  <w:rtl/>
                </w:rPr>
                <w:delText>"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</w:delText>
              </w:r>
              <w:r w:rsidDel="00934E3C">
                <w:rPr>
                  <w:rFonts w:hint="cs"/>
                  <w:sz w:val="26"/>
                  <w:rtl/>
                </w:rPr>
                <w:delText>–</w:delText>
              </w:r>
              <w:r w:rsidRPr="003A3483" w:rsidDel="00934E3C">
                <w:rPr>
                  <w:sz w:val="26"/>
                  <w:rtl/>
                </w:rPr>
                <w:delText xml:space="preserve">1995,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כנוסחו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בסעיף</w:delText>
              </w:r>
              <w:r w:rsidRPr="003A3483" w:rsidDel="00934E3C">
                <w:rPr>
                  <w:sz w:val="26"/>
                  <w:rtl/>
                </w:rPr>
                <w:delText xml:space="preserve"> 1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לחוק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זה</w:delText>
              </w:r>
              <w:r w:rsidRPr="003A3483" w:rsidDel="00934E3C">
                <w:rPr>
                  <w:sz w:val="26"/>
                  <w:rtl/>
                </w:rPr>
                <w:delText xml:space="preserve">,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לרבות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ההוצאות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המינהליות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הכרוכות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בתשלום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כאמור</w:delText>
              </w:r>
              <w:r w:rsidRPr="003A3483" w:rsidDel="00934E3C">
                <w:rPr>
                  <w:sz w:val="26"/>
                  <w:rtl/>
                </w:rPr>
                <w:delText>.</w:delText>
              </w:r>
            </w:del>
          </w:p>
        </w:tc>
      </w:tr>
      <w:tr w:rsidR="006E169E" w:rsidRPr="003A3483" w:rsidDel="00934E3C" w:rsidTr="00681B6D">
        <w:tblPrEx>
          <w:tblLook w:val="0000" w:firstRow="0" w:lastRow="0" w:firstColumn="0" w:lastColumn="0" w:noHBand="0" w:noVBand="0"/>
        </w:tblPrEx>
        <w:trPr>
          <w:cantSplit/>
          <w:del w:id="211" w:author="נעה בן שבת" w:date="2021-01-11T11:20:00Z"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SideHeading"/>
              <w:rPr>
                <w:del w:id="212" w:author="נעה בן שבת" w:date="2021-01-11T11:20:00Z"/>
                <w:sz w:val="26"/>
                <w:rtl/>
              </w:rPr>
            </w:pPr>
            <w:del w:id="213" w:author="נעה בן שבת" w:date="2021-01-11T11:20:00Z">
              <w:r w:rsidRPr="003A3483" w:rsidDel="00934E3C">
                <w:rPr>
                  <w:rFonts w:hint="eastAsia"/>
                  <w:sz w:val="26"/>
                  <w:rtl/>
                </w:rPr>
                <w:delText>תחילה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ותחולה</w:delText>
              </w:r>
            </w:del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Text"/>
              <w:rPr>
                <w:del w:id="214" w:author="נעה בן שבת" w:date="2021-01-11T11:20:00Z"/>
                <w:sz w:val="26"/>
                <w:rtl/>
              </w:rPr>
            </w:pPr>
            <w:del w:id="215" w:author="נעה בן שבת" w:date="2021-01-11T11:20:00Z">
              <w:r w:rsidRPr="003A3483" w:rsidDel="00934E3C">
                <w:rPr>
                  <w:sz w:val="26"/>
                  <w:rtl/>
                </w:rPr>
                <w:delText>3.</w:delText>
              </w:r>
              <w:r w:rsidRPr="003A3483" w:rsidDel="00934E3C">
                <w:rPr>
                  <w:sz w:val="26"/>
                  <w:rtl/>
                </w:rPr>
                <w:tab/>
              </w:r>
            </w:del>
          </w:p>
        </w:tc>
        <w:tc>
          <w:tcPr>
            <w:tcW w:w="7144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E169E" w:rsidRPr="003A3483" w:rsidDel="00934E3C" w:rsidRDefault="006E169E" w:rsidP="005E0DEC">
            <w:pPr>
              <w:pStyle w:val="TableBlock"/>
              <w:rPr>
                <w:del w:id="216" w:author="נעה בן שבת" w:date="2021-01-11T11:20:00Z"/>
                <w:sz w:val="26"/>
                <w:rtl/>
              </w:rPr>
            </w:pPr>
            <w:del w:id="217" w:author="נעה בן שבת" w:date="2021-01-11T11:20:00Z">
              <w:r w:rsidRPr="003A3483" w:rsidDel="00934E3C">
                <w:rPr>
                  <w:rFonts w:hint="eastAsia"/>
                  <w:sz w:val="26"/>
                  <w:rtl/>
                </w:rPr>
                <w:delText>תחילתו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של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חוק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זה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ביום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י</w:delText>
              </w:r>
              <w:r w:rsidRPr="003A3483" w:rsidDel="00934E3C">
                <w:rPr>
                  <w:sz w:val="26"/>
                  <w:rtl/>
                </w:rPr>
                <w:delText>"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ז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בטבת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התשפ</w:delText>
              </w:r>
              <w:r w:rsidRPr="003A3483" w:rsidDel="00934E3C">
                <w:rPr>
                  <w:sz w:val="26"/>
                  <w:rtl/>
                </w:rPr>
                <w:delText>"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א</w:delText>
              </w:r>
              <w:r w:rsidRPr="003A3483" w:rsidDel="00934E3C">
                <w:rPr>
                  <w:sz w:val="26"/>
                  <w:rtl/>
                </w:rPr>
                <w:delText xml:space="preserve"> (1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בינואר</w:delText>
              </w:r>
              <w:r w:rsidRPr="003A3483" w:rsidDel="00934E3C">
                <w:rPr>
                  <w:sz w:val="26"/>
                  <w:rtl/>
                </w:rPr>
                <w:delText xml:space="preserve"> 2021) (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להלן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Del="00934E3C">
                <w:rPr>
                  <w:rFonts w:hint="cs"/>
                  <w:sz w:val="26"/>
                  <w:rtl/>
                </w:rPr>
                <w:delText>–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יום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התחילה</w:delText>
              </w:r>
              <w:r w:rsidRPr="003A3483" w:rsidDel="00934E3C">
                <w:rPr>
                  <w:sz w:val="26"/>
                  <w:rtl/>
                </w:rPr>
                <w:delText xml:space="preserve">),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והוא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יחול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על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לידה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שאירעה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בתקופה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שמיום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התחילה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עד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יום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כ</w:delText>
              </w:r>
              <w:r w:rsidRPr="003A3483" w:rsidDel="00934E3C">
                <w:rPr>
                  <w:sz w:val="26"/>
                  <w:rtl/>
                </w:rPr>
                <w:delText xml:space="preserve">'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בתמוז</w:delText>
              </w:r>
              <w:r w:rsidRPr="003A3483" w:rsidDel="00934E3C">
                <w:rPr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התשפ</w:delText>
              </w:r>
              <w:r w:rsidRPr="003A3483" w:rsidDel="00934E3C">
                <w:rPr>
                  <w:sz w:val="26"/>
                  <w:rtl/>
                </w:rPr>
                <w:delText>"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א</w:delText>
              </w:r>
              <w:r w:rsidDel="00934E3C">
                <w:rPr>
                  <w:rFonts w:hint="cs"/>
                  <w:sz w:val="26"/>
                  <w:rtl/>
                </w:rPr>
                <w:delText xml:space="preserve"> </w:delText>
              </w:r>
              <w:r w:rsidRPr="003A3483" w:rsidDel="00934E3C">
                <w:rPr>
                  <w:sz w:val="26"/>
                  <w:rtl/>
                </w:rPr>
                <w:delText xml:space="preserve">(30 </w:delText>
              </w:r>
              <w:r w:rsidRPr="003A3483" w:rsidDel="00934E3C">
                <w:rPr>
                  <w:rFonts w:hint="eastAsia"/>
                  <w:sz w:val="26"/>
                  <w:rtl/>
                </w:rPr>
                <w:delText>ביוני</w:delText>
              </w:r>
              <w:r w:rsidRPr="003A3483" w:rsidDel="00934E3C">
                <w:rPr>
                  <w:sz w:val="26"/>
                  <w:rtl/>
                </w:rPr>
                <w:delText xml:space="preserve"> 2021).</w:delText>
              </w:r>
            </w:del>
          </w:p>
        </w:tc>
      </w:tr>
      <w:tr w:rsidR="006E169E" w:rsidTr="00681B6D">
        <w:trPr>
          <w:cantSplit/>
        </w:trPr>
        <w:tc>
          <w:tcPr>
            <w:tcW w:w="1871" w:type="dxa"/>
          </w:tcPr>
          <w:p w:rsidR="006E169E" w:rsidRDefault="006E169E" w:rsidP="005E0DEC">
            <w:pPr>
              <w:pStyle w:val="TableSideHeading"/>
              <w:keepLines w:val="0"/>
              <w:ind w:right="-28"/>
            </w:pPr>
            <w:ins w:id="218" w:author="נעה בן שבת" w:date="2021-01-11T15:00:00Z">
              <w:r>
                <w:rPr>
                  <w:rFonts w:hint="cs"/>
                  <w:rtl/>
                </w:rPr>
                <w:t xml:space="preserve">תיקון לוח </w:t>
              </w:r>
            </w:ins>
            <w:ins w:id="219" w:author="נעה בן שבת" w:date="2021-01-11T15:01:00Z">
              <w:r>
                <w:rPr>
                  <w:rFonts w:hint="cs"/>
                  <w:rtl/>
                </w:rPr>
                <w:t>ב'1</w:t>
              </w:r>
            </w:ins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keepLines w:val="0"/>
              <w:ind w:right="-28"/>
            </w:pPr>
            <w:ins w:id="220" w:author="נעה בן שבת" w:date="2021-01-11T15:01:00Z">
              <w:r>
                <w:rPr>
                  <w:rFonts w:hint="cs"/>
                  <w:rtl/>
                </w:rPr>
                <w:t>4.</w:t>
              </w:r>
            </w:ins>
          </w:p>
        </w:tc>
        <w:tc>
          <w:tcPr>
            <w:tcW w:w="7144" w:type="dxa"/>
            <w:gridSpan w:val="6"/>
          </w:tcPr>
          <w:p w:rsidR="006E169E" w:rsidRDefault="006E169E" w:rsidP="006E169E">
            <w:pPr>
              <w:pStyle w:val="TableBlock"/>
            </w:pPr>
            <w:ins w:id="221" w:author="נעה בן שבת" w:date="2021-01-11T15:02:00Z">
              <w:r>
                <w:rPr>
                  <w:rFonts w:hint="cs"/>
                  <w:rtl/>
                </w:rPr>
                <w:t>(א)</w:t>
              </w:r>
              <w:r>
                <w:rPr>
                  <w:rtl/>
                </w:rPr>
                <w:tab/>
              </w:r>
            </w:ins>
            <w:ins w:id="222" w:author="נעה בן שבת" w:date="2021-01-11T15:01:00Z">
              <w:r>
                <w:rPr>
                  <w:rFonts w:hint="cs"/>
                  <w:rtl/>
                </w:rPr>
                <w:t xml:space="preserve">בלוח ב'1 לחוק העיקרי, בפרט (2)(א), </w:t>
              </w:r>
              <w:r w:rsidRPr="00546352">
                <w:rPr>
                  <w:rFonts w:hint="cs"/>
                  <w:rtl/>
                </w:rPr>
                <w:t xml:space="preserve">במקום "בתוספת" יבוא "ואם אירעה הלידה בשנת 2021 מחוץ לישראל </w:t>
              </w:r>
              <w:r w:rsidRPr="00546352">
                <w:rPr>
                  <w:rtl/>
                </w:rPr>
                <w:t>–</w:t>
              </w:r>
              <w:r w:rsidRPr="00546352">
                <w:rPr>
                  <w:rFonts w:hint="cs"/>
                  <w:rtl/>
                </w:rPr>
                <w:t xml:space="preserve"> סכום הוצאות האשפוז שהוצאו בפועל לפי אישורים שיומצאו למוסד אך לא יותר מ-</w:t>
              </w:r>
              <w:r w:rsidRPr="00546352">
                <w:rPr>
                  <w:rtl/>
                </w:rPr>
                <w:t xml:space="preserve">55,075 </w:t>
              </w:r>
              <w:r w:rsidRPr="00546352">
                <w:rPr>
                  <w:rFonts w:hint="cs"/>
                  <w:rtl/>
                </w:rPr>
                <w:t>שקלים חדשים והוראות פסקאות (3) ו-(4) לא יחולו, והכול בתוספת"."</w:t>
              </w:r>
            </w:ins>
          </w:p>
        </w:tc>
      </w:tr>
      <w:tr w:rsidR="006E169E" w:rsidTr="00681B6D">
        <w:trPr>
          <w:cantSplit/>
        </w:trPr>
        <w:tc>
          <w:tcPr>
            <w:tcW w:w="1871" w:type="dxa"/>
          </w:tcPr>
          <w:p w:rsidR="006E169E" w:rsidRDefault="006E169E">
            <w:pPr>
              <w:pStyle w:val="TableSideHeading"/>
              <w:keepLines w:val="0"/>
              <w:ind w:right="-28"/>
              <w:jc w:val="center"/>
              <w:pPrChange w:id="223" w:author="נעה בן שבת" w:date="2021-01-11T15:26:00Z">
                <w:pPr>
                  <w:pStyle w:val="TableSideHeading"/>
                  <w:keepLines w:val="0"/>
                  <w:ind w:right="-28"/>
                </w:pPr>
              </w:pPrChange>
            </w:pPr>
            <w:ins w:id="224" w:author="נעה בן שבת" w:date="2021-01-11T15:26:00Z">
              <w:r>
                <w:rPr>
                  <w:rFonts w:hint="cs"/>
                  <w:rtl/>
                </w:rPr>
                <w:t>הסתייגות במקום סעיף 4</w:t>
              </w:r>
            </w:ins>
          </w:p>
        </w:tc>
        <w:tc>
          <w:tcPr>
            <w:tcW w:w="624" w:type="dxa"/>
          </w:tcPr>
          <w:p w:rsidR="006E169E" w:rsidRDefault="006E169E" w:rsidP="005E0DEC">
            <w:pPr>
              <w:pStyle w:val="TableText"/>
              <w:keepLines w:val="0"/>
              <w:ind w:right="-28"/>
            </w:pPr>
          </w:p>
        </w:tc>
        <w:tc>
          <w:tcPr>
            <w:tcW w:w="7144" w:type="dxa"/>
            <w:gridSpan w:val="6"/>
          </w:tcPr>
          <w:p w:rsidR="006E169E" w:rsidRPr="00546352" w:rsidRDefault="006E169E" w:rsidP="005E0DEC">
            <w:pPr>
              <w:pStyle w:val="TableBlock"/>
              <w:rPr>
                <w:ins w:id="225" w:author="נעה בן שבת" w:date="2021-01-11T14:56:00Z"/>
              </w:rPr>
            </w:pPr>
            <w:ins w:id="226" w:author="נעה בן שבת" w:date="2021-01-11T15:04:00Z">
              <w:r w:rsidRPr="00D54E30">
                <w:rPr>
                  <w:rFonts w:hint="cs"/>
                  <w:rtl/>
                </w:rPr>
                <w:t>בתקופה שמיום  י"ז בטבת התשפ"א (1 בינואר 2021) עד יום א' בתמוז התשפ"ב (30 ביוני 2022) יקראו את חוק הביטוח הלאומי [נוסח משולב], התשנ"ה</w:t>
              </w:r>
              <w:r w:rsidRPr="00D54E30">
                <w:rPr>
                  <w:rFonts w:hint="eastAsia"/>
                  <w:rtl/>
                </w:rPr>
                <w:t>–</w:t>
              </w:r>
              <w:r w:rsidRPr="00D54E30">
                <w:rPr>
                  <w:rFonts w:hint="cs"/>
                  <w:rtl/>
                </w:rPr>
                <w:t xml:space="preserve">1995, כך שבלוח ב'1, בפרט (2)(א), במקום "בתוספת" יבוא "ואם אירעה הלידה בשנת 2021 מחוץ לישראל </w:t>
              </w:r>
              <w:r w:rsidRPr="00D54E30">
                <w:rPr>
                  <w:rtl/>
                </w:rPr>
                <w:t>–</w:t>
              </w:r>
              <w:r w:rsidRPr="00D54E30">
                <w:rPr>
                  <w:rFonts w:hint="cs"/>
                  <w:rtl/>
                </w:rPr>
                <w:t xml:space="preserve"> סכום הוצאות האשפוז שהוצאו בפועל לפי אישורים שיומצאו למוסד אך לא יותר מ-</w:t>
              </w:r>
              <w:r w:rsidRPr="00D54E30">
                <w:rPr>
                  <w:rtl/>
                </w:rPr>
                <w:t xml:space="preserve">55,075 </w:t>
              </w:r>
              <w:r w:rsidRPr="00D54E30">
                <w:rPr>
                  <w:rFonts w:hint="cs"/>
                  <w:rtl/>
                </w:rPr>
                <w:t>שקלים חדשים והוראות פסקאות (3) ו-(4) לא יחולו, והכול בתוספת"."</w:t>
              </w:r>
            </w:ins>
          </w:p>
          <w:p w:rsidR="006E169E" w:rsidRPr="006E169E" w:rsidRDefault="006E169E" w:rsidP="005E0DEC">
            <w:pPr>
              <w:pStyle w:val="TableBlock"/>
            </w:pPr>
          </w:p>
        </w:tc>
      </w:tr>
    </w:tbl>
    <w:p w:rsidR="006C371E" w:rsidRDefault="006C371E" w:rsidP="006C371E">
      <w:pPr>
        <w:ind w:right="-28"/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***************************************************************************************</w:t>
      </w:r>
    </w:p>
    <w:p w:rsidR="006C371E" w:rsidRDefault="006C371E" w:rsidP="006C371E">
      <w:pPr>
        <w:ind w:right="-28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br w:type="page"/>
      </w:r>
    </w:p>
    <w:p w:rsidR="00D92561" w:rsidRDefault="009E5C53"/>
    <w:sectPr w:rsidR="00D92561" w:rsidSect="00590F77">
      <w:headerReference w:type="even" r:id="rId12"/>
      <w:headerReference w:type="default" r:id="rId13"/>
      <w:headerReference w:type="first" r:id="rId14"/>
      <w:pgSz w:w="11906" w:h="16838"/>
      <w:pgMar w:top="1701" w:right="1134" w:bottom="1417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53" w:rsidRDefault="009E5C53">
      <w:pPr>
        <w:spacing w:line="240" w:lineRule="auto"/>
      </w:pPr>
      <w:r>
        <w:separator/>
      </w:r>
    </w:p>
  </w:endnote>
  <w:endnote w:type="continuationSeparator" w:id="0">
    <w:p w:rsidR="009E5C53" w:rsidRDefault="009E5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53" w:rsidRDefault="009E5C53" w:rsidP="00590F77">
      <w:pPr>
        <w:spacing w:line="240" w:lineRule="auto"/>
        <w:ind w:left="0"/>
      </w:pPr>
      <w:r>
        <w:separator/>
      </w:r>
    </w:p>
  </w:footnote>
  <w:footnote w:type="continuationSeparator" w:id="0">
    <w:p w:rsidR="009E5C53" w:rsidRDefault="009E5C53">
      <w:pPr>
        <w:spacing w:line="240" w:lineRule="auto"/>
      </w:pPr>
      <w:r>
        <w:continuationSeparator/>
      </w:r>
    </w:p>
  </w:footnote>
  <w:footnote w:id="1">
    <w:p w:rsidR="006E169E" w:rsidRDefault="006E169E" w:rsidP="006E169E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התשנ"ה, עמ' 210; התשפ"א, עמ' 262.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Default="00A62B66" w:rsidP="00AE54D2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12A90" w:rsidRDefault="009E5C53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rPr>
        <w:rStyle w:val="a5"/>
      </w:rPr>
    </w:pPr>
    <w:r w:rsidRPr="00AE54D2">
      <w:rPr>
        <w:rStyle w:val="a5"/>
        <w:rtl/>
      </w:rPr>
      <w:fldChar w:fldCharType="begin"/>
    </w:r>
    <w:r w:rsidRPr="00AE54D2">
      <w:rPr>
        <w:rStyle w:val="a5"/>
      </w:rPr>
      <w:instrText xml:space="preserve">PAGE  </w:instrText>
    </w:r>
    <w:r w:rsidRPr="00AE54D2">
      <w:rPr>
        <w:rStyle w:val="a5"/>
        <w:rtl/>
      </w:rPr>
      <w:fldChar w:fldCharType="separate"/>
    </w:r>
    <w:r w:rsidR="00681B6D">
      <w:rPr>
        <w:rStyle w:val="a5"/>
        <w:noProof/>
        <w:rtl/>
      </w:rPr>
      <w:t>- 1 -</w:t>
    </w:r>
    <w:r w:rsidRPr="00AE54D2">
      <w:rPr>
        <w:rStyle w:val="a5"/>
        <w:rtl/>
      </w:rPr>
      <w:fldChar w:fldCharType="end"/>
    </w:r>
  </w:p>
  <w:p w:rsidR="00F12A90" w:rsidRPr="00AE54D2" w:rsidRDefault="009E5C53" w:rsidP="00AE54D2">
    <w:pPr>
      <w:pStyle w:val="a3"/>
      <w:spacing w:line="240" w:lineRule="auto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spacing w:line="240" w:lineRule="auto"/>
      <w:rPr>
        <w:rStyle w:val="a5"/>
      </w:rPr>
    </w:pPr>
    <w:r w:rsidRPr="00AE54D2">
      <w:rPr>
        <w:rStyle w:val="a5"/>
        <w:rtl/>
      </w:rPr>
      <w:fldChar w:fldCharType="begin"/>
    </w:r>
    <w:r w:rsidRPr="00AE54D2">
      <w:rPr>
        <w:rStyle w:val="a5"/>
      </w:rPr>
      <w:instrText xml:space="preserve">PAGE  </w:instrText>
    </w:r>
    <w:r w:rsidRPr="00AE54D2">
      <w:rPr>
        <w:rStyle w:val="a5"/>
        <w:rtl/>
      </w:rPr>
      <w:fldChar w:fldCharType="separate"/>
    </w:r>
    <w:r>
      <w:rPr>
        <w:rStyle w:val="a5"/>
        <w:noProof/>
        <w:rtl/>
      </w:rPr>
      <w:t>- 1 -</w:t>
    </w:r>
    <w:r w:rsidRPr="00AE54D2">
      <w:rPr>
        <w:rStyle w:val="a5"/>
        <w:rtl/>
      </w:rPr>
      <w:fldChar w:fldCharType="end"/>
    </w:r>
  </w:p>
  <w:p w:rsidR="00F12A90" w:rsidRDefault="009E5C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AE5C1B"/>
    <w:multiLevelType w:val="hybridMultilevel"/>
    <w:tmpl w:val="758A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2"/>
    <w:lvlOverride w:ilvl="0">
      <w:startOverride w:val="1"/>
    </w:lvlOverride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עה בן שבת">
    <w15:presenceInfo w15:providerId="AD" w15:userId="S-1-5-21-390607825-919564285-270368766-1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76E38"/>
    <w:rsid w:val="000D10D5"/>
    <w:rsid w:val="000D2690"/>
    <w:rsid w:val="001104B1"/>
    <w:rsid w:val="001146F6"/>
    <w:rsid w:val="0025138E"/>
    <w:rsid w:val="00272105"/>
    <w:rsid w:val="002871AC"/>
    <w:rsid w:val="0034784B"/>
    <w:rsid w:val="003D01F6"/>
    <w:rsid w:val="005323D5"/>
    <w:rsid w:val="00590F77"/>
    <w:rsid w:val="005A2D29"/>
    <w:rsid w:val="00666127"/>
    <w:rsid w:val="00681B6D"/>
    <w:rsid w:val="006A31E8"/>
    <w:rsid w:val="006C371E"/>
    <w:rsid w:val="006E169E"/>
    <w:rsid w:val="007A5802"/>
    <w:rsid w:val="00910FDE"/>
    <w:rsid w:val="00970AF3"/>
    <w:rsid w:val="009B4C41"/>
    <w:rsid w:val="009E5C53"/>
    <w:rsid w:val="00A623D7"/>
    <w:rsid w:val="00A62B66"/>
    <w:rsid w:val="00AB765C"/>
    <w:rsid w:val="00B01DDE"/>
    <w:rsid w:val="00B24E62"/>
    <w:rsid w:val="00B44412"/>
    <w:rsid w:val="00B70691"/>
    <w:rsid w:val="00B9551D"/>
    <w:rsid w:val="00CA7F84"/>
    <w:rsid w:val="00CE768A"/>
    <w:rsid w:val="00CF09AB"/>
    <w:rsid w:val="00D428AF"/>
    <w:rsid w:val="00D6223A"/>
    <w:rsid w:val="00F611BB"/>
    <w:rsid w:val="00F6422B"/>
    <w:rsid w:val="00FD0BDF"/>
    <w:rsid w:val="00FD66D1"/>
    <w:rsid w:val="00FE37D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50FA1-7D67-431B-857A-E28B174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77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0F7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590F7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590F7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590F77"/>
    <w:pPr>
      <w:numPr>
        <w:numId w:val="19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90F7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590F7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MitparsemetBaze">
    <w:name w:val="Head MitparsemetBaze"/>
    <w:basedOn w:val="a"/>
    <w:rsid w:val="00590F7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3">
    <w:name w:val="header"/>
    <w:basedOn w:val="a"/>
    <w:link w:val="a4"/>
    <w:rsid w:val="00590F7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6C371E"/>
    <w:rPr>
      <w:rFonts w:ascii="David" w:hAnsi="David" w:cs="David"/>
      <w:sz w:val="24"/>
      <w:szCs w:val="24"/>
    </w:rPr>
  </w:style>
  <w:style w:type="character" w:styleId="a5">
    <w:name w:val="page number"/>
    <w:basedOn w:val="a0"/>
    <w:rsid w:val="00590F77"/>
  </w:style>
  <w:style w:type="paragraph" w:customStyle="1" w:styleId="TableText">
    <w:name w:val="Table Text"/>
    <w:basedOn w:val="a"/>
    <w:rsid w:val="00590F7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590F77"/>
    <w:pPr>
      <w:jc w:val="both"/>
    </w:pPr>
  </w:style>
  <w:style w:type="paragraph" w:customStyle="1" w:styleId="TableSideHeading">
    <w:name w:val="Table SideHeading"/>
    <w:basedOn w:val="TableText"/>
    <w:rsid w:val="00590F77"/>
    <w:pPr>
      <w:outlineLvl w:val="2"/>
    </w:pPr>
  </w:style>
  <w:style w:type="paragraph" w:customStyle="1" w:styleId="Noparagraphstyle">
    <w:name w:val="[No paragraph style]"/>
    <w:rsid w:val="006C371E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Hyperlink">
    <w:name w:val="Hyperlink"/>
    <w:basedOn w:val="a0"/>
    <w:uiPriority w:val="99"/>
    <w:unhideWhenUsed/>
    <w:rsid w:val="00590F77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C371E"/>
    <w:rPr>
      <w:color w:val="954F72" w:themeColor="followedHyperlink"/>
      <w:u w:val="single"/>
    </w:rPr>
  </w:style>
  <w:style w:type="character" w:customStyle="1" w:styleId="30">
    <w:name w:val="כותרת 3 תו"/>
    <w:basedOn w:val="a0"/>
    <w:link w:val="3"/>
    <w:rsid w:val="00590F7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20">
    <w:name w:val="כותרת 2 תו"/>
    <w:basedOn w:val="a0"/>
    <w:link w:val="2"/>
    <w:rsid w:val="00590F77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590F77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40">
    <w:name w:val="כותרת 4 תו"/>
    <w:basedOn w:val="a0"/>
    <w:link w:val="4"/>
    <w:uiPriority w:val="9"/>
    <w:rsid w:val="00590F77"/>
    <w:rPr>
      <w:rFonts w:ascii="David" w:hAnsi="David" w:cs="David"/>
      <w:b/>
      <w:bCs/>
      <w:color w:val="000000" w:themeColor="text1"/>
      <w:sz w:val="24"/>
      <w:szCs w:val="28"/>
    </w:rPr>
  </w:style>
  <w:style w:type="paragraph" w:styleId="a6">
    <w:name w:val="footnote text"/>
    <w:basedOn w:val="a"/>
    <w:link w:val="a7"/>
    <w:autoRedefine/>
    <w:semiHidden/>
    <w:rsid w:val="00590F7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customStyle="1" w:styleId="a7">
    <w:name w:val="טקסט הערת שוליים תו"/>
    <w:basedOn w:val="a0"/>
    <w:link w:val="a6"/>
    <w:semiHidden/>
    <w:rsid w:val="00590F77"/>
    <w:rPr>
      <w:rFonts w:ascii="Arial" w:eastAsia="Arial Unicode MS" w:hAnsi="Arial" w:cs="David"/>
      <w:snapToGrid w:val="0"/>
      <w:sz w:val="14"/>
      <w:szCs w:val="20"/>
    </w:rPr>
  </w:style>
  <w:style w:type="character" w:styleId="a8">
    <w:name w:val="footnote reference"/>
    <w:aliases w:val="Footnote Reference"/>
    <w:basedOn w:val="a0"/>
    <w:semiHidden/>
    <w:rsid w:val="00590F77"/>
    <w:rPr>
      <w:vertAlign w:val="superscript"/>
    </w:rPr>
  </w:style>
  <w:style w:type="character" w:customStyle="1" w:styleId="50">
    <w:name w:val="כותרת 5 תו"/>
    <w:basedOn w:val="a0"/>
    <w:link w:val="5"/>
    <w:uiPriority w:val="9"/>
    <w:rsid w:val="00590F77"/>
    <w:rPr>
      <w:rFonts w:ascii="David" w:hAnsi="David" w:cs="David"/>
      <w:color w:val="000000" w:themeColor="text1"/>
      <w:sz w:val="24"/>
      <w:szCs w:val="24"/>
    </w:rPr>
  </w:style>
  <w:style w:type="paragraph" w:customStyle="1" w:styleId="HeadHatzaotHok4Futer">
    <w:name w:val="Head HatzaotHok4Futer"/>
    <w:basedOn w:val="HeadHatzaotHok"/>
    <w:rsid w:val="00590F77"/>
    <w:pPr>
      <w:spacing w:before="120" w:after="120"/>
    </w:pPr>
    <w:rPr>
      <w:color w:val="FF0000"/>
      <w:w w:val="80"/>
    </w:rPr>
  </w:style>
  <w:style w:type="paragraph" w:styleId="a9">
    <w:name w:val="endnote text"/>
    <w:basedOn w:val="a"/>
    <w:link w:val="aa"/>
    <w:semiHidden/>
    <w:rsid w:val="00590F77"/>
    <w:pPr>
      <w:ind w:left="227" w:hanging="227"/>
    </w:pPr>
    <w:rPr>
      <w:sz w:val="14"/>
      <w:szCs w:val="22"/>
    </w:rPr>
  </w:style>
  <w:style w:type="character" w:customStyle="1" w:styleId="aa">
    <w:name w:val="טקסט הערת סיום תו"/>
    <w:basedOn w:val="a0"/>
    <w:link w:val="a9"/>
    <w:semiHidden/>
    <w:rsid w:val="00590F77"/>
    <w:rPr>
      <w:rFonts w:ascii="David" w:hAnsi="David" w:cs="David"/>
      <w:sz w:val="14"/>
    </w:rPr>
  </w:style>
  <w:style w:type="paragraph" w:customStyle="1" w:styleId="TableHead">
    <w:name w:val="Table Head"/>
    <w:basedOn w:val="TableText"/>
    <w:rsid w:val="00590F77"/>
    <w:pPr>
      <w:jc w:val="center"/>
      <w:outlineLvl w:val="1"/>
    </w:pPr>
    <w:rPr>
      <w:b/>
      <w:bCs/>
    </w:rPr>
  </w:style>
  <w:style w:type="paragraph" w:customStyle="1" w:styleId="TableInnerSideHeading">
    <w:name w:val="Table InnerSideHeading"/>
    <w:basedOn w:val="TableSideHeading"/>
    <w:rsid w:val="00590F77"/>
    <w:pPr>
      <w:outlineLvl w:val="9"/>
    </w:pPr>
  </w:style>
  <w:style w:type="paragraph" w:customStyle="1" w:styleId="Hesber">
    <w:name w:val="Hesber"/>
    <w:basedOn w:val="a"/>
    <w:rsid w:val="00590F7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Heading">
    <w:name w:val="Hesber Heading"/>
    <w:basedOn w:val="Hesber"/>
    <w:rsid w:val="00590F7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590F77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590F77"/>
    <w:pPr>
      <w:tabs>
        <w:tab w:val="left" w:pos="680"/>
        <w:tab w:val="left" w:pos="1020"/>
      </w:tabs>
      <w:ind w:firstLine="0"/>
    </w:pPr>
  </w:style>
  <w:style w:type="character" w:styleId="ab">
    <w:name w:val="endnote reference"/>
    <w:basedOn w:val="a0"/>
    <w:semiHidden/>
    <w:rsid w:val="00590F77"/>
    <w:rPr>
      <w:vertAlign w:val="superscript"/>
    </w:rPr>
  </w:style>
  <w:style w:type="paragraph" w:customStyle="1" w:styleId="TableBlockOutdent">
    <w:name w:val="Table BlockOutdent"/>
    <w:basedOn w:val="TableBlock"/>
    <w:rsid w:val="00590F77"/>
    <w:pPr>
      <w:ind w:left="624" w:hanging="624"/>
    </w:pPr>
  </w:style>
  <w:style w:type="paragraph" w:styleId="ac">
    <w:name w:val="footer"/>
    <w:basedOn w:val="a"/>
    <w:link w:val="ad"/>
    <w:rsid w:val="00590F77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rsid w:val="00590F77"/>
    <w:rPr>
      <w:rFonts w:ascii="David" w:hAnsi="David" w:cs="David"/>
      <w:sz w:val="24"/>
      <w:szCs w:val="24"/>
    </w:rPr>
  </w:style>
  <w:style w:type="paragraph" w:customStyle="1" w:styleId="HeadDivreiHesber">
    <w:name w:val="Head DivreiHesber"/>
    <w:basedOn w:val="a"/>
    <w:rsid w:val="00590F7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Cover1-Reshumot">
    <w:name w:val="Cover 1-Reshumot"/>
    <w:basedOn w:val="a"/>
    <w:rsid w:val="00590F7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590F77"/>
    <w:rPr>
      <w:sz w:val="36"/>
      <w:szCs w:val="52"/>
    </w:rPr>
  </w:style>
  <w:style w:type="paragraph" w:customStyle="1" w:styleId="Cover3-Haknesset">
    <w:name w:val="Cover 3-Haknesset"/>
    <w:basedOn w:val="Cover1-Reshumot"/>
    <w:rsid w:val="00590F77"/>
    <w:rPr>
      <w:b/>
      <w:bCs/>
      <w:spacing w:val="60"/>
    </w:rPr>
  </w:style>
  <w:style w:type="paragraph" w:customStyle="1" w:styleId="Cover4-Date">
    <w:name w:val="Cover 4-Date"/>
    <w:basedOn w:val="a"/>
    <w:rsid w:val="00590F7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Ragil">
    <w:name w:val="Ragil"/>
    <w:basedOn w:val="a"/>
    <w:rsid w:val="00590F7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90F7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90F7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590F77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590F77"/>
    <w:pPr>
      <w:numPr>
        <w:numId w:val="22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590F7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590F7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590F7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590F7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590F7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590F77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590F7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590F7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590F77"/>
    <w:rPr>
      <w:rFonts w:eastAsia="Times New Roman"/>
    </w:rPr>
  </w:style>
  <w:style w:type="paragraph" w:styleId="af">
    <w:name w:val="List Paragraph"/>
    <w:basedOn w:val="a"/>
    <w:uiPriority w:val="34"/>
    <w:qFormat/>
    <w:rsid w:val="00590F77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590F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590F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590F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590F77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590F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2">
    <w:name w:val="Balloon Text"/>
    <w:basedOn w:val="a"/>
    <w:link w:val="af3"/>
    <w:uiPriority w:val="99"/>
    <w:semiHidden/>
    <w:unhideWhenUsed/>
    <w:rsid w:val="006E169E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6E169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157F-9712-41AC-8B0E-32A053FF2659}"/>
</file>

<file path=customXml/itemProps2.xml><?xml version="1.0" encoding="utf-8"?>
<ds:datastoreItem xmlns:ds="http://schemas.openxmlformats.org/officeDocument/2006/customXml" ds:itemID="{115992AC-D9F4-4B49-96CE-A93BC143FB1C}"/>
</file>

<file path=customXml/itemProps3.xml><?xml version="1.0" encoding="utf-8"?>
<ds:datastoreItem xmlns:ds="http://schemas.openxmlformats.org/officeDocument/2006/customXml" ds:itemID="{829F533A-3238-4DCD-80B8-0B9B264D8362}"/>
</file>

<file path=customXml/itemProps4.xml><?xml version="1.0" encoding="utf-8"?>
<ds:datastoreItem xmlns:ds="http://schemas.openxmlformats.org/officeDocument/2006/customXml" ds:itemID="{B600C1FE-A1EC-44D2-B34A-617D623A29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87846-D272-4C1F-9D60-C98BB5002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642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נוסח לקריאה שנייה ושלישית</vt:lpstr>
      <vt:lpstr/>
    </vt:vector>
  </TitlesOfParts>
  <Company>Knesset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לקריאה שנייה ושלישית</dc:title>
  <dc:creator>אורטל יוסף</dc:creator>
  <cp:lastModifiedBy>נעה בן שבת</cp:lastModifiedBy>
  <cp:revision>6</cp:revision>
  <dcterms:created xsi:type="dcterms:W3CDTF">2018-06-18T13:54:00Z</dcterms:created>
  <dcterms:modified xsi:type="dcterms:W3CDTF">2021-01-11T13:29:00Z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b94137b1-6f51-408c-aad6-0f0137d1ffa6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2151989</vt:r8>
  </property>
</Properties>
</file>