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86" w:rsidRDefault="00400886" w:rsidP="002E1070">
      <w:pPr>
        <w:jc w:val="center"/>
        <w:rPr>
          <w:b/>
          <w:bCs/>
          <w:sz w:val="28"/>
          <w:szCs w:val="28"/>
        </w:rPr>
      </w:pPr>
    </w:p>
    <w:p w:rsidR="00400886" w:rsidRDefault="00400886" w:rsidP="002E1070">
      <w:pPr>
        <w:jc w:val="center"/>
        <w:rPr>
          <w:b/>
          <w:bCs/>
          <w:sz w:val="28"/>
          <w:szCs w:val="28"/>
          <w:rtl/>
        </w:rPr>
      </w:pPr>
    </w:p>
    <w:p w:rsidR="00400886" w:rsidRDefault="00A915CE" w:rsidP="00A915CE">
      <w:pPr>
        <w:jc w:val="left"/>
        <w:rPr>
          <w:b/>
          <w:bCs/>
          <w:sz w:val="28"/>
          <w:szCs w:val="28"/>
          <w:rtl/>
        </w:rPr>
        <w:pPrChange w:id="0" w:author="נעה בן שבת" w:date="2021-01-06T09:31:00Z">
          <w:pPr>
            <w:jc w:val="center"/>
          </w:pPr>
        </w:pPrChange>
      </w:pPr>
      <w:ins w:id="1" w:author="נעה בן שבת" w:date="2021-01-06T09:31:00Z">
        <w:r>
          <w:rPr>
            <w:rFonts w:hint="cs"/>
            <w:b/>
            <w:bCs/>
            <w:sz w:val="28"/>
            <w:szCs w:val="28"/>
            <w:rtl/>
          </w:rPr>
          <w:t>נוסח לדיון ביום 6.1.2021</w:t>
        </w:r>
      </w:ins>
    </w:p>
    <w:p w:rsidR="00400886" w:rsidRDefault="00400886" w:rsidP="002E1070">
      <w:pPr>
        <w:jc w:val="center"/>
        <w:rPr>
          <w:b/>
          <w:bCs/>
          <w:sz w:val="28"/>
          <w:szCs w:val="28"/>
          <w:rtl/>
        </w:rPr>
      </w:pPr>
    </w:p>
    <w:p w:rsidR="00400886" w:rsidRDefault="00400886" w:rsidP="002E1070">
      <w:pPr>
        <w:jc w:val="center"/>
        <w:rPr>
          <w:b/>
          <w:bCs/>
          <w:sz w:val="28"/>
          <w:szCs w:val="28"/>
          <w:rtl/>
        </w:rPr>
      </w:pPr>
    </w:p>
    <w:p w:rsidR="00400886" w:rsidRDefault="00400886" w:rsidP="002E1070">
      <w:pPr>
        <w:jc w:val="center"/>
        <w:rPr>
          <w:b/>
          <w:bCs/>
          <w:sz w:val="28"/>
          <w:szCs w:val="28"/>
          <w:rtl/>
        </w:rPr>
      </w:pPr>
    </w:p>
    <w:p w:rsidR="00400886" w:rsidRDefault="00400886" w:rsidP="002E1070">
      <w:pPr>
        <w:jc w:val="center"/>
        <w:rPr>
          <w:b/>
          <w:bCs/>
          <w:sz w:val="28"/>
          <w:szCs w:val="28"/>
          <w:rtl/>
        </w:rPr>
      </w:pPr>
    </w:p>
    <w:p w:rsidR="00AF2D1C" w:rsidRPr="002E1070" w:rsidRDefault="00C30FB0" w:rsidP="00400886">
      <w:pPr>
        <w:jc w:val="center"/>
        <w:rPr>
          <w:b/>
          <w:bCs/>
          <w:sz w:val="28"/>
          <w:szCs w:val="28"/>
          <w:rtl/>
        </w:rPr>
      </w:pPr>
      <w:r w:rsidRPr="002E1070">
        <w:rPr>
          <w:rFonts w:hint="cs"/>
          <w:b/>
          <w:bCs/>
          <w:sz w:val="28"/>
          <w:szCs w:val="28"/>
          <w:rtl/>
        </w:rPr>
        <w:t>צו הגנה על בריאות הציבור (מזון) (הארכת תקופת תוקפן של הנחיות והוראות נוהל)</w:t>
      </w:r>
      <w:r w:rsidR="00400886">
        <w:rPr>
          <w:rFonts w:hint="cs"/>
          <w:b/>
          <w:bCs/>
          <w:sz w:val="28"/>
          <w:szCs w:val="28"/>
          <w:rtl/>
        </w:rPr>
        <w:t xml:space="preserve"> (תיקון), </w:t>
      </w:r>
      <w:proofErr w:type="spellStart"/>
      <w:r w:rsidR="00400886">
        <w:rPr>
          <w:rFonts w:hint="cs"/>
          <w:b/>
          <w:bCs/>
          <w:sz w:val="28"/>
          <w:szCs w:val="28"/>
          <w:rtl/>
        </w:rPr>
        <w:t>התשפ"א</w:t>
      </w:r>
      <w:proofErr w:type="spellEnd"/>
      <w:r w:rsidR="00400886">
        <w:rPr>
          <w:rFonts w:hint="cs"/>
          <w:b/>
          <w:bCs/>
          <w:sz w:val="28"/>
          <w:szCs w:val="28"/>
          <w:rtl/>
        </w:rPr>
        <w:t xml:space="preserve"> - </w:t>
      </w:r>
      <w:r w:rsidRPr="002E1070">
        <w:rPr>
          <w:rFonts w:hint="cs"/>
          <w:b/>
          <w:bCs/>
          <w:sz w:val="28"/>
          <w:szCs w:val="28"/>
          <w:rtl/>
        </w:rPr>
        <w:t>2020</w:t>
      </w:r>
    </w:p>
    <w:p w:rsidR="008C67BB" w:rsidRPr="002E1070" w:rsidRDefault="008C67BB" w:rsidP="008C67BB">
      <w:pPr>
        <w:jc w:val="center"/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781FF2" w:rsidTr="0053322F">
        <w:trPr>
          <w:cantSplit/>
        </w:trPr>
        <w:tc>
          <w:tcPr>
            <w:tcW w:w="9638" w:type="dxa"/>
            <w:gridSpan w:val="3"/>
          </w:tcPr>
          <w:p w:rsidR="00BC19D6" w:rsidRPr="002E1070" w:rsidRDefault="00C30FB0" w:rsidP="002E1070">
            <w:pPr>
              <w:pStyle w:val="TableBlock"/>
              <w:rPr>
                <w:rtl/>
              </w:rPr>
            </w:pPr>
            <w:r w:rsidRPr="002E1070">
              <w:rPr>
                <w:rFonts w:hint="cs"/>
                <w:snapToGrid/>
                <w:rtl/>
              </w:rPr>
              <w:t xml:space="preserve">בתוקף סמכותי לפי סעיף 321(ד) ו-(ו) לחוק הגנה על בריאות הציבור (מזון), </w:t>
            </w:r>
            <w:proofErr w:type="spellStart"/>
            <w:r w:rsidRPr="002E1070">
              <w:rPr>
                <w:rFonts w:hint="cs"/>
                <w:snapToGrid/>
                <w:rtl/>
              </w:rPr>
              <w:t>התשע"ו</w:t>
            </w:r>
            <w:proofErr w:type="spellEnd"/>
            <w:r w:rsidRPr="002E1070">
              <w:rPr>
                <w:rFonts w:hint="cs"/>
                <w:snapToGrid/>
                <w:rtl/>
              </w:rPr>
              <w:t>- 2015</w:t>
            </w:r>
            <w:r>
              <w:rPr>
                <w:rStyle w:val="ab"/>
                <w:rFonts w:ascii="David" w:hAnsi="David"/>
                <w:snapToGrid/>
                <w:sz w:val="26"/>
                <w:rtl/>
              </w:rPr>
              <w:footnoteReference w:id="1"/>
            </w:r>
            <w:r w:rsidRPr="002E1070">
              <w:rPr>
                <w:rFonts w:hint="cs"/>
                <w:snapToGrid/>
                <w:rtl/>
              </w:rPr>
              <w:t xml:space="preserve"> (להלן </w:t>
            </w:r>
            <w:r w:rsidRPr="002E1070">
              <w:rPr>
                <w:snapToGrid/>
                <w:rtl/>
              </w:rPr>
              <w:t>–</w:t>
            </w:r>
            <w:r w:rsidRPr="002E1070">
              <w:rPr>
                <w:rFonts w:hint="cs"/>
                <w:snapToGrid/>
                <w:rtl/>
              </w:rPr>
              <w:t xml:space="preserve"> החוק) ובאישור וועדת העבודה, הרווחה והבריאות של הכנסת, אני מצווה לאמור:</w:t>
            </w:r>
          </w:p>
        </w:tc>
      </w:tr>
      <w:tr w:rsidR="00781FF2" w:rsidTr="002E1070">
        <w:trPr>
          <w:cantSplit/>
        </w:trPr>
        <w:tc>
          <w:tcPr>
            <w:tcW w:w="1871" w:type="dxa"/>
          </w:tcPr>
          <w:p w:rsidR="007A5991" w:rsidRPr="002E1070" w:rsidRDefault="00C30FB0" w:rsidP="00484BBE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1</w:t>
            </w:r>
            <w:r w:rsidR="00A94204" w:rsidRPr="002E1070">
              <w:rPr>
                <w:rFonts w:hint="cs"/>
                <w:rtl/>
              </w:rPr>
              <w:t xml:space="preserve"> </w:t>
            </w:r>
          </w:p>
        </w:tc>
        <w:tc>
          <w:tcPr>
            <w:tcW w:w="624" w:type="dxa"/>
          </w:tcPr>
          <w:p w:rsidR="007A5991" w:rsidRPr="002E1070" w:rsidRDefault="007A5991" w:rsidP="007A5991">
            <w:pPr>
              <w:pStyle w:val="TableText"/>
              <w:keepLines w:val="0"/>
              <w:numPr>
                <w:ilvl w:val="0"/>
                <w:numId w:val="3"/>
              </w:numPr>
            </w:pPr>
          </w:p>
        </w:tc>
        <w:tc>
          <w:tcPr>
            <w:tcW w:w="7143" w:type="dxa"/>
          </w:tcPr>
          <w:p w:rsidR="00956644" w:rsidRPr="002E1070" w:rsidRDefault="00C30FB0" w:rsidP="00670701">
            <w:pPr>
              <w:pStyle w:val="TableBlock"/>
              <w:tabs>
                <w:tab w:val="clear" w:pos="624"/>
              </w:tabs>
            </w:pPr>
            <w:r>
              <w:rPr>
                <w:rFonts w:hint="cs"/>
                <w:rtl/>
              </w:rPr>
              <w:t>בסעיף</w:t>
            </w:r>
            <w:r w:rsidR="009615E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1</w:t>
            </w:r>
            <w:r w:rsidR="009615E5">
              <w:rPr>
                <w:rFonts w:hint="cs"/>
                <w:rtl/>
              </w:rPr>
              <w:t xml:space="preserve">(א) </w:t>
            </w:r>
            <w:r>
              <w:rPr>
                <w:rFonts w:hint="cs"/>
                <w:rtl/>
              </w:rPr>
              <w:t xml:space="preserve">לצו </w:t>
            </w:r>
            <w:r w:rsidRPr="00824A89">
              <w:rPr>
                <w:rFonts w:hint="cs"/>
                <w:rtl/>
              </w:rPr>
              <w:t>הגנה על בריאות הציבור (מזון) (הארכת תקופת תוקפן של הנחיות והוראות נוהל</w:t>
            </w:r>
            <w:r w:rsidR="00C36BFC">
              <w:rPr>
                <w:rFonts w:hint="cs"/>
                <w:rtl/>
              </w:rPr>
              <w:t>)</w:t>
            </w:r>
            <w:r w:rsidR="00645AD3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התש"ף</w:t>
            </w:r>
            <w:proofErr w:type="spellEnd"/>
            <w:r>
              <w:rPr>
                <w:rFonts w:hint="cs"/>
                <w:rtl/>
              </w:rPr>
              <w:t xml:space="preserve"> - 2020</w:t>
            </w:r>
            <w:r>
              <w:rPr>
                <w:rStyle w:val="ab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, </w:t>
            </w:r>
            <w:r w:rsidR="00273490">
              <w:rPr>
                <w:rFonts w:hint="cs"/>
                <w:rtl/>
              </w:rPr>
              <w:t>במקום</w:t>
            </w:r>
            <w:r>
              <w:rPr>
                <w:rFonts w:hint="cs"/>
                <w:rtl/>
              </w:rPr>
              <w:t xml:space="preserve"> "</w:t>
            </w:r>
            <w:r w:rsidR="00273490" w:rsidRPr="00273490">
              <w:rPr>
                <w:rFonts w:hint="cs"/>
                <w:rtl/>
              </w:rPr>
              <w:t xml:space="preserve">עד יום א' בטבת </w:t>
            </w:r>
            <w:proofErr w:type="spellStart"/>
            <w:r w:rsidR="00273490" w:rsidRPr="00273490">
              <w:rPr>
                <w:rFonts w:hint="cs"/>
                <w:rtl/>
              </w:rPr>
              <w:t>התשפ"א</w:t>
            </w:r>
            <w:proofErr w:type="spellEnd"/>
            <w:r w:rsidR="00273490" w:rsidRPr="00273490">
              <w:rPr>
                <w:rFonts w:hint="cs"/>
                <w:rtl/>
              </w:rPr>
              <w:t xml:space="preserve"> (16 בדצמבר 2020</w:t>
            </w:r>
            <w:r w:rsidR="00273490">
              <w:rPr>
                <w:rFonts w:hint="cs"/>
                <w:rtl/>
              </w:rPr>
              <w:t>)</w:t>
            </w:r>
            <w:r>
              <w:rPr>
                <w:rFonts w:hint="cs"/>
                <w:rtl/>
              </w:rPr>
              <w:t>"</w:t>
            </w:r>
            <w:r w:rsidR="0027349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יבוא</w:t>
            </w:r>
            <w:r w:rsidR="00273490">
              <w:rPr>
                <w:rFonts w:hint="cs"/>
                <w:rtl/>
              </w:rPr>
              <w:t xml:space="preserve"> "עד יום </w:t>
            </w:r>
            <w:r w:rsidR="005F0C6D">
              <w:rPr>
                <w:rFonts w:hint="cs"/>
                <w:rtl/>
              </w:rPr>
              <w:t xml:space="preserve">ו' בתמוז </w:t>
            </w:r>
            <w:proofErr w:type="spellStart"/>
            <w:r w:rsidR="005F0C6D">
              <w:rPr>
                <w:rFonts w:hint="cs"/>
                <w:rtl/>
              </w:rPr>
              <w:t>התשפ"א</w:t>
            </w:r>
            <w:proofErr w:type="spellEnd"/>
            <w:r w:rsidR="005F0C6D">
              <w:rPr>
                <w:rFonts w:hint="cs"/>
                <w:rtl/>
              </w:rPr>
              <w:t xml:space="preserve"> (16 ביוני 2021)</w:t>
            </w:r>
            <w:ins w:id="2" w:author="שרון גוטמן" w:date="2020-12-13T18:53:00Z">
              <w:r w:rsidR="00C327F9">
                <w:rPr>
                  <w:rFonts w:hint="cs"/>
                  <w:rtl/>
                </w:rPr>
                <w:t>, ו</w:t>
              </w:r>
            </w:ins>
            <w:ins w:id="3" w:author="שרון גוטמן" w:date="2020-12-13T18:55:00Z">
              <w:r w:rsidR="00C327F9">
                <w:rPr>
                  <w:rFonts w:hint="cs"/>
                  <w:rtl/>
                </w:rPr>
                <w:t xml:space="preserve">אולם </w:t>
              </w:r>
            </w:ins>
            <w:ins w:id="4" w:author="שרון גוטמן" w:date="2020-12-13T18:53:00Z">
              <w:r w:rsidR="00C327F9">
                <w:rPr>
                  <w:rFonts w:hint="cs"/>
                  <w:rtl/>
                </w:rPr>
                <w:t xml:space="preserve"> </w:t>
              </w:r>
            </w:ins>
            <w:ins w:id="5" w:author="שרון גוטמן" w:date="2020-12-13T18:55:00Z">
              <w:r w:rsidR="00C327F9">
                <w:rPr>
                  <w:rFonts w:hint="cs"/>
                  <w:rtl/>
                </w:rPr>
                <w:t xml:space="preserve">  ההנחיה המפורטת ב</w:t>
              </w:r>
              <w:del w:id="6" w:author="Shlomit Matzliah" w:date="2020-12-22T12:00:00Z">
                <w:r w:rsidR="00C327F9" w:rsidDel="00670701">
                  <w:rPr>
                    <w:rFonts w:hint="cs"/>
                    <w:rtl/>
                  </w:rPr>
                  <w:delText>סעיף</w:delText>
                </w:r>
              </w:del>
            </w:ins>
            <w:ins w:id="7" w:author="Shlomit Matzliah" w:date="2020-12-22T12:00:00Z">
              <w:r w:rsidR="00670701">
                <w:rPr>
                  <w:rFonts w:hint="cs"/>
                  <w:rtl/>
                </w:rPr>
                <w:t>פרט</w:t>
              </w:r>
            </w:ins>
            <w:ins w:id="8" w:author="שרון גוטמן" w:date="2020-12-13T18:55:00Z">
              <w:r w:rsidR="00C327F9">
                <w:rPr>
                  <w:rFonts w:hint="cs"/>
                  <w:rtl/>
                </w:rPr>
                <w:t xml:space="preserve"> 2 לתוספת</w:t>
              </w:r>
            </w:ins>
            <w:ins w:id="9" w:author="Shlomit Matzliah" w:date="2020-12-22T12:00:00Z">
              <w:r w:rsidR="00670701">
                <w:rPr>
                  <w:rFonts w:hint="cs"/>
                  <w:rtl/>
                </w:rPr>
                <w:t>,</w:t>
              </w:r>
            </w:ins>
            <w:ins w:id="10" w:author="שרון גוטמן" w:date="2020-12-13T19:44:00Z">
              <w:r w:rsidR="00FE4AD3">
                <w:rPr>
                  <w:rFonts w:hint="cs"/>
                  <w:rtl/>
                </w:rPr>
                <w:t xml:space="preserve"> </w:t>
              </w:r>
            </w:ins>
            <w:ins w:id="11" w:author="שרון גוטמן" w:date="2020-12-13T19:45:00Z">
              <w:r w:rsidR="00FE4AD3">
                <w:rPr>
                  <w:rFonts w:hint="cs"/>
                  <w:rtl/>
                </w:rPr>
                <w:t xml:space="preserve">לעניין </w:t>
              </w:r>
            </w:ins>
            <w:ins w:id="12" w:author="שרון גוטמן" w:date="2020-12-13T19:44:00Z">
              <w:r w:rsidR="00FE4AD3" w:rsidRPr="00FE4AD3">
                <w:rPr>
                  <w:rFonts w:hint="cs"/>
                  <w:rtl/>
                </w:rPr>
                <w:t>סימון</w:t>
              </w:r>
              <w:r w:rsidR="00FE4AD3" w:rsidRPr="00FE4AD3">
                <w:t xml:space="preserve"> </w:t>
              </w:r>
              <w:r w:rsidR="00FE4AD3" w:rsidRPr="00FE4AD3">
                <w:rPr>
                  <w:rFonts w:hint="cs"/>
                  <w:rtl/>
                </w:rPr>
                <w:t>מזון</w:t>
              </w:r>
              <w:r w:rsidR="00FE4AD3" w:rsidRPr="00FE4AD3">
                <w:t xml:space="preserve"> </w:t>
              </w:r>
              <w:r w:rsidR="00FE4AD3" w:rsidRPr="00FE4AD3">
                <w:rPr>
                  <w:rFonts w:hint="cs"/>
                  <w:rtl/>
                </w:rPr>
                <w:t>המכיל</w:t>
              </w:r>
              <w:r w:rsidR="00FE4AD3" w:rsidRPr="00FE4AD3">
                <w:t xml:space="preserve"> </w:t>
              </w:r>
              <w:proofErr w:type="spellStart"/>
              <w:r w:rsidR="00FE4AD3" w:rsidRPr="00FE4AD3">
                <w:rPr>
                  <w:rFonts w:hint="cs"/>
                  <w:rtl/>
                </w:rPr>
                <w:t>אספארטאם</w:t>
              </w:r>
              <w:proofErr w:type="spellEnd"/>
              <w:r w:rsidR="00FE4AD3">
                <w:t xml:space="preserve"> </w:t>
              </w:r>
            </w:ins>
            <w:ins w:id="13" w:author="שרון גוטמן" w:date="2020-12-13T19:45:00Z">
              <w:r w:rsidR="00FE4AD3">
                <w:rPr>
                  <w:rFonts w:hint="cs"/>
                  <w:rtl/>
                </w:rPr>
                <w:t>מ</w:t>
              </w:r>
            </w:ins>
            <w:ins w:id="14" w:author="שרון גוטמן" w:date="2020-12-13T19:44:00Z">
              <w:r w:rsidR="00FE4AD3" w:rsidRPr="00FE4AD3">
                <w:rPr>
                  <w:rFonts w:hint="cs"/>
                  <w:rtl/>
                </w:rPr>
                <w:t>יום</w:t>
              </w:r>
              <w:r w:rsidR="00FE4AD3" w:rsidRPr="00FE4AD3">
                <w:t xml:space="preserve"> </w:t>
              </w:r>
              <w:r w:rsidR="00FE4AD3" w:rsidRPr="00FE4AD3">
                <w:rPr>
                  <w:rFonts w:hint="cs"/>
                  <w:rtl/>
                </w:rPr>
                <w:t>י</w:t>
              </w:r>
              <w:r w:rsidR="00FE4AD3" w:rsidRPr="00FE4AD3">
                <w:t>"</w:t>
              </w:r>
              <w:r w:rsidR="00FE4AD3" w:rsidRPr="00FE4AD3">
                <w:rPr>
                  <w:rFonts w:hint="cs"/>
                  <w:rtl/>
                </w:rPr>
                <w:t>ז</w:t>
              </w:r>
              <w:r w:rsidR="00FE4AD3" w:rsidRPr="00FE4AD3">
                <w:t xml:space="preserve"> </w:t>
              </w:r>
              <w:r w:rsidR="00FE4AD3">
                <w:rPr>
                  <w:rFonts w:hint="cs"/>
                  <w:rtl/>
                </w:rPr>
                <w:t>בתמו</w:t>
              </w:r>
            </w:ins>
            <w:ins w:id="15" w:author="שרון גוטמן" w:date="2020-12-13T19:46:00Z">
              <w:r w:rsidR="00FE4AD3">
                <w:rPr>
                  <w:rFonts w:hint="cs"/>
                  <w:rtl/>
                </w:rPr>
                <w:t xml:space="preserve">ז </w:t>
              </w:r>
              <w:proofErr w:type="spellStart"/>
              <w:r w:rsidR="00FE4AD3">
                <w:rPr>
                  <w:rFonts w:hint="cs"/>
                  <w:rtl/>
                </w:rPr>
                <w:t>התשס"ג</w:t>
              </w:r>
            </w:ins>
            <w:proofErr w:type="spellEnd"/>
            <w:ins w:id="16" w:author="Shlomit Matzliah" w:date="2020-12-22T12:00:00Z">
              <w:r w:rsidR="00670701">
                <w:rPr>
                  <w:rFonts w:hint="cs"/>
                  <w:rtl/>
                </w:rPr>
                <w:t xml:space="preserve"> </w:t>
              </w:r>
            </w:ins>
            <w:ins w:id="17" w:author="שרון גוטמן" w:date="2020-12-13T19:46:00Z">
              <w:del w:id="18" w:author="Shlomit Matzliah" w:date="2020-12-22T11:59:00Z">
                <w:r w:rsidR="00FE4AD3" w:rsidDel="00670701">
                  <w:rPr>
                    <w:rFonts w:hint="cs"/>
                    <w:rtl/>
                  </w:rPr>
                  <w:delText>,</w:delText>
                </w:r>
              </w:del>
            </w:ins>
            <w:ins w:id="19" w:author="Shlomit Matzliah" w:date="2020-12-22T12:00:00Z">
              <w:r w:rsidR="00670701">
                <w:rPr>
                  <w:rFonts w:hint="cs"/>
                  <w:rtl/>
                </w:rPr>
                <w:t>(</w:t>
              </w:r>
            </w:ins>
            <w:ins w:id="20" w:author="שרון גוטמן" w:date="2020-12-13T19:46:00Z">
              <w:r w:rsidR="00FE4AD3">
                <w:rPr>
                  <w:rFonts w:hint="cs"/>
                  <w:rtl/>
                </w:rPr>
                <w:t xml:space="preserve"> 17 ביולי 2003</w:t>
              </w:r>
            </w:ins>
            <w:ins w:id="21" w:author="Shlomit Matzliah" w:date="2020-12-22T12:00:00Z">
              <w:r w:rsidR="00670701">
                <w:rPr>
                  <w:rFonts w:hint="cs"/>
                  <w:rtl/>
                </w:rPr>
                <w:t>)</w:t>
              </w:r>
            </w:ins>
            <w:ins w:id="22" w:author="שרון גוטמן" w:date="2020-12-13T19:46:00Z">
              <w:r w:rsidR="00FE4AD3">
                <w:rPr>
                  <w:rFonts w:hint="cs"/>
                  <w:rtl/>
                </w:rPr>
                <w:t xml:space="preserve">, </w:t>
              </w:r>
            </w:ins>
            <w:ins w:id="23" w:author="שרון גוטמן" w:date="2020-12-13T18:56:00Z">
              <w:r w:rsidR="00C327F9">
                <w:rPr>
                  <w:rFonts w:hint="cs"/>
                  <w:rtl/>
                </w:rPr>
                <w:t xml:space="preserve">מוארכת בזה </w:t>
              </w:r>
            </w:ins>
            <w:ins w:id="24" w:author="שרון גוטמן" w:date="2020-12-13T18:58:00Z">
              <w:r w:rsidR="00C327F9">
                <w:rPr>
                  <w:rFonts w:hint="cs"/>
                  <w:rtl/>
                </w:rPr>
                <w:t xml:space="preserve">עד יום </w:t>
              </w:r>
            </w:ins>
            <w:ins w:id="25" w:author="שרון גוטמן" w:date="2020-12-13T19:42:00Z">
              <w:r w:rsidR="003D611A">
                <w:rPr>
                  <w:rFonts w:hint="cs"/>
                  <w:rtl/>
                </w:rPr>
                <w:t xml:space="preserve">ט"ז בטבת </w:t>
              </w:r>
              <w:proofErr w:type="spellStart"/>
              <w:r w:rsidR="003D611A">
                <w:rPr>
                  <w:rFonts w:hint="cs"/>
                  <w:rtl/>
                </w:rPr>
                <w:t>התשפ"א</w:t>
              </w:r>
              <w:proofErr w:type="spellEnd"/>
              <w:r w:rsidR="003D611A">
                <w:rPr>
                  <w:rFonts w:hint="cs"/>
                  <w:rtl/>
                </w:rPr>
                <w:t xml:space="preserve"> (31 בדצמבר 2020)</w:t>
              </w:r>
            </w:ins>
            <w:ins w:id="26" w:author="שרון גוטמן" w:date="2020-12-13T20:47:00Z">
              <w:r w:rsidR="00FD7B0A">
                <w:rPr>
                  <w:rFonts w:hint="cs"/>
                  <w:rtl/>
                </w:rPr>
                <w:t xml:space="preserve"> בלבד</w:t>
              </w:r>
            </w:ins>
            <w:r w:rsidR="005F0C6D">
              <w:rPr>
                <w:rFonts w:hint="cs"/>
                <w:rtl/>
              </w:rPr>
              <w:t>".</w:t>
            </w:r>
          </w:p>
        </w:tc>
      </w:tr>
      <w:tr w:rsidR="00781FF2" w:rsidTr="002E1070">
        <w:trPr>
          <w:cantSplit/>
        </w:trPr>
        <w:tc>
          <w:tcPr>
            <w:tcW w:w="1871" w:type="dxa"/>
          </w:tcPr>
          <w:p w:rsidR="00FB2078" w:rsidRPr="002E1070" w:rsidRDefault="00C30FB0">
            <w:pPr>
              <w:pStyle w:val="TableSideHeading"/>
            </w:pPr>
            <w:r w:rsidRPr="002E1070">
              <w:rPr>
                <w:rFonts w:hint="cs"/>
                <w:rtl/>
              </w:rPr>
              <w:t>תחילה</w:t>
            </w:r>
          </w:p>
        </w:tc>
        <w:tc>
          <w:tcPr>
            <w:tcW w:w="624" w:type="dxa"/>
          </w:tcPr>
          <w:p w:rsidR="00FB2078" w:rsidRPr="002E1070" w:rsidRDefault="00C30FB0">
            <w:pPr>
              <w:pStyle w:val="TableText"/>
            </w:pPr>
            <w:r w:rsidRPr="002E1070"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</w:tcPr>
          <w:p w:rsidR="00FB2078" w:rsidRPr="002E1070" w:rsidRDefault="00C30FB0" w:rsidP="00230446">
            <w:pPr>
              <w:pStyle w:val="TableBlock"/>
            </w:pPr>
            <w:r w:rsidRPr="002E1070">
              <w:rPr>
                <w:rFonts w:hint="cs"/>
                <w:rtl/>
              </w:rPr>
              <w:t xml:space="preserve">תחילתו של צו זה ביום </w:t>
            </w:r>
            <w:r w:rsidR="005F0C6D">
              <w:rPr>
                <w:rFonts w:hint="cs"/>
                <w:rtl/>
              </w:rPr>
              <w:t xml:space="preserve">א' בטבת </w:t>
            </w:r>
            <w:proofErr w:type="spellStart"/>
            <w:r w:rsidR="005F0C6D">
              <w:rPr>
                <w:rFonts w:hint="cs"/>
                <w:rtl/>
              </w:rPr>
              <w:t>התשפ"א</w:t>
            </w:r>
            <w:proofErr w:type="spellEnd"/>
            <w:r w:rsidR="005F0C6D">
              <w:rPr>
                <w:rFonts w:hint="cs"/>
                <w:rtl/>
              </w:rPr>
              <w:t xml:space="preserve"> (16 בדצמבר 2020).</w:t>
            </w:r>
          </w:p>
        </w:tc>
      </w:tr>
    </w:tbl>
    <w:p w:rsidR="002E1070" w:rsidRPr="002E1070" w:rsidRDefault="002E1070" w:rsidP="002E1070">
      <w:pPr>
        <w:pStyle w:val="TableSideHeading"/>
        <w:outlineLvl w:val="9"/>
        <w:rPr>
          <w:rtl/>
        </w:rPr>
      </w:pPr>
    </w:p>
    <w:p w:rsidR="002E1070" w:rsidRPr="002E1070" w:rsidRDefault="002E1070" w:rsidP="002E1070">
      <w:pPr>
        <w:pStyle w:val="TableText"/>
        <w:jc w:val="both"/>
        <w:rPr>
          <w:rtl/>
        </w:rPr>
      </w:pPr>
    </w:p>
    <w:p w:rsidR="002E1070" w:rsidRPr="002E1070" w:rsidRDefault="00C30FB0" w:rsidP="002E1070">
      <w:pPr>
        <w:keepLines/>
        <w:tabs>
          <w:tab w:val="left" w:pos="624"/>
          <w:tab w:val="left" w:pos="1247"/>
        </w:tabs>
        <w:ind w:left="0"/>
        <w:rPr>
          <w:rFonts w:ascii="Arial" w:eastAsia="Arial Unicode MS" w:hAnsi="Arial"/>
          <w:snapToGrid w:val="0"/>
          <w:sz w:val="26"/>
          <w:szCs w:val="26"/>
          <w:rtl/>
        </w:rPr>
      </w:pPr>
      <w:r>
        <w:rPr>
          <w:rFonts w:ascii="Arial" w:eastAsia="Arial Unicode MS" w:hAnsi="Arial" w:hint="cs"/>
          <w:snapToGrid w:val="0"/>
          <w:sz w:val="26"/>
          <w:szCs w:val="26"/>
          <w:rtl/>
        </w:rPr>
        <w:t xml:space="preserve">___ ב________ </w:t>
      </w:r>
      <w:proofErr w:type="spellStart"/>
      <w:r>
        <w:rPr>
          <w:rFonts w:ascii="Arial" w:eastAsia="Arial Unicode MS" w:hAnsi="Arial" w:hint="cs"/>
          <w:snapToGrid w:val="0"/>
          <w:sz w:val="26"/>
          <w:szCs w:val="26"/>
          <w:rtl/>
        </w:rPr>
        <w:t>התשפ"א</w:t>
      </w:r>
      <w:proofErr w:type="spellEnd"/>
      <w:r w:rsidRPr="002E1070">
        <w:rPr>
          <w:rFonts w:ascii="Arial" w:eastAsia="Arial Unicode MS" w:hAnsi="Arial" w:hint="cs"/>
          <w:snapToGrid w:val="0"/>
          <w:sz w:val="26"/>
          <w:szCs w:val="26"/>
          <w:rtl/>
        </w:rPr>
        <w:t xml:space="preserve"> (___ ב________ 2020)</w:t>
      </w:r>
      <w:r w:rsidRPr="002E1070">
        <w:rPr>
          <w:rFonts w:ascii="Arial" w:eastAsia="Arial Unicode MS" w:hAnsi="Arial"/>
          <w:snapToGrid w:val="0"/>
          <w:sz w:val="26"/>
          <w:szCs w:val="26"/>
          <w:rtl/>
        </w:rPr>
        <w:t xml:space="preserve"> </w:t>
      </w:r>
    </w:p>
    <w:p w:rsidR="002E1070" w:rsidRPr="002E1070" w:rsidRDefault="00C30FB0" w:rsidP="002E1070">
      <w:pPr>
        <w:ind w:left="5760"/>
        <w:jc w:val="center"/>
        <w:rPr>
          <w:rFonts w:ascii="Arial" w:eastAsia="Arial Unicode MS" w:hAnsi="Arial"/>
          <w:snapToGrid w:val="0"/>
          <w:sz w:val="26"/>
          <w:szCs w:val="26"/>
          <w:rtl/>
        </w:rPr>
      </w:pPr>
      <w:r w:rsidRPr="002E1070">
        <w:rPr>
          <w:rFonts w:ascii="Arial" w:eastAsia="Arial Unicode MS" w:hAnsi="Arial" w:hint="cs"/>
          <w:snapToGrid w:val="0"/>
          <w:sz w:val="26"/>
          <w:szCs w:val="26"/>
          <w:rtl/>
        </w:rPr>
        <w:t>_______________</w:t>
      </w:r>
    </w:p>
    <w:p w:rsidR="002E1070" w:rsidRPr="002E1070" w:rsidRDefault="00C30FB0" w:rsidP="002E1070">
      <w:pPr>
        <w:ind w:left="5760"/>
        <w:jc w:val="center"/>
        <w:rPr>
          <w:rFonts w:ascii="Arial" w:eastAsia="Arial Unicode MS" w:hAnsi="Arial"/>
          <w:snapToGrid w:val="0"/>
          <w:sz w:val="26"/>
          <w:szCs w:val="26"/>
          <w:rtl/>
        </w:rPr>
      </w:pPr>
      <w:r w:rsidRPr="002E1070">
        <w:rPr>
          <w:rFonts w:ascii="Arial" w:eastAsia="Arial Unicode MS" w:hAnsi="Arial" w:hint="cs"/>
          <w:snapToGrid w:val="0"/>
          <w:sz w:val="26"/>
          <w:szCs w:val="26"/>
          <w:rtl/>
        </w:rPr>
        <w:t>יולי (יואל) אדלשטיין</w:t>
      </w:r>
    </w:p>
    <w:p w:rsidR="002E1070" w:rsidRPr="002E1070" w:rsidRDefault="00C30FB0" w:rsidP="002E1070">
      <w:pPr>
        <w:ind w:left="5760"/>
        <w:jc w:val="center"/>
        <w:rPr>
          <w:rFonts w:ascii="Arial" w:eastAsia="Arial Unicode MS" w:hAnsi="Arial"/>
          <w:snapToGrid w:val="0"/>
          <w:sz w:val="26"/>
          <w:szCs w:val="26"/>
          <w:rtl/>
        </w:rPr>
      </w:pPr>
      <w:r w:rsidRPr="002E1070">
        <w:rPr>
          <w:rFonts w:ascii="Arial" w:eastAsia="Arial Unicode MS" w:hAnsi="Arial" w:hint="cs"/>
          <w:snapToGrid w:val="0"/>
          <w:sz w:val="26"/>
          <w:szCs w:val="26"/>
          <w:rtl/>
        </w:rPr>
        <w:t>שר הבריאות</w:t>
      </w:r>
    </w:p>
    <w:p w:rsidR="002E1070" w:rsidRPr="002E1070" w:rsidRDefault="002E1070" w:rsidP="002E1070">
      <w:pPr>
        <w:rPr>
          <w:rFonts w:ascii="Arial" w:eastAsia="Arial Unicode MS" w:hAnsi="Arial"/>
          <w:snapToGrid w:val="0"/>
          <w:sz w:val="26"/>
          <w:szCs w:val="26"/>
          <w:rtl/>
        </w:rPr>
      </w:pPr>
    </w:p>
    <w:p w:rsidR="002E1070" w:rsidRDefault="00C30FB0" w:rsidP="002E1070">
      <w:pPr>
        <w:rPr>
          <w:rFonts w:ascii="Times New Roman" w:eastAsia="Times New Roman" w:hAnsi="Times New Roman"/>
          <w:rtl/>
          <w:lang w:eastAsia="zh-CN"/>
        </w:rPr>
      </w:pPr>
      <w:r w:rsidRPr="002E1070">
        <w:rPr>
          <w:rFonts w:ascii="Arial" w:eastAsia="Arial Unicode MS" w:hAnsi="Arial" w:hint="cs"/>
          <w:snapToGrid w:val="0"/>
          <w:sz w:val="26"/>
          <w:szCs w:val="26"/>
          <w:rtl/>
        </w:rPr>
        <w:t>(</w:t>
      </w:r>
      <w:proofErr w:type="spellStart"/>
      <w:r w:rsidRPr="002E1070">
        <w:rPr>
          <w:rFonts w:ascii="Arial" w:eastAsia="Arial Unicode MS" w:hAnsi="Arial" w:hint="cs"/>
          <w:snapToGrid w:val="0"/>
          <w:sz w:val="26"/>
          <w:szCs w:val="26"/>
          <w:rtl/>
        </w:rPr>
        <w:t>חמ</w:t>
      </w:r>
      <w:proofErr w:type="spellEnd"/>
      <w:r w:rsidRPr="002E1070">
        <w:rPr>
          <w:rFonts w:ascii="Arial" w:eastAsia="Arial Unicode MS" w:hAnsi="Arial" w:hint="cs"/>
          <w:snapToGrid w:val="0"/>
          <w:sz w:val="26"/>
          <w:szCs w:val="26"/>
          <w:rtl/>
        </w:rPr>
        <w:t xml:space="preserve">        3-6059   )</w:t>
      </w:r>
    </w:p>
    <w:p w:rsidR="002E1070" w:rsidRPr="00D13EC9" w:rsidRDefault="002E1070" w:rsidP="002E1070">
      <w:pPr>
        <w:rPr>
          <w:rFonts w:ascii="Times New Roman" w:eastAsia="Times New Roman" w:hAnsi="Times New Roman"/>
          <w:rtl/>
          <w:lang w:eastAsia="zh-CN"/>
        </w:rPr>
      </w:pPr>
    </w:p>
    <w:p w:rsidR="005849F7" w:rsidRPr="0093488B" w:rsidRDefault="005849F7" w:rsidP="005849F7">
      <w:pPr>
        <w:rPr>
          <w:rtl/>
        </w:rPr>
      </w:pPr>
    </w:p>
    <w:sectPr w:rsidR="005849F7" w:rsidRPr="0093488B" w:rsidSect="002E1070">
      <w:headerReference w:type="default" r:id="rId8"/>
      <w:pgSz w:w="11906" w:h="16838"/>
      <w:pgMar w:top="1701" w:right="1134" w:bottom="1417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084" w:rsidRDefault="00FE2084">
      <w:pPr>
        <w:spacing w:line="240" w:lineRule="auto"/>
      </w:pPr>
      <w:r>
        <w:separator/>
      </w:r>
    </w:p>
  </w:endnote>
  <w:endnote w:type="continuationSeparator" w:id="0">
    <w:p w:rsidR="00FE2084" w:rsidRDefault="00FE2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Ruehl">
    <w:altName w:val="Times New Roman"/>
    <w:panose1 w:val="020E0503060101010101"/>
    <w:charset w:val="00"/>
    <w:family w:val="swiss"/>
    <w:pitch w:val="variable"/>
    <w:sig w:usb0="00000000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084" w:rsidRDefault="00FE2084" w:rsidP="002E1070">
      <w:pPr>
        <w:spacing w:line="240" w:lineRule="auto"/>
        <w:ind w:left="0"/>
      </w:pPr>
      <w:r>
        <w:separator/>
      </w:r>
    </w:p>
  </w:footnote>
  <w:footnote w:type="continuationSeparator" w:id="0">
    <w:p w:rsidR="00FE2084" w:rsidRDefault="00FE2084" w:rsidP="00BE17F0">
      <w:pPr>
        <w:spacing w:line="240" w:lineRule="auto"/>
      </w:pPr>
      <w:r>
        <w:continuationSeparator/>
      </w:r>
    </w:p>
  </w:footnote>
  <w:footnote w:id="1">
    <w:p w:rsidR="00BC19D6" w:rsidRPr="00BE17F0" w:rsidRDefault="00C30FB0">
      <w:pPr>
        <w:pStyle w:val="a9"/>
        <w:rPr>
          <w:rFonts w:ascii="David" w:hAnsi="David"/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 w:rsidRPr="00BE17F0">
        <w:rPr>
          <w:rFonts w:ascii="David" w:hAnsi="David"/>
          <w:rtl/>
        </w:rPr>
        <w:t xml:space="preserve">ס"ח </w:t>
      </w:r>
      <w:proofErr w:type="spellStart"/>
      <w:r w:rsidRPr="00BE17F0">
        <w:rPr>
          <w:rFonts w:ascii="David" w:hAnsi="David"/>
          <w:rtl/>
        </w:rPr>
        <w:t>התשע"ו</w:t>
      </w:r>
      <w:proofErr w:type="spellEnd"/>
      <w:r w:rsidRPr="00BE17F0">
        <w:rPr>
          <w:rFonts w:ascii="David" w:hAnsi="David"/>
          <w:rtl/>
        </w:rPr>
        <w:t>, עמ' 90</w:t>
      </w:r>
      <w:r>
        <w:rPr>
          <w:rFonts w:ascii="David" w:hAnsi="David" w:hint="cs"/>
          <w:rtl/>
        </w:rPr>
        <w:t xml:space="preserve">; </w:t>
      </w:r>
      <w:proofErr w:type="spellStart"/>
      <w:r>
        <w:rPr>
          <w:rFonts w:ascii="David" w:hAnsi="David" w:hint="cs"/>
          <w:rtl/>
        </w:rPr>
        <w:t>התשע"ח</w:t>
      </w:r>
      <w:proofErr w:type="spellEnd"/>
      <w:r>
        <w:rPr>
          <w:rFonts w:ascii="David" w:hAnsi="David" w:hint="cs"/>
          <w:rtl/>
        </w:rPr>
        <w:t>, עמ' 278.</w:t>
      </w:r>
    </w:p>
  </w:footnote>
  <w:footnote w:id="2">
    <w:p w:rsidR="00824A89" w:rsidRDefault="00C30FB0">
      <w:pPr>
        <w:pStyle w:val="a9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ק"ת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התש"ף</w:t>
      </w:r>
      <w:proofErr w:type="spellEnd"/>
      <w:r>
        <w:rPr>
          <w:rFonts w:hint="cs"/>
          <w:rtl/>
        </w:rPr>
        <w:t>, עמ' 1560.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05640250"/>
      <w:docPartObj>
        <w:docPartGallery w:val="Watermarks"/>
        <w:docPartUnique/>
      </w:docPartObj>
    </w:sdtPr>
    <w:sdtEndPr/>
    <w:sdtContent>
      <w:p w:rsidR="008A5984" w:rsidRDefault="00FE2084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טיוטה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6D7A6E3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C7882068" w:tentative="1">
      <w:start w:val="1"/>
      <w:numFmt w:val="lowerLetter"/>
      <w:lvlText w:val="%2."/>
      <w:lvlJc w:val="left"/>
      <w:pPr>
        <w:ind w:left="1420" w:hanging="360"/>
      </w:pPr>
    </w:lvl>
    <w:lvl w:ilvl="2" w:tplc="8D78E152" w:tentative="1">
      <w:start w:val="1"/>
      <w:numFmt w:val="lowerRoman"/>
      <w:lvlText w:val="%3."/>
      <w:lvlJc w:val="right"/>
      <w:pPr>
        <w:ind w:left="2140" w:hanging="180"/>
      </w:pPr>
    </w:lvl>
    <w:lvl w:ilvl="3" w:tplc="9DF6891E" w:tentative="1">
      <w:start w:val="1"/>
      <w:numFmt w:val="decimal"/>
      <w:lvlText w:val="%4."/>
      <w:lvlJc w:val="left"/>
      <w:pPr>
        <w:ind w:left="2860" w:hanging="360"/>
      </w:pPr>
    </w:lvl>
    <w:lvl w:ilvl="4" w:tplc="B79083A2" w:tentative="1">
      <w:start w:val="1"/>
      <w:numFmt w:val="lowerLetter"/>
      <w:lvlText w:val="%5."/>
      <w:lvlJc w:val="left"/>
      <w:pPr>
        <w:ind w:left="3580" w:hanging="360"/>
      </w:pPr>
    </w:lvl>
    <w:lvl w:ilvl="5" w:tplc="604A6BCE" w:tentative="1">
      <w:start w:val="1"/>
      <w:numFmt w:val="lowerRoman"/>
      <w:lvlText w:val="%6."/>
      <w:lvlJc w:val="right"/>
      <w:pPr>
        <w:ind w:left="4300" w:hanging="180"/>
      </w:pPr>
    </w:lvl>
    <w:lvl w:ilvl="6" w:tplc="37040DB8" w:tentative="1">
      <w:start w:val="1"/>
      <w:numFmt w:val="decimal"/>
      <w:lvlText w:val="%7."/>
      <w:lvlJc w:val="left"/>
      <w:pPr>
        <w:ind w:left="5020" w:hanging="360"/>
      </w:pPr>
    </w:lvl>
    <w:lvl w:ilvl="7" w:tplc="C1B49CCC" w:tentative="1">
      <w:start w:val="1"/>
      <w:numFmt w:val="lowerLetter"/>
      <w:lvlText w:val="%8."/>
      <w:lvlJc w:val="left"/>
      <w:pPr>
        <w:ind w:left="5740" w:hanging="360"/>
      </w:pPr>
    </w:lvl>
    <w:lvl w:ilvl="8" w:tplc="B426CBEA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A6E65E4C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172081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093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68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8C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34F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706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96A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0C8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873E34"/>
    <w:multiLevelType w:val="multilevel"/>
    <w:tmpl w:val="E506C066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lang w:val="en-US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strike w:val="0"/>
        <w:color w:val="auto"/>
        <w:lang w:val="en-US" w:bidi="he-I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C81B6A"/>
    <w:multiLevelType w:val="hybridMultilevel"/>
    <w:tmpl w:val="6A885A9E"/>
    <w:lvl w:ilvl="0" w:tplc="8D5A613E">
      <w:start w:val="1"/>
      <w:numFmt w:val="hebrew1"/>
      <w:lvlText w:val="%1."/>
      <w:lvlJc w:val="left"/>
      <w:pPr>
        <w:ind w:left="360" w:hanging="360"/>
      </w:pPr>
    </w:lvl>
    <w:lvl w:ilvl="1" w:tplc="EDAA33D8">
      <w:start w:val="1"/>
      <w:numFmt w:val="lowerLetter"/>
      <w:lvlText w:val="%2."/>
      <w:lvlJc w:val="left"/>
      <w:pPr>
        <w:ind w:left="1080" w:hanging="360"/>
      </w:pPr>
    </w:lvl>
    <w:lvl w:ilvl="2" w:tplc="3D04251E">
      <w:start w:val="1"/>
      <w:numFmt w:val="lowerRoman"/>
      <w:lvlText w:val="%3."/>
      <w:lvlJc w:val="right"/>
      <w:pPr>
        <w:ind w:left="1800" w:hanging="180"/>
      </w:pPr>
    </w:lvl>
    <w:lvl w:ilvl="3" w:tplc="55E6E1BC">
      <w:start w:val="1"/>
      <w:numFmt w:val="decimal"/>
      <w:lvlText w:val="%4."/>
      <w:lvlJc w:val="left"/>
      <w:pPr>
        <w:ind w:left="2520" w:hanging="360"/>
      </w:pPr>
    </w:lvl>
    <w:lvl w:ilvl="4" w:tplc="8C122910">
      <w:start w:val="1"/>
      <w:numFmt w:val="lowerLetter"/>
      <w:lvlText w:val="%5."/>
      <w:lvlJc w:val="left"/>
      <w:pPr>
        <w:ind w:left="3240" w:hanging="360"/>
      </w:pPr>
    </w:lvl>
    <w:lvl w:ilvl="5" w:tplc="94CCE9EE">
      <w:start w:val="1"/>
      <w:numFmt w:val="lowerRoman"/>
      <w:lvlText w:val="%6."/>
      <w:lvlJc w:val="right"/>
      <w:pPr>
        <w:ind w:left="3960" w:hanging="180"/>
      </w:pPr>
    </w:lvl>
    <w:lvl w:ilvl="6" w:tplc="F670E5A0">
      <w:start w:val="1"/>
      <w:numFmt w:val="decimal"/>
      <w:lvlText w:val="%7."/>
      <w:lvlJc w:val="left"/>
      <w:pPr>
        <w:ind w:left="4680" w:hanging="360"/>
      </w:pPr>
    </w:lvl>
    <w:lvl w:ilvl="7" w:tplc="E5E2AA8A">
      <w:start w:val="1"/>
      <w:numFmt w:val="lowerLetter"/>
      <w:lvlText w:val="%8."/>
      <w:lvlJc w:val="left"/>
      <w:pPr>
        <w:ind w:left="5400" w:hanging="360"/>
      </w:pPr>
    </w:lvl>
    <w:lvl w:ilvl="8" w:tplc="EDCEAA0C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5A2B35"/>
    <w:multiLevelType w:val="hybridMultilevel"/>
    <w:tmpl w:val="F61ADD04"/>
    <w:lvl w:ilvl="0" w:tplc="E144979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19ECE5C4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3762131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29B2E23E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01BE50C8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A11640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446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E2B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86B6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995747"/>
    <w:multiLevelType w:val="hybridMultilevel"/>
    <w:tmpl w:val="FB9C573E"/>
    <w:lvl w:ilvl="0" w:tplc="40F4663A">
      <w:start w:val="1"/>
      <w:numFmt w:val="decimal"/>
      <w:lvlText w:val="%1."/>
      <w:lvlJc w:val="left"/>
      <w:pPr>
        <w:ind w:left="720" w:hanging="360"/>
      </w:pPr>
    </w:lvl>
    <w:lvl w:ilvl="1" w:tplc="3DB0DB2C">
      <w:start w:val="1"/>
      <w:numFmt w:val="hebrew1"/>
      <w:lvlText w:val="%2."/>
      <w:lvlJc w:val="center"/>
      <w:pPr>
        <w:ind w:left="1440" w:hanging="360"/>
      </w:pPr>
    </w:lvl>
    <w:lvl w:ilvl="2" w:tplc="C9BE09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A1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490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FE29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3EF1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206E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0C3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3B28B0"/>
    <w:multiLevelType w:val="hybridMultilevel"/>
    <w:tmpl w:val="41ACEA96"/>
    <w:lvl w:ilvl="0" w:tplc="76EE020A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A768D216" w:tentative="1">
      <w:start w:val="1"/>
      <w:numFmt w:val="lowerLetter"/>
      <w:lvlText w:val="%2."/>
      <w:lvlJc w:val="left"/>
      <w:pPr>
        <w:ind w:left="2007" w:hanging="360"/>
      </w:pPr>
    </w:lvl>
    <w:lvl w:ilvl="2" w:tplc="18501EDA" w:tentative="1">
      <w:start w:val="1"/>
      <w:numFmt w:val="lowerRoman"/>
      <w:lvlText w:val="%3."/>
      <w:lvlJc w:val="right"/>
      <w:pPr>
        <w:ind w:left="2727" w:hanging="180"/>
      </w:pPr>
    </w:lvl>
    <w:lvl w:ilvl="3" w:tplc="D2047E2E" w:tentative="1">
      <w:start w:val="1"/>
      <w:numFmt w:val="decimal"/>
      <w:lvlText w:val="%4."/>
      <w:lvlJc w:val="left"/>
      <w:pPr>
        <w:ind w:left="3447" w:hanging="360"/>
      </w:pPr>
    </w:lvl>
    <w:lvl w:ilvl="4" w:tplc="09C07A2C" w:tentative="1">
      <w:start w:val="1"/>
      <w:numFmt w:val="lowerLetter"/>
      <w:lvlText w:val="%5."/>
      <w:lvlJc w:val="left"/>
      <w:pPr>
        <w:ind w:left="4167" w:hanging="360"/>
      </w:pPr>
    </w:lvl>
    <w:lvl w:ilvl="5" w:tplc="7514EBEE" w:tentative="1">
      <w:start w:val="1"/>
      <w:numFmt w:val="lowerRoman"/>
      <w:lvlText w:val="%6."/>
      <w:lvlJc w:val="right"/>
      <w:pPr>
        <w:ind w:left="4887" w:hanging="180"/>
      </w:pPr>
    </w:lvl>
    <w:lvl w:ilvl="6" w:tplc="907C5430" w:tentative="1">
      <w:start w:val="1"/>
      <w:numFmt w:val="decimal"/>
      <w:lvlText w:val="%7."/>
      <w:lvlJc w:val="left"/>
      <w:pPr>
        <w:ind w:left="5607" w:hanging="360"/>
      </w:pPr>
    </w:lvl>
    <w:lvl w:ilvl="7" w:tplc="35FEA99A" w:tentative="1">
      <w:start w:val="1"/>
      <w:numFmt w:val="lowerLetter"/>
      <w:lvlText w:val="%8."/>
      <w:lvlJc w:val="left"/>
      <w:pPr>
        <w:ind w:left="6327" w:hanging="360"/>
      </w:pPr>
    </w:lvl>
    <w:lvl w:ilvl="8" w:tplc="E73C92F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BA73508"/>
    <w:multiLevelType w:val="hybridMultilevel"/>
    <w:tmpl w:val="6D5AB8E4"/>
    <w:lvl w:ilvl="0" w:tplc="1714DE5C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2144914A" w:tentative="1">
      <w:start w:val="1"/>
      <w:numFmt w:val="lowerLetter"/>
      <w:lvlText w:val="%2."/>
      <w:lvlJc w:val="left"/>
      <w:pPr>
        <w:ind w:left="1440" w:hanging="360"/>
      </w:pPr>
    </w:lvl>
    <w:lvl w:ilvl="2" w:tplc="4A8A173E" w:tentative="1">
      <w:start w:val="1"/>
      <w:numFmt w:val="lowerRoman"/>
      <w:lvlText w:val="%3."/>
      <w:lvlJc w:val="right"/>
      <w:pPr>
        <w:ind w:left="2160" w:hanging="180"/>
      </w:pPr>
    </w:lvl>
    <w:lvl w:ilvl="3" w:tplc="0FA0BDE4" w:tentative="1">
      <w:start w:val="1"/>
      <w:numFmt w:val="decimal"/>
      <w:lvlText w:val="%4."/>
      <w:lvlJc w:val="left"/>
      <w:pPr>
        <w:ind w:left="2880" w:hanging="360"/>
      </w:pPr>
    </w:lvl>
    <w:lvl w:ilvl="4" w:tplc="63288E1A" w:tentative="1">
      <w:start w:val="1"/>
      <w:numFmt w:val="lowerLetter"/>
      <w:lvlText w:val="%5."/>
      <w:lvlJc w:val="left"/>
      <w:pPr>
        <w:ind w:left="3600" w:hanging="360"/>
      </w:pPr>
    </w:lvl>
    <w:lvl w:ilvl="5" w:tplc="F8E650B8" w:tentative="1">
      <w:start w:val="1"/>
      <w:numFmt w:val="lowerRoman"/>
      <w:lvlText w:val="%6."/>
      <w:lvlJc w:val="right"/>
      <w:pPr>
        <w:ind w:left="4320" w:hanging="180"/>
      </w:pPr>
    </w:lvl>
    <w:lvl w:ilvl="6" w:tplc="19B8FFA6" w:tentative="1">
      <w:start w:val="1"/>
      <w:numFmt w:val="decimal"/>
      <w:lvlText w:val="%7."/>
      <w:lvlJc w:val="left"/>
      <w:pPr>
        <w:ind w:left="5040" w:hanging="360"/>
      </w:pPr>
    </w:lvl>
    <w:lvl w:ilvl="7" w:tplc="0FE661BC" w:tentative="1">
      <w:start w:val="1"/>
      <w:numFmt w:val="lowerLetter"/>
      <w:lvlText w:val="%8."/>
      <w:lvlJc w:val="left"/>
      <w:pPr>
        <w:ind w:left="5760" w:hanging="360"/>
      </w:pPr>
    </w:lvl>
    <w:lvl w:ilvl="8" w:tplc="E4D2E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96B00"/>
    <w:multiLevelType w:val="hybridMultilevel"/>
    <w:tmpl w:val="441C3E1A"/>
    <w:lvl w:ilvl="0" w:tplc="1AEC46D8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438A597C" w:tentative="1">
      <w:start w:val="1"/>
      <w:numFmt w:val="lowerLetter"/>
      <w:lvlText w:val="%2."/>
      <w:lvlJc w:val="left"/>
      <w:pPr>
        <w:ind w:left="1440" w:hanging="360"/>
      </w:pPr>
    </w:lvl>
    <w:lvl w:ilvl="2" w:tplc="41281044" w:tentative="1">
      <w:start w:val="1"/>
      <w:numFmt w:val="lowerRoman"/>
      <w:lvlText w:val="%3."/>
      <w:lvlJc w:val="right"/>
      <w:pPr>
        <w:ind w:left="2160" w:hanging="180"/>
      </w:pPr>
    </w:lvl>
    <w:lvl w:ilvl="3" w:tplc="5D0E7414" w:tentative="1">
      <w:start w:val="1"/>
      <w:numFmt w:val="decimal"/>
      <w:lvlText w:val="%4."/>
      <w:lvlJc w:val="left"/>
      <w:pPr>
        <w:ind w:left="2880" w:hanging="360"/>
      </w:pPr>
    </w:lvl>
    <w:lvl w:ilvl="4" w:tplc="C86A3072" w:tentative="1">
      <w:start w:val="1"/>
      <w:numFmt w:val="lowerLetter"/>
      <w:lvlText w:val="%5."/>
      <w:lvlJc w:val="left"/>
      <w:pPr>
        <w:ind w:left="3600" w:hanging="360"/>
      </w:pPr>
    </w:lvl>
    <w:lvl w:ilvl="5" w:tplc="027236F0" w:tentative="1">
      <w:start w:val="1"/>
      <w:numFmt w:val="lowerRoman"/>
      <w:lvlText w:val="%6."/>
      <w:lvlJc w:val="right"/>
      <w:pPr>
        <w:ind w:left="4320" w:hanging="180"/>
      </w:pPr>
    </w:lvl>
    <w:lvl w:ilvl="6" w:tplc="1CF64962" w:tentative="1">
      <w:start w:val="1"/>
      <w:numFmt w:val="decimal"/>
      <w:lvlText w:val="%7."/>
      <w:lvlJc w:val="left"/>
      <w:pPr>
        <w:ind w:left="5040" w:hanging="360"/>
      </w:pPr>
    </w:lvl>
    <w:lvl w:ilvl="7" w:tplc="916A39F0" w:tentative="1">
      <w:start w:val="1"/>
      <w:numFmt w:val="lowerLetter"/>
      <w:lvlText w:val="%8."/>
      <w:lvlJc w:val="left"/>
      <w:pPr>
        <w:ind w:left="5760" w:hanging="360"/>
      </w:pPr>
    </w:lvl>
    <w:lvl w:ilvl="8" w:tplc="38B86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C544D"/>
    <w:multiLevelType w:val="hybridMultilevel"/>
    <w:tmpl w:val="C7443990"/>
    <w:lvl w:ilvl="0" w:tplc="394EBE4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54082F4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4DBA6EEA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6C489D5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0EBA6BD4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151AC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CC9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CA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524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C858E4"/>
    <w:multiLevelType w:val="hybridMultilevel"/>
    <w:tmpl w:val="882C6ED4"/>
    <w:lvl w:ilvl="0" w:tplc="49C22D1E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38A457E8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D1A40CE4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F25C7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01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4F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301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28E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2A8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5910D4"/>
    <w:multiLevelType w:val="hybridMultilevel"/>
    <w:tmpl w:val="8AFEA57A"/>
    <w:lvl w:ilvl="0" w:tplc="50F06FD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0AE68262" w:tentative="1">
      <w:start w:val="1"/>
      <w:numFmt w:val="lowerLetter"/>
      <w:lvlText w:val="%2."/>
      <w:lvlJc w:val="left"/>
      <w:pPr>
        <w:ind w:left="1440" w:hanging="360"/>
      </w:pPr>
    </w:lvl>
    <w:lvl w:ilvl="2" w:tplc="4AB2EBBE" w:tentative="1">
      <w:start w:val="1"/>
      <w:numFmt w:val="lowerRoman"/>
      <w:lvlText w:val="%3."/>
      <w:lvlJc w:val="right"/>
      <w:pPr>
        <w:ind w:left="2160" w:hanging="180"/>
      </w:pPr>
    </w:lvl>
    <w:lvl w:ilvl="3" w:tplc="57AE082E" w:tentative="1">
      <w:start w:val="1"/>
      <w:numFmt w:val="decimal"/>
      <w:lvlText w:val="%4."/>
      <w:lvlJc w:val="left"/>
      <w:pPr>
        <w:ind w:left="2880" w:hanging="360"/>
      </w:pPr>
    </w:lvl>
    <w:lvl w:ilvl="4" w:tplc="376A3126" w:tentative="1">
      <w:start w:val="1"/>
      <w:numFmt w:val="lowerLetter"/>
      <w:lvlText w:val="%5."/>
      <w:lvlJc w:val="left"/>
      <w:pPr>
        <w:ind w:left="3600" w:hanging="360"/>
      </w:pPr>
    </w:lvl>
    <w:lvl w:ilvl="5" w:tplc="D72EB0D2" w:tentative="1">
      <w:start w:val="1"/>
      <w:numFmt w:val="lowerRoman"/>
      <w:lvlText w:val="%6."/>
      <w:lvlJc w:val="right"/>
      <w:pPr>
        <w:ind w:left="4320" w:hanging="180"/>
      </w:pPr>
    </w:lvl>
    <w:lvl w:ilvl="6" w:tplc="00889FE0" w:tentative="1">
      <w:start w:val="1"/>
      <w:numFmt w:val="decimal"/>
      <w:lvlText w:val="%7."/>
      <w:lvlJc w:val="left"/>
      <w:pPr>
        <w:ind w:left="5040" w:hanging="360"/>
      </w:pPr>
    </w:lvl>
    <w:lvl w:ilvl="7" w:tplc="FB5A3A9C" w:tentative="1">
      <w:start w:val="1"/>
      <w:numFmt w:val="lowerLetter"/>
      <w:lvlText w:val="%8."/>
      <w:lvlJc w:val="left"/>
      <w:pPr>
        <w:ind w:left="5760" w:hanging="360"/>
      </w:pPr>
    </w:lvl>
    <w:lvl w:ilvl="8" w:tplc="BB3EDF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5"/>
  </w:num>
  <w:num w:numId="5">
    <w:abstractNumId w:val="21"/>
  </w:num>
  <w:num w:numId="6">
    <w:abstractNumId w:val="18"/>
  </w:num>
  <w:num w:numId="7">
    <w:abstractNumId w:val="0"/>
  </w:num>
  <w:num w:numId="8">
    <w:abstractNumId w:val="11"/>
  </w:num>
  <w:num w:numId="9">
    <w:abstractNumId w:val="20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4"/>
  </w:num>
  <w:num w:numId="20">
    <w:abstractNumId w:val="14"/>
    <w:lvlOverride w:ilvl="0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7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נעה בן שבת">
    <w15:presenceInfo w15:providerId="AD" w15:userId="S-1-5-21-390607825-919564285-270368766-1810"/>
  </w15:person>
  <w15:person w15:author="שרון גוטמן">
    <w15:presenceInfo w15:providerId="None" w15:userId="שרון גוטמן"/>
  </w15:person>
  <w15:person w15:author="Shlomit Matzliah">
    <w15:presenceInfo w15:providerId="None" w15:userId="Shlomit Matzlia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trackRevisions/>
  <w:defaultTabStop w:val="720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C6"/>
    <w:rsid w:val="00000277"/>
    <w:rsid w:val="00000DB3"/>
    <w:rsid w:val="00005261"/>
    <w:rsid w:val="00006F1E"/>
    <w:rsid w:val="00014205"/>
    <w:rsid w:val="0001727A"/>
    <w:rsid w:val="0002206F"/>
    <w:rsid w:val="00023180"/>
    <w:rsid w:val="0002546B"/>
    <w:rsid w:val="00031E12"/>
    <w:rsid w:val="000326F3"/>
    <w:rsid w:val="00041A4C"/>
    <w:rsid w:val="0006048F"/>
    <w:rsid w:val="000615C3"/>
    <w:rsid w:val="00061AB8"/>
    <w:rsid w:val="00062B24"/>
    <w:rsid w:val="00062D33"/>
    <w:rsid w:val="000634B1"/>
    <w:rsid w:val="00065AB3"/>
    <w:rsid w:val="000661C8"/>
    <w:rsid w:val="00066C3A"/>
    <w:rsid w:val="000673F9"/>
    <w:rsid w:val="00067774"/>
    <w:rsid w:val="00070997"/>
    <w:rsid w:val="0007107C"/>
    <w:rsid w:val="00071F92"/>
    <w:rsid w:val="00073138"/>
    <w:rsid w:val="00073E56"/>
    <w:rsid w:val="00074268"/>
    <w:rsid w:val="00074F6F"/>
    <w:rsid w:val="000757D3"/>
    <w:rsid w:val="0007610C"/>
    <w:rsid w:val="0008166F"/>
    <w:rsid w:val="0008288C"/>
    <w:rsid w:val="000856E6"/>
    <w:rsid w:val="000858CA"/>
    <w:rsid w:val="000927F4"/>
    <w:rsid w:val="00097E5C"/>
    <w:rsid w:val="000A08CD"/>
    <w:rsid w:val="000A0938"/>
    <w:rsid w:val="000A1EA3"/>
    <w:rsid w:val="000A2D23"/>
    <w:rsid w:val="000A4A8D"/>
    <w:rsid w:val="000B3D1B"/>
    <w:rsid w:val="000B7E64"/>
    <w:rsid w:val="000C35E6"/>
    <w:rsid w:val="000C5978"/>
    <w:rsid w:val="000C753A"/>
    <w:rsid w:val="000D0BA7"/>
    <w:rsid w:val="000D1E85"/>
    <w:rsid w:val="000D2B63"/>
    <w:rsid w:val="000D31FA"/>
    <w:rsid w:val="000D4C6C"/>
    <w:rsid w:val="000D551B"/>
    <w:rsid w:val="000D75CE"/>
    <w:rsid w:val="000E2481"/>
    <w:rsid w:val="000E43C7"/>
    <w:rsid w:val="000E5955"/>
    <w:rsid w:val="000F0399"/>
    <w:rsid w:val="000F1B57"/>
    <w:rsid w:val="000F228F"/>
    <w:rsid w:val="000F305B"/>
    <w:rsid w:val="000F4185"/>
    <w:rsid w:val="000F54F7"/>
    <w:rsid w:val="000F7746"/>
    <w:rsid w:val="00100F61"/>
    <w:rsid w:val="0010221B"/>
    <w:rsid w:val="0010228D"/>
    <w:rsid w:val="00104CEE"/>
    <w:rsid w:val="00105012"/>
    <w:rsid w:val="00107BD8"/>
    <w:rsid w:val="00111A36"/>
    <w:rsid w:val="00111C27"/>
    <w:rsid w:val="001121C1"/>
    <w:rsid w:val="00113F66"/>
    <w:rsid w:val="001172DC"/>
    <w:rsid w:val="00124A83"/>
    <w:rsid w:val="00133F3F"/>
    <w:rsid w:val="00141C23"/>
    <w:rsid w:val="00141F41"/>
    <w:rsid w:val="001460AF"/>
    <w:rsid w:val="001542E1"/>
    <w:rsid w:val="0015513E"/>
    <w:rsid w:val="00156C47"/>
    <w:rsid w:val="001601FC"/>
    <w:rsid w:val="00162102"/>
    <w:rsid w:val="00162F54"/>
    <w:rsid w:val="00164BBC"/>
    <w:rsid w:val="001710B3"/>
    <w:rsid w:val="001718DB"/>
    <w:rsid w:val="00175428"/>
    <w:rsid w:val="001773D0"/>
    <w:rsid w:val="00186447"/>
    <w:rsid w:val="00186A3B"/>
    <w:rsid w:val="00186C0E"/>
    <w:rsid w:val="00186C24"/>
    <w:rsid w:val="00190DFF"/>
    <w:rsid w:val="00191475"/>
    <w:rsid w:val="00193AF4"/>
    <w:rsid w:val="001942F0"/>
    <w:rsid w:val="00195441"/>
    <w:rsid w:val="00195AC8"/>
    <w:rsid w:val="001A0A42"/>
    <w:rsid w:val="001A61EF"/>
    <w:rsid w:val="001B1585"/>
    <w:rsid w:val="001B5823"/>
    <w:rsid w:val="001C15A6"/>
    <w:rsid w:val="001C1ECA"/>
    <w:rsid w:val="001C746E"/>
    <w:rsid w:val="001C7A5F"/>
    <w:rsid w:val="001D0EBE"/>
    <w:rsid w:val="001D3A1A"/>
    <w:rsid w:val="001D5F8A"/>
    <w:rsid w:val="001E3206"/>
    <w:rsid w:val="001F233F"/>
    <w:rsid w:val="001F4A3C"/>
    <w:rsid w:val="001F50D3"/>
    <w:rsid w:val="00201293"/>
    <w:rsid w:val="00203215"/>
    <w:rsid w:val="002061EA"/>
    <w:rsid w:val="00213AE8"/>
    <w:rsid w:val="00217266"/>
    <w:rsid w:val="00217B0A"/>
    <w:rsid w:val="002211F5"/>
    <w:rsid w:val="0022184C"/>
    <w:rsid w:val="0022427B"/>
    <w:rsid w:val="0022497A"/>
    <w:rsid w:val="00226AAF"/>
    <w:rsid w:val="00230446"/>
    <w:rsid w:val="00233CA3"/>
    <w:rsid w:val="00234A5F"/>
    <w:rsid w:val="00234F65"/>
    <w:rsid w:val="002424FE"/>
    <w:rsid w:val="00242C62"/>
    <w:rsid w:val="00242F74"/>
    <w:rsid w:val="00245D00"/>
    <w:rsid w:val="00257BDE"/>
    <w:rsid w:val="00261970"/>
    <w:rsid w:val="00264A48"/>
    <w:rsid w:val="00264D27"/>
    <w:rsid w:val="00266C5D"/>
    <w:rsid w:val="00271854"/>
    <w:rsid w:val="00271D08"/>
    <w:rsid w:val="00271F8C"/>
    <w:rsid w:val="00273490"/>
    <w:rsid w:val="00273761"/>
    <w:rsid w:val="0027628D"/>
    <w:rsid w:val="00282D1B"/>
    <w:rsid w:val="00284E27"/>
    <w:rsid w:val="002857A8"/>
    <w:rsid w:val="002858DD"/>
    <w:rsid w:val="002863E0"/>
    <w:rsid w:val="0028724A"/>
    <w:rsid w:val="00291FE7"/>
    <w:rsid w:val="0029219B"/>
    <w:rsid w:val="00294777"/>
    <w:rsid w:val="00294EDB"/>
    <w:rsid w:val="002967E9"/>
    <w:rsid w:val="002A052A"/>
    <w:rsid w:val="002A6917"/>
    <w:rsid w:val="002A7AE4"/>
    <w:rsid w:val="002B0DEB"/>
    <w:rsid w:val="002B16EF"/>
    <w:rsid w:val="002B304E"/>
    <w:rsid w:val="002B36EE"/>
    <w:rsid w:val="002B69C6"/>
    <w:rsid w:val="002B6D9A"/>
    <w:rsid w:val="002C452B"/>
    <w:rsid w:val="002C4E98"/>
    <w:rsid w:val="002D0B61"/>
    <w:rsid w:val="002D1ED1"/>
    <w:rsid w:val="002D5792"/>
    <w:rsid w:val="002D68F0"/>
    <w:rsid w:val="002E1070"/>
    <w:rsid w:val="002E2309"/>
    <w:rsid w:val="002E2EBB"/>
    <w:rsid w:val="002F1B4B"/>
    <w:rsid w:val="002F5277"/>
    <w:rsid w:val="002F5DB9"/>
    <w:rsid w:val="00301906"/>
    <w:rsid w:val="00312360"/>
    <w:rsid w:val="003125D7"/>
    <w:rsid w:val="0032102E"/>
    <w:rsid w:val="00321A97"/>
    <w:rsid w:val="00321BBD"/>
    <w:rsid w:val="00323E31"/>
    <w:rsid w:val="00326D9F"/>
    <w:rsid w:val="003305D2"/>
    <w:rsid w:val="00332AFC"/>
    <w:rsid w:val="00332F5F"/>
    <w:rsid w:val="0033521F"/>
    <w:rsid w:val="003409E9"/>
    <w:rsid w:val="003432A9"/>
    <w:rsid w:val="003464A5"/>
    <w:rsid w:val="003511F8"/>
    <w:rsid w:val="00351D14"/>
    <w:rsid w:val="0035521C"/>
    <w:rsid w:val="0035636D"/>
    <w:rsid w:val="00356E7B"/>
    <w:rsid w:val="003571AC"/>
    <w:rsid w:val="00361F1F"/>
    <w:rsid w:val="00371908"/>
    <w:rsid w:val="0037239C"/>
    <w:rsid w:val="0037259D"/>
    <w:rsid w:val="00375AD1"/>
    <w:rsid w:val="0037612B"/>
    <w:rsid w:val="0037693B"/>
    <w:rsid w:val="003817A0"/>
    <w:rsid w:val="00382231"/>
    <w:rsid w:val="00383873"/>
    <w:rsid w:val="003839C6"/>
    <w:rsid w:val="003842E0"/>
    <w:rsid w:val="00384F4D"/>
    <w:rsid w:val="003907C0"/>
    <w:rsid w:val="00392756"/>
    <w:rsid w:val="00393A27"/>
    <w:rsid w:val="003A30CF"/>
    <w:rsid w:val="003A4792"/>
    <w:rsid w:val="003A757A"/>
    <w:rsid w:val="003B2B1B"/>
    <w:rsid w:val="003B3B90"/>
    <w:rsid w:val="003B4BBA"/>
    <w:rsid w:val="003B5634"/>
    <w:rsid w:val="003C061C"/>
    <w:rsid w:val="003C1AF9"/>
    <w:rsid w:val="003C1C50"/>
    <w:rsid w:val="003C22F3"/>
    <w:rsid w:val="003C2F8D"/>
    <w:rsid w:val="003D282A"/>
    <w:rsid w:val="003D2D8D"/>
    <w:rsid w:val="003D5B3D"/>
    <w:rsid w:val="003D5ECD"/>
    <w:rsid w:val="003D611A"/>
    <w:rsid w:val="003E02E7"/>
    <w:rsid w:val="003E1B1E"/>
    <w:rsid w:val="003F3675"/>
    <w:rsid w:val="003F56D3"/>
    <w:rsid w:val="00400886"/>
    <w:rsid w:val="004024EE"/>
    <w:rsid w:val="0040425C"/>
    <w:rsid w:val="004049B5"/>
    <w:rsid w:val="00411922"/>
    <w:rsid w:val="00411D7C"/>
    <w:rsid w:val="0041201D"/>
    <w:rsid w:val="004130C8"/>
    <w:rsid w:val="00413316"/>
    <w:rsid w:val="00414B77"/>
    <w:rsid w:val="00414C1F"/>
    <w:rsid w:val="004169F1"/>
    <w:rsid w:val="00417B12"/>
    <w:rsid w:val="00424D67"/>
    <w:rsid w:val="00427979"/>
    <w:rsid w:val="00433B31"/>
    <w:rsid w:val="004351B2"/>
    <w:rsid w:val="00436727"/>
    <w:rsid w:val="0044138F"/>
    <w:rsid w:val="004439B8"/>
    <w:rsid w:val="00445D49"/>
    <w:rsid w:val="0044622A"/>
    <w:rsid w:val="004518EF"/>
    <w:rsid w:val="00451EC0"/>
    <w:rsid w:val="004523D9"/>
    <w:rsid w:val="004528D6"/>
    <w:rsid w:val="00461985"/>
    <w:rsid w:val="00461F21"/>
    <w:rsid w:val="00466524"/>
    <w:rsid w:val="0047709E"/>
    <w:rsid w:val="00482F14"/>
    <w:rsid w:val="00483F7E"/>
    <w:rsid w:val="00484BBE"/>
    <w:rsid w:val="00485216"/>
    <w:rsid w:val="00487DE2"/>
    <w:rsid w:val="0049535A"/>
    <w:rsid w:val="004972A6"/>
    <w:rsid w:val="004A0722"/>
    <w:rsid w:val="004A22F4"/>
    <w:rsid w:val="004A745F"/>
    <w:rsid w:val="004A7AEC"/>
    <w:rsid w:val="004B1070"/>
    <w:rsid w:val="004B55E1"/>
    <w:rsid w:val="004B7B30"/>
    <w:rsid w:val="004C2D4A"/>
    <w:rsid w:val="004C4BF9"/>
    <w:rsid w:val="004C54E1"/>
    <w:rsid w:val="004D43B4"/>
    <w:rsid w:val="004D63E8"/>
    <w:rsid w:val="004E059E"/>
    <w:rsid w:val="004F1EAA"/>
    <w:rsid w:val="004F2C50"/>
    <w:rsid w:val="004F336B"/>
    <w:rsid w:val="004F5B56"/>
    <w:rsid w:val="004F6159"/>
    <w:rsid w:val="004F6947"/>
    <w:rsid w:val="00500905"/>
    <w:rsid w:val="00503745"/>
    <w:rsid w:val="005103C9"/>
    <w:rsid w:val="0051423A"/>
    <w:rsid w:val="00514BCB"/>
    <w:rsid w:val="0052163E"/>
    <w:rsid w:val="005238E4"/>
    <w:rsid w:val="005263EE"/>
    <w:rsid w:val="00526F12"/>
    <w:rsid w:val="00527F72"/>
    <w:rsid w:val="00532463"/>
    <w:rsid w:val="00535310"/>
    <w:rsid w:val="0053601E"/>
    <w:rsid w:val="0053768F"/>
    <w:rsid w:val="00537B0A"/>
    <w:rsid w:val="005400A9"/>
    <w:rsid w:val="005408D4"/>
    <w:rsid w:val="00540F64"/>
    <w:rsid w:val="005412A7"/>
    <w:rsid w:val="0054155C"/>
    <w:rsid w:val="00550715"/>
    <w:rsid w:val="00551443"/>
    <w:rsid w:val="00552554"/>
    <w:rsid w:val="005528F2"/>
    <w:rsid w:val="00552B78"/>
    <w:rsid w:val="0055570E"/>
    <w:rsid w:val="00556751"/>
    <w:rsid w:val="00557658"/>
    <w:rsid w:val="00560729"/>
    <w:rsid w:val="005622B5"/>
    <w:rsid w:val="00573D62"/>
    <w:rsid w:val="00582856"/>
    <w:rsid w:val="005849F7"/>
    <w:rsid w:val="00585AC5"/>
    <w:rsid w:val="0058729C"/>
    <w:rsid w:val="00593868"/>
    <w:rsid w:val="00593BA3"/>
    <w:rsid w:val="00594ED7"/>
    <w:rsid w:val="00595D6B"/>
    <w:rsid w:val="005A344D"/>
    <w:rsid w:val="005A5ED8"/>
    <w:rsid w:val="005A7982"/>
    <w:rsid w:val="005B27D6"/>
    <w:rsid w:val="005B58A2"/>
    <w:rsid w:val="005B6D19"/>
    <w:rsid w:val="005B7ABA"/>
    <w:rsid w:val="005C28EE"/>
    <w:rsid w:val="005C53B6"/>
    <w:rsid w:val="005C6CF3"/>
    <w:rsid w:val="005C7149"/>
    <w:rsid w:val="005C7B29"/>
    <w:rsid w:val="005D7879"/>
    <w:rsid w:val="005E29EB"/>
    <w:rsid w:val="005E5E53"/>
    <w:rsid w:val="005E6428"/>
    <w:rsid w:val="005E7083"/>
    <w:rsid w:val="005F08CF"/>
    <w:rsid w:val="005F0C6D"/>
    <w:rsid w:val="005F1782"/>
    <w:rsid w:val="005F1A7E"/>
    <w:rsid w:val="005F64B1"/>
    <w:rsid w:val="005F6EB0"/>
    <w:rsid w:val="005F7411"/>
    <w:rsid w:val="005F7BA2"/>
    <w:rsid w:val="00601900"/>
    <w:rsid w:val="00601B25"/>
    <w:rsid w:val="006033A5"/>
    <w:rsid w:val="00604AC6"/>
    <w:rsid w:val="006051F2"/>
    <w:rsid w:val="006066E7"/>
    <w:rsid w:val="00613D4D"/>
    <w:rsid w:val="0062500B"/>
    <w:rsid w:val="006300F2"/>
    <w:rsid w:val="00631EFF"/>
    <w:rsid w:val="00636EE9"/>
    <w:rsid w:val="00645A37"/>
    <w:rsid w:val="00645AD3"/>
    <w:rsid w:val="00645B87"/>
    <w:rsid w:val="00651C77"/>
    <w:rsid w:val="006533A6"/>
    <w:rsid w:val="0065409F"/>
    <w:rsid w:val="00654587"/>
    <w:rsid w:val="006548CD"/>
    <w:rsid w:val="00655686"/>
    <w:rsid w:val="0066106B"/>
    <w:rsid w:val="00662595"/>
    <w:rsid w:val="00663699"/>
    <w:rsid w:val="006643E6"/>
    <w:rsid w:val="00664D49"/>
    <w:rsid w:val="006660ED"/>
    <w:rsid w:val="00666A50"/>
    <w:rsid w:val="00670701"/>
    <w:rsid w:val="00676852"/>
    <w:rsid w:val="00681D0B"/>
    <w:rsid w:val="0068388A"/>
    <w:rsid w:val="00684543"/>
    <w:rsid w:val="00691F70"/>
    <w:rsid w:val="00697030"/>
    <w:rsid w:val="006A1E64"/>
    <w:rsid w:val="006A2313"/>
    <w:rsid w:val="006A4E82"/>
    <w:rsid w:val="006A5878"/>
    <w:rsid w:val="006A6328"/>
    <w:rsid w:val="006A6FA5"/>
    <w:rsid w:val="006A7212"/>
    <w:rsid w:val="006A7D41"/>
    <w:rsid w:val="006B0ADD"/>
    <w:rsid w:val="006B219F"/>
    <w:rsid w:val="006B31E6"/>
    <w:rsid w:val="006B3C7B"/>
    <w:rsid w:val="006B46EF"/>
    <w:rsid w:val="006B65C8"/>
    <w:rsid w:val="006B6DAE"/>
    <w:rsid w:val="006C12D7"/>
    <w:rsid w:val="006C39A8"/>
    <w:rsid w:val="006C47F0"/>
    <w:rsid w:val="006C5D18"/>
    <w:rsid w:val="006C6539"/>
    <w:rsid w:val="006D33C8"/>
    <w:rsid w:val="006D6790"/>
    <w:rsid w:val="006E1762"/>
    <w:rsid w:val="006E1D30"/>
    <w:rsid w:val="006E3AD9"/>
    <w:rsid w:val="006E631D"/>
    <w:rsid w:val="006E66BD"/>
    <w:rsid w:val="006E67DB"/>
    <w:rsid w:val="006F141E"/>
    <w:rsid w:val="006F43DC"/>
    <w:rsid w:val="007048EA"/>
    <w:rsid w:val="00707FB2"/>
    <w:rsid w:val="0071228A"/>
    <w:rsid w:val="0071251B"/>
    <w:rsid w:val="007175DF"/>
    <w:rsid w:val="00723943"/>
    <w:rsid w:val="007239A6"/>
    <w:rsid w:val="007304F8"/>
    <w:rsid w:val="00730EE7"/>
    <w:rsid w:val="00731708"/>
    <w:rsid w:val="00735917"/>
    <w:rsid w:val="00735DCF"/>
    <w:rsid w:val="007374B7"/>
    <w:rsid w:val="00740764"/>
    <w:rsid w:val="00741266"/>
    <w:rsid w:val="00743CB2"/>
    <w:rsid w:val="00745887"/>
    <w:rsid w:val="00746825"/>
    <w:rsid w:val="00747D5E"/>
    <w:rsid w:val="007510AB"/>
    <w:rsid w:val="00751E58"/>
    <w:rsid w:val="007522D0"/>
    <w:rsid w:val="007548BB"/>
    <w:rsid w:val="007628C0"/>
    <w:rsid w:val="0076351F"/>
    <w:rsid w:val="00764211"/>
    <w:rsid w:val="0076673F"/>
    <w:rsid w:val="00772BED"/>
    <w:rsid w:val="00781680"/>
    <w:rsid w:val="00781BA7"/>
    <w:rsid w:val="00781BC3"/>
    <w:rsid w:val="00781FF2"/>
    <w:rsid w:val="00783FE4"/>
    <w:rsid w:val="00785C53"/>
    <w:rsid w:val="00787C84"/>
    <w:rsid w:val="00796B80"/>
    <w:rsid w:val="007975E3"/>
    <w:rsid w:val="007A5991"/>
    <w:rsid w:val="007A632F"/>
    <w:rsid w:val="007B0376"/>
    <w:rsid w:val="007B32EA"/>
    <w:rsid w:val="007B3CC9"/>
    <w:rsid w:val="007B5B3B"/>
    <w:rsid w:val="007C6E4E"/>
    <w:rsid w:val="007D3A54"/>
    <w:rsid w:val="007D3FF6"/>
    <w:rsid w:val="007D5FDD"/>
    <w:rsid w:val="007E024E"/>
    <w:rsid w:val="007E3313"/>
    <w:rsid w:val="007E41A8"/>
    <w:rsid w:val="007E77CB"/>
    <w:rsid w:val="00800B10"/>
    <w:rsid w:val="00801050"/>
    <w:rsid w:val="008034E5"/>
    <w:rsid w:val="00803698"/>
    <w:rsid w:val="008043BC"/>
    <w:rsid w:val="008048F7"/>
    <w:rsid w:val="008070DA"/>
    <w:rsid w:val="008072BF"/>
    <w:rsid w:val="00807DDA"/>
    <w:rsid w:val="0081385A"/>
    <w:rsid w:val="00815F4D"/>
    <w:rsid w:val="0082062F"/>
    <w:rsid w:val="00822505"/>
    <w:rsid w:val="00824A89"/>
    <w:rsid w:val="00827D11"/>
    <w:rsid w:val="008305B1"/>
    <w:rsid w:val="00830723"/>
    <w:rsid w:val="00830E8D"/>
    <w:rsid w:val="00832713"/>
    <w:rsid w:val="00836E78"/>
    <w:rsid w:val="008373E7"/>
    <w:rsid w:val="00845972"/>
    <w:rsid w:val="00847D8C"/>
    <w:rsid w:val="00854FA5"/>
    <w:rsid w:val="00855DB3"/>
    <w:rsid w:val="00861D21"/>
    <w:rsid w:val="00863F52"/>
    <w:rsid w:val="00865923"/>
    <w:rsid w:val="00870191"/>
    <w:rsid w:val="0087250B"/>
    <w:rsid w:val="00873463"/>
    <w:rsid w:val="008770A2"/>
    <w:rsid w:val="008779EE"/>
    <w:rsid w:val="00877C5A"/>
    <w:rsid w:val="008809DD"/>
    <w:rsid w:val="00890D46"/>
    <w:rsid w:val="0089323E"/>
    <w:rsid w:val="00896302"/>
    <w:rsid w:val="008A275B"/>
    <w:rsid w:val="008A48A9"/>
    <w:rsid w:val="008A5984"/>
    <w:rsid w:val="008A5D3F"/>
    <w:rsid w:val="008A72ED"/>
    <w:rsid w:val="008A736B"/>
    <w:rsid w:val="008B3398"/>
    <w:rsid w:val="008B6294"/>
    <w:rsid w:val="008B6476"/>
    <w:rsid w:val="008B7400"/>
    <w:rsid w:val="008C0262"/>
    <w:rsid w:val="008C1218"/>
    <w:rsid w:val="008C4182"/>
    <w:rsid w:val="008C463B"/>
    <w:rsid w:val="008C6062"/>
    <w:rsid w:val="008C67BB"/>
    <w:rsid w:val="008D0775"/>
    <w:rsid w:val="008D15D7"/>
    <w:rsid w:val="008D6EAA"/>
    <w:rsid w:val="008E743C"/>
    <w:rsid w:val="008F1962"/>
    <w:rsid w:val="008F1CF9"/>
    <w:rsid w:val="008F38DF"/>
    <w:rsid w:val="008F572D"/>
    <w:rsid w:val="00901284"/>
    <w:rsid w:val="009025BF"/>
    <w:rsid w:val="00904A04"/>
    <w:rsid w:val="00910BAE"/>
    <w:rsid w:val="009118A6"/>
    <w:rsid w:val="00911D73"/>
    <w:rsid w:val="00913CE4"/>
    <w:rsid w:val="009142C6"/>
    <w:rsid w:val="009156B3"/>
    <w:rsid w:val="00923467"/>
    <w:rsid w:val="0092541E"/>
    <w:rsid w:val="00932F0C"/>
    <w:rsid w:val="0093300F"/>
    <w:rsid w:val="0093488B"/>
    <w:rsid w:val="00946119"/>
    <w:rsid w:val="00947BFF"/>
    <w:rsid w:val="00952E3C"/>
    <w:rsid w:val="00956644"/>
    <w:rsid w:val="00956673"/>
    <w:rsid w:val="009615E5"/>
    <w:rsid w:val="00961B5B"/>
    <w:rsid w:val="009630B2"/>
    <w:rsid w:val="0096435D"/>
    <w:rsid w:val="00974332"/>
    <w:rsid w:val="009746F5"/>
    <w:rsid w:val="00984FD1"/>
    <w:rsid w:val="009868BE"/>
    <w:rsid w:val="00986A07"/>
    <w:rsid w:val="00986D13"/>
    <w:rsid w:val="00987105"/>
    <w:rsid w:val="00990B63"/>
    <w:rsid w:val="00994795"/>
    <w:rsid w:val="00994BBC"/>
    <w:rsid w:val="00996617"/>
    <w:rsid w:val="00997894"/>
    <w:rsid w:val="00997D37"/>
    <w:rsid w:val="009A086C"/>
    <w:rsid w:val="009A5F8F"/>
    <w:rsid w:val="009A6319"/>
    <w:rsid w:val="009A718B"/>
    <w:rsid w:val="009A77A3"/>
    <w:rsid w:val="009B0ACB"/>
    <w:rsid w:val="009B1158"/>
    <w:rsid w:val="009B2BEB"/>
    <w:rsid w:val="009B58CC"/>
    <w:rsid w:val="009B66F8"/>
    <w:rsid w:val="009C02C7"/>
    <w:rsid w:val="009C777F"/>
    <w:rsid w:val="009D070C"/>
    <w:rsid w:val="009D0C97"/>
    <w:rsid w:val="009D1DF0"/>
    <w:rsid w:val="009D6A37"/>
    <w:rsid w:val="009D7A4D"/>
    <w:rsid w:val="009D7D83"/>
    <w:rsid w:val="009E38FB"/>
    <w:rsid w:val="009E6438"/>
    <w:rsid w:val="009E6EDD"/>
    <w:rsid w:val="009F34DB"/>
    <w:rsid w:val="009F3E77"/>
    <w:rsid w:val="009F450C"/>
    <w:rsid w:val="009F672D"/>
    <w:rsid w:val="00A02AA9"/>
    <w:rsid w:val="00A02F22"/>
    <w:rsid w:val="00A10289"/>
    <w:rsid w:val="00A1187F"/>
    <w:rsid w:val="00A16D78"/>
    <w:rsid w:val="00A20044"/>
    <w:rsid w:val="00A22B2C"/>
    <w:rsid w:val="00A26252"/>
    <w:rsid w:val="00A2740C"/>
    <w:rsid w:val="00A30454"/>
    <w:rsid w:val="00A3256D"/>
    <w:rsid w:val="00A3378B"/>
    <w:rsid w:val="00A33A8C"/>
    <w:rsid w:val="00A34E66"/>
    <w:rsid w:val="00A36E78"/>
    <w:rsid w:val="00A37328"/>
    <w:rsid w:val="00A43152"/>
    <w:rsid w:val="00A5054C"/>
    <w:rsid w:val="00A51A48"/>
    <w:rsid w:val="00A52FFB"/>
    <w:rsid w:val="00A534B3"/>
    <w:rsid w:val="00A55222"/>
    <w:rsid w:val="00A5623E"/>
    <w:rsid w:val="00A71233"/>
    <w:rsid w:val="00A73070"/>
    <w:rsid w:val="00A73133"/>
    <w:rsid w:val="00A7492D"/>
    <w:rsid w:val="00A77A1F"/>
    <w:rsid w:val="00A77C4D"/>
    <w:rsid w:val="00A826B7"/>
    <w:rsid w:val="00A84562"/>
    <w:rsid w:val="00A85F56"/>
    <w:rsid w:val="00A8756E"/>
    <w:rsid w:val="00A904C2"/>
    <w:rsid w:val="00A90950"/>
    <w:rsid w:val="00A915CE"/>
    <w:rsid w:val="00A926E4"/>
    <w:rsid w:val="00A92FD2"/>
    <w:rsid w:val="00A94204"/>
    <w:rsid w:val="00A94E7D"/>
    <w:rsid w:val="00A97425"/>
    <w:rsid w:val="00AA12F2"/>
    <w:rsid w:val="00AA1E0C"/>
    <w:rsid w:val="00AA4A4E"/>
    <w:rsid w:val="00AA67A2"/>
    <w:rsid w:val="00AB162D"/>
    <w:rsid w:val="00AB3F3C"/>
    <w:rsid w:val="00AB57E6"/>
    <w:rsid w:val="00AB7F5F"/>
    <w:rsid w:val="00AC0665"/>
    <w:rsid w:val="00AC17FE"/>
    <w:rsid w:val="00AC2310"/>
    <w:rsid w:val="00AC2831"/>
    <w:rsid w:val="00AC7142"/>
    <w:rsid w:val="00AD0003"/>
    <w:rsid w:val="00AD144D"/>
    <w:rsid w:val="00AD49C6"/>
    <w:rsid w:val="00AE15C4"/>
    <w:rsid w:val="00AE7296"/>
    <w:rsid w:val="00AF1619"/>
    <w:rsid w:val="00AF2D1C"/>
    <w:rsid w:val="00AF5235"/>
    <w:rsid w:val="00B00DB9"/>
    <w:rsid w:val="00B01924"/>
    <w:rsid w:val="00B022F1"/>
    <w:rsid w:val="00B02AD4"/>
    <w:rsid w:val="00B05618"/>
    <w:rsid w:val="00B05724"/>
    <w:rsid w:val="00B142D4"/>
    <w:rsid w:val="00B16335"/>
    <w:rsid w:val="00B167E0"/>
    <w:rsid w:val="00B2204B"/>
    <w:rsid w:val="00B23FE7"/>
    <w:rsid w:val="00B24B56"/>
    <w:rsid w:val="00B25304"/>
    <w:rsid w:val="00B311ED"/>
    <w:rsid w:val="00B329D4"/>
    <w:rsid w:val="00B3346D"/>
    <w:rsid w:val="00B33A46"/>
    <w:rsid w:val="00B349EB"/>
    <w:rsid w:val="00B40F02"/>
    <w:rsid w:val="00B421FE"/>
    <w:rsid w:val="00B42731"/>
    <w:rsid w:val="00B43F6A"/>
    <w:rsid w:val="00B508F3"/>
    <w:rsid w:val="00B54254"/>
    <w:rsid w:val="00B5706C"/>
    <w:rsid w:val="00B614EA"/>
    <w:rsid w:val="00B6193A"/>
    <w:rsid w:val="00B62096"/>
    <w:rsid w:val="00B63587"/>
    <w:rsid w:val="00B6614D"/>
    <w:rsid w:val="00B6723C"/>
    <w:rsid w:val="00B7272A"/>
    <w:rsid w:val="00B747A8"/>
    <w:rsid w:val="00B845D3"/>
    <w:rsid w:val="00B8744B"/>
    <w:rsid w:val="00B91254"/>
    <w:rsid w:val="00B95A8A"/>
    <w:rsid w:val="00B97D79"/>
    <w:rsid w:val="00B97F10"/>
    <w:rsid w:val="00BA12E2"/>
    <w:rsid w:val="00BB1BB5"/>
    <w:rsid w:val="00BB23FA"/>
    <w:rsid w:val="00BB3A06"/>
    <w:rsid w:val="00BB44B4"/>
    <w:rsid w:val="00BB69B0"/>
    <w:rsid w:val="00BB7997"/>
    <w:rsid w:val="00BC19D6"/>
    <w:rsid w:val="00BC3551"/>
    <w:rsid w:val="00BC4729"/>
    <w:rsid w:val="00BC474D"/>
    <w:rsid w:val="00BC6154"/>
    <w:rsid w:val="00BD0D24"/>
    <w:rsid w:val="00BD228C"/>
    <w:rsid w:val="00BD6DCF"/>
    <w:rsid w:val="00BD76A0"/>
    <w:rsid w:val="00BE17F0"/>
    <w:rsid w:val="00BE22F4"/>
    <w:rsid w:val="00BE5C56"/>
    <w:rsid w:val="00BF1D86"/>
    <w:rsid w:val="00BF45BD"/>
    <w:rsid w:val="00BF57C0"/>
    <w:rsid w:val="00C07EC2"/>
    <w:rsid w:val="00C12F47"/>
    <w:rsid w:val="00C15500"/>
    <w:rsid w:val="00C219E1"/>
    <w:rsid w:val="00C22649"/>
    <w:rsid w:val="00C24347"/>
    <w:rsid w:val="00C247A6"/>
    <w:rsid w:val="00C252E9"/>
    <w:rsid w:val="00C30FB0"/>
    <w:rsid w:val="00C3207B"/>
    <w:rsid w:val="00C327F9"/>
    <w:rsid w:val="00C35EDE"/>
    <w:rsid w:val="00C36BFC"/>
    <w:rsid w:val="00C37B03"/>
    <w:rsid w:val="00C403A9"/>
    <w:rsid w:val="00C4237B"/>
    <w:rsid w:val="00C42598"/>
    <w:rsid w:val="00C42AC6"/>
    <w:rsid w:val="00C438F2"/>
    <w:rsid w:val="00C43ACD"/>
    <w:rsid w:val="00C4526C"/>
    <w:rsid w:val="00C46200"/>
    <w:rsid w:val="00C53A9D"/>
    <w:rsid w:val="00C60A40"/>
    <w:rsid w:val="00C62664"/>
    <w:rsid w:val="00C638CE"/>
    <w:rsid w:val="00C63C08"/>
    <w:rsid w:val="00C67F0E"/>
    <w:rsid w:val="00C74654"/>
    <w:rsid w:val="00C75C9B"/>
    <w:rsid w:val="00C75E15"/>
    <w:rsid w:val="00C76EDA"/>
    <w:rsid w:val="00C84E6B"/>
    <w:rsid w:val="00C8510C"/>
    <w:rsid w:val="00C867BA"/>
    <w:rsid w:val="00C87C52"/>
    <w:rsid w:val="00C94350"/>
    <w:rsid w:val="00C94862"/>
    <w:rsid w:val="00C959A0"/>
    <w:rsid w:val="00C962F7"/>
    <w:rsid w:val="00C96B3F"/>
    <w:rsid w:val="00CA1C6E"/>
    <w:rsid w:val="00CA1E15"/>
    <w:rsid w:val="00CA768D"/>
    <w:rsid w:val="00CB075F"/>
    <w:rsid w:val="00CB15BB"/>
    <w:rsid w:val="00CB1903"/>
    <w:rsid w:val="00CB2D81"/>
    <w:rsid w:val="00CB5405"/>
    <w:rsid w:val="00CB7377"/>
    <w:rsid w:val="00CC22D3"/>
    <w:rsid w:val="00CC258B"/>
    <w:rsid w:val="00CC2C9B"/>
    <w:rsid w:val="00CC32C0"/>
    <w:rsid w:val="00CC4AE1"/>
    <w:rsid w:val="00CC7190"/>
    <w:rsid w:val="00CC7595"/>
    <w:rsid w:val="00CD08C3"/>
    <w:rsid w:val="00CD1453"/>
    <w:rsid w:val="00CD202F"/>
    <w:rsid w:val="00CD3F53"/>
    <w:rsid w:val="00CD4D4F"/>
    <w:rsid w:val="00CD7BF3"/>
    <w:rsid w:val="00CE056D"/>
    <w:rsid w:val="00CE1F5B"/>
    <w:rsid w:val="00CE28CA"/>
    <w:rsid w:val="00CE3B99"/>
    <w:rsid w:val="00CE659A"/>
    <w:rsid w:val="00CF0706"/>
    <w:rsid w:val="00CF07C0"/>
    <w:rsid w:val="00CF1B91"/>
    <w:rsid w:val="00CF1D00"/>
    <w:rsid w:val="00CF245D"/>
    <w:rsid w:val="00D02BB4"/>
    <w:rsid w:val="00D06B7D"/>
    <w:rsid w:val="00D1128F"/>
    <w:rsid w:val="00D12D76"/>
    <w:rsid w:val="00D13EC9"/>
    <w:rsid w:val="00D16BD1"/>
    <w:rsid w:val="00D200E8"/>
    <w:rsid w:val="00D213CC"/>
    <w:rsid w:val="00D22A09"/>
    <w:rsid w:val="00D26F47"/>
    <w:rsid w:val="00D271B3"/>
    <w:rsid w:val="00D363ED"/>
    <w:rsid w:val="00D4008C"/>
    <w:rsid w:val="00D411A9"/>
    <w:rsid w:val="00D4122F"/>
    <w:rsid w:val="00D44045"/>
    <w:rsid w:val="00D47206"/>
    <w:rsid w:val="00D5031B"/>
    <w:rsid w:val="00D505AD"/>
    <w:rsid w:val="00D5117E"/>
    <w:rsid w:val="00D52966"/>
    <w:rsid w:val="00D55868"/>
    <w:rsid w:val="00D56A0D"/>
    <w:rsid w:val="00D5727A"/>
    <w:rsid w:val="00D57AE7"/>
    <w:rsid w:val="00D61A7B"/>
    <w:rsid w:val="00D61CB6"/>
    <w:rsid w:val="00D72814"/>
    <w:rsid w:val="00D731AA"/>
    <w:rsid w:val="00D933A1"/>
    <w:rsid w:val="00D959D7"/>
    <w:rsid w:val="00D97167"/>
    <w:rsid w:val="00DA1D23"/>
    <w:rsid w:val="00DA3762"/>
    <w:rsid w:val="00DA632E"/>
    <w:rsid w:val="00DA70C2"/>
    <w:rsid w:val="00DB3C3E"/>
    <w:rsid w:val="00DB4074"/>
    <w:rsid w:val="00DB60F9"/>
    <w:rsid w:val="00DB6E81"/>
    <w:rsid w:val="00DB7063"/>
    <w:rsid w:val="00DB76FF"/>
    <w:rsid w:val="00DC179B"/>
    <w:rsid w:val="00DC1ABF"/>
    <w:rsid w:val="00DC3348"/>
    <w:rsid w:val="00DC55AA"/>
    <w:rsid w:val="00DC684F"/>
    <w:rsid w:val="00DC7B3E"/>
    <w:rsid w:val="00DC7CAD"/>
    <w:rsid w:val="00DD0A13"/>
    <w:rsid w:val="00DD39B8"/>
    <w:rsid w:val="00DD3EF7"/>
    <w:rsid w:val="00DD7D4C"/>
    <w:rsid w:val="00DE0A39"/>
    <w:rsid w:val="00DF44E6"/>
    <w:rsid w:val="00DF51BB"/>
    <w:rsid w:val="00DF695B"/>
    <w:rsid w:val="00DF74BF"/>
    <w:rsid w:val="00E00D6C"/>
    <w:rsid w:val="00E01AC0"/>
    <w:rsid w:val="00E02780"/>
    <w:rsid w:val="00E03FBE"/>
    <w:rsid w:val="00E05F64"/>
    <w:rsid w:val="00E1001E"/>
    <w:rsid w:val="00E10418"/>
    <w:rsid w:val="00E11BF4"/>
    <w:rsid w:val="00E15045"/>
    <w:rsid w:val="00E15578"/>
    <w:rsid w:val="00E20FC8"/>
    <w:rsid w:val="00E21DDE"/>
    <w:rsid w:val="00E220F5"/>
    <w:rsid w:val="00E33B1E"/>
    <w:rsid w:val="00E34F87"/>
    <w:rsid w:val="00E44A68"/>
    <w:rsid w:val="00E45E45"/>
    <w:rsid w:val="00E45FCA"/>
    <w:rsid w:val="00E52DD1"/>
    <w:rsid w:val="00E61912"/>
    <w:rsid w:val="00E632C7"/>
    <w:rsid w:val="00E66E8E"/>
    <w:rsid w:val="00E67B55"/>
    <w:rsid w:val="00E71CF8"/>
    <w:rsid w:val="00E7314D"/>
    <w:rsid w:val="00E73D27"/>
    <w:rsid w:val="00E77686"/>
    <w:rsid w:val="00E92D63"/>
    <w:rsid w:val="00E93C6A"/>
    <w:rsid w:val="00EA0F2B"/>
    <w:rsid w:val="00EA5851"/>
    <w:rsid w:val="00EB2E70"/>
    <w:rsid w:val="00EB2F7F"/>
    <w:rsid w:val="00EB3F42"/>
    <w:rsid w:val="00EB4652"/>
    <w:rsid w:val="00EB521B"/>
    <w:rsid w:val="00EB5DD9"/>
    <w:rsid w:val="00EB66AB"/>
    <w:rsid w:val="00EC0822"/>
    <w:rsid w:val="00ED03F9"/>
    <w:rsid w:val="00ED4B79"/>
    <w:rsid w:val="00ED7BFF"/>
    <w:rsid w:val="00EE2EE7"/>
    <w:rsid w:val="00EE5130"/>
    <w:rsid w:val="00EE5B63"/>
    <w:rsid w:val="00EE6C4D"/>
    <w:rsid w:val="00EE6D43"/>
    <w:rsid w:val="00EF4BCB"/>
    <w:rsid w:val="00F016F4"/>
    <w:rsid w:val="00F02A29"/>
    <w:rsid w:val="00F0556C"/>
    <w:rsid w:val="00F126A1"/>
    <w:rsid w:val="00F1342E"/>
    <w:rsid w:val="00F136F6"/>
    <w:rsid w:val="00F13900"/>
    <w:rsid w:val="00F23A82"/>
    <w:rsid w:val="00F2602F"/>
    <w:rsid w:val="00F270CB"/>
    <w:rsid w:val="00F27BB1"/>
    <w:rsid w:val="00F349E2"/>
    <w:rsid w:val="00F40DE6"/>
    <w:rsid w:val="00F41008"/>
    <w:rsid w:val="00F444E5"/>
    <w:rsid w:val="00F448BB"/>
    <w:rsid w:val="00F47361"/>
    <w:rsid w:val="00F47C60"/>
    <w:rsid w:val="00F51A15"/>
    <w:rsid w:val="00F52313"/>
    <w:rsid w:val="00F53D9C"/>
    <w:rsid w:val="00F55DDF"/>
    <w:rsid w:val="00F56DF2"/>
    <w:rsid w:val="00F749EE"/>
    <w:rsid w:val="00F74CFB"/>
    <w:rsid w:val="00F8141D"/>
    <w:rsid w:val="00F86E85"/>
    <w:rsid w:val="00F92227"/>
    <w:rsid w:val="00F962D3"/>
    <w:rsid w:val="00F96853"/>
    <w:rsid w:val="00F96E06"/>
    <w:rsid w:val="00F97978"/>
    <w:rsid w:val="00FA60AB"/>
    <w:rsid w:val="00FB11D4"/>
    <w:rsid w:val="00FB143F"/>
    <w:rsid w:val="00FB1AB5"/>
    <w:rsid w:val="00FB1F64"/>
    <w:rsid w:val="00FB2078"/>
    <w:rsid w:val="00FB2729"/>
    <w:rsid w:val="00FB3021"/>
    <w:rsid w:val="00FB4F01"/>
    <w:rsid w:val="00FC1107"/>
    <w:rsid w:val="00FC2672"/>
    <w:rsid w:val="00FD20FC"/>
    <w:rsid w:val="00FD215B"/>
    <w:rsid w:val="00FD2BBE"/>
    <w:rsid w:val="00FD7B0A"/>
    <w:rsid w:val="00FE2084"/>
    <w:rsid w:val="00FE222C"/>
    <w:rsid w:val="00FE2296"/>
    <w:rsid w:val="00FE4AD3"/>
    <w:rsid w:val="00FE7C59"/>
    <w:rsid w:val="00FF01FF"/>
    <w:rsid w:val="00FF303C"/>
    <w:rsid w:val="00FF53A0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92CF1A8-988C-4A82-A889-63514B4E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70"/>
    <w:pPr>
      <w:widowControl w:val="0"/>
      <w:bidi/>
      <w:spacing w:after="0" w:line="360" w:lineRule="auto"/>
      <w:ind w:left="340"/>
      <w:contextualSpacing/>
      <w:jc w:val="both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70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2E1070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2E1070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2E1070"/>
    <w:pPr>
      <w:numPr>
        <w:numId w:val="22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E1070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0">
    <w:name w:val="P00"/>
    <w:link w:val="P000"/>
    <w:rsid w:val="00994BBC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character" w:customStyle="1" w:styleId="default">
    <w:name w:val="default"/>
    <w:rsid w:val="00994BBC"/>
    <w:rPr>
      <w:rFonts w:ascii="Times New Roman" w:hAnsi="Times New Roman" w:cs="Times New Roman"/>
      <w:sz w:val="20"/>
      <w:szCs w:val="26"/>
    </w:rPr>
  </w:style>
  <w:style w:type="character" w:customStyle="1" w:styleId="P000">
    <w:name w:val="P00 תו"/>
    <w:link w:val="P00"/>
    <w:rsid w:val="00994BBC"/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styleId="a3">
    <w:name w:val="List Paragraph"/>
    <w:basedOn w:val="a"/>
    <w:uiPriority w:val="34"/>
    <w:qFormat/>
    <w:rsid w:val="002E1070"/>
    <w:pPr>
      <w:widowControl/>
      <w:spacing w:line="259" w:lineRule="auto"/>
    </w:pPr>
    <w:rPr>
      <w:rFonts w:asciiTheme="minorHAnsi" w:hAnsiTheme="minorHAnsi"/>
      <w:sz w:val="22"/>
    </w:rPr>
  </w:style>
  <w:style w:type="character" w:customStyle="1" w:styleId="10">
    <w:name w:val="כותרת 1 תו"/>
    <w:basedOn w:val="a0"/>
    <w:link w:val="1"/>
    <w:uiPriority w:val="9"/>
    <w:rsid w:val="002E1070"/>
    <w:rPr>
      <w:rFonts w:asciiTheme="majorHAnsi" w:eastAsiaTheme="majorEastAsia" w:hAnsiTheme="majorHAnsi" w:cs="David"/>
      <w:bCs/>
      <w:sz w:val="32"/>
      <w:szCs w:val="36"/>
    </w:rPr>
  </w:style>
  <w:style w:type="table" w:styleId="a4">
    <w:name w:val="Table Grid"/>
    <w:basedOn w:val="a1"/>
    <w:rsid w:val="002E107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rsid w:val="002E1070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2E1070"/>
    <w:pPr>
      <w:outlineLvl w:val="2"/>
    </w:pPr>
  </w:style>
  <w:style w:type="paragraph" w:customStyle="1" w:styleId="TableBlock">
    <w:name w:val="Table Block"/>
    <w:basedOn w:val="TableText"/>
    <w:rsid w:val="002E1070"/>
    <w:pPr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DF44E6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DF44E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2E1070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A73133"/>
    <w:rPr>
      <w:color w:val="954F72" w:themeColor="followedHyperlink"/>
      <w:u w:val="single"/>
    </w:rPr>
  </w:style>
  <w:style w:type="paragraph" w:styleId="a7">
    <w:name w:val="header"/>
    <w:basedOn w:val="a"/>
    <w:link w:val="a8"/>
    <w:unhideWhenUsed/>
    <w:rsid w:val="008A5984"/>
    <w:pPr>
      <w:tabs>
        <w:tab w:val="center" w:pos="4153"/>
        <w:tab w:val="right" w:pos="8306"/>
      </w:tabs>
      <w:spacing w:line="240" w:lineRule="auto"/>
    </w:pPr>
  </w:style>
  <w:style w:type="character" w:customStyle="1" w:styleId="a8">
    <w:name w:val="כותרת עליונה תו"/>
    <w:basedOn w:val="a0"/>
    <w:link w:val="a7"/>
    <w:rsid w:val="008A5984"/>
    <w:rPr>
      <w:rFonts w:ascii="David" w:hAnsi="David" w:cs="David"/>
      <w:sz w:val="24"/>
      <w:szCs w:val="24"/>
    </w:rPr>
  </w:style>
  <w:style w:type="paragraph" w:customStyle="1" w:styleId="TableInnerSideHeading">
    <w:name w:val="Table InnerSideHeading"/>
    <w:basedOn w:val="TableSideHeading"/>
    <w:rsid w:val="002E1070"/>
    <w:pPr>
      <w:outlineLvl w:val="9"/>
    </w:pPr>
  </w:style>
  <w:style w:type="paragraph" w:styleId="a9">
    <w:name w:val="footnote text"/>
    <w:basedOn w:val="a"/>
    <w:link w:val="aa"/>
    <w:autoRedefine/>
    <w:semiHidden/>
    <w:rsid w:val="002E1070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customStyle="1" w:styleId="aa">
    <w:name w:val="טקסט הערת שוליים תו"/>
    <w:basedOn w:val="a0"/>
    <w:link w:val="a9"/>
    <w:semiHidden/>
    <w:rsid w:val="00BE17F0"/>
    <w:rPr>
      <w:rFonts w:ascii="Arial" w:eastAsia="Arial Unicode MS" w:hAnsi="Arial" w:cs="David"/>
      <w:snapToGrid w:val="0"/>
      <w:sz w:val="14"/>
      <w:szCs w:val="20"/>
    </w:rPr>
  </w:style>
  <w:style w:type="character" w:styleId="ab">
    <w:name w:val="footnote reference"/>
    <w:aliases w:val="Footnote Reference_0"/>
    <w:basedOn w:val="a0"/>
    <w:semiHidden/>
    <w:rsid w:val="002E1070"/>
    <w:rPr>
      <w:vertAlign w:val="superscript"/>
    </w:rPr>
  </w:style>
  <w:style w:type="character" w:customStyle="1" w:styleId="20">
    <w:name w:val="כותרת 2 תו"/>
    <w:basedOn w:val="a0"/>
    <w:link w:val="2"/>
    <w:rsid w:val="002E1070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2E1070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2E1070"/>
    <w:rPr>
      <w:rFonts w:ascii="David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2E1070"/>
    <w:rPr>
      <w:rFonts w:ascii="David" w:hAnsi="David" w:cs="David"/>
      <w:color w:val="000000" w:themeColor="text1"/>
      <w:sz w:val="24"/>
      <w:szCs w:val="24"/>
    </w:rPr>
  </w:style>
  <w:style w:type="paragraph" w:customStyle="1" w:styleId="HeadMitparsemetBaze">
    <w:name w:val="Head MitparsemetBaze"/>
    <w:basedOn w:val="a"/>
    <w:rsid w:val="002E1070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2E1070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2E1070"/>
    <w:pPr>
      <w:spacing w:before="120" w:after="120"/>
    </w:pPr>
    <w:rPr>
      <w:color w:val="FF0000"/>
      <w:w w:val="80"/>
    </w:rPr>
  </w:style>
  <w:style w:type="paragraph" w:styleId="ac">
    <w:name w:val="endnote text"/>
    <w:basedOn w:val="a"/>
    <w:link w:val="ad"/>
    <w:semiHidden/>
    <w:rsid w:val="002E1070"/>
    <w:pPr>
      <w:ind w:left="227" w:hanging="227"/>
    </w:pPr>
    <w:rPr>
      <w:sz w:val="14"/>
      <w:szCs w:val="22"/>
    </w:rPr>
  </w:style>
  <w:style w:type="character" w:customStyle="1" w:styleId="ad">
    <w:name w:val="טקסט הערת סיום תו"/>
    <w:basedOn w:val="a0"/>
    <w:link w:val="ac"/>
    <w:semiHidden/>
    <w:rsid w:val="002E1070"/>
    <w:rPr>
      <w:rFonts w:ascii="David" w:hAnsi="David" w:cs="David"/>
      <w:sz w:val="14"/>
    </w:rPr>
  </w:style>
  <w:style w:type="paragraph" w:customStyle="1" w:styleId="TableHead">
    <w:name w:val="Table Head"/>
    <w:basedOn w:val="TableText"/>
    <w:rsid w:val="002E1070"/>
    <w:pPr>
      <w:jc w:val="center"/>
      <w:outlineLvl w:val="1"/>
    </w:pPr>
    <w:rPr>
      <w:b/>
      <w:bCs/>
    </w:rPr>
  </w:style>
  <w:style w:type="paragraph" w:customStyle="1" w:styleId="Hesber">
    <w:name w:val="Hesber"/>
    <w:basedOn w:val="a"/>
    <w:rsid w:val="002E1070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Heading">
    <w:name w:val="Hesber Heading"/>
    <w:basedOn w:val="Hesber"/>
    <w:rsid w:val="002E1070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2E1070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2E1070"/>
    <w:pPr>
      <w:tabs>
        <w:tab w:val="left" w:pos="680"/>
        <w:tab w:val="left" w:pos="1020"/>
      </w:tabs>
      <w:ind w:firstLine="0"/>
    </w:pPr>
  </w:style>
  <w:style w:type="character" w:styleId="ae">
    <w:name w:val="endnote reference"/>
    <w:basedOn w:val="a0"/>
    <w:semiHidden/>
    <w:rsid w:val="002E1070"/>
    <w:rPr>
      <w:vertAlign w:val="superscript"/>
    </w:rPr>
  </w:style>
  <w:style w:type="paragraph" w:customStyle="1" w:styleId="TableBlockOutdent">
    <w:name w:val="Table BlockOutdent"/>
    <w:basedOn w:val="TableBlock"/>
    <w:rsid w:val="002E1070"/>
    <w:pPr>
      <w:ind w:left="624" w:hanging="624"/>
    </w:pPr>
  </w:style>
  <w:style w:type="paragraph" w:styleId="af">
    <w:name w:val="footer"/>
    <w:basedOn w:val="a"/>
    <w:link w:val="af0"/>
    <w:rsid w:val="002E1070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2E1070"/>
    <w:rPr>
      <w:rFonts w:ascii="David" w:hAnsi="David" w:cs="David"/>
      <w:sz w:val="24"/>
      <w:szCs w:val="24"/>
    </w:rPr>
  </w:style>
  <w:style w:type="paragraph" w:customStyle="1" w:styleId="HeadDivreiHesber">
    <w:name w:val="Head DivreiHesber"/>
    <w:basedOn w:val="a"/>
    <w:rsid w:val="002E1070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character" w:styleId="af1">
    <w:name w:val="page number"/>
    <w:basedOn w:val="a0"/>
    <w:rsid w:val="002E1070"/>
  </w:style>
  <w:style w:type="paragraph" w:customStyle="1" w:styleId="Cover1-Reshumot">
    <w:name w:val="Cover 1-Reshumot"/>
    <w:basedOn w:val="a"/>
    <w:rsid w:val="002E1070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2E1070"/>
    <w:rPr>
      <w:sz w:val="36"/>
      <w:szCs w:val="52"/>
    </w:rPr>
  </w:style>
  <w:style w:type="paragraph" w:customStyle="1" w:styleId="Cover3-Haknesset">
    <w:name w:val="Cover 3-Haknesset"/>
    <w:basedOn w:val="Cover1-Reshumot"/>
    <w:rsid w:val="002E1070"/>
    <w:rPr>
      <w:b/>
      <w:bCs/>
      <w:spacing w:val="60"/>
    </w:rPr>
  </w:style>
  <w:style w:type="paragraph" w:customStyle="1" w:styleId="Cover4-Date">
    <w:name w:val="Cover 4-Date"/>
    <w:basedOn w:val="a"/>
    <w:rsid w:val="002E1070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Ragil">
    <w:name w:val="Ragil"/>
    <w:basedOn w:val="a"/>
    <w:rsid w:val="002E1070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f2">
    <w:name w:val="TOC Heading"/>
    <w:basedOn w:val="1"/>
    <w:next w:val="a"/>
    <w:uiPriority w:val="39"/>
    <w:unhideWhenUsed/>
    <w:qFormat/>
    <w:rsid w:val="002E1070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2E1070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2E1070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2E1070"/>
    <w:pPr>
      <w:numPr>
        <w:numId w:val="25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2E1070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2E1070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2E1070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2E1070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2E1070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2E1070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2E1070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2E1070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2E1070"/>
    <w:rPr>
      <w:rFonts w:eastAsia="Times New Roman"/>
    </w:rPr>
  </w:style>
  <w:style w:type="table" w:styleId="11">
    <w:name w:val="Plain Table 1"/>
    <w:basedOn w:val="a1"/>
    <w:uiPriority w:val="41"/>
    <w:rsid w:val="002E107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2E107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2E1070"/>
    <w:pPr>
      <w:spacing w:after="0" w:line="240" w:lineRule="auto"/>
      <w:jc w:val="center"/>
    </w:pPr>
    <w:rPr>
      <w:rFonts w:ascii="Times New Roman" w:eastAsia="MS Mincho" w:hAnsi="Times New Roman"/>
      <w:sz w:val="20"/>
      <w:szCs w:val="20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2E107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character" w:styleId="af4">
    <w:name w:val="annotation reference"/>
    <w:basedOn w:val="a0"/>
    <w:uiPriority w:val="99"/>
    <w:semiHidden/>
    <w:unhideWhenUsed/>
    <w:rsid w:val="00651C7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51C77"/>
    <w:pPr>
      <w:spacing w:line="240" w:lineRule="auto"/>
    </w:pPr>
    <w:rPr>
      <w:sz w:val="20"/>
      <w:szCs w:val="20"/>
    </w:rPr>
  </w:style>
  <w:style w:type="character" w:customStyle="1" w:styleId="af6">
    <w:name w:val="טקסט הערה תו"/>
    <w:basedOn w:val="a0"/>
    <w:link w:val="af5"/>
    <w:uiPriority w:val="99"/>
    <w:semiHidden/>
    <w:rsid w:val="00651C77"/>
    <w:rPr>
      <w:rFonts w:ascii="David" w:hAnsi="David" w:cs="David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51C77"/>
    <w:rPr>
      <w:b/>
      <w:bCs/>
    </w:rPr>
  </w:style>
  <w:style w:type="character" w:customStyle="1" w:styleId="af8">
    <w:name w:val="נושא הערה תו"/>
    <w:basedOn w:val="af6"/>
    <w:link w:val="af7"/>
    <w:uiPriority w:val="99"/>
    <w:semiHidden/>
    <w:rsid w:val="00651C77"/>
    <w:rPr>
      <w:rFonts w:ascii="David" w:hAnsi="David" w:cs="Davi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FCE1D2CB68F9D4CB5270FF169E39A74" ma:contentTypeVersion="" ma:contentTypeDescription="צור מסמך חדש." ma:contentTypeScope="" ma:versionID="07145b0396b5ebc31994b8f19fd673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700B7-1324-414D-A296-F2621B365230}"/>
</file>

<file path=customXml/itemProps2.xml><?xml version="1.0" encoding="utf-8"?>
<ds:datastoreItem xmlns:ds="http://schemas.openxmlformats.org/officeDocument/2006/customXml" ds:itemID="{739563D1-5335-485A-805A-94F1F509271A}"/>
</file>

<file path=customXml/itemProps3.xml><?xml version="1.0" encoding="utf-8"?>
<ds:datastoreItem xmlns:ds="http://schemas.openxmlformats.org/officeDocument/2006/customXml" ds:itemID="{80CD1E01-FBFA-4291-A854-4A9717C12E75}"/>
</file>

<file path=customXml/itemProps4.xml><?xml version="1.0" encoding="utf-8"?>
<ds:datastoreItem xmlns:ds="http://schemas.openxmlformats.org/officeDocument/2006/customXml" ds:itemID="{466234BC-4047-4B4E-AC66-FA768445D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2021-01-06T07:30:00Z</cp:lastPrinted>
  <dcterms:created xsi:type="dcterms:W3CDTF">2020-12-22T09:50:00Z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0x0101008FCE1D2CB68F9D4CB5270FF169E39A74</vt:lpwstr>
  </property>
  <property fmtid="{D5CDD505-2E9C-101B-9397-08002B2CF9AE}" pid="3" name="SanhedrinDocumentType">
    <vt:r8>88</vt:r8>
  </property>
  <property fmtid="{D5CDD505-2E9C-101B-9397-08002B2CF9AE}" pid="4" name="SanhedrinItemID">
    <vt:r8>2151946</vt:r8>
  </property>
</Properties>
</file>