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BBE" w:rsidRPr="004E6BBE" w:rsidRDefault="004E6BBE" w:rsidP="000D2690">
      <w:pPr>
        <w:spacing w:line="240" w:lineRule="auto"/>
        <w:jc w:val="right"/>
        <w:rPr>
          <w:b/>
          <w:bCs/>
          <w:u w:val="single"/>
          <w:rtl/>
        </w:rPr>
      </w:pPr>
      <w:bookmarkStart w:id="0" w:name="_GoBack"/>
      <w:bookmarkEnd w:id="0"/>
      <w:r w:rsidRPr="004E6BBE">
        <w:rPr>
          <w:rFonts w:hint="cs"/>
          <w:b/>
          <w:bCs/>
          <w:u w:val="single"/>
          <w:rtl/>
        </w:rPr>
        <w:t>נוסח לדיון בוועדת הכלכלה ביום 22.12.2020</w:t>
      </w:r>
    </w:p>
    <w:p w:rsidR="004E6BBE" w:rsidRDefault="004E6BBE" w:rsidP="000D2690">
      <w:pPr>
        <w:spacing w:line="240" w:lineRule="auto"/>
        <w:jc w:val="right"/>
        <w:rPr>
          <w:b/>
          <w:bCs/>
          <w:sz w:val="28"/>
          <w:szCs w:val="28"/>
          <w:rtl/>
        </w:rPr>
      </w:pPr>
    </w:p>
    <w:p w:rsidR="00CF09AB" w:rsidRPr="00FE37D6" w:rsidRDefault="00CF09AB" w:rsidP="004E6BBE">
      <w:pPr>
        <w:spacing w:line="240" w:lineRule="auto"/>
        <w:jc w:val="right"/>
        <w:rPr>
          <w:b/>
          <w:bCs/>
          <w:sz w:val="28"/>
          <w:szCs w:val="28"/>
          <w:rtl/>
        </w:rPr>
      </w:pPr>
      <w:bookmarkStart w:id="1" w:name="ItemNumber"/>
      <w:r>
        <w:rPr>
          <w:rFonts w:hint="cs"/>
          <w:b/>
          <w:bCs/>
          <w:sz w:val="28"/>
          <w:szCs w:val="28"/>
          <w:rtl/>
        </w:rPr>
        <w:t>כ-862</w:t>
      </w:r>
      <w:bookmarkEnd w:id="1"/>
    </w:p>
    <w:p w:rsidR="00CF09AB" w:rsidRPr="00FE37D6" w:rsidRDefault="00CF09AB" w:rsidP="00076E38">
      <w:pPr>
        <w:spacing w:after="360" w:line="240" w:lineRule="auto"/>
        <w:jc w:val="right"/>
        <w:rPr>
          <w:b/>
          <w:bCs/>
          <w:sz w:val="28"/>
          <w:szCs w:val="28"/>
          <w:rtl/>
        </w:rPr>
      </w:pPr>
      <w:bookmarkStart w:id="2" w:name="PrivateNumber"/>
      <w:r>
        <w:rPr>
          <w:rFonts w:hint="cs"/>
          <w:b/>
          <w:bCs/>
          <w:sz w:val="28"/>
          <w:szCs w:val="28"/>
          <w:rtl/>
        </w:rPr>
        <w:t>(פ/1709/23)</w:t>
      </w:r>
      <w:bookmarkEnd w:id="2"/>
    </w:p>
    <w:p w:rsidR="006C371E" w:rsidRDefault="000A3FC7" w:rsidP="00076E38">
      <w:pPr>
        <w:pStyle w:val="HeadHatzaotHok"/>
        <w:spacing w:before="0" w:after="360"/>
        <w:rPr>
          <w:rtl/>
        </w:rPr>
      </w:pPr>
      <w:bookmarkStart w:id="3" w:name="LGSName"/>
      <w:r>
        <w:rPr>
          <w:rFonts w:hint="cs"/>
          <w:rtl/>
        </w:rPr>
        <w:t xml:space="preserve">הצעת </w:t>
      </w:r>
      <w:r w:rsidR="006C371E">
        <w:rPr>
          <w:rFonts w:hint="cs"/>
          <w:rtl/>
        </w:rPr>
        <w:t>חוק החזר מקדמה בשל ביטול אירוע (נגיף הקורונה החדש), התשפ"א–2020</w:t>
      </w:r>
      <w:bookmarkEnd w:id="3"/>
    </w:p>
    <w:tbl>
      <w:tblPr>
        <w:bidiVisual/>
        <w:tblW w:w="9641"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7146"/>
      </w:tblGrid>
      <w:tr w:rsidR="00A60965" w:rsidRPr="00F61499" w:rsidTr="00124C2B">
        <w:trPr>
          <w:cantSplit/>
        </w:trPr>
        <w:tc>
          <w:tcPr>
            <w:tcW w:w="1871" w:type="dxa"/>
            <w:shd w:val="clear" w:color="auto" w:fill="auto"/>
            <w:tcMar>
              <w:top w:w="91" w:type="dxa"/>
              <w:left w:w="0" w:type="dxa"/>
              <w:bottom w:w="91" w:type="dxa"/>
              <w:right w:w="0" w:type="dxa"/>
            </w:tcMar>
          </w:tcPr>
          <w:p w:rsidR="00A60965" w:rsidRPr="00F61499" w:rsidRDefault="00A60965" w:rsidP="007A7FAB">
            <w:pPr>
              <w:pStyle w:val="TableSideHeading"/>
              <w:rPr>
                <w:sz w:val="26"/>
                <w:rtl/>
              </w:rPr>
            </w:pPr>
            <w:r w:rsidRPr="00F61499">
              <w:rPr>
                <w:sz w:val="26"/>
                <w:rtl/>
              </w:rPr>
              <w:t>הגדרות</w:t>
            </w:r>
          </w:p>
        </w:tc>
        <w:tc>
          <w:tcPr>
            <w:tcW w:w="624" w:type="dxa"/>
            <w:shd w:val="clear" w:color="auto" w:fill="auto"/>
            <w:tcMar>
              <w:top w:w="91" w:type="dxa"/>
              <w:left w:w="0" w:type="dxa"/>
              <w:bottom w:w="91" w:type="dxa"/>
              <w:right w:w="0" w:type="dxa"/>
            </w:tcMar>
          </w:tcPr>
          <w:p w:rsidR="00A60965" w:rsidRPr="00F61499" w:rsidRDefault="00A60965" w:rsidP="007A7FAB">
            <w:pPr>
              <w:pStyle w:val="TableText"/>
              <w:rPr>
                <w:sz w:val="26"/>
                <w:rtl/>
              </w:rPr>
            </w:pPr>
            <w:r w:rsidRPr="00F61499">
              <w:rPr>
                <w:sz w:val="26"/>
                <w:rtl/>
              </w:rPr>
              <w:t>1.</w:t>
            </w:r>
          </w:p>
        </w:tc>
        <w:tc>
          <w:tcPr>
            <w:tcW w:w="7146" w:type="dxa"/>
            <w:shd w:val="clear" w:color="auto" w:fill="auto"/>
            <w:tcMar>
              <w:top w:w="91" w:type="dxa"/>
              <w:left w:w="0" w:type="dxa"/>
              <w:bottom w:w="91" w:type="dxa"/>
              <w:right w:w="0" w:type="dxa"/>
            </w:tcMar>
          </w:tcPr>
          <w:p w:rsidR="00A60965" w:rsidRPr="00F61499" w:rsidRDefault="00A60965" w:rsidP="00F61499">
            <w:pPr>
              <w:pStyle w:val="TableBlockOutdent"/>
              <w:rPr>
                <w:sz w:val="26"/>
                <w:rtl/>
              </w:rPr>
            </w:pPr>
            <w:r w:rsidRPr="00F61499">
              <w:rPr>
                <w:sz w:val="26"/>
                <w:rtl/>
              </w:rPr>
              <w:t>בחוק זה –</w:t>
            </w:r>
          </w:p>
        </w:tc>
      </w:tr>
      <w:tr w:rsidR="00A60965" w:rsidRPr="00F61499" w:rsidTr="00124C2B">
        <w:trPr>
          <w:cantSplit/>
        </w:trPr>
        <w:tc>
          <w:tcPr>
            <w:tcW w:w="1871" w:type="dxa"/>
            <w:shd w:val="clear" w:color="auto" w:fill="auto"/>
            <w:tcMar>
              <w:top w:w="91" w:type="dxa"/>
              <w:left w:w="0" w:type="dxa"/>
              <w:bottom w:w="91" w:type="dxa"/>
              <w:right w:w="0" w:type="dxa"/>
            </w:tcMar>
          </w:tcPr>
          <w:p w:rsidR="00A60965" w:rsidRPr="00F61499" w:rsidRDefault="00A60965" w:rsidP="007A7FAB">
            <w:pPr>
              <w:pStyle w:val="TableSideHeading"/>
              <w:rPr>
                <w:sz w:val="26"/>
                <w:rtl/>
              </w:rPr>
            </w:pPr>
          </w:p>
        </w:tc>
        <w:tc>
          <w:tcPr>
            <w:tcW w:w="624" w:type="dxa"/>
            <w:shd w:val="clear" w:color="auto" w:fill="auto"/>
            <w:tcMar>
              <w:top w:w="91" w:type="dxa"/>
              <w:left w:w="0" w:type="dxa"/>
              <w:bottom w:w="91" w:type="dxa"/>
              <w:right w:w="0" w:type="dxa"/>
            </w:tcMar>
          </w:tcPr>
          <w:p w:rsidR="00A60965" w:rsidRPr="00F61499" w:rsidRDefault="00A60965" w:rsidP="007A7FAB">
            <w:pPr>
              <w:pStyle w:val="TableText"/>
              <w:rPr>
                <w:sz w:val="26"/>
                <w:rtl/>
              </w:rPr>
            </w:pPr>
          </w:p>
        </w:tc>
        <w:tc>
          <w:tcPr>
            <w:tcW w:w="7146" w:type="dxa"/>
            <w:shd w:val="clear" w:color="auto" w:fill="auto"/>
            <w:tcMar>
              <w:top w:w="91" w:type="dxa"/>
              <w:left w:w="0" w:type="dxa"/>
              <w:bottom w:w="91" w:type="dxa"/>
              <w:right w:w="0" w:type="dxa"/>
            </w:tcMar>
          </w:tcPr>
          <w:p w:rsidR="00A60965" w:rsidRPr="00F61499" w:rsidRDefault="00A60965" w:rsidP="00F61499">
            <w:pPr>
              <w:pStyle w:val="TableBlockOutdent"/>
              <w:rPr>
                <w:sz w:val="26"/>
                <w:rtl/>
              </w:rPr>
            </w:pPr>
            <w:r w:rsidRPr="00F61499">
              <w:rPr>
                <w:sz w:val="26"/>
                <w:rtl/>
              </w:rPr>
              <w:t>"אולם אירועים" – אולם שמחות, גן אירועים או עסק אחר שנערכים בו אירועים;</w:t>
            </w:r>
          </w:p>
        </w:tc>
      </w:tr>
      <w:tr w:rsidR="00A60965" w:rsidRPr="00F61499" w:rsidTr="00124C2B">
        <w:trPr>
          <w:cantSplit/>
        </w:trPr>
        <w:tc>
          <w:tcPr>
            <w:tcW w:w="1871" w:type="dxa"/>
            <w:shd w:val="clear" w:color="auto" w:fill="auto"/>
            <w:tcMar>
              <w:top w:w="91" w:type="dxa"/>
              <w:left w:w="0" w:type="dxa"/>
              <w:bottom w:w="91" w:type="dxa"/>
              <w:right w:w="0" w:type="dxa"/>
            </w:tcMar>
          </w:tcPr>
          <w:p w:rsidR="00A60965" w:rsidRPr="00F61499" w:rsidRDefault="00A60965" w:rsidP="007A7FAB">
            <w:pPr>
              <w:pStyle w:val="TableSideHeading"/>
              <w:rPr>
                <w:sz w:val="26"/>
                <w:rtl/>
              </w:rPr>
            </w:pPr>
          </w:p>
        </w:tc>
        <w:tc>
          <w:tcPr>
            <w:tcW w:w="624" w:type="dxa"/>
            <w:shd w:val="clear" w:color="auto" w:fill="auto"/>
            <w:tcMar>
              <w:top w:w="91" w:type="dxa"/>
              <w:left w:w="0" w:type="dxa"/>
              <w:bottom w:w="91" w:type="dxa"/>
              <w:right w:w="0" w:type="dxa"/>
            </w:tcMar>
          </w:tcPr>
          <w:p w:rsidR="00A60965" w:rsidRPr="00F61499" w:rsidRDefault="00A60965" w:rsidP="007A7FAB">
            <w:pPr>
              <w:pStyle w:val="TableText"/>
              <w:rPr>
                <w:sz w:val="26"/>
                <w:rtl/>
              </w:rPr>
            </w:pPr>
          </w:p>
        </w:tc>
        <w:tc>
          <w:tcPr>
            <w:tcW w:w="7146" w:type="dxa"/>
            <w:shd w:val="clear" w:color="auto" w:fill="auto"/>
            <w:tcMar>
              <w:top w:w="91" w:type="dxa"/>
              <w:left w:w="0" w:type="dxa"/>
              <w:bottom w:w="91" w:type="dxa"/>
              <w:right w:w="0" w:type="dxa"/>
            </w:tcMar>
          </w:tcPr>
          <w:p w:rsidR="00A60965" w:rsidRPr="00F61499" w:rsidRDefault="00A60965" w:rsidP="00F61499">
            <w:pPr>
              <w:pStyle w:val="TableBlockOutdent"/>
              <w:rPr>
                <w:sz w:val="26"/>
                <w:rtl/>
              </w:rPr>
            </w:pPr>
            <w:r w:rsidRPr="00F61499">
              <w:rPr>
                <w:sz w:val="26"/>
                <w:rtl/>
              </w:rPr>
              <w:t>"אירוע" – אירוע משפחתי או אירוע פרטי אחר שמועדו המתוכנן היה מיום ט"ז באדר התש"ף (12 במרס 2020) ואילך והחוזה לגביו נכרת לפני המועד האמור;</w:t>
            </w:r>
          </w:p>
        </w:tc>
      </w:tr>
      <w:tr w:rsidR="00A60965" w:rsidRPr="00F61499" w:rsidTr="00124C2B">
        <w:trPr>
          <w:cantSplit/>
        </w:trPr>
        <w:tc>
          <w:tcPr>
            <w:tcW w:w="1871" w:type="dxa"/>
            <w:shd w:val="clear" w:color="auto" w:fill="auto"/>
            <w:tcMar>
              <w:top w:w="91" w:type="dxa"/>
              <w:left w:w="0" w:type="dxa"/>
              <w:bottom w:w="91" w:type="dxa"/>
              <w:right w:w="0" w:type="dxa"/>
            </w:tcMar>
          </w:tcPr>
          <w:p w:rsidR="00A60965" w:rsidRPr="00F61499" w:rsidRDefault="00A60965" w:rsidP="007A7FAB">
            <w:pPr>
              <w:pStyle w:val="TableSideHeading"/>
              <w:rPr>
                <w:sz w:val="26"/>
                <w:rtl/>
              </w:rPr>
            </w:pPr>
          </w:p>
        </w:tc>
        <w:tc>
          <w:tcPr>
            <w:tcW w:w="624" w:type="dxa"/>
            <w:shd w:val="clear" w:color="auto" w:fill="auto"/>
            <w:tcMar>
              <w:top w:w="91" w:type="dxa"/>
              <w:left w:w="0" w:type="dxa"/>
              <w:bottom w:w="91" w:type="dxa"/>
              <w:right w:w="0" w:type="dxa"/>
            </w:tcMar>
          </w:tcPr>
          <w:p w:rsidR="00A60965" w:rsidRPr="00F61499" w:rsidRDefault="00A60965" w:rsidP="007A7FAB">
            <w:pPr>
              <w:pStyle w:val="TableText"/>
              <w:rPr>
                <w:sz w:val="26"/>
                <w:rtl/>
              </w:rPr>
            </w:pPr>
          </w:p>
        </w:tc>
        <w:tc>
          <w:tcPr>
            <w:tcW w:w="7146" w:type="dxa"/>
            <w:shd w:val="clear" w:color="auto" w:fill="auto"/>
            <w:tcMar>
              <w:top w:w="91" w:type="dxa"/>
              <w:left w:w="0" w:type="dxa"/>
              <w:bottom w:w="91" w:type="dxa"/>
              <w:right w:w="0" w:type="dxa"/>
            </w:tcMar>
          </w:tcPr>
          <w:p w:rsidR="00A60965" w:rsidRPr="00F61499" w:rsidRDefault="00A60965" w:rsidP="00F61499">
            <w:pPr>
              <w:pStyle w:val="TableBlockOutdent"/>
              <w:rPr>
                <w:sz w:val="26"/>
                <w:rtl/>
              </w:rPr>
            </w:pPr>
            <w:r w:rsidRPr="00F61499">
              <w:rPr>
                <w:sz w:val="26"/>
                <w:rtl/>
              </w:rPr>
              <w:t>"הגבלות נגיף הקורונה" – איסורים והגבלות שנקבעו לפי דין על פעילות יחידים ועסקים עקב נגיף הקורונה;</w:t>
            </w:r>
          </w:p>
        </w:tc>
      </w:tr>
      <w:tr w:rsidR="00A60965" w:rsidRPr="00F61499" w:rsidTr="00124C2B">
        <w:trPr>
          <w:cantSplit/>
        </w:trPr>
        <w:tc>
          <w:tcPr>
            <w:tcW w:w="1871" w:type="dxa"/>
            <w:shd w:val="clear" w:color="auto" w:fill="auto"/>
            <w:tcMar>
              <w:top w:w="91" w:type="dxa"/>
              <w:left w:w="0" w:type="dxa"/>
              <w:bottom w:w="91" w:type="dxa"/>
              <w:right w:w="0" w:type="dxa"/>
            </w:tcMar>
          </w:tcPr>
          <w:p w:rsidR="00A60965" w:rsidRPr="00F61499" w:rsidRDefault="00A60965" w:rsidP="007A7FAB">
            <w:pPr>
              <w:pStyle w:val="TableSideHeading"/>
              <w:rPr>
                <w:sz w:val="26"/>
                <w:rtl/>
              </w:rPr>
            </w:pPr>
          </w:p>
        </w:tc>
        <w:tc>
          <w:tcPr>
            <w:tcW w:w="624" w:type="dxa"/>
            <w:shd w:val="clear" w:color="auto" w:fill="auto"/>
            <w:tcMar>
              <w:top w:w="91" w:type="dxa"/>
              <w:left w:w="0" w:type="dxa"/>
              <w:bottom w:w="91" w:type="dxa"/>
              <w:right w:w="0" w:type="dxa"/>
            </w:tcMar>
          </w:tcPr>
          <w:p w:rsidR="00A60965" w:rsidRPr="00F61499" w:rsidRDefault="00A60965" w:rsidP="007A7FAB">
            <w:pPr>
              <w:pStyle w:val="TableText"/>
              <w:rPr>
                <w:sz w:val="26"/>
                <w:rtl/>
              </w:rPr>
            </w:pPr>
          </w:p>
        </w:tc>
        <w:tc>
          <w:tcPr>
            <w:tcW w:w="7146" w:type="dxa"/>
            <w:shd w:val="clear" w:color="auto" w:fill="auto"/>
            <w:tcMar>
              <w:top w:w="91" w:type="dxa"/>
              <w:left w:w="0" w:type="dxa"/>
              <w:bottom w:w="91" w:type="dxa"/>
              <w:right w:w="0" w:type="dxa"/>
            </w:tcMar>
          </w:tcPr>
          <w:p w:rsidR="00A60965" w:rsidRPr="00F61499" w:rsidRDefault="00A60965" w:rsidP="00F61499">
            <w:pPr>
              <w:pStyle w:val="TableBlockOutdent"/>
              <w:rPr>
                <w:sz w:val="26"/>
                <w:rtl/>
              </w:rPr>
            </w:pPr>
            <w:r w:rsidRPr="00F61499">
              <w:rPr>
                <w:sz w:val="26"/>
                <w:rtl/>
              </w:rPr>
              <w:t>"המועד המקורי" – המועד לקיום אירוע שעליו הסכימו מזמין האירוע ומפעיל אולם אירועים בעת כריתת החוזה לעריכת האירוע;</w:t>
            </w:r>
          </w:p>
        </w:tc>
      </w:tr>
      <w:tr w:rsidR="00A60965" w:rsidRPr="00F61499" w:rsidTr="00124C2B">
        <w:trPr>
          <w:cantSplit/>
        </w:trPr>
        <w:tc>
          <w:tcPr>
            <w:tcW w:w="1871" w:type="dxa"/>
            <w:shd w:val="clear" w:color="auto" w:fill="auto"/>
            <w:tcMar>
              <w:top w:w="91" w:type="dxa"/>
              <w:left w:w="0" w:type="dxa"/>
              <w:bottom w:w="91" w:type="dxa"/>
              <w:right w:w="0" w:type="dxa"/>
            </w:tcMar>
          </w:tcPr>
          <w:p w:rsidR="00A60965" w:rsidRPr="00F61499" w:rsidRDefault="00A60965" w:rsidP="007A7FAB">
            <w:pPr>
              <w:pStyle w:val="TableSideHeading"/>
              <w:rPr>
                <w:sz w:val="26"/>
                <w:rtl/>
              </w:rPr>
            </w:pPr>
          </w:p>
        </w:tc>
        <w:tc>
          <w:tcPr>
            <w:tcW w:w="624" w:type="dxa"/>
            <w:shd w:val="clear" w:color="auto" w:fill="auto"/>
            <w:tcMar>
              <w:top w:w="91" w:type="dxa"/>
              <w:left w:w="0" w:type="dxa"/>
              <w:bottom w:w="91" w:type="dxa"/>
              <w:right w:w="0" w:type="dxa"/>
            </w:tcMar>
          </w:tcPr>
          <w:p w:rsidR="00A60965" w:rsidRPr="00F61499" w:rsidRDefault="00A60965" w:rsidP="007A7FAB">
            <w:pPr>
              <w:pStyle w:val="TableText"/>
              <w:rPr>
                <w:sz w:val="26"/>
                <w:rtl/>
              </w:rPr>
            </w:pPr>
          </w:p>
        </w:tc>
        <w:tc>
          <w:tcPr>
            <w:tcW w:w="7146" w:type="dxa"/>
            <w:shd w:val="clear" w:color="auto" w:fill="auto"/>
            <w:tcMar>
              <w:top w:w="91" w:type="dxa"/>
              <w:left w:w="0" w:type="dxa"/>
              <w:bottom w:w="91" w:type="dxa"/>
              <w:right w:w="0" w:type="dxa"/>
            </w:tcMar>
          </w:tcPr>
          <w:p w:rsidR="00A60965" w:rsidRPr="00F61499" w:rsidRDefault="00A60965" w:rsidP="00F61499">
            <w:pPr>
              <w:pStyle w:val="TableBlockOutdent"/>
              <w:rPr>
                <w:sz w:val="26"/>
                <w:rtl/>
              </w:rPr>
            </w:pPr>
            <w:r w:rsidRPr="00F61499">
              <w:rPr>
                <w:sz w:val="26"/>
                <w:rtl/>
              </w:rPr>
              <w:t>"מזמין אירוע" – מי שהתקשר בחוזה לעריכת אירוע עם מפעיל אולם אירועים;</w:t>
            </w:r>
          </w:p>
        </w:tc>
      </w:tr>
      <w:tr w:rsidR="00A60965" w:rsidRPr="00F61499" w:rsidTr="00124C2B">
        <w:trPr>
          <w:cantSplit/>
        </w:trPr>
        <w:tc>
          <w:tcPr>
            <w:tcW w:w="1871" w:type="dxa"/>
            <w:shd w:val="clear" w:color="auto" w:fill="auto"/>
            <w:tcMar>
              <w:top w:w="91" w:type="dxa"/>
              <w:left w:w="0" w:type="dxa"/>
              <w:bottom w:w="91" w:type="dxa"/>
              <w:right w:w="0" w:type="dxa"/>
            </w:tcMar>
          </w:tcPr>
          <w:p w:rsidR="00A60965" w:rsidRPr="00F61499" w:rsidRDefault="00A60965" w:rsidP="007A7FAB">
            <w:pPr>
              <w:pStyle w:val="TableSideHeading"/>
              <w:rPr>
                <w:sz w:val="26"/>
                <w:rtl/>
              </w:rPr>
            </w:pPr>
          </w:p>
        </w:tc>
        <w:tc>
          <w:tcPr>
            <w:tcW w:w="624" w:type="dxa"/>
            <w:shd w:val="clear" w:color="auto" w:fill="auto"/>
            <w:tcMar>
              <w:top w:w="91" w:type="dxa"/>
              <w:left w:w="0" w:type="dxa"/>
              <w:bottom w:w="91" w:type="dxa"/>
              <w:right w:w="0" w:type="dxa"/>
            </w:tcMar>
          </w:tcPr>
          <w:p w:rsidR="00A60965" w:rsidRPr="00F61499" w:rsidRDefault="00A60965" w:rsidP="007A7FAB">
            <w:pPr>
              <w:pStyle w:val="TableText"/>
              <w:rPr>
                <w:sz w:val="26"/>
                <w:rtl/>
              </w:rPr>
            </w:pPr>
          </w:p>
        </w:tc>
        <w:tc>
          <w:tcPr>
            <w:tcW w:w="7146" w:type="dxa"/>
            <w:shd w:val="clear" w:color="auto" w:fill="auto"/>
            <w:tcMar>
              <w:top w:w="91" w:type="dxa"/>
              <w:left w:w="0" w:type="dxa"/>
              <w:bottom w:w="91" w:type="dxa"/>
              <w:right w:w="0" w:type="dxa"/>
            </w:tcMar>
          </w:tcPr>
          <w:p w:rsidR="00A60965" w:rsidRPr="00F61499" w:rsidRDefault="00A60965" w:rsidP="00F61499">
            <w:pPr>
              <w:pStyle w:val="TableBlockOutdent"/>
              <w:rPr>
                <w:sz w:val="26"/>
                <w:rtl/>
              </w:rPr>
            </w:pPr>
            <w:r w:rsidRPr="00F61499">
              <w:rPr>
                <w:sz w:val="26"/>
                <w:rtl/>
              </w:rPr>
              <w:t>"מקדמה" – תשלום מראש של מחיר האירוע, כולו או חלקו, לפני עריכת האירוע;</w:t>
            </w:r>
          </w:p>
        </w:tc>
      </w:tr>
      <w:tr w:rsidR="00A60965" w:rsidRPr="00F61499" w:rsidTr="00124C2B">
        <w:trPr>
          <w:cantSplit/>
        </w:trPr>
        <w:tc>
          <w:tcPr>
            <w:tcW w:w="1871" w:type="dxa"/>
            <w:shd w:val="clear" w:color="auto" w:fill="auto"/>
            <w:tcMar>
              <w:top w:w="91" w:type="dxa"/>
              <w:left w:w="0" w:type="dxa"/>
              <w:bottom w:w="91" w:type="dxa"/>
              <w:right w:w="0" w:type="dxa"/>
            </w:tcMar>
          </w:tcPr>
          <w:p w:rsidR="00A60965" w:rsidRPr="00F61499" w:rsidRDefault="00A60965" w:rsidP="007A7FAB">
            <w:pPr>
              <w:pStyle w:val="TableSideHeading"/>
              <w:rPr>
                <w:sz w:val="26"/>
                <w:rtl/>
              </w:rPr>
            </w:pPr>
          </w:p>
        </w:tc>
        <w:tc>
          <w:tcPr>
            <w:tcW w:w="624" w:type="dxa"/>
            <w:shd w:val="clear" w:color="auto" w:fill="auto"/>
            <w:tcMar>
              <w:top w:w="91" w:type="dxa"/>
              <w:left w:w="0" w:type="dxa"/>
              <w:bottom w:w="91" w:type="dxa"/>
              <w:right w:w="0" w:type="dxa"/>
            </w:tcMar>
          </w:tcPr>
          <w:p w:rsidR="00A60965" w:rsidRPr="00F61499" w:rsidRDefault="00A60965" w:rsidP="007A7FAB">
            <w:pPr>
              <w:pStyle w:val="TableText"/>
              <w:rPr>
                <w:sz w:val="26"/>
                <w:rtl/>
              </w:rPr>
            </w:pPr>
          </w:p>
        </w:tc>
        <w:tc>
          <w:tcPr>
            <w:tcW w:w="7146" w:type="dxa"/>
            <w:shd w:val="clear" w:color="auto" w:fill="auto"/>
            <w:tcMar>
              <w:top w:w="91" w:type="dxa"/>
              <w:left w:w="0" w:type="dxa"/>
              <w:bottom w:w="91" w:type="dxa"/>
              <w:right w:w="0" w:type="dxa"/>
            </w:tcMar>
          </w:tcPr>
          <w:p w:rsidR="00A60965" w:rsidRPr="00F61499" w:rsidRDefault="00A60965" w:rsidP="00F61499">
            <w:pPr>
              <w:pStyle w:val="TableBlockOutdent"/>
              <w:rPr>
                <w:sz w:val="26"/>
                <w:rtl/>
              </w:rPr>
            </w:pPr>
            <w:r w:rsidRPr="00F61499">
              <w:rPr>
                <w:sz w:val="26"/>
                <w:rtl/>
              </w:rPr>
              <w:t>"נגיף הקורונה" – נגיף הקורונה החדש 2019 (Novel Coronavirus 2019–nCoV);</w:t>
            </w:r>
          </w:p>
        </w:tc>
      </w:tr>
      <w:tr w:rsidR="00A60965" w:rsidRPr="00F61499" w:rsidTr="00124C2B">
        <w:trPr>
          <w:cantSplit/>
        </w:trPr>
        <w:tc>
          <w:tcPr>
            <w:tcW w:w="1871" w:type="dxa"/>
            <w:shd w:val="clear" w:color="auto" w:fill="auto"/>
            <w:tcMar>
              <w:top w:w="91" w:type="dxa"/>
              <w:left w:w="0" w:type="dxa"/>
              <w:bottom w:w="91" w:type="dxa"/>
              <w:right w:w="0" w:type="dxa"/>
            </w:tcMar>
          </w:tcPr>
          <w:p w:rsidR="00A60965" w:rsidRPr="00F61499" w:rsidRDefault="00A60965" w:rsidP="007A7FAB">
            <w:pPr>
              <w:pStyle w:val="TableSideHeading"/>
              <w:rPr>
                <w:sz w:val="26"/>
                <w:rtl/>
              </w:rPr>
            </w:pPr>
          </w:p>
        </w:tc>
        <w:tc>
          <w:tcPr>
            <w:tcW w:w="624" w:type="dxa"/>
            <w:shd w:val="clear" w:color="auto" w:fill="auto"/>
            <w:tcMar>
              <w:top w:w="91" w:type="dxa"/>
              <w:left w:w="0" w:type="dxa"/>
              <w:bottom w:w="91" w:type="dxa"/>
              <w:right w:w="0" w:type="dxa"/>
            </w:tcMar>
          </w:tcPr>
          <w:p w:rsidR="00A60965" w:rsidRPr="00F61499" w:rsidRDefault="00A60965" w:rsidP="007A7FAB">
            <w:pPr>
              <w:pStyle w:val="TableText"/>
              <w:rPr>
                <w:sz w:val="26"/>
                <w:rtl/>
              </w:rPr>
            </w:pPr>
          </w:p>
        </w:tc>
        <w:tc>
          <w:tcPr>
            <w:tcW w:w="7146" w:type="dxa"/>
            <w:shd w:val="clear" w:color="auto" w:fill="auto"/>
            <w:tcMar>
              <w:top w:w="91" w:type="dxa"/>
              <w:left w:w="0" w:type="dxa"/>
              <w:bottom w:w="91" w:type="dxa"/>
              <w:right w:w="0" w:type="dxa"/>
            </w:tcMar>
          </w:tcPr>
          <w:p w:rsidR="00A60965" w:rsidRPr="00F61499" w:rsidRDefault="00A60965" w:rsidP="00F61499">
            <w:pPr>
              <w:pStyle w:val="TableBlock"/>
              <w:rPr>
                <w:sz w:val="26"/>
                <w:rtl/>
              </w:rPr>
            </w:pPr>
            <w:r w:rsidRPr="00F61499">
              <w:rPr>
                <w:sz w:val="26"/>
                <w:rtl/>
              </w:rPr>
              <w:t>"השר" – שר המשפטים.</w:t>
            </w:r>
          </w:p>
        </w:tc>
      </w:tr>
      <w:tr w:rsidR="00A60965" w:rsidRPr="00F61499" w:rsidTr="00124C2B">
        <w:trPr>
          <w:cantSplit/>
        </w:trPr>
        <w:tc>
          <w:tcPr>
            <w:tcW w:w="1871" w:type="dxa"/>
            <w:shd w:val="clear" w:color="auto" w:fill="auto"/>
            <w:tcMar>
              <w:top w:w="91" w:type="dxa"/>
              <w:left w:w="0" w:type="dxa"/>
              <w:bottom w:w="91" w:type="dxa"/>
              <w:right w:w="0" w:type="dxa"/>
            </w:tcMar>
          </w:tcPr>
          <w:p w:rsidR="00A60965" w:rsidRPr="00F61499" w:rsidRDefault="00A60965" w:rsidP="007A7FAB">
            <w:pPr>
              <w:pStyle w:val="TableSideHeading"/>
              <w:rPr>
                <w:sz w:val="26"/>
                <w:rtl/>
              </w:rPr>
            </w:pPr>
            <w:r w:rsidRPr="00F61499">
              <w:rPr>
                <w:sz w:val="26"/>
                <w:rtl/>
              </w:rPr>
              <w:t>הסכמה על דחיית אירוע וחובת החזר מקדמה בשל</w:t>
            </w:r>
            <w:r w:rsidRPr="00F61499">
              <w:rPr>
                <w:sz w:val="26"/>
                <w:rtl/>
              </w:rPr>
              <w:br/>
              <w:t>ביטול אירוע</w:t>
            </w:r>
          </w:p>
        </w:tc>
        <w:tc>
          <w:tcPr>
            <w:tcW w:w="624" w:type="dxa"/>
            <w:shd w:val="clear" w:color="auto" w:fill="auto"/>
            <w:tcMar>
              <w:top w:w="91" w:type="dxa"/>
              <w:left w:w="0" w:type="dxa"/>
              <w:bottom w:w="91" w:type="dxa"/>
              <w:right w:w="0" w:type="dxa"/>
            </w:tcMar>
          </w:tcPr>
          <w:p w:rsidR="00A60965" w:rsidRPr="00F61499" w:rsidRDefault="00A60965" w:rsidP="007A7FAB">
            <w:pPr>
              <w:pStyle w:val="TableText"/>
              <w:rPr>
                <w:sz w:val="26"/>
                <w:rtl/>
              </w:rPr>
            </w:pPr>
            <w:r w:rsidRPr="00F61499">
              <w:rPr>
                <w:sz w:val="26"/>
                <w:rtl/>
              </w:rPr>
              <w:t>2.</w:t>
            </w:r>
          </w:p>
        </w:tc>
        <w:tc>
          <w:tcPr>
            <w:tcW w:w="7146" w:type="dxa"/>
            <w:shd w:val="clear" w:color="auto" w:fill="auto"/>
            <w:tcMar>
              <w:top w:w="91" w:type="dxa"/>
              <w:left w:w="0" w:type="dxa"/>
              <w:bottom w:w="91" w:type="dxa"/>
              <w:right w:w="0" w:type="dxa"/>
            </w:tcMar>
          </w:tcPr>
          <w:p w:rsidR="00A60965" w:rsidRPr="00F61499" w:rsidRDefault="00A60965" w:rsidP="007C1D37">
            <w:pPr>
              <w:pStyle w:val="TableBlock"/>
              <w:rPr>
                <w:sz w:val="26"/>
                <w:rtl/>
              </w:rPr>
            </w:pPr>
            <w:r w:rsidRPr="00F61499">
              <w:rPr>
                <w:sz w:val="26"/>
                <w:rtl/>
              </w:rPr>
              <w:t>על אף האמור בכל דין או חוזה</w:t>
            </w:r>
            <w:ins w:id="4" w:author="איתי עצמון" w:date="2020-12-20T12:56:00Z">
              <w:r w:rsidR="00D82141">
                <w:rPr>
                  <w:rFonts w:hint="cs"/>
                  <w:sz w:val="26"/>
                  <w:rtl/>
                </w:rPr>
                <w:t xml:space="preserve"> לעניין מקדמה</w:t>
              </w:r>
            </w:ins>
            <w:r w:rsidRPr="00F61499">
              <w:rPr>
                <w:sz w:val="26"/>
                <w:rtl/>
              </w:rPr>
              <w:t xml:space="preserve"> – </w:t>
            </w:r>
          </w:p>
        </w:tc>
      </w:tr>
      <w:tr w:rsidR="00A60965" w:rsidRPr="00F61499" w:rsidTr="00124C2B">
        <w:trPr>
          <w:cantSplit/>
        </w:trPr>
        <w:tc>
          <w:tcPr>
            <w:tcW w:w="1871" w:type="dxa"/>
            <w:shd w:val="clear" w:color="auto" w:fill="auto"/>
          </w:tcPr>
          <w:p w:rsidR="00A60965" w:rsidRPr="00F61499" w:rsidRDefault="00A60965" w:rsidP="007A7FAB">
            <w:pPr>
              <w:pStyle w:val="TableSideHeading"/>
              <w:rPr>
                <w:sz w:val="26"/>
                <w:rtl/>
              </w:rPr>
            </w:pPr>
          </w:p>
        </w:tc>
        <w:tc>
          <w:tcPr>
            <w:tcW w:w="624" w:type="dxa"/>
            <w:shd w:val="clear" w:color="auto" w:fill="auto"/>
            <w:tcMar>
              <w:top w:w="91" w:type="dxa"/>
              <w:left w:w="0" w:type="dxa"/>
              <w:bottom w:w="91" w:type="dxa"/>
              <w:right w:w="0" w:type="dxa"/>
            </w:tcMar>
          </w:tcPr>
          <w:p w:rsidR="00A60965" w:rsidRPr="00F61499" w:rsidRDefault="00A60965" w:rsidP="007A7FAB">
            <w:pPr>
              <w:pStyle w:val="TableText"/>
              <w:rPr>
                <w:sz w:val="26"/>
                <w:rtl/>
              </w:rPr>
            </w:pPr>
          </w:p>
        </w:tc>
        <w:tc>
          <w:tcPr>
            <w:tcW w:w="7146" w:type="dxa"/>
            <w:shd w:val="clear" w:color="auto" w:fill="auto"/>
            <w:tcMar>
              <w:top w:w="91" w:type="dxa"/>
              <w:left w:w="0" w:type="dxa"/>
              <w:bottom w:w="91" w:type="dxa"/>
              <w:right w:w="0" w:type="dxa"/>
            </w:tcMar>
          </w:tcPr>
          <w:p w:rsidR="00A60965" w:rsidRPr="00F61499" w:rsidRDefault="00A60965" w:rsidP="00537C45">
            <w:pPr>
              <w:pStyle w:val="TableBlock"/>
              <w:rPr>
                <w:sz w:val="26"/>
                <w:rtl/>
              </w:rPr>
            </w:pPr>
            <w:r w:rsidRPr="00F61499">
              <w:rPr>
                <w:sz w:val="26"/>
                <w:rtl/>
              </w:rPr>
              <w:t>(1)</w:t>
            </w:r>
            <w:r w:rsidRPr="00F61499">
              <w:rPr>
                <w:sz w:val="26"/>
                <w:rtl/>
              </w:rPr>
              <w:tab/>
              <w:t xml:space="preserve">התקשרו מזמין אירוע ומפעיל אולם אירועים בחוזה לעריכת אירוע באולם אירועים שלפיו שולמה למפעיל האולם מקדמה ובשל הגבלות נגיף הקורונה האירוע בוטל, ינהלו הצדדים משא ומתן בתום לב, בתוך חודשיים מהמועד המקורי או מיום תחילתו של חוק זה, לפי המאוחר, כדי להסכים על מועד אחר לאירוע שייערך בתוך פרק זמן סביר ובתנאים שייקבעו בתום לב; </w:t>
            </w:r>
            <w:ins w:id="5" w:author="איתי עצמון" w:date="2020-12-16T15:12:00Z">
              <w:r w:rsidR="00537C45">
                <w:rPr>
                  <w:rFonts w:hint="cs"/>
                  <w:sz w:val="26"/>
                  <w:rtl/>
                </w:rPr>
                <w:t>חובת ההוכחה כי התנאים לקיום האירוע במועד אחר ש</w:t>
              </w:r>
            </w:ins>
            <w:ins w:id="6" w:author="איתי עצמון" w:date="2020-12-16T15:13:00Z">
              <w:r w:rsidR="00537C45">
                <w:rPr>
                  <w:rFonts w:hint="cs"/>
                  <w:sz w:val="26"/>
                  <w:rtl/>
                </w:rPr>
                <w:t>הציע מפעיל אולם האירועים</w:t>
              </w:r>
            </w:ins>
            <w:ins w:id="7" w:author="איתי עצמון" w:date="2020-12-16T15:14:00Z">
              <w:r w:rsidR="00537C45">
                <w:rPr>
                  <w:rFonts w:hint="cs"/>
                  <w:sz w:val="26"/>
                  <w:rtl/>
                </w:rPr>
                <w:t xml:space="preserve"> למזמי</w:t>
              </w:r>
            </w:ins>
            <w:ins w:id="8" w:author="איתי עצמון" w:date="2020-12-16T15:12:00Z">
              <w:r w:rsidR="00537C45">
                <w:rPr>
                  <w:rFonts w:hint="cs"/>
                  <w:sz w:val="26"/>
                  <w:rtl/>
                </w:rPr>
                <w:t xml:space="preserve">ן האירוע </w:t>
              </w:r>
            </w:ins>
            <w:ins w:id="9" w:author="איתי עצמון" w:date="2020-12-16T15:17:00Z">
              <w:r w:rsidR="00FD27D0">
                <w:rPr>
                  <w:rFonts w:hint="cs"/>
                  <w:sz w:val="26"/>
                  <w:rtl/>
                </w:rPr>
                <w:t xml:space="preserve">במהלך המשא ומתן </w:t>
              </w:r>
            </w:ins>
            <w:ins w:id="10" w:author="איתי עצמון" w:date="2020-12-16T15:12:00Z">
              <w:r w:rsidR="00537C45" w:rsidRPr="00FD27D0">
                <w:rPr>
                  <w:rFonts w:hint="cs"/>
                  <w:sz w:val="26"/>
                  <w:rtl/>
                </w:rPr>
                <w:t>הוצעו בתום לב</w:t>
              </w:r>
              <w:r w:rsidR="00537C45">
                <w:rPr>
                  <w:rFonts w:hint="cs"/>
                  <w:sz w:val="26"/>
                  <w:rtl/>
                </w:rPr>
                <w:t xml:space="preserve"> </w:t>
              </w:r>
            </w:ins>
            <w:ins w:id="11" w:author="איתי עצמון" w:date="2020-12-16T15:13:00Z">
              <w:r w:rsidR="00537C45">
                <w:rPr>
                  <w:sz w:val="26"/>
                  <w:rtl/>
                </w:rPr>
                <w:t>–</w:t>
              </w:r>
            </w:ins>
            <w:ins w:id="12" w:author="איתי עצמון" w:date="2020-12-16T15:12:00Z">
              <w:r w:rsidR="00537C45">
                <w:rPr>
                  <w:rFonts w:hint="cs"/>
                  <w:sz w:val="26"/>
                  <w:rtl/>
                </w:rPr>
                <w:t xml:space="preserve"> תו</w:t>
              </w:r>
            </w:ins>
            <w:ins w:id="13" w:author="איתי עצמון" w:date="2020-12-16T15:13:00Z">
              <w:r w:rsidR="00537C45">
                <w:rPr>
                  <w:rFonts w:hint="cs"/>
                  <w:sz w:val="26"/>
                  <w:rtl/>
                </w:rPr>
                <w:t xml:space="preserve">טל על מפעיל </w:t>
              </w:r>
            </w:ins>
            <w:ins w:id="14" w:author="איתי עצמון" w:date="2020-12-16T15:14:00Z">
              <w:r w:rsidR="00537C45">
                <w:rPr>
                  <w:rFonts w:hint="cs"/>
                  <w:sz w:val="26"/>
                  <w:rtl/>
                </w:rPr>
                <w:t>ה</w:t>
              </w:r>
            </w:ins>
            <w:ins w:id="15" w:author="איתי עצמון" w:date="2020-12-16T15:13:00Z">
              <w:r w:rsidR="00537C45">
                <w:rPr>
                  <w:rFonts w:hint="cs"/>
                  <w:sz w:val="26"/>
                  <w:rtl/>
                </w:rPr>
                <w:t xml:space="preserve">אולם; </w:t>
              </w:r>
            </w:ins>
            <w:r w:rsidRPr="00F61499">
              <w:rPr>
                <w:sz w:val="26"/>
                <w:rtl/>
              </w:rPr>
              <w:t>לעניין זה, "פרק זמן סביר" – תקופה שלא תעלה על שלושה חודשים מהמועד המקורי או מיום תחילתו של חוק זה, לפי המאוחר;</w:t>
            </w:r>
          </w:p>
        </w:tc>
      </w:tr>
      <w:tr w:rsidR="00A60965" w:rsidRPr="00F61499" w:rsidTr="00124C2B">
        <w:trPr>
          <w:cantSplit/>
        </w:trPr>
        <w:tc>
          <w:tcPr>
            <w:tcW w:w="1871" w:type="dxa"/>
            <w:shd w:val="clear" w:color="auto" w:fill="auto"/>
            <w:tcMar>
              <w:top w:w="91" w:type="dxa"/>
              <w:left w:w="0" w:type="dxa"/>
              <w:bottom w:w="91" w:type="dxa"/>
              <w:right w:w="0" w:type="dxa"/>
            </w:tcMar>
          </w:tcPr>
          <w:p w:rsidR="00A60965" w:rsidRPr="00F61499" w:rsidRDefault="00A60965" w:rsidP="007A7FAB">
            <w:pPr>
              <w:pStyle w:val="TableSideHeading"/>
              <w:rPr>
                <w:sz w:val="26"/>
                <w:rtl/>
              </w:rPr>
            </w:pPr>
          </w:p>
        </w:tc>
        <w:tc>
          <w:tcPr>
            <w:tcW w:w="624" w:type="dxa"/>
            <w:shd w:val="clear" w:color="auto" w:fill="auto"/>
            <w:tcMar>
              <w:top w:w="91" w:type="dxa"/>
              <w:left w:w="0" w:type="dxa"/>
              <w:bottom w:w="91" w:type="dxa"/>
              <w:right w:w="0" w:type="dxa"/>
            </w:tcMar>
          </w:tcPr>
          <w:p w:rsidR="00A60965" w:rsidRPr="00F61499" w:rsidRDefault="00A60965" w:rsidP="007A7FAB">
            <w:pPr>
              <w:pStyle w:val="TableText"/>
              <w:rPr>
                <w:sz w:val="26"/>
                <w:rtl/>
              </w:rPr>
            </w:pPr>
          </w:p>
        </w:tc>
        <w:tc>
          <w:tcPr>
            <w:tcW w:w="7146" w:type="dxa"/>
            <w:shd w:val="clear" w:color="auto" w:fill="auto"/>
            <w:tcMar>
              <w:top w:w="91" w:type="dxa"/>
              <w:left w:w="0" w:type="dxa"/>
              <w:bottom w:w="91" w:type="dxa"/>
              <w:right w:w="0" w:type="dxa"/>
            </w:tcMar>
          </w:tcPr>
          <w:p w:rsidR="00A60965" w:rsidRPr="00F61499" w:rsidRDefault="00A60965" w:rsidP="00ED56C7">
            <w:pPr>
              <w:pStyle w:val="TableBlock"/>
              <w:rPr>
                <w:sz w:val="26"/>
                <w:rtl/>
              </w:rPr>
            </w:pPr>
            <w:r w:rsidRPr="00F61499">
              <w:rPr>
                <w:sz w:val="26"/>
                <w:rtl/>
              </w:rPr>
              <w:t>(2)</w:t>
            </w:r>
            <w:r w:rsidRPr="00F61499">
              <w:rPr>
                <w:sz w:val="26"/>
                <w:rtl/>
              </w:rPr>
              <w:tab/>
              <w:t xml:space="preserve">הסכימו הצדדים על מועד אחר לעריכת האירוע כאמור בפסקה (1) והאירוע בוטל בשל הגבלות נגיף הקורונה, </w:t>
            </w:r>
            <w:ins w:id="16" w:author="איתי עצמון" w:date="2020-12-20T13:04:00Z">
              <w:r w:rsidR="00764275">
                <w:rPr>
                  <w:rFonts w:hint="cs"/>
                  <w:sz w:val="26"/>
                  <w:rtl/>
                </w:rPr>
                <w:t>או החליט מפעיל אולם האירועים שלא לנהל משא ומתן או ניהל משא ומתן שלא בתום לב בניגוד לאמור בפסקה (1)</w:t>
              </w:r>
            </w:ins>
            <w:ins w:id="17" w:author="נעמה דניאל" w:date="2020-12-17T15:47:00Z">
              <w:r w:rsidR="002820CC">
                <w:rPr>
                  <w:rFonts w:hint="cs"/>
                  <w:sz w:val="26"/>
                  <w:rtl/>
                </w:rPr>
                <w:t>,</w:t>
              </w:r>
            </w:ins>
            <w:ins w:id="18" w:author="איתי עצמון" w:date="2020-12-20T12:38:00Z">
              <w:r w:rsidR="00B56742">
                <w:rPr>
                  <w:rFonts w:hint="cs"/>
                  <w:sz w:val="26"/>
                  <w:rtl/>
                </w:rPr>
                <w:t xml:space="preserve"> לרבות לפני יום תחילתו של חוק זה,</w:t>
              </w:r>
            </w:ins>
            <w:ins w:id="19" w:author="נעמה דניאל" w:date="2020-12-17T14:07:00Z">
              <w:r w:rsidR="0091129F">
                <w:rPr>
                  <w:rFonts w:hint="cs"/>
                  <w:sz w:val="26"/>
                  <w:rtl/>
                </w:rPr>
                <w:t xml:space="preserve"> </w:t>
              </w:r>
            </w:ins>
            <w:r w:rsidRPr="00F61499">
              <w:rPr>
                <w:sz w:val="26"/>
                <w:rtl/>
              </w:rPr>
              <w:t>ישיב מפעיל אולם האירועים למזמין האירוע את המקדמה ששילם בתוך חודש מהמועד המתוכנן לעריכת האירוע</w:t>
            </w:r>
            <w:ins w:id="20" w:author="איתי עצמון" w:date="2020-12-20T12:41:00Z">
              <w:r w:rsidR="00BB18FF">
                <w:rPr>
                  <w:rFonts w:hint="cs"/>
                  <w:sz w:val="26"/>
                  <w:rtl/>
                </w:rPr>
                <w:t xml:space="preserve"> אם הסכימו על מועד אחר כאמור,</w:t>
              </w:r>
            </w:ins>
            <w:ins w:id="21" w:author="איתי עצמון" w:date="2020-12-20T12:42:00Z">
              <w:r w:rsidR="00BB18FF">
                <w:rPr>
                  <w:rFonts w:hint="cs"/>
                  <w:sz w:val="26"/>
                  <w:rtl/>
                </w:rPr>
                <w:t xml:space="preserve"> </w:t>
              </w:r>
            </w:ins>
            <w:ins w:id="22" w:author="איתי עצמון" w:date="2020-12-20T13:11:00Z">
              <w:r w:rsidR="00106D1E">
                <w:rPr>
                  <w:rFonts w:hint="cs"/>
                  <w:sz w:val="26"/>
                  <w:rtl/>
                </w:rPr>
                <w:t xml:space="preserve">ואם </w:t>
              </w:r>
            </w:ins>
            <w:ins w:id="23" w:author="איתי עצמון" w:date="2020-12-20T12:42:00Z">
              <w:r w:rsidR="00BB18FF">
                <w:rPr>
                  <w:rFonts w:hint="cs"/>
                  <w:sz w:val="26"/>
                  <w:rtl/>
                </w:rPr>
                <w:t xml:space="preserve">החליט מפעיל אולם האירועים שלא לנהל משא ומתן או ניהל אותו שלא בתום לב </w:t>
              </w:r>
            </w:ins>
            <w:ins w:id="24" w:author="איתי עצמון" w:date="2020-12-20T12:43:00Z">
              <w:r w:rsidR="00BB18FF">
                <w:rPr>
                  <w:sz w:val="26"/>
                  <w:rtl/>
                </w:rPr>
                <w:t>–</w:t>
              </w:r>
            </w:ins>
            <w:ins w:id="25" w:author="איתי עצמון" w:date="2020-12-20T12:42:00Z">
              <w:r w:rsidR="00BB18FF">
                <w:rPr>
                  <w:rFonts w:hint="cs"/>
                  <w:sz w:val="26"/>
                  <w:rtl/>
                </w:rPr>
                <w:t xml:space="preserve"> בתוך </w:t>
              </w:r>
            </w:ins>
            <w:ins w:id="26" w:author="איתי עצמון" w:date="2020-12-20T12:43:00Z">
              <w:r w:rsidR="00BB18FF">
                <w:rPr>
                  <w:rFonts w:hint="cs"/>
                  <w:sz w:val="26"/>
                  <w:rtl/>
                </w:rPr>
                <w:t>חודש מיום פנייתו בכתב של המזמין אליו</w:t>
              </w:r>
            </w:ins>
            <w:r w:rsidRPr="00F61499">
              <w:rPr>
                <w:sz w:val="26"/>
                <w:rtl/>
              </w:rPr>
              <w:t xml:space="preserve">; </w:t>
            </w:r>
            <w:ins w:id="27" w:author="איתי עצמון" w:date="2020-12-20T13:20:00Z">
              <w:r w:rsidR="00ED56C7" w:rsidRPr="00F61499">
                <w:rPr>
                  <w:sz w:val="26"/>
                  <w:rtl/>
                </w:rPr>
                <w:t xml:space="preserve">המפעיל </w:t>
              </w:r>
              <w:r w:rsidR="00ED56C7">
                <w:rPr>
                  <w:rFonts w:hint="cs"/>
                  <w:sz w:val="26"/>
                  <w:rtl/>
                </w:rPr>
                <w:t xml:space="preserve">אינו </w:t>
              </w:r>
              <w:r w:rsidR="00ED56C7" w:rsidRPr="00F61499">
                <w:rPr>
                  <w:sz w:val="26"/>
                  <w:rtl/>
                </w:rPr>
                <w:t xml:space="preserve">רשאי להפחית </w:t>
              </w:r>
            </w:ins>
            <w:ins w:id="28" w:author="איתי עצמון" w:date="2020-12-20T13:21:00Z">
              <w:r w:rsidR="00ED56C7">
                <w:rPr>
                  <w:rFonts w:hint="cs"/>
                  <w:sz w:val="26"/>
                  <w:rtl/>
                </w:rPr>
                <w:t>סכום כלשהו מהמקדמה שישיב,</w:t>
              </w:r>
            </w:ins>
            <w:ins w:id="29" w:author="איתי עצמון" w:date="2020-12-20T13:20:00Z">
              <w:r w:rsidR="00ED56C7" w:rsidRPr="00F61499">
                <w:rPr>
                  <w:sz w:val="26"/>
                  <w:rtl/>
                </w:rPr>
                <w:t xml:space="preserve"> </w:t>
              </w:r>
              <w:r w:rsidR="00ED56C7">
                <w:rPr>
                  <w:rFonts w:hint="cs"/>
                  <w:sz w:val="26"/>
                  <w:rtl/>
                </w:rPr>
                <w:t xml:space="preserve">למעט סכום הוצאות </w:t>
              </w:r>
              <w:r w:rsidR="00ED56C7" w:rsidRPr="00BB18FF">
                <w:rPr>
                  <w:rFonts w:hint="cs"/>
                  <w:sz w:val="26"/>
                  <w:rtl/>
                </w:rPr>
                <w:t>מיוחדות כאמור בפסקה (4)</w:t>
              </w:r>
              <w:r w:rsidR="00ED56C7">
                <w:rPr>
                  <w:rFonts w:hint="cs"/>
                  <w:sz w:val="26"/>
                  <w:rtl/>
                </w:rPr>
                <w:t>;</w:t>
              </w:r>
            </w:ins>
          </w:p>
        </w:tc>
      </w:tr>
      <w:tr w:rsidR="00A60965" w:rsidRPr="00F61499" w:rsidTr="00124C2B">
        <w:trPr>
          <w:cantSplit/>
        </w:trPr>
        <w:tc>
          <w:tcPr>
            <w:tcW w:w="1871" w:type="dxa"/>
            <w:shd w:val="clear" w:color="auto" w:fill="auto"/>
            <w:tcMar>
              <w:top w:w="91" w:type="dxa"/>
              <w:left w:w="0" w:type="dxa"/>
              <w:bottom w:w="91" w:type="dxa"/>
              <w:right w:w="0" w:type="dxa"/>
            </w:tcMar>
          </w:tcPr>
          <w:p w:rsidR="00A60965" w:rsidRPr="00F61499" w:rsidRDefault="00A60965" w:rsidP="007A7FAB">
            <w:pPr>
              <w:pStyle w:val="TableSideHeading"/>
              <w:rPr>
                <w:sz w:val="26"/>
                <w:rtl/>
              </w:rPr>
            </w:pPr>
          </w:p>
        </w:tc>
        <w:tc>
          <w:tcPr>
            <w:tcW w:w="624" w:type="dxa"/>
            <w:shd w:val="clear" w:color="auto" w:fill="auto"/>
            <w:tcMar>
              <w:top w:w="91" w:type="dxa"/>
              <w:left w:w="0" w:type="dxa"/>
              <w:bottom w:w="91" w:type="dxa"/>
              <w:right w:w="0" w:type="dxa"/>
            </w:tcMar>
          </w:tcPr>
          <w:p w:rsidR="00A60965" w:rsidRPr="00F61499" w:rsidRDefault="00A60965" w:rsidP="007A7FAB">
            <w:pPr>
              <w:pStyle w:val="TableText"/>
              <w:rPr>
                <w:sz w:val="26"/>
                <w:rtl/>
              </w:rPr>
            </w:pPr>
          </w:p>
        </w:tc>
        <w:tc>
          <w:tcPr>
            <w:tcW w:w="7146" w:type="dxa"/>
            <w:shd w:val="clear" w:color="auto" w:fill="auto"/>
            <w:tcMar>
              <w:top w:w="91" w:type="dxa"/>
              <w:left w:w="0" w:type="dxa"/>
              <w:bottom w:w="91" w:type="dxa"/>
              <w:right w:w="0" w:type="dxa"/>
            </w:tcMar>
          </w:tcPr>
          <w:p w:rsidR="00A60965" w:rsidRPr="00F61499" w:rsidRDefault="00A60965" w:rsidP="00106D1E">
            <w:pPr>
              <w:pStyle w:val="TableBlock"/>
              <w:rPr>
                <w:sz w:val="26"/>
                <w:rtl/>
              </w:rPr>
            </w:pPr>
            <w:r w:rsidRPr="00F61499">
              <w:rPr>
                <w:sz w:val="26"/>
                <w:rtl/>
              </w:rPr>
              <w:t>(3)</w:t>
            </w:r>
            <w:r w:rsidRPr="00F61499">
              <w:rPr>
                <w:sz w:val="26"/>
                <w:rtl/>
              </w:rPr>
              <w:tab/>
              <w:t xml:space="preserve">לא הסכימו הצדדים על עריכת האירוע במועד אחר </w:t>
            </w:r>
            <w:del w:id="30" w:author="איתי עצמון" w:date="2020-12-16T15:23:00Z">
              <w:r w:rsidRPr="00F61499" w:rsidDel="00FD27D0">
                <w:rPr>
                  <w:sz w:val="26"/>
                  <w:rtl/>
                </w:rPr>
                <w:delText>כאמור בפסקה (1)</w:delText>
              </w:r>
            </w:del>
            <w:ins w:id="31" w:author="איתי עצמון" w:date="2020-12-16T15:23:00Z">
              <w:r w:rsidR="00FD27D0">
                <w:rPr>
                  <w:rFonts w:hint="cs"/>
                  <w:sz w:val="26"/>
                  <w:rtl/>
                </w:rPr>
                <w:t xml:space="preserve"> </w:t>
              </w:r>
            </w:ins>
            <w:ins w:id="32" w:author="איתי עצמון" w:date="2020-12-16T15:22:00Z">
              <w:r w:rsidR="00FD27D0">
                <w:rPr>
                  <w:rFonts w:hint="cs"/>
                  <w:sz w:val="26"/>
                  <w:rtl/>
                </w:rPr>
                <w:t xml:space="preserve">או החליט מזמין האירוע שלא לנהל משא ומתן </w:t>
              </w:r>
            </w:ins>
            <w:ins w:id="33" w:author="איתי עצמון" w:date="2020-12-16T15:23:00Z">
              <w:r w:rsidR="00FD27D0">
                <w:rPr>
                  <w:rFonts w:hint="cs"/>
                  <w:sz w:val="26"/>
                  <w:rtl/>
                </w:rPr>
                <w:t>כאמור בפסקה (1)</w:t>
              </w:r>
            </w:ins>
            <w:r w:rsidRPr="00F61499">
              <w:rPr>
                <w:sz w:val="26"/>
                <w:rtl/>
              </w:rPr>
              <w:t xml:space="preserve">, ישיב מפעיל אולם האירועים למזמין האירוע את סכום המקדמה ששילם בתוך חודש מיום פנייתו בכתב של המזמין אליו; המפעיל </w:t>
            </w:r>
            <w:ins w:id="34" w:author="איתי עצמון" w:date="2020-12-20T13:05:00Z">
              <w:r w:rsidR="00764275">
                <w:rPr>
                  <w:rFonts w:hint="cs"/>
                  <w:sz w:val="26"/>
                  <w:rtl/>
                </w:rPr>
                <w:t xml:space="preserve">אינו </w:t>
              </w:r>
            </w:ins>
            <w:r w:rsidRPr="00F61499">
              <w:rPr>
                <w:sz w:val="26"/>
                <w:rtl/>
              </w:rPr>
              <w:t xml:space="preserve">רשאי להפחית מסכום המקדמה </w:t>
            </w:r>
            <w:ins w:id="35" w:author="איתי עצמון" w:date="2020-12-20T13:05:00Z">
              <w:r w:rsidR="00764275">
                <w:rPr>
                  <w:rFonts w:hint="cs"/>
                  <w:sz w:val="26"/>
                  <w:rtl/>
                </w:rPr>
                <w:t xml:space="preserve">סכום כלשהו, למעט סכום הוצאות </w:t>
              </w:r>
              <w:r w:rsidR="00764275" w:rsidRPr="00BB18FF">
                <w:rPr>
                  <w:rFonts w:hint="cs"/>
                  <w:sz w:val="26"/>
                  <w:rtl/>
                </w:rPr>
                <w:t>מיוחדות כאמור בפסקה (4)</w:t>
              </w:r>
              <w:r w:rsidR="00764275">
                <w:rPr>
                  <w:rFonts w:hint="cs"/>
                  <w:sz w:val="26"/>
                  <w:rtl/>
                </w:rPr>
                <w:t xml:space="preserve"> ולמעט </w:t>
              </w:r>
            </w:ins>
            <w:r w:rsidRPr="00F61499">
              <w:rPr>
                <w:sz w:val="26"/>
                <w:rtl/>
              </w:rPr>
              <w:t xml:space="preserve">דמי ביטול </w:t>
            </w:r>
            <w:r w:rsidRPr="00076413">
              <w:rPr>
                <w:sz w:val="26"/>
                <w:rtl/>
              </w:rPr>
              <w:t xml:space="preserve">שלא יעלו על </w:t>
            </w:r>
            <w:ins w:id="36" w:author="איתי עצמון" w:date="2020-12-20T13:05:00Z">
              <w:r w:rsidR="00764275">
                <w:rPr>
                  <w:rFonts w:hint="cs"/>
                  <w:sz w:val="26"/>
                  <w:rtl/>
                </w:rPr>
                <w:t>3,000 שקלים חדשים או על 5% ממחיר האירוע</w:t>
              </w:r>
            </w:ins>
            <w:ins w:id="37" w:author="איתי עצמון" w:date="2020-12-20T13:08:00Z">
              <w:r w:rsidR="00996C1C">
                <w:rPr>
                  <w:rFonts w:hint="cs"/>
                  <w:sz w:val="26"/>
                  <w:rtl/>
                </w:rPr>
                <w:t xml:space="preserve"> שסוכם בין מפעיל אולם האירועים לבין מזמין האירוע בעת כריתת החוזה לקיום האירוע, לפי הנמוך </w:t>
              </w:r>
              <w:r w:rsidR="00033A8A">
                <w:rPr>
                  <w:rFonts w:hint="cs"/>
                  <w:sz w:val="26"/>
                  <w:rtl/>
                </w:rPr>
                <w:t>מביניהם</w:t>
              </w:r>
            </w:ins>
            <w:del w:id="38" w:author="איתי עצמון" w:date="2020-12-20T13:08:00Z">
              <w:r w:rsidRPr="00076413" w:rsidDel="00996C1C">
                <w:rPr>
                  <w:sz w:val="26"/>
                  <w:rtl/>
                </w:rPr>
                <w:delText>סכום מסוים או</w:delText>
              </w:r>
            </w:del>
            <w:ins w:id="39" w:author="נעמה דניאל" w:date="2020-12-17T17:32:00Z">
              <w:del w:id="40" w:author="איתי עצמון" w:date="2020-12-20T13:08:00Z">
                <w:r w:rsidR="00E66D5D" w:rsidDel="00996C1C">
                  <w:rPr>
                    <w:rFonts w:hint="cs"/>
                    <w:sz w:val="26"/>
                    <w:rtl/>
                  </w:rPr>
                  <w:delText xml:space="preserve"> </w:delText>
                </w:r>
              </w:del>
            </w:ins>
            <w:del w:id="41" w:author="איתי עצמון" w:date="2020-12-20T13:08:00Z">
              <w:r w:rsidRPr="00BB18FF" w:rsidDel="00996C1C">
                <w:rPr>
                  <w:sz w:val="26"/>
                  <w:rtl/>
                </w:rPr>
                <w:delText xml:space="preserve">שיעור </w:delText>
              </w:r>
              <w:r w:rsidRPr="00076413" w:rsidDel="00996C1C">
                <w:rPr>
                  <w:sz w:val="26"/>
                  <w:rtl/>
                </w:rPr>
                <w:delText>מסכום העסקה</w:delText>
              </w:r>
            </w:del>
            <w:ins w:id="42" w:author="נעמה דניאל" w:date="2020-12-17T16:55:00Z">
              <w:del w:id="43" w:author="איתי עצמון" w:date="2020-12-20T13:08:00Z">
                <w:r w:rsidR="000010D0" w:rsidDel="00996C1C">
                  <w:rPr>
                    <w:rFonts w:hint="cs"/>
                    <w:sz w:val="26"/>
                    <w:rtl/>
                  </w:rPr>
                  <w:delText xml:space="preserve"> </w:delText>
                </w:r>
              </w:del>
            </w:ins>
            <w:del w:id="44" w:author="איתי עצמון" w:date="2020-12-20T13:08:00Z">
              <w:r w:rsidRPr="00076413" w:rsidDel="00996C1C">
                <w:rPr>
                  <w:sz w:val="26"/>
                  <w:rtl/>
                </w:rPr>
                <w:delText>שיקבע השר</w:delText>
              </w:r>
            </w:del>
            <w:r w:rsidRPr="00F61499">
              <w:rPr>
                <w:sz w:val="26"/>
                <w:rtl/>
              </w:rPr>
              <w:t>;</w:t>
            </w:r>
          </w:p>
        </w:tc>
      </w:tr>
      <w:tr w:rsidR="00A60965" w:rsidRPr="00F61499" w:rsidTr="00124C2B">
        <w:trPr>
          <w:cantSplit/>
        </w:trPr>
        <w:tc>
          <w:tcPr>
            <w:tcW w:w="1871" w:type="dxa"/>
            <w:shd w:val="clear" w:color="auto" w:fill="auto"/>
            <w:tcMar>
              <w:top w:w="91" w:type="dxa"/>
              <w:left w:w="0" w:type="dxa"/>
              <w:bottom w:w="91" w:type="dxa"/>
              <w:right w:w="0" w:type="dxa"/>
            </w:tcMar>
          </w:tcPr>
          <w:p w:rsidR="00A60965" w:rsidRPr="00F61499" w:rsidRDefault="00A60965" w:rsidP="007A7FAB">
            <w:pPr>
              <w:pStyle w:val="TableSideHeading"/>
              <w:rPr>
                <w:sz w:val="26"/>
                <w:rtl/>
              </w:rPr>
            </w:pPr>
          </w:p>
        </w:tc>
        <w:tc>
          <w:tcPr>
            <w:tcW w:w="624" w:type="dxa"/>
            <w:shd w:val="clear" w:color="auto" w:fill="auto"/>
            <w:tcMar>
              <w:top w:w="91" w:type="dxa"/>
              <w:left w:w="0" w:type="dxa"/>
              <w:bottom w:w="91" w:type="dxa"/>
              <w:right w:w="0" w:type="dxa"/>
            </w:tcMar>
          </w:tcPr>
          <w:p w:rsidR="00A60965" w:rsidRPr="00F61499" w:rsidRDefault="00A60965" w:rsidP="007A7FAB">
            <w:pPr>
              <w:pStyle w:val="TableText"/>
              <w:rPr>
                <w:sz w:val="26"/>
                <w:rtl/>
              </w:rPr>
            </w:pPr>
          </w:p>
        </w:tc>
        <w:tc>
          <w:tcPr>
            <w:tcW w:w="7146" w:type="dxa"/>
            <w:shd w:val="clear" w:color="auto" w:fill="auto"/>
            <w:tcMar>
              <w:top w:w="91" w:type="dxa"/>
              <w:left w:w="0" w:type="dxa"/>
              <w:bottom w:w="91" w:type="dxa"/>
              <w:right w:w="0" w:type="dxa"/>
            </w:tcMar>
          </w:tcPr>
          <w:p w:rsidR="00A60965" w:rsidRPr="00F61499" w:rsidRDefault="00A60965" w:rsidP="00ED56C7">
            <w:pPr>
              <w:pStyle w:val="TableBlock"/>
              <w:rPr>
                <w:sz w:val="26"/>
                <w:rtl/>
              </w:rPr>
            </w:pPr>
            <w:r w:rsidRPr="00F61499">
              <w:rPr>
                <w:sz w:val="26"/>
                <w:rtl/>
              </w:rPr>
              <w:t>(4)</w:t>
            </w:r>
            <w:r w:rsidRPr="00F61499">
              <w:rPr>
                <w:sz w:val="26"/>
                <w:rtl/>
              </w:rPr>
              <w:tab/>
              <w:t>הוציא מפעיל אולם האירועים הוצאות מיוחדות לפי החוזה לשם מפגש שמטרתו בחירת המזון והמשקאות שיוגשו באירוע, רשאי הוא להפחית הוצאות אלה מסכום המקדמה שישיב למזמין</w:t>
            </w:r>
            <w:del w:id="45" w:author="איתי עצמון" w:date="2020-12-20T13:21:00Z">
              <w:r w:rsidRPr="00F61499" w:rsidDel="00ED56C7">
                <w:rPr>
                  <w:sz w:val="26"/>
                  <w:rtl/>
                </w:rPr>
                <w:delText xml:space="preserve"> כאמור בפסקה (2)</w:delText>
              </w:r>
            </w:del>
            <w:r w:rsidRPr="00F61499">
              <w:rPr>
                <w:sz w:val="26"/>
                <w:rtl/>
              </w:rPr>
              <w:t xml:space="preserve">; סכום ההוצאות שיופחת לא יעלה </w:t>
            </w:r>
            <w:ins w:id="46" w:author="איתי עצמון" w:date="2020-12-20T13:11:00Z">
              <w:r w:rsidR="00106D1E">
                <w:rPr>
                  <w:rFonts w:hint="cs"/>
                  <w:sz w:val="26"/>
                  <w:rtl/>
                </w:rPr>
                <w:t>על 1,000 שקלים חדשים</w:t>
              </w:r>
              <w:r w:rsidR="00106D1E" w:rsidRPr="009A6BD5">
                <w:rPr>
                  <w:sz w:val="26"/>
                  <w:rtl/>
                </w:rPr>
                <w:t xml:space="preserve"> </w:t>
              </w:r>
              <w:r w:rsidR="00106D1E">
                <w:rPr>
                  <w:rFonts w:hint="cs"/>
                  <w:sz w:val="26"/>
                  <w:rtl/>
                </w:rPr>
                <w:t xml:space="preserve">או </w:t>
              </w:r>
            </w:ins>
            <w:r w:rsidRPr="009A6BD5">
              <w:rPr>
                <w:sz w:val="26"/>
                <w:rtl/>
              </w:rPr>
              <w:t>על הסכום שיתקבל ממכפלה של מחיר המזון והמשקאות לאדם כפי שנקבע בחוזה במספר המשתתפים באותו מפגש</w:t>
            </w:r>
            <w:ins w:id="47" w:author="איתי עצמון" w:date="2020-12-20T13:11:00Z">
              <w:r w:rsidR="00106D1E">
                <w:rPr>
                  <w:rFonts w:hint="cs"/>
                  <w:sz w:val="26"/>
                  <w:rtl/>
                </w:rPr>
                <w:t>, לפי הנמוך</w:t>
              </w:r>
            </w:ins>
            <w:ins w:id="48" w:author="איתי עצמון" w:date="2020-12-20T13:08:00Z">
              <w:r w:rsidR="00033A8A">
                <w:rPr>
                  <w:rFonts w:hint="cs"/>
                  <w:sz w:val="26"/>
                  <w:rtl/>
                </w:rPr>
                <w:t xml:space="preserve"> מביניהם</w:t>
              </w:r>
            </w:ins>
            <w:r w:rsidRPr="009A6BD5">
              <w:rPr>
                <w:sz w:val="26"/>
                <w:rtl/>
              </w:rPr>
              <w:t>.</w:t>
            </w:r>
          </w:p>
        </w:tc>
      </w:tr>
      <w:tr w:rsidR="00A60965" w:rsidRPr="00F61499" w:rsidTr="00124C2B">
        <w:trPr>
          <w:cantSplit/>
        </w:trPr>
        <w:tc>
          <w:tcPr>
            <w:tcW w:w="1871" w:type="dxa"/>
            <w:shd w:val="clear" w:color="auto" w:fill="auto"/>
            <w:tcMar>
              <w:top w:w="91" w:type="dxa"/>
              <w:left w:w="0" w:type="dxa"/>
              <w:bottom w:w="91" w:type="dxa"/>
              <w:right w:w="0" w:type="dxa"/>
            </w:tcMar>
          </w:tcPr>
          <w:p w:rsidR="00A60965" w:rsidRPr="00F61499" w:rsidRDefault="00A60965" w:rsidP="007A7FAB">
            <w:pPr>
              <w:pStyle w:val="TableSideHeading"/>
              <w:rPr>
                <w:sz w:val="26"/>
                <w:rtl/>
              </w:rPr>
            </w:pPr>
            <w:r w:rsidRPr="00F61499">
              <w:rPr>
                <w:sz w:val="26"/>
                <w:rtl/>
              </w:rPr>
              <w:lastRenderedPageBreak/>
              <w:t>סייג לתחולה</w:t>
            </w:r>
          </w:p>
        </w:tc>
        <w:tc>
          <w:tcPr>
            <w:tcW w:w="624" w:type="dxa"/>
            <w:shd w:val="clear" w:color="auto" w:fill="auto"/>
            <w:tcMar>
              <w:top w:w="91" w:type="dxa"/>
              <w:left w:w="0" w:type="dxa"/>
              <w:bottom w:w="91" w:type="dxa"/>
              <w:right w:w="0" w:type="dxa"/>
            </w:tcMar>
          </w:tcPr>
          <w:p w:rsidR="00A60965" w:rsidRPr="00F61499" w:rsidRDefault="00A60965" w:rsidP="007A7FAB">
            <w:pPr>
              <w:pStyle w:val="TableText"/>
              <w:rPr>
                <w:sz w:val="26"/>
                <w:rtl/>
              </w:rPr>
            </w:pPr>
            <w:r w:rsidRPr="00F61499">
              <w:rPr>
                <w:sz w:val="26"/>
                <w:rtl/>
              </w:rPr>
              <w:t>3.</w:t>
            </w:r>
          </w:p>
        </w:tc>
        <w:tc>
          <w:tcPr>
            <w:tcW w:w="7146" w:type="dxa"/>
            <w:shd w:val="clear" w:color="auto" w:fill="auto"/>
            <w:tcMar>
              <w:top w:w="91" w:type="dxa"/>
              <w:left w:w="0" w:type="dxa"/>
              <w:bottom w:w="91" w:type="dxa"/>
              <w:right w:w="0" w:type="dxa"/>
            </w:tcMar>
          </w:tcPr>
          <w:p w:rsidR="00A60965" w:rsidRPr="00F61499" w:rsidRDefault="00A60965" w:rsidP="00F61499">
            <w:pPr>
              <w:pStyle w:val="TableBlock"/>
              <w:rPr>
                <w:sz w:val="26"/>
                <w:rtl/>
              </w:rPr>
            </w:pPr>
            <w:r w:rsidRPr="00F61499">
              <w:rPr>
                <w:sz w:val="26"/>
                <w:rtl/>
              </w:rPr>
              <w:t xml:space="preserve">הוראות סעיף 2 לא יחולו אם האירוע במועד המקורי בוטל כאמור באותו סעיף והצדדים לחוזה הגיעו להסכמה אחרת ביניהם </w:t>
            </w:r>
            <w:ins w:id="49" w:author="איתי עצמון" w:date="2020-12-20T13:16:00Z">
              <w:r w:rsidR="002B03A2">
                <w:rPr>
                  <w:rFonts w:hint="cs"/>
                  <w:sz w:val="26"/>
                  <w:rtl/>
                </w:rPr>
                <w:t xml:space="preserve">לעניין החזר המקדמה </w:t>
              </w:r>
            </w:ins>
            <w:r w:rsidRPr="00F61499">
              <w:rPr>
                <w:sz w:val="26"/>
                <w:rtl/>
              </w:rPr>
              <w:t>לאחר יום ט"ז באדר התש"ף (12 במרס 2020), ובלבד שההסכמה כאמור הייתה מפורשת, בכתב ובנפרד מכל הסכמה אחרת בין אותם צדדים.</w:t>
            </w:r>
          </w:p>
        </w:tc>
      </w:tr>
      <w:tr w:rsidR="00B839C7" w:rsidRPr="00F61499" w:rsidTr="002820CC">
        <w:trPr>
          <w:cantSplit/>
          <w:ins w:id="50" w:author="נעמה דניאל" w:date="2020-12-17T16:41:00Z"/>
        </w:trPr>
        <w:tc>
          <w:tcPr>
            <w:tcW w:w="1871" w:type="dxa"/>
            <w:shd w:val="clear" w:color="auto" w:fill="auto"/>
            <w:tcMar>
              <w:top w:w="91" w:type="dxa"/>
              <w:left w:w="0" w:type="dxa"/>
              <w:bottom w:w="91" w:type="dxa"/>
              <w:right w:w="0" w:type="dxa"/>
            </w:tcMar>
          </w:tcPr>
          <w:p w:rsidR="00B839C7" w:rsidRDefault="005A4492" w:rsidP="005A4492">
            <w:pPr>
              <w:pStyle w:val="TableSideHeading"/>
              <w:rPr>
                <w:ins w:id="51" w:author="נעמה דניאל" w:date="2020-12-17T16:41:00Z"/>
                <w:sz w:val="26"/>
                <w:rtl/>
              </w:rPr>
            </w:pPr>
            <w:ins w:id="52" w:author="איתי עצמון" w:date="2020-12-20T13:18:00Z">
              <w:r>
                <w:rPr>
                  <w:rFonts w:hint="cs"/>
                  <w:sz w:val="26"/>
                  <w:rtl/>
                </w:rPr>
                <w:t>פיצויים לדוגמה</w:t>
              </w:r>
            </w:ins>
          </w:p>
        </w:tc>
        <w:tc>
          <w:tcPr>
            <w:tcW w:w="624" w:type="dxa"/>
            <w:shd w:val="clear" w:color="auto" w:fill="auto"/>
            <w:tcMar>
              <w:top w:w="91" w:type="dxa"/>
              <w:left w:w="0" w:type="dxa"/>
              <w:bottom w:w="91" w:type="dxa"/>
              <w:right w:w="0" w:type="dxa"/>
            </w:tcMar>
          </w:tcPr>
          <w:p w:rsidR="00B839C7" w:rsidRDefault="005A4492" w:rsidP="00B839C7">
            <w:pPr>
              <w:pStyle w:val="TableText"/>
              <w:rPr>
                <w:ins w:id="53" w:author="נעמה דניאל" w:date="2020-12-17T16:41:00Z"/>
                <w:rtl/>
              </w:rPr>
            </w:pPr>
            <w:ins w:id="54" w:author="איתי עצמון" w:date="2020-12-20T13:18:00Z">
              <w:r>
                <w:rPr>
                  <w:rFonts w:hint="cs"/>
                  <w:rtl/>
                </w:rPr>
                <w:t>4.</w:t>
              </w:r>
            </w:ins>
          </w:p>
        </w:tc>
        <w:tc>
          <w:tcPr>
            <w:tcW w:w="7146" w:type="dxa"/>
            <w:shd w:val="clear" w:color="auto" w:fill="auto"/>
            <w:tcMar>
              <w:top w:w="91" w:type="dxa"/>
              <w:left w:w="0" w:type="dxa"/>
              <w:bottom w:w="91" w:type="dxa"/>
              <w:right w:w="0" w:type="dxa"/>
            </w:tcMar>
          </w:tcPr>
          <w:p w:rsidR="00B839C7" w:rsidRDefault="005A4492" w:rsidP="00D82141">
            <w:pPr>
              <w:pStyle w:val="TableBlock"/>
              <w:rPr>
                <w:ins w:id="55" w:author="נעמה דניאל" w:date="2020-12-17T16:41:00Z"/>
                <w:sz w:val="26"/>
                <w:rtl/>
              </w:rPr>
            </w:pPr>
            <w:ins w:id="56" w:author="איתי עצמון" w:date="2020-12-20T13:18:00Z">
              <w:r>
                <w:rPr>
                  <w:rFonts w:hint="cs"/>
                  <w:sz w:val="26"/>
                  <w:rtl/>
                </w:rPr>
                <w:t>(א)</w:t>
              </w:r>
            </w:ins>
            <w:ins w:id="57" w:author="נעמה דניאל" w:date="2020-12-17T16:41:00Z">
              <w:r w:rsidR="00B839C7">
                <w:rPr>
                  <w:sz w:val="26"/>
                  <w:rtl/>
                </w:rPr>
                <w:tab/>
              </w:r>
            </w:ins>
            <w:ins w:id="58" w:author="איתי עצמון" w:date="2020-12-20T12:35:00Z">
              <w:r w:rsidR="00B56742">
                <w:rPr>
                  <w:rFonts w:hint="cs"/>
                  <w:sz w:val="26"/>
                  <w:rtl/>
                </w:rPr>
                <w:t>דרש</w:t>
              </w:r>
              <w:r w:rsidR="00B56742" w:rsidRPr="00E82261">
                <w:rPr>
                  <w:sz w:val="26"/>
                  <w:rtl/>
                </w:rPr>
                <w:t xml:space="preserve"> </w:t>
              </w:r>
              <w:r w:rsidR="00B56742" w:rsidRPr="00E82261">
                <w:rPr>
                  <w:rFonts w:hint="eastAsia"/>
                  <w:sz w:val="26"/>
                  <w:rtl/>
                </w:rPr>
                <w:t>מזמין</w:t>
              </w:r>
              <w:r w:rsidR="00B56742" w:rsidRPr="00E82261">
                <w:rPr>
                  <w:sz w:val="26"/>
                  <w:rtl/>
                </w:rPr>
                <w:t xml:space="preserve"> </w:t>
              </w:r>
              <w:r w:rsidR="00B56742" w:rsidRPr="00E82261">
                <w:rPr>
                  <w:rFonts w:hint="eastAsia"/>
                  <w:sz w:val="26"/>
                  <w:rtl/>
                </w:rPr>
                <w:t>האירוע</w:t>
              </w:r>
              <w:r w:rsidR="00B56742" w:rsidRPr="00E82261">
                <w:rPr>
                  <w:sz w:val="26"/>
                  <w:rtl/>
                </w:rPr>
                <w:t xml:space="preserve"> בכתב </w:t>
              </w:r>
              <w:r w:rsidR="00B56742">
                <w:rPr>
                  <w:rFonts w:hint="cs"/>
                  <w:sz w:val="26"/>
                  <w:rtl/>
                </w:rPr>
                <w:t xml:space="preserve">את </w:t>
              </w:r>
              <w:r w:rsidR="00B56742" w:rsidRPr="00E82261">
                <w:rPr>
                  <w:rFonts w:hint="eastAsia"/>
                  <w:sz w:val="26"/>
                  <w:rtl/>
                </w:rPr>
                <w:t>השבת</w:t>
              </w:r>
              <w:r w:rsidR="00B56742" w:rsidRPr="00E82261">
                <w:rPr>
                  <w:sz w:val="26"/>
                  <w:rtl/>
                </w:rPr>
                <w:t xml:space="preserve"> סכום המקדמה </w:t>
              </w:r>
            </w:ins>
            <w:ins w:id="59" w:author="איתי עצמון" w:date="2020-12-20T12:52:00Z">
              <w:r w:rsidR="00D82141">
                <w:rPr>
                  <w:rFonts w:hint="cs"/>
                  <w:sz w:val="26"/>
                  <w:rtl/>
                </w:rPr>
                <w:t xml:space="preserve">שהוא זכאי לו לפי חוק זה, </w:t>
              </w:r>
            </w:ins>
            <w:ins w:id="60" w:author="איתי עצמון" w:date="2020-12-20T12:35:00Z">
              <w:r w:rsidR="00B56742" w:rsidRPr="00E82261">
                <w:rPr>
                  <w:sz w:val="26"/>
                  <w:rtl/>
                </w:rPr>
                <w:t xml:space="preserve">והמפעיל לא שילם את הסכום בתוך חודש מיום </w:t>
              </w:r>
              <w:r w:rsidR="00B56742">
                <w:rPr>
                  <w:rFonts w:hint="cs"/>
                  <w:sz w:val="26"/>
                  <w:rtl/>
                </w:rPr>
                <w:t>הדרישה</w:t>
              </w:r>
              <w:r w:rsidR="00B56742" w:rsidRPr="009E3A76">
                <w:rPr>
                  <w:sz w:val="26"/>
                  <w:rtl/>
                </w:rPr>
                <w:t>, רשאי בית המשפט לפסוק, פיצויים שאינם תלויים בנזק (בסעיף זה – פיצויים לדוגמה), בסכום שלא יעלה על 10,000 שקלים חדשים</w:t>
              </w:r>
              <w:r w:rsidR="00B56742">
                <w:rPr>
                  <w:rFonts w:hint="cs"/>
                  <w:sz w:val="26"/>
                  <w:rtl/>
                </w:rPr>
                <w:t xml:space="preserve">. </w:t>
              </w:r>
            </w:ins>
          </w:p>
        </w:tc>
      </w:tr>
      <w:tr w:rsidR="005A4492" w:rsidRPr="00F61499" w:rsidTr="002820CC">
        <w:trPr>
          <w:cantSplit/>
          <w:ins w:id="61" w:author="איתי עצמון" w:date="2020-12-20T13:18:00Z"/>
        </w:trPr>
        <w:tc>
          <w:tcPr>
            <w:tcW w:w="1871" w:type="dxa"/>
            <w:shd w:val="clear" w:color="auto" w:fill="auto"/>
            <w:tcMar>
              <w:top w:w="91" w:type="dxa"/>
              <w:left w:w="0" w:type="dxa"/>
              <w:bottom w:w="91" w:type="dxa"/>
              <w:right w:w="0" w:type="dxa"/>
            </w:tcMar>
          </w:tcPr>
          <w:p w:rsidR="005A4492" w:rsidRDefault="005A4492" w:rsidP="005A4492">
            <w:pPr>
              <w:pStyle w:val="TableSideHeading"/>
              <w:rPr>
                <w:ins w:id="62" w:author="איתי עצמון" w:date="2020-12-20T13:18:00Z"/>
                <w:sz w:val="26"/>
                <w:rtl/>
              </w:rPr>
            </w:pPr>
          </w:p>
        </w:tc>
        <w:tc>
          <w:tcPr>
            <w:tcW w:w="624" w:type="dxa"/>
            <w:shd w:val="clear" w:color="auto" w:fill="auto"/>
            <w:tcMar>
              <w:top w:w="91" w:type="dxa"/>
              <w:left w:w="0" w:type="dxa"/>
              <w:bottom w:w="91" w:type="dxa"/>
              <w:right w:w="0" w:type="dxa"/>
            </w:tcMar>
          </w:tcPr>
          <w:p w:rsidR="005A4492" w:rsidRDefault="005A4492" w:rsidP="005A4492">
            <w:pPr>
              <w:pStyle w:val="TableText"/>
              <w:rPr>
                <w:ins w:id="63" w:author="איתי עצמון" w:date="2020-12-20T13:18:00Z"/>
                <w:rtl/>
              </w:rPr>
            </w:pPr>
          </w:p>
        </w:tc>
        <w:tc>
          <w:tcPr>
            <w:tcW w:w="7146" w:type="dxa"/>
            <w:shd w:val="clear" w:color="auto" w:fill="auto"/>
            <w:tcMar>
              <w:top w:w="91" w:type="dxa"/>
              <w:left w:w="0" w:type="dxa"/>
              <w:bottom w:w="91" w:type="dxa"/>
              <w:right w:w="0" w:type="dxa"/>
            </w:tcMar>
          </w:tcPr>
          <w:p w:rsidR="005A4492" w:rsidRDefault="005A4492" w:rsidP="00D82141">
            <w:pPr>
              <w:pStyle w:val="TableBlock"/>
              <w:rPr>
                <w:ins w:id="64" w:author="איתי עצמון" w:date="2020-12-20T13:18:00Z"/>
                <w:sz w:val="26"/>
                <w:rtl/>
              </w:rPr>
            </w:pPr>
            <w:ins w:id="65" w:author="איתי עצמון" w:date="2020-12-20T13:18:00Z">
              <w:r>
                <w:rPr>
                  <w:rFonts w:hint="cs"/>
                  <w:sz w:val="26"/>
                  <w:rtl/>
                </w:rPr>
                <w:t>(ב)</w:t>
              </w:r>
              <w:r>
                <w:rPr>
                  <w:sz w:val="26"/>
                  <w:rtl/>
                </w:rPr>
                <w:tab/>
              </w:r>
              <w:r w:rsidRPr="000E75C3">
                <w:rPr>
                  <w:sz w:val="26"/>
                  <w:rtl/>
                </w:rPr>
                <w:t xml:space="preserve">בקביעת פיצויים </w:t>
              </w:r>
              <w:r w:rsidRPr="000E75C3">
                <w:rPr>
                  <w:rFonts w:hint="cs"/>
                  <w:sz w:val="26"/>
                  <w:rtl/>
                </w:rPr>
                <w:t xml:space="preserve">לדוגמה </w:t>
              </w:r>
              <w:r w:rsidRPr="000E75C3">
                <w:rPr>
                  <w:sz w:val="26"/>
                  <w:rtl/>
                </w:rPr>
                <w:t xml:space="preserve">רשאי בית המשפט לשקול, בין השאר, </w:t>
              </w:r>
              <w:r w:rsidRPr="000E75C3">
                <w:rPr>
                  <w:rFonts w:hint="cs"/>
                  <w:sz w:val="26"/>
                  <w:rtl/>
                </w:rPr>
                <w:t xml:space="preserve">את </w:t>
              </w:r>
              <w:r w:rsidRPr="00106D1E">
                <w:rPr>
                  <w:rtl/>
                </w:rPr>
                <w:t>חומרת ההפרה, היקפה הכספי ונסיבותיה</w:t>
              </w:r>
              <w:r w:rsidRPr="00106D1E">
                <w:rPr>
                  <w:rFonts w:hint="cs"/>
                  <w:rtl/>
                </w:rPr>
                <w:t>.</w:t>
              </w:r>
            </w:ins>
          </w:p>
        </w:tc>
      </w:tr>
      <w:tr w:rsidR="00A60965" w:rsidRPr="00F61499" w:rsidTr="000010D0">
        <w:trPr>
          <w:cantSplit/>
        </w:trPr>
        <w:tc>
          <w:tcPr>
            <w:tcW w:w="1871" w:type="dxa"/>
            <w:shd w:val="clear" w:color="auto" w:fill="auto"/>
            <w:tcMar>
              <w:top w:w="91" w:type="dxa"/>
              <w:left w:w="0" w:type="dxa"/>
              <w:bottom w:w="91" w:type="dxa"/>
              <w:right w:w="0" w:type="dxa"/>
            </w:tcMar>
          </w:tcPr>
          <w:p w:rsidR="00A60965" w:rsidRPr="00F61499" w:rsidRDefault="00A60965" w:rsidP="007A7FAB">
            <w:pPr>
              <w:pStyle w:val="TableSideHeading"/>
              <w:rPr>
                <w:sz w:val="26"/>
                <w:rtl/>
              </w:rPr>
            </w:pPr>
            <w:r w:rsidRPr="00F61499">
              <w:rPr>
                <w:sz w:val="26"/>
                <w:rtl/>
              </w:rPr>
              <w:t>ביצוע</w:t>
            </w:r>
          </w:p>
        </w:tc>
        <w:tc>
          <w:tcPr>
            <w:tcW w:w="624" w:type="dxa"/>
            <w:shd w:val="clear" w:color="auto" w:fill="auto"/>
            <w:tcMar>
              <w:top w:w="91" w:type="dxa"/>
              <w:left w:w="0" w:type="dxa"/>
              <w:bottom w:w="91" w:type="dxa"/>
              <w:right w:w="0" w:type="dxa"/>
            </w:tcMar>
          </w:tcPr>
          <w:p w:rsidR="00A60965" w:rsidRPr="00F61499" w:rsidRDefault="00A60965" w:rsidP="000E75C3">
            <w:pPr>
              <w:pStyle w:val="TableText"/>
              <w:rPr>
                <w:sz w:val="26"/>
                <w:rtl/>
              </w:rPr>
            </w:pPr>
            <w:del w:id="66" w:author="איתי עצמון" w:date="2020-12-20T12:35:00Z">
              <w:r w:rsidRPr="00F61499" w:rsidDel="00B56742">
                <w:rPr>
                  <w:sz w:val="26"/>
                  <w:rtl/>
                </w:rPr>
                <w:delText>4</w:delText>
              </w:r>
            </w:del>
            <w:ins w:id="67" w:author="איתי עצמון" w:date="2020-12-20T13:03:00Z">
              <w:r w:rsidR="000E75C3">
                <w:rPr>
                  <w:rFonts w:hint="cs"/>
                  <w:sz w:val="26"/>
                  <w:rtl/>
                </w:rPr>
                <w:t>5</w:t>
              </w:r>
            </w:ins>
            <w:r w:rsidRPr="00F61499">
              <w:rPr>
                <w:sz w:val="26"/>
                <w:rtl/>
              </w:rPr>
              <w:t>.</w:t>
            </w:r>
          </w:p>
        </w:tc>
        <w:tc>
          <w:tcPr>
            <w:tcW w:w="7146" w:type="dxa"/>
            <w:shd w:val="clear" w:color="auto" w:fill="auto"/>
            <w:tcMar>
              <w:top w:w="91" w:type="dxa"/>
              <w:left w:w="0" w:type="dxa"/>
              <w:bottom w:w="91" w:type="dxa"/>
              <w:right w:w="0" w:type="dxa"/>
            </w:tcMar>
          </w:tcPr>
          <w:p w:rsidR="00A60965" w:rsidRPr="00F61499" w:rsidRDefault="00A60965" w:rsidP="00F61499">
            <w:pPr>
              <w:pStyle w:val="TableBlock"/>
              <w:rPr>
                <w:sz w:val="26"/>
                <w:rtl/>
              </w:rPr>
            </w:pPr>
            <w:r w:rsidRPr="00F61499">
              <w:rPr>
                <w:sz w:val="26"/>
                <w:rtl/>
              </w:rPr>
              <w:t>השר ממונה על ביצוע חוק זה.</w:t>
            </w:r>
          </w:p>
        </w:tc>
      </w:tr>
      <w:tr w:rsidR="00A60965" w:rsidRPr="00F61499" w:rsidTr="000010D0">
        <w:trPr>
          <w:cantSplit/>
        </w:trPr>
        <w:tc>
          <w:tcPr>
            <w:tcW w:w="1871" w:type="dxa"/>
            <w:shd w:val="clear" w:color="auto" w:fill="auto"/>
            <w:tcMar>
              <w:top w:w="91" w:type="dxa"/>
              <w:left w:w="0" w:type="dxa"/>
              <w:bottom w:w="91" w:type="dxa"/>
              <w:right w:w="0" w:type="dxa"/>
            </w:tcMar>
          </w:tcPr>
          <w:p w:rsidR="00A60965" w:rsidRPr="00F61499" w:rsidRDefault="00A60965" w:rsidP="007A7FAB">
            <w:pPr>
              <w:pStyle w:val="TableSideHeading"/>
              <w:rPr>
                <w:sz w:val="26"/>
                <w:rtl/>
              </w:rPr>
            </w:pPr>
            <w:r w:rsidRPr="00F61499">
              <w:rPr>
                <w:sz w:val="26"/>
                <w:rtl/>
              </w:rPr>
              <w:t>תחילה</w:t>
            </w:r>
          </w:p>
        </w:tc>
        <w:tc>
          <w:tcPr>
            <w:tcW w:w="624" w:type="dxa"/>
            <w:shd w:val="clear" w:color="auto" w:fill="auto"/>
            <w:tcMar>
              <w:top w:w="91" w:type="dxa"/>
              <w:left w:w="0" w:type="dxa"/>
              <w:bottom w:w="91" w:type="dxa"/>
              <w:right w:w="0" w:type="dxa"/>
            </w:tcMar>
          </w:tcPr>
          <w:p w:rsidR="00A60965" w:rsidRPr="00F61499" w:rsidRDefault="00A60965" w:rsidP="000E75C3">
            <w:pPr>
              <w:pStyle w:val="TableText"/>
              <w:rPr>
                <w:sz w:val="26"/>
                <w:rtl/>
              </w:rPr>
            </w:pPr>
            <w:del w:id="68" w:author="איתי עצמון" w:date="2020-12-20T12:35:00Z">
              <w:r w:rsidRPr="00F61499" w:rsidDel="00B56742">
                <w:rPr>
                  <w:sz w:val="26"/>
                  <w:rtl/>
                </w:rPr>
                <w:delText>5</w:delText>
              </w:r>
            </w:del>
            <w:ins w:id="69" w:author="איתי עצמון" w:date="2020-12-20T13:04:00Z">
              <w:r w:rsidR="000E75C3">
                <w:rPr>
                  <w:rFonts w:hint="cs"/>
                  <w:sz w:val="26"/>
                  <w:rtl/>
                </w:rPr>
                <w:t>6</w:t>
              </w:r>
            </w:ins>
            <w:ins w:id="70" w:author="איתי עצמון" w:date="2020-12-20T12:35:00Z">
              <w:r w:rsidR="00B56742">
                <w:rPr>
                  <w:rFonts w:hint="cs"/>
                  <w:sz w:val="26"/>
                  <w:rtl/>
                </w:rPr>
                <w:t>.</w:t>
              </w:r>
            </w:ins>
            <w:r w:rsidRPr="00F61499">
              <w:rPr>
                <w:sz w:val="26"/>
                <w:rtl/>
              </w:rPr>
              <w:t>.</w:t>
            </w:r>
          </w:p>
        </w:tc>
        <w:tc>
          <w:tcPr>
            <w:tcW w:w="7146" w:type="dxa"/>
            <w:shd w:val="clear" w:color="auto" w:fill="auto"/>
            <w:tcMar>
              <w:top w:w="91" w:type="dxa"/>
              <w:left w:w="0" w:type="dxa"/>
              <w:bottom w:w="91" w:type="dxa"/>
              <w:right w:w="0" w:type="dxa"/>
            </w:tcMar>
          </w:tcPr>
          <w:p w:rsidR="00A60965" w:rsidRPr="00F61499" w:rsidRDefault="00A60965" w:rsidP="00F61499">
            <w:pPr>
              <w:pStyle w:val="TableBlock"/>
              <w:rPr>
                <w:sz w:val="26"/>
                <w:rtl/>
              </w:rPr>
            </w:pPr>
            <w:r w:rsidRPr="00F61499">
              <w:rPr>
                <w:sz w:val="26"/>
                <w:rtl/>
              </w:rPr>
              <w:t>תחילתו של חוק זה ביום י"ז בטבת התשפ"א (1 בינואר 2021).</w:t>
            </w:r>
          </w:p>
        </w:tc>
      </w:tr>
    </w:tbl>
    <w:p w:rsidR="006C371E" w:rsidRDefault="006C371E" w:rsidP="006C371E">
      <w:pPr>
        <w:ind w:right="-28"/>
        <w:jc w:val="center"/>
        <w:rPr>
          <w:sz w:val="26"/>
          <w:szCs w:val="26"/>
          <w:rtl/>
        </w:rPr>
      </w:pPr>
    </w:p>
    <w:p w:rsidR="006C371E" w:rsidRDefault="006C371E" w:rsidP="004E6BBE">
      <w:pPr>
        <w:ind w:right="-28"/>
        <w:jc w:val="center"/>
        <w:rPr>
          <w:b/>
          <w:bCs/>
          <w:sz w:val="28"/>
          <w:szCs w:val="28"/>
          <w:rtl/>
        </w:rPr>
      </w:pPr>
      <w:r>
        <w:rPr>
          <w:rFonts w:hint="cs"/>
          <w:sz w:val="26"/>
          <w:szCs w:val="26"/>
          <w:rtl/>
        </w:rPr>
        <w:t>***************************************************************************************</w:t>
      </w:r>
    </w:p>
    <w:sectPr w:rsidR="006C371E" w:rsidSect="00F61499">
      <w:headerReference w:type="even" r:id="rId12"/>
      <w:headerReference w:type="default" r:id="rId13"/>
      <w:headerReference w:type="first" r:id="rId14"/>
      <w:pgSz w:w="11906" w:h="16838"/>
      <w:pgMar w:top="1701" w:right="1134" w:bottom="1417" w:left="1134" w:header="709" w:footer="709" w:gutter="0"/>
      <w:pgNumType w:fmt="numberInDash"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36D" w:rsidRDefault="0091536D">
      <w:pPr>
        <w:spacing w:line="240" w:lineRule="auto"/>
      </w:pPr>
      <w:r>
        <w:separator/>
      </w:r>
    </w:p>
  </w:endnote>
  <w:endnote w:type="continuationSeparator" w:id="0">
    <w:p w:rsidR="0091536D" w:rsidRDefault="00915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36D" w:rsidRDefault="0091536D">
      <w:pPr>
        <w:spacing w:line="240" w:lineRule="auto"/>
      </w:pPr>
      <w:r>
        <w:separator/>
      </w:r>
    </w:p>
  </w:footnote>
  <w:footnote w:type="continuationSeparator" w:id="0">
    <w:p w:rsidR="0091536D" w:rsidRDefault="009153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90" w:rsidRDefault="00A62B66" w:rsidP="00AE54D2">
    <w:pPr>
      <w:pStyle w:val="a3"/>
      <w:framePr w:wrap="around" w:vAnchor="text" w:hAnchor="text" w:xAlign="center" w:y="1"/>
      <w:rPr>
        <w:rStyle w:val="a5"/>
        <w:rtl/>
      </w:rPr>
    </w:pPr>
    <w:r>
      <w:rPr>
        <w:rStyle w:val="a5"/>
        <w:rtl/>
      </w:rPr>
      <w:fldChar w:fldCharType="begin"/>
    </w:r>
    <w:r>
      <w:rPr>
        <w:rStyle w:val="a5"/>
      </w:rPr>
      <w:instrText xml:space="preserve">PAGE  </w:instrText>
    </w:r>
    <w:r>
      <w:rPr>
        <w:rStyle w:val="a5"/>
        <w:rtl/>
      </w:rPr>
      <w:fldChar w:fldCharType="end"/>
    </w:r>
  </w:p>
  <w:p w:rsidR="00F12A90" w:rsidRDefault="0091536D">
    <w:pPr>
      <w:pStyle w:val="a3"/>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90" w:rsidRPr="00AE54D2" w:rsidRDefault="00A62B66" w:rsidP="00AE54D2">
    <w:pPr>
      <w:pStyle w:val="a3"/>
      <w:framePr w:wrap="around" w:vAnchor="text" w:hAnchor="text" w:xAlign="center" w:y="1"/>
      <w:rPr>
        <w:rStyle w:val="a5"/>
      </w:rPr>
    </w:pPr>
    <w:r w:rsidRPr="00AE54D2">
      <w:rPr>
        <w:rStyle w:val="a5"/>
        <w:rtl/>
      </w:rPr>
      <w:fldChar w:fldCharType="begin"/>
    </w:r>
    <w:r w:rsidRPr="00AE54D2">
      <w:rPr>
        <w:rStyle w:val="a5"/>
      </w:rPr>
      <w:instrText xml:space="preserve">PAGE  </w:instrText>
    </w:r>
    <w:r w:rsidRPr="00AE54D2">
      <w:rPr>
        <w:rStyle w:val="a5"/>
        <w:rtl/>
      </w:rPr>
      <w:fldChar w:fldCharType="separate"/>
    </w:r>
    <w:r w:rsidR="00463BEE">
      <w:rPr>
        <w:rStyle w:val="a5"/>
        <w:noProof/>
        <w:rtl/>
      </w:rPr>
      <w:t>- 3 -</w:t>
    </w:r>
    <w:r w:rsidRPr="00AE54D2">
      <w:rPr>
        <w:rStyle w:val="a5"/>
        <w:rtl/>
      </w:rPr>
      <w:fldChar w:fldCharType="end"/>
    </w:r>
  </w:p>
  <w:p w:rsidR="00F12A90" w:rsidRPr="00AE54D2" w:rsidRDefault="0091536D" w:rsidP="00AE54D2">
    <w:pPr>
      <w:pStyle w:val="a3"/>
      <w:spacing w:line="240" w:lineRule="auto"/>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90" w:rsidRPr="00AE54D2" w:rsidRDefault="00A62B66" w:rsidP="00AE54D2">
    <w:pPr>
      <w:pStyle w:val="a3"/>
      <w:framePr w:wrap="around" w:vAnchor="text" w:hAnchor="text" w:xAlign="center" w:y="1"/>
      <w:spacing w:line="240" w:lineRule="auto"/>
      <w:rPr>
        <w:rStyle w:val="a5"/>
      </w:rPr>
    </w:pPr>
    <w:r w:rsidRPr="00AE54D2">
      <w:rPr>
        <w:rStyle w:val="a5"/>
        <w:rtl/>
      </w:rPr>
      <w:fldChar w:fldCharType="begin"/>
    </w:r>
    <w:r w:rsidRPr="00AE54D2">
      <w:rPr>
        <w:rStyle w:val="a5"/>
      </w:rPr>
      <w:instrText xml:space="preserve">PAGE  </w:instrText>
    </w:r>
    <w:r w:rsidRPr="00AE54D2">
      <w:rPr>
        <w:rStyle w:val="a5"/>
        <w:rtl/>
      </w:rPr>
      <w:fldChar w:fldCharType="separate"/>
    </w:r>
    <w:r>
      <w:rPr>
        <w:rStyle w:val="a5"/>
        <w:noProof/>
        <w:rtl/>
      </w:rPr>
      <w:t>- 1 -</w:t>
    </w:r>
    <w:r w:rsidRPr="00AE54D2">
      <w:rPr>
        <w:rStyle w:val="a5"/>
        <w:rtl/>
      </w:rPr>
      <w:fldChar w:fldCharType="end"/>
    </w:r>
  </w:p>
  <w:p w:rsidR="00F12A90" w:rsidRDefault="0091536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195851"/>
    <w:multiLevelType w:val="hybridMultilevel"/>
    <w:tmpl w:val="4992EC42"/>
    <w:lvl w:ilvl="0" w:tplc="3990D3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AE5C1B"/>
    <w:multiLevelType w:val="hybridMultilevel"/>
    <w:tmpl w:val="758A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num>
  <w:num w:numId="4">
    <w:abstractNumId w:val="14"/>
  </w:num>
  <w:num w:numId="5">
    <w:abstractNumId w:val="11"/>
  </w:num>
  <w:num w:numId="6">
    <w:abstractNumId w:val="16"/>
  </w:num>
  <w:num w:numId="7">
    <w:abstractNumId w:val="8"/>
  </w:num>
  <w:num w:numId="8">
    <w:abstractNumId w:val="3"/>
  </w:num>
  <w:num w:numId="9">
    <w:abstractNumId w:val="2"/>
  </w:num>
  <w:num w:numId="10">
    <w:abstractNumId w:val="1"/>
  </w:num>
  <w:num w:numId="11">
    <w:abstractNumId w:val="9"/>
  </w:num>
  <w:num w:numId="12">
    <w:abstractNumId w:val="7"/>
  </w:num>
  <w:num w:numId="13">
    <w:abstractNumId w:val="6"/>
  </w:num>
  <w:num w:numId="14">
    <w:abstractNumId w:val="5"/>
  </w:num>
  <w:num w:numId="15">
    <w:abstractNumId w:val="4"/>
  </w:num>
  <w:num w:numId="16">
    <w:abstractNumId w:val="12"/>
  </w:num>
  <w:num w:numId="17">
    <w:abstractNumId w:val="12"/>
    <w:lvlOverride w:ilvl="0">
      <w:startOverride w:val="1"/>
    </w:lvlOverride>
  </w:num>
  <w:num w:numId="18">
    <w:abstractNumId w:val="10"/>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יתי עצמון">
    <w15:presenceInfo w15:providerId="AD" w15:userId="S-1-5-21-390607825-919564285-270368766-1250"/>
  </w15:person>
  <w15:person w15:author="נעמה דניאל">
    <w15:presenceInfo w15:providerId="AD" w15:userId="S-1-5-21-390607825-919564285-270368766-27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71E"/>
    <w:rsid w:val="000010D0"/>
    <w:rsid w:val="00033A8A"/>
    <w:rsid w:val="00076413"/>
    <w:rsid w:val="00076E38"/>
    <w:rsid w:val="000A3FC7"/>
    <w:rsid w:val="000D10D5"/>
    <w:rsid w:val="000D2690"/>
    <w:rsid w:val="000E75C3"/>
    <w:rsid w:val="00106D1E"/>
    <w:rsid w:val="001104B1"/>
    <w:rsid w:val="001146F6"/>
    <w:rsid w:val="00124C2B"/>
    <w:rsid w:val="001B0677"/>
    <w:rsid w:val="0025138E"/>
    <w:rsid w:val="00272105"/>
    <w:rsid w:val="002820CC"/>
    <w:rsid w:val="002871AC"/>
    <w:rsid w:val="002B03A2"/>
    <w:rsid w:val="0034784B"/>
    <w:rsid w:val="003C2040"/>
    <w:rsid w:val="003D01F6"/>
    <w:rsid w:val="00463BEE"/>
    <w:rsid w:val="00486AD6"/>
    <w:rsid w:val="004B629E"/>
    <w:rsid w:val="004C3140"/>
    <w:rsid w:val="004D4025"/>
    <w:rsid w:val="004E6BBE"/>
    <w:rsid w:val="005323D5"/>
    <w:rsid w:val="00537C45"/>
    <w:rsid w:val="00563132"/>
    <w:rsid w:val="005800F1"/>
    <w:rsid w:val="005A2D29"/>
    <w:rsid w:val="005A4492"/>
    <w:rsid w:val="005D093A"/>
    <w:rsid w:val="00666127"/>
    <w:rsid w:val="006C371E"/>
    <w:rsid w:val="006E3D3F"/>
    <w:rsid w:val="007143D8"/>
    <w:rsid w:val="00764275"/>
    <w:rsid w:val="0077457D"/>
    <w:rsid w:val="007A5802"/>
    <w:rsid w:val="007C1D37"/>
    <w:rsid w:val="008946B8"/>
    <w:rsid w:val="008C789D"/>
    <w:rsid w:val="0090297B"/>
    <w:rsid w:val="00910FDE"/>
    <w:rsid w:val="0091129F"/>
    <w:rsid w:val="0091536D"/>
    <w:rsid w:val="00970AF3"/>
    <w:rsid w:val="009749C6"/>
    <w:rsid w:val="00996C1C"/>
    <w:rsid w:val="009A6BD5"/>
    <w:rsid w:val="009B4C41"/>
    <w:rsid w:val="00A36F9A"/>
    <w:rsid w:val="00A60965"/>
    <w:rsid w:val="00A623D7"/>
    <w:rsid w:val="00A62B66"/>
    <w:rsid w:val="00A66BE7"/>
    <w:rsid w:val="00A909F1"/>
    <w:rsid w:val="00AC36C4"/>
    <w:rsid w:val="00B01DDE"/>
    <w:rsid w:val="00B24E62"/>
    <w:rsid w:val="00B44412"/>
    <w:rsid w:val="00B56742"/>
    <w:rsid w:val="00B70691"/>
    <w:rsid w:val="00B839C7"/>
    <w:rsid w:val="00B87B3B"/>
    <w:rsid w:val="00B9551D"/>
    <w:rsid w:val="00BB18FF"/>
    <w:rsid w:val="00CA7F84"/>
    <w:rsid w:val="00CE6541"/>
    <w:rsid w:val="00CE768A"/>
    <w:rsid w:val="00CF09AB"/>
    <w:rsid w:val="00D428AF"/>
    <w:rsid w:val="00D6223A"/>
    <w:rsid w:val="00D82141"/>
    <w:rsid w:val="00DC1DE3"/>
    <w:rsid w:val="00E321CB"/>
    <w:rsid w:val="00E66D5D"/>
    <w:rsid w:val="00EA74E6"/>
    <w:rsid w:val="00ED56C7"/>
    <w:rsid w:val="00F10F88"/>
    <w:rsid w:val="00F611BB"/>
    <w:rsid w:val="00F61499"/>
    <w:rsid w:val="00FD0BDF"/>
    <w:rsid w:val="00FD27D0"/>
    <w:rsid w:val="00FD66D1"/>
    <w:rsid w:val="00FE37D6"/>
    <w:rsid w:val="00FE65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E50FA1-7D67-431B-857A-E28B1747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499"/>
    <w:pPr>
      <w:widowControl w:val="0"/>
      <w:bidi/>
      <w:spacing w:after="0" w:line="360" w:lineRule="auto"/>
      <w:ind w:left="340"/>
      <w:contextualSpacing/>
      <w:jc w:val="both"/>
    </w:pPr>
    <w:rPr>
      <w:rFonts w:ascii="David" w:hAnsi="David" w:cs="David"/>
      <w:sz w:val="24"/>
      <w:szCs w:val="24"/>
    </w:rPr>
  </w:style>
  <w:style w:type="paragraph" w:styleId="1">
    <w:name w:val="heading 1"/>
    <w:basedOn w:val="a"/>
    <w:next w:val="a"/>
    <w:link w:val="10"/>
    <w:uiPriority w:val="9"/>
    <w:qFormat/>
    <w:rsid w:val="00F61499"/>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F61499"/>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F61499"/>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F61499"/>
    <w:pPr>
      <w:numPr>
        <w:numId w:val="19"/>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F61499"/>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HatzaotHok">
    <w:name w:val="Head HatzaotHok"/>
    <w:basedOn w:val="a"/>
    <w:rsid w:val="00F61499"/>
    <w:pPr>
      <w:keepNext/>
      <w:keepLines/>
      <w:snapToGrid w:val="0"/>
      <w:spacing w:before="240"/>
      <w:jc w:val="center"/>
      <w:outlineLvl w:val="0"/>
    </w:pPr>
    <w:rPr>
      <w:rFonts w:ascii="Arial" w:eastAsia="Arial Unicode MS" w:hAnsi="Arial"/>
      <w:b/>
      <w:bCs/>
      <w:snapToGrid w:val="0"/>
      <w:sz w:val="20"/>
      <w:szCs w:val="26"/>
    </w:rPr>
  </w:style>
  <w:style w:type="paragraph" w:customStyle="1" w:styleId="HeadMitparsemetBaze">
    <w:name w:val="Head MitparsemetBaze"/>
    <w:basedOn w:val="a"/>
    <w:rsid w:val="00F61499"/>
    <w:pPr>
      <w:keepNext/>
      <w:keepLines/>
      <w:pageBreakBefore/>
      <w:snapToGrid w:val="0"/>
      <w:spacing w:before="480"/>
    </w:pPr>
    <w:rPr>
      <w:rFonts w:ascii="Arial" w:eastAsia="Arial Unicode MS" w:hAnsi="Arial"/>
      <w:b/>
      <w:bCs/>
      <w:snapToGrid w:val="0"/>
      <w:sz w:val="20"/>
      <w:szCs w:val="26"/>
    </w:rPr>
  </w:style>
  <w:style w:type="paragraph" w:styleId="a3">
    <w:name w:val="header"/>
    <w:basedOn w:val="a"/>
    <w:link w:val="a4"/>
    <w:rsid w:val="00F61499"/>
    <w:pPr>
      <w:tabs>
        <w:tab w:val="center" w:pos="4153"/>
        <w:tab w:val="right" w:pos="8306"/>
      </w:tabs>
    </w:pPr>
  </w:style>
  <w:style w:type="character" w:customStyle="1" w:styleId="a4">
    <w:name w:val="כותרת עליונה תו"/>
    <w:basedOn w:val="a0"/>
    <w:link w:val="a3"/>
    <w:rsid w:val="006C371E"/>
    <w:rPr>
      <w:rFonts w:ascii="David" w:hAnsi="David" w:cs="David"/>
      <w:sz w:val="24"/>
      <w:szCs w:val="24"/>
    </w:rPr>
  </w:style>
  <w:style w:type="character" w:styleId="a5">
    <w:name w:val="page number"/>
    <w:basedOn w:val="a0"/>
    <w:rsid w:val="00F61499"/>
  </w:style>
  <w:style w:type="paragraph" w:customStyle="1" w:styleId="TableText">
    <w:name w:val="Table Text"/>
    <w:basedOn w:val="a"/>
    <w:rsid w:val="00F61499"/>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Block">
    <w:name w:val="Table Block"/>
    <w:basedOn w:val="TableText"/>
    <w:rsid w:val="00F61499"/>
    <w:pPr>
      <w:jc w:val="both"/>
    </w:pPr>
  </w:style>
  <w:style w:type="paragraph" w:customStyle="1" w:styleId="TableSideHeading">
    <w:name w:val="Table SideHeading"/>
    <w:basedOn w:val="TableText"/>
    <w:rsid w:val="00F61499"/>
    <w:pPr>
      <w:outlineLvl w:val="2"/>
    </w:pPr>
  </w:style>
  <w:style w:type="paragraph" w:customStyle="1" w:styleId="Noparagraphstyle">
    <w:name w:val="[No paragraph style]"/>
    <w:rsid w:val="006C371E"/>
    <w:pPr>
      <w:widowControl w:val="0"/>
      <w:autoSpaceDE w:val="0"/>
      <w:autoSpaceDN w:val="0"/>
      <w:bidi/>
      <w:adjustRightInd w:val="0"/>
      <w:snapToGrid w:val="0"/>
      <w:spacing w:after="0" w:line="360" w:lineRule="auto"/>
      <w:textAlignment w:val="center"/>
    </w:pPr>
    <w:rPr>
      <w:rFonts w:ascii="Arial" w:eastAsia="Arial Unicode MS" w:hAnsi="Arial" w:cs="David"/>
      <w:snapToGrid w:val="0"/>
      <w:color w:val="000000"/>
      <w:sz w:val="20"/>
      <w:szCs w:val="26"/>
      <w:lang w:eastAsia="ja-JP"/>
    </w:rPr>
  </w:style>
  <w:style w:type="character" w:styleId="Hyperlink">
    <w:name w:val="Hyperlink"/>
    <w:basedOn w:val="a0"/>
    <w:uiPriority w:val="99"/>
    <w:unhideWhenUsed/>
    <w:rsid w:val="00F61499"/>
    <w:rPr>
      <w:color w:val="0563C1" w:themeColor="hyperlink"/>
      <w:u w:val="single"/>
    </w:rPr>
  </w:style>
  <w:style w:type="character" w:styleId="FollowedHyperlink">
    <w:name w:val="FollowedHyperlink"/>
    <w:basedOn w:val="a0"/>
    <w:uiPriority w:val="99"/>
    <w:semiHidden/>
    <w:unhideWhenUsed/>
    <w:rsid w:val="006C371E"/>
    <w:rPr>
      <w:color w:val="954F72" w:themeColor="followedHyperlink"/>
      <w:u w:val="single"/>
    </w:rPr>
  </w:style>
  <w:style w:type="character" w:customStyle="1" w:styleId="30">
    <w:name w:val="כותרת 3 תו"/>
    <w:basedOn w:val="a0"/>
    <w:link w:val="3"/>
    <w:rsid w:val="00F61499"/>
    <w:rPr>
      <w:rFonts w:asciiTheme="majorHAnsi" w:eastAsiaTheme="majorEastAsia" w:hAnsiTheme="majorHAnsi" w:cs="David"/>
      <w:sz w:val="24"/>
      <w:szCs w:val="28"/>
      <w:u w:val="double"/>
    </w:rPr>
  </w:style>
  <w:style w:type="character" w:customStyle="1" w:styleId="20">
    <w:name w:val="כותרת 2 תו"/>
    <w:basedOn w:val="a0"/>
    <w:link w:val="2"/>
    <w:rsid w:val="00F61499"/>
    <w:rPr>
      <w:rFonts w:asciiTheme="majorHAnsi" w:eastAsiaTheme="majorEastAsia" w:hAnsiTheme="majorHAnsi" w:cs="David"/>
      <w:bCs/>
      <w:sz w:val="26"/>
      <w:szCs w:val="36"/>
      <w:u w:val="single"/>
    </w:rPr>
  </w:style>
  <w:style w:type="character" w:customStyle="1" w:styleId="10">
    <w:name w:val="כותרת 1 תו"/>
    <w:basedOn w:val="a0"/>
    <w:link w:val="1"/>
    <w:uiPriority w:val="9"/>
    <w:rsid w:val="00F61499"/>
    <w:rPr>
      <w:rFonts w:asciiTheme="majorHAnsi" w:eastAsiaTheme="majorEastAsia" w:hAnsiTheme="majorHAnsi" w:cs="David"/>
      <w:bCs/>
      <w:sz w:val="32"/>
      <w:szCs w:val="36"/>
    </w:rPr>
  </w:style>
  <w:style w:type="character" w:customStyle="1" w:styleId="40">
    <w:name w:val="כותרת 4 תו"/>
    <w:basedOn w:val="a0"/>
    <w:link w:val="4"/>
    <w:uiPriority w:val="9"/>
    <w:rsid w:val="00F61499"/>
    <w:rPr>
      <w:rFonts w:ascii="David" w:hAnsi="David" w:cs="David"/>
      <w:b/>
      <w:bCs/>
      <w:color w:val="000000" w:themeColor="text1"/>
      <w:sz w:val="24"/>
      <w:szCs w:val="28"/>
    </w:rPr>
  </w:style>
  <w:style w:type="paragraph" w:customStyle="1" w:styleId="TableBlockOutdent">
    <w:name w:val="Table BlockOutdent"/>
    <w:basedOn w:val="TableBlock"/>
    <w:rsid w:val="00F61499"/>
    <w:pPr>
      <w:ind w:left="624" w:hanging="624"/>
    </w:pPr>
  </w:style>
  <w:style w:type="character" w:customStyle="1" w:styleId="50">
    <w:name w:val="כותרת 5 תו"/>
    <w:basedOn w:val="a0"/>
    <w:link w:val="5"/>
    <w:uiPriority w:val="9"/>
    <w:rsid w:val="00F61499"/>
    <w:rPr>
      <w:rFonts w:ascii="David" w:hAnsi="David" w:cs="David"/>
      <w:color w:val="000000" w:themeColor="text1"/>
      <w:sz w:val="24"/>
      <w:szCs w:val="24"/>
    </w:rPr>
  </w:style>
  <w:style w:type="paragraph" w:customStyle="1" w:styleId="HeadHatzaotHok4Futer">
    <w:name w:val="Head HatzaotHok4Futer"/>
    <w:basedOn w:val="HeadHatzaotHok"/>
    <w:rsid w:val="00F61499"/>
    <w:pPr>
      <w:spacing w:before="120" w:after="120"/>
    </w:pPr>
    <w:rPr>
      <w:color w:val="FF0000"/>
      <w:w w:val="80"/>
    </w:rPr>
  </w:style>
  <w:style w:type="paragraph" w:styleId="a6">
    <w:name w:val="endnote text"/>
    <w:basedOn w:val="a"/>
    <w:link w:val="a7"/>
    <w:semiHidden/>
    <w:rsid w:val="00F61499"/>
    <w:pPr>
      <w:ind w:left="227" w:hanging="227"/>
    </w:pPr>
    <w:rPr>
      <w:sz w:val="14"/>
      <w:szCs w:val="22"/>
    </w:rPr>
  </w:style>
  <w:style w:type="character" w:customStyle="1" w:styleId="a7">
    <w:name w:val="טקסט הערת סיום תו"/>
    <w:basedOn w:val="a0"/>
    <w:link w:val="a6"/>
    <w:semiHidden/>
    <w:rsid w:val="00F61499"/>
    <w:rPr>
      <w:rFonts w:ascii="David" w:hAnsi="David" w:cs="David"/>
      <w:sz w:val="14"/>
    </w:rPr>
  </w:style>
  <w:style w:type="paragraph" w:customStyle="1" w:styleId="TableHead">
    <w:name w:val="Table Head"/>
    <w:basedOn w:val="TableText"/>
    <w:rsid w:val="00F61499"/>
    <w:pPr>
      <w:jc w:val="center"/>
      <w:outlineLvl w:val="1"/>
    </w:pPr>
    <w:rPr>
      <w:b/>
      <w:bCs/>
    </w:rPr>
  </w:style>
  <w:style w:type="paragraph" w:customStyle="1" w:styleId="TableInnerSideHeading">
    <w:name w:val="Table InnerSideHeading"/>
    <w:basedOn w:val="TableSideHeading"/>
    <w:rsid w:val="00F61499"/>
    <w:pPr>
      <w:outlineLvl w:val="9"/>
    </w:pPr>
  </w:style>
  <w:style w:type="paragraph" w:customStyle="1" w:styleId="Hesber">
    <w:name w:val="Hesber"/>
    <w:basedOn w:val="a"/>
    <w:rsid w:val="00F61499"/>
    <w:pPr>
      <w:snapToGrid w:val="0"/>
      <w:ind w:left="0" w:firstLine="340"/>
    </w:pPr>
    <w:rPr>
      <w:rFonts w:ascii="Arial" w:eastAsia="Arial Unicode MS" w:hAnsi="Arial"/>
      <w:snapToGrid w:val="0"/>
      <w:sz w:val="20"/>
      <w:szCs w:val="26"/>
    </w:rPr>
  </w:style>
  <w:style w:type="paragraph" w:styleId="a8">
    <w:name w:val="footnote text"/>
    <w:basedOn w:val="a"/>
    <w:link w:val="a9"/>
    <w:autoRedefine/>
    <w:semiHidden/>
    <w:rsid w:val="00F61499"/>
    <w:pPr>
      <w:snapToGrid w:val="0"/>
      <w:spacing w:line="240" w:lineRule="auto"/>
      <w:ind w:left="0"/>
      <w:jc w:val="left"/>
    </w:pPr>
    <w:rPr>
      <w:rFonts w:ascii="Arial" w:eastAsia="Arial Unicode MS" w:hAnsi="Arial"/>
      <w:snapToGrid w:val="0"/>
      <w:sz w:val="14"/>
      <w:szCs w:val="20"/>
    </w:rPr>
  </w:style>
  <w:style w:type="character" w:customStyle="1" w:styleId="a9">
    <w:name w:val="טקסט הערת שוליים תו"/>
    <w:basedOn w:val="a0"/>
    <w:link w:val="a8"/>
    <w:semiHidden/>
    <w:rsid w:val="00F61499"/>
    <w:rPr>
      <w:rFonts w:ascii="Arial" w:eastAsia="Arial Unicode MS" w:hAnsi="Arial" w:cs="David"/>
      <w:snapToGrid w:val="0"/>
      <w:sz w:val="14"/>
      <w:szCs w:val="20"/>
    </w:rPr>
  </w:style>
  <w:style w:type="character" w:styleId="aa">
    <w:name w:val="footnote reference"/>
    <w:aliases w:val="Footnote Reference"/>
    <w:basedOn w:val="a0"/>
    <w:semiHidden/>
    <w:rsid w:val="00F61499"/>
    <w:rPr>
      <w:vertAlign w:val="superscript"/>
    </w:rPr>
  </w:style>
  <w:style w:type="paragraph" w:customStyle="1" w:styleId="HesberHeading">
    <w:name w:val="Hesber Heading"/>
    <w:basedOn w:val="Hesber"/>
    <w:rsid w:val="00F61499"/>
    <w:pPr>
      <w:tabs>
        <w:tab w:val="left" w:pos="624"/>
        <w:tab w:val="left" w:pos="1247"/>
      </w:tabs>
    </w:pPr>
    <w:rPr>
      <w:b/>
      <w:bCs/>
    </w:rPr>
  </w:style>
  <w:style w:type="paragraph" w:customStyle="1" w:styleId="HesberWriters">
    <w:name w:val="Hesber Writers"/>
    <w:basedOn w:val="Hesber"/>
    <w:rsid w:val="00F61499"/>
    <w:pPr>
      <w:spacing w:before="120" w:after="120"/>
      <w:ind w:left="1418"/>
      <w:jc w:val="right"/>
    </w:pPr>
    <w:rPr>
      <w:b/>
      <w:bCs/>
    </w:rPr>
  </w:style>
  <w:style w:type="paragraph" w:customStyle="1" w:styleId="Hesber1st">
    <w:name w:val="Hesber 1st"/>
    <w:basedOn w:val="Hesber"/>
    <w:rsid w:val="00F61499"/>
    <w:pPr>
      <w:tabs>
        <w:tab w:val="left" w:pos="680"/>
        <w:tab w:val="left" w:pos="1020"/>
      </w:tabs>
      <w:ind w:firstLine="0"/>
    </w:pPr>
  </w:style>
  <w:style w:type="character" w:styleId="ab">
    <w:name w:val="endnote reference"/>
    <w:basedOn w:val="a0"/>
    <w:semiHidden/>
    <w:rsid w:val="00F61499"/>
    <w:rPr>
      <w:vertAlign w:val="superscript"/>
    </w:rPr>
  </w:style>
  <w:style w:type="paragraph" w:styleId="ac">
    <w:name w:val="footer"/>
    <w:basedOn w:val="a"/>
    <w:link w:val="ad"/>
    <w:rsid w:val="00F61499"/>
    <w:pPr>
      <w:tabs>
        <w:tab w:val="center" w:pos="4153"/>
        <w:tab w:val="right" w:pos="8306"/>
      </w:tabs>
    </w:pPr>
  </w:style>
  <w:style w:type="character" w:customStyle="1" w:styleId="ad">
    <w:name w:val="כותרת תחתונה תו"/>
    <w:basedOn w:val="a0"/>
    <w:link w:val="ac"/>
    <w:rsid w:val="00F61499"/>
    <w:rPr>
      <w:rFonts w:ascii="David" w:hAnsi="David" w:cs="David"/>
      <w:sz w:val="24"/>
      <w:szCs w:val="24"/>
    </w:rPr>
  </w:style>
  <w:style w:type="paragraph" w:customStyle="1" w:styleId="HeadDivreiHesber">
    <w:name w:val="Head DivreiHesber"/>
    <w:basedOn w:val="a"/>
    <w:rsid w:val="00F61499"/>
    <w:pPr>
      <w:snapToGrid w:val="0"/>
      <w:spacing w:before="360" w:after="120"/>
      <w:jc w:val="center"/>
      <w:outlineLvl w:val="1"/>
    </w:pPr>
    <w:rPr>
      <w:rFonts w:ascii="Arial" w:eastAsia="Arial Unicode MS" w:hAnsi="Arial"/>
      <w:b/>
      <w:snapToGrid w:val="0"/>
      <w:spacing w:val="40"/>
      <w:sz w:val="20"/>
      <w:szCs w:val="26"/>
    </w:rPr>
  </w:style>
  <w:style w:type="paragraph" w:customStyle="1" w:styleId="Cover1-Reshumot">
    <w:name w:val="Cover 1-Reshumot"/>
    <w:basedOn w:val="a"/>
    <w:rsid w:val="00F61499"/>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F61499"/>
    <w:rPr>
      <w:sz w:val="36"/>
      <w:szCs w:val="52"/>
    </w:rPr>
  </w:style>
  <w:style w:type="paragraph" w:customStyle="1" w:styleId="Cover3-Haknesset">
    <w:name w:val="Cover 3-Haknesset"/>
    <w:basedOn w:val="Cover1-Reshumot"/>
    <w:rsid w:val="00F61499"/>
    <w:rPr>
      <w:b/>
      <w:bCs/>
      <w:spacing w:val="60"/>
    </w:rPr>
  </w:style>
  <w:style w:type="paragraph" w:customStyle="1" w:styleId="Cover4-Date">
    <w:name w:val="Cover 4-Date"/>
    <w:basedOn w:val="a"/>
    <w:rsid w:val="00F61499"/>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Ragil">
    <w:name w:val="Ragil"/>
    <w:basedOn w:val="a"/>
    <w:rsid w:val="00F61499"/>
    <w:pPr>
      <w:snapToGrid w:val="0"/>
      <w:jc w:val="left"/>
    </w:pPr>
    <w:rPr>
      <w:rFonts w:ascii="Arial" w:eastAsia="Arial Unicode MS" w:hAnsi="Arial"/>
      <w:snapToGrid w:val="0"/>
      <w:sz w:val="20"/>
      <w:szCs w:val="26"/>
    </w:rPr>
  </w:style>
  <w:style w:type="paragraph" w:styleId="ae">
    <w:name w:val="TOC Heading"/>
    <w:basedOn w:val="1"/>
    <w:next w:val="a"/>
    <w:uiPriority w:val="39"/>
    <w:unhideWhenUsed/>
    <w:qFormat/>
    <w:rsid w:val="00F61499"/>
    <w:pPr>
      <w:widowControl/>
      <w:spacing w:before="120" w:after="120"/>
      <w:outlineLvl w:val="9"/>
    </w:pPr>
    <w:rPr>
      <w:rtl/>
      <w:cs/>
    </w:rPr>
  </w:style>
  <w:style w:type="paragraph" w:styleId="TOC1">
    <w:name w:val="toc 1"/>
    <w:basedOn w:val="a"/>
    <w:next w:val="a"/>
    <w:autoRedefine/>
    <w:uiPriority w:val="39"/>
    <w:unhideWhenUsed/>
    <w:rsid w:val="00F61499"/>
    <w:pPr>
      <w:tabs>
        <w:tab w:val="right" w:leader="dot" w:pos="9629"/>
      </w:tabs>
      <w:spacing w:after="100"/>
    </w:pPr>
    <w:rPr>
      <w:bCs/>
      <w:szCs w:val="22"/>
    </w:rPr>
  </w:style>
  <w:style w:type="paragraph" w:styleId="TOC2">
    <w:name w:val="toc 2"/>
    <w:basedOn w:val="a"/>
    <w:next w:val="a"/>
    <w:uiPriority w:val="39"/>
    <w:unhideWhenUsed/>
    <w:rsid w:val="00F61499"/>
    <w:pPr>
      <w:tabs>
        <w:tab w:val="right" w:leader="dot" w:pos="9628"/>
      </w:tabs>
      <w:spacing w:after="100"/>
    </w:pPr>
    <w:rPr>
      <w:szCs w:val="22"/>
    </w:rPr>
  </w:style>
  <w:style w:type="paragraph" w:styleId="TOC3">
    <w:name w:val="toc 3"/>
    <w:basedOn w:val="a"/>
    <w:next w:val="a"/>
    <w:uiPriority w:val="39"/>
    <w:unhideWhenUsed/>
    <w:rsid w:val="00F61499"/>
    <w:pPr>
      <w:tabs>
        <w:tab w:val="right" w:leader="dot" w:pos="9629"/>
      </w:tabs>
      <w:spacing w:after="100"/>
      <w:ind w:left="567"/>
    </w:pPr>
    <w:rPr>
      <w:szCs w:val="22"/>
    </w:rPr>
  </w:style>
  <w:style w:type="paragraph" w:styleId="TOC4">
    <w:name w:val="toc 4"/>
    <w:basedOn w:val="a"/>
    <w:next w:val="a"/>
    <w:autoRedefine/>
    <w:unhideWhenUsed/>
    <w:qFormat/>
    <w:rsid w:val="00F61499"/>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F61499"/>
    <w:pPr>
      <w:tabs>
        <w:tab w:val="right" w:leader="dot" w:pos="9628"/>
      </w:tabs>
      <w:spacing w:after="100"/>
      <w:ind w:left="567"/>
    </w:pPr>
    <w:rPr>
      <w:szCs w:val="22"/>
    </w:rPr>
  </w:style>
  <w:style w:type="paragraph" w:styleId="TOC6">
    <w:name w:val="toc 6"/>
    <w:basedOn w:val="a"/>
    <w:next w:val="a"/>
    <w:autoRedefine/>
    <w:semiHidden/>
    <w:unhideWhenUsed/>
    <w:rsid w:val="00F61499"/>
    <w:pPr>
      <w:spacing w:after="100"/>
      <w:ind w:left="850"/>
    </w:pPr>
  </w:style>
  <w:style w:type="paragraph" w:styleId="TOC7">
    <w:name w:val="toc 7"/>
    <w:basedOn w:val="a"/>
    <w:next w:val="a"/>
    <w:autoRedefine/>
    <w:semiHidden/>
    <w:unhideWhenUsed/>
    <w:rsid w:val="00F61499"/>
    <w:pPr>
      <w:spacing w:after="100"/>
      <w:ind w:left="1020"/>
    </w:pPr>
  </w:style>
  <w:style w:type="paragraph" w:styleId="TOC8">
    <w:name w:val="toc 8"/>
    <w:basedOn w:val="a"/>
    <w:next w:val="a"/>
    <w:autoRedefine/>
    <w:semiHidden/>
    <w:unhideWhenUsed/>
    <w:rsid w:val="00F61499"/>
    <w:pPr>
      <w:spacing w:after="100"/>
      <w:ind w:left="1190"/>
    </w:pPr>
  </w:style>
  <w:style w:type="paragraph" w:styleId="TOC9">
    <w:name w:val="toc 9"/>
    <w:basedOn w:val="a"/>
    <w:next w:val="a"/>
    <w:autoRedefine/>
    <w:semiHidden/>
    <w:unhideWhenUsed/>
    <w:rsid w:val="00F61499"/>
    <w:pPr>
      <w:spacing w:after="100"/>
      <w:ind w:left="1360"/>
    </w:pPr>
  </w:style>
  <w:style w:type="paragraph" w:customStyle="1" w:styleId="TableHead2">
    <w:name w:val="Table Head2"/>
    <w:basedOn w:val="TableHead"/>
    <w:qFormat/>
    <w:rsid w:val="00F61499"/>
    <w:pPr>
      <w:outlineLvl w:val="9"/>
    </w:pPr>
  </w:style>
  <w:style w:type="paragraph" w:customStyle="1" w:styleId="TableSideHeading2">
    <w:name w:val="Table SideHeading2"/>
    <w:basedOn w:val="TableSideHeading"/>
    <w:autoRedefine/>
    <w:qFormat/>
    <w:rsid w:val="00F61499"/>
    <w:pPr>
      <w:keepLines w:val="0"/>
      <w:outlineLvl w:val="9"/>
    </w:pPr>
  </w:style>
  <w:style w:type="paragraph" w:customStyle="1" w:styleId="0">
    <w:name w:val="סגנון שורה ראשונה:  0  ס''מ"/>
    <w:basedOn w:val="2"/>
    <w:rsid w:val="00F61499"/>
    <w:rPr>
      <w:rFonts w:eastAsia="Times New Roman"/>
    </w:rPr>
  </w:style>
  <w:style w:type="paragraph" w:styleId="af">
    <w:name w:val="List Paragraph"/>
    <w:basedOn w:val="a"/>
    <w:uiPriority w:val="34"/>
    <w:qFormat/>
    <w:rsid w:val="00F61499"/>
    <w:pPr>
      <w:widowControl/>
      <w:spacing w:line="259" w:lineRule="auto"/>
    </w:pPr>
    <w:rPr>
      <w:rFonts w:asciiTheme="minorHAnsi" w:hAnsiTheme="minorHAnsi"/>
      <w:sz w:val="22"/>
    </w:rPr>
  </w:style>
  <w:style w:type="table" w:styleId="af0">
    <w:name w:val="Table Grid"/>
    <w:basedOn w:val="a1"/>
    <w:rsid w:val="00F61499"/>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F61499"/>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F61499"/>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F61499"/>
    <w:pPr>
      <w:spacing w:after="0" w:line="240" w:lineRule="auto"/>
      <w:jc w:val="center"/>
    </w:pPr>
    <w:rPr>
      <w:rFonts w:ascii="Times New Roman" w:eastAsia="MS Mincho" w:hAnsi="Times New Roman"/>
      <w:sz w:val="20"/>
      <w:szCs w:val="20"/>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F61499"/>
    <w:pPr>
      <w:spacing w:after="0" w:line="240" w:lineRule="auto"/>
    </w:pPr>
    <w:rPr>
      <w:rFonts w:ascii="Times New Roman" w:eastAsia="MS Mincho" w:hAnsi="Times New Roman" w:cs="Times New Roman"/>
      <w:sz w:val="20"/>
      <w:szCs w:val="20"/>
    </w:rPr>
    <w:tblPr/>
    <w:tblStylePr w:type="firstCol">
      <w:pPr>
        <w:keepNext w:val="0"/>
        <w:keepLines/>
        <w:pageBreakBefore w:val="0"/>
        <w:widowControl w:val="0"/>
        <w:suppressLineNumbers w:val="0"/>
        <w:suppressAutoHyphens w:val="0"/>
        <w:wordWrap/>
      </w:pPr>
    </w:tblStylePr>
  </w:style>
  <w:style w:type="paragraph" w:styleId="af2">
    <w:name w:val="Balloon Text"/>
    <w:basedOn w:val="a"/>
    <w:link w:val="af3"/>
    <w:uiPriority w:val="99"/>
    <w:semiHidden/>
    <w:unhideWhenUsed/>
    <w:rsid w:val="000A3FC7"/>
    <w:pPr>
      <w:spacing w:line="240" w:lineRule="auto"/>
    </w:pPr>
    <w:rPr>
      <w:rFonts w:ascii="Tahoma" w:hAnsi="Tahoma" w:cs="Tahoma"/>
      <w:sz w:val="18"/>
      <w:szCs w:val="18"/>
    </w:rPr>
  </w:style>
  <w:style w:type="character" w:customStyle="1" w:styleId="af3">
    <w:name w:val="טקסט בלונים תו"/>
    <w:basedOn w:val="a0"/>
    <w:link w:val="af2"/>
    <w:uiPriority w:val="99"/>
    <w:semiHidden/>
    <w:rsid w:val="000A3FC7"/>
    <w:rPr>
      <w:rFonts w:ascii="Tahoma" w:hAnsi="Tahoma" w:cs="Tahoma"/>
      <w:sz w:val="18"/>
      <w:szCs w:val="18"/>
    </w:rPr>
  </w:style>
  <w:style w:type="character" w:styleId="af4">
    <w:name w:val="annotation reference"/>
    <w:basedOn w:val="a0"/>
    <w:uiPriority w:val="99"/>
    <w:semiHidden/>
    <w:unhideWhenUsed/>
    <w:rsid w:val="004C3140"/>
    <w:rPr>
      <w:sz w:val="16"/>
      <w:szCs w:val="16"/>
    </w:rPr>
  </w:style>
  <w:style w:type="paragraph" w:styleId="af5">
    <w:name w:val="annotation text"/>
    <w:basedOn w:val="a"/>
    <w:link w:val="af6"/>
    <w:uiPriority w:val="99"/>
    <w:semiHidden/>
    <w:unhideWhenUsed/>
    <w:rsid w:val="004C3140"/>
    <w:pPr>
      <w:spacing w:line="240" w:lineRule="auto"/>
    </w:pPr>
    <w:rPr>
      <w:sz w:val="20"/>
      <w:szCs w:val="20"/>
    </w:rPr>
  </w:style>
  <w:style w:type="character" w:customStyle="1" w:styleId="af6">
    <w:name w:val="טקסט הערה תו"/>
    <w:basedOn w:val="a0"/>
    <w:link w:val="af5"/>
    <w:uiPriority w:val="99"/>
    <w:semiHidden/>
    <w:rsid w:val="004C3140"/>
    <w:rPr>
      <w:rFonts w:ascii="David" w:hAnsi="David" w:cs="David"/>
      <w:sz w:val="20"/>
      <w:szCs w:val="20"/>
    </w:rPr>
  </w:style>
  <w:style w:type="paragraph" w:styleId="af7">
    <w:name w:val="annotation subject"/>
    <w:basedOn w:val="af5"/>
    <w:next w:val="af5"/>
    <w:link w:val="af8"/>
    <w:uiPriority w:val="99"/>
    <w:semiHidden/>
    <w:unhideWhenUsed/>
    <w:rsid w:val="004C3140"/>
    <w:rPr>
      <w:b/>
      <w:bCs/>
    </w:rPr>
  </w:style>
  <w:style w:type="character" w:customStyle="1" w:styleId="af8">
    <w:name w:val="נושא הערה תו"/>
    <w:basedOn w:val="af6"/>
    <w:link w:val="af7"/>
    <w:uiPriority w:val="99"/>
    <w:semiHidden/>
    <w:rsid w:val="004C3140"/>
    <w:rPr>
      <w:rFonts w:ascii="David" w:hAnsi="David" w:cs="Davi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68938">
      <w:bodyDiv w:val="1"/>
      <w:marLeft w:val="0"/>
      <w:marRight w:val="0"/>
      <w:marTop w:val="0"/>
      <w:marBottom w:val="0"/>
      <w:divBdr>
        <w:top w:val="none" w:sz="0" w:space="0" w:color="auto"/>
        <w:left w:val="none" w:sz="0" w:space="0" w:color="auto"/>
        <w:bottom w:val="none" w:sz="0" w:space="0" w:color="auto"/>
        <w:right w:val="none" w:sz="0" w:space="0" w:color="auto"/>
      </w:divBdr>
    </w:div>
    <w:div w:id="1778678435">
      <w:bodyDiv w:val="1"/>
      <w:marLeft w:val="0"/>
      <w:marRight w:val="0"/>
      <w:marTop w:val="0"/>
      <w:marBottom w:val="0"/>
      <w:divBdr>
        <w:top w:val="none" w:sz="0" w:space="0" w:color="auto"/>
        <w:left w:val="none" w:sz="0" w:space="0" w:color="auto"/>
        <w:bottom w:val="none" w:sz="0" w:space="0" w:color="auto"/>
        <w:right w:val="none" w:sz="0" w:space="0" w:color="auto"/>
      </w:divBdr>
    </w:div>
    <w:div w:id="1955283058">
      <w:bodyDiv w:val="1"/>
      <w:marLeft w:val="0"/>
      <w:marRight w:val="0"/>
      <w:marTop w:val="0"/>
      <w:marBottom w:val="0"/>
      <w:divBdr>
        <w:top w:val="none" w:sz="0" w:space="0" w:color="auto"/>
        <w:left w:val="none" w:sz="0" w:space="0" w:color="auto"/>
        <w:bottom w:val="none" w:sz="0" w:space="0" w:color="auto"/>
        <w:right w:val="none" w:sz="0" w:space="0" w:color="auto"/>
      </w:divBdr>
    </w:div>
    <w:div w:id="199009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מסמך" ma:contentTypeID="0x0101008FCE1D2CB68F9D4CB5270FF169E39A74" ma:contentTypeVersion="" ma:contentTypeDescription="צור מסמך חדש." ma:contentTypeScope="" ma:versionID="07145b0396b5ebc31994b8f19fd6737e">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992AC-D9F4-4B49-96CE-A93BC143FB1C}"/>
</file>

<file path=customXml/itemProps2.xml><?xml version="1.0" encoding="utf-8"?>
<ds:datastoreItem xmlns:ds="http://schemas.openxmlformats.org/officeDocument/2006/customXml" ds:itemID="{4F79D0C3-8BF1-4D36-8E7E-C1756A37E49E}"/>
</file>

<file path=customXml/itemProps3.xml><?xml version="1.0" encoding="utf-8"?>
<ds:datastoreItem xmlns:ds="http://schemas.openxmlformats.org/officeDocument/2006/customXml" ds:itemID="{829F533A-3238-4DCD-80B8-0B9B264D8362}"/>
</file>

<file path=customXml/itemProps4.xml><?xml version="1.0" encoding="utf-8"?>
<ds:datastoreItem xmlns:ds="http://schemas.openxmlformats.org/officeDocument/2006/customXml" ds:itemID="{115992AC-D9F4-4B49-96CE-A93BC143FB1C}">
  <ds:schemaRefs>
    <ds:schemaRef ds:uri="http://schemas.microsoft.com/sharepoint/v3/contenttype/forms"/>
  </ds:schemaRefs>
</ds:datastoreItem>
</file>

<file path=customXml/itemProps5.xml><?xml version="1.0" encoding="utf-8"?>
<ds:datastoreItem xmlns:ds="http://schemas.openxmlformats.org/officeDocument/2006/customXml" ds:itemID="{010C54A3-9D59-4802-A408-0CD3659BE286}"/>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3179</Characters>
  <Application>Microsoft Office Word</Application>
  <DocSecurity>0</DocSecurity>
  <Lines>26</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נוסח לקריאה שנייה ושלישית</vt:lpstr>
      <vt:lpstr/>
    </vt:vector>
  </TitlesOfParts>
  <Company>Knesset</Company>
  <LinksUpToDate>false</LinksUpToDate>
  <CharactersWithSpaces>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נוסח לקריאה שנייה ושלישית</dc:title>
  <dc:creator>אורטל יוסף</dc:creator>
  <cp:lastModifiedBy>כוכי שבתאי</cp:lastModifiedBy>
  <cp:revision>2</cp:revision>
  <cp:lastPrinted>2020-12-20T11:28:00Z</cp:lastPrinted>
  <dcterms:created xsi:type="dcterms:W3CDTF">2020-12-20T11:29:00Z</dcterms:created>
  <dcterms:modified xsi:type="dcterms:W3CDTF">2020-12-20T11:29:00Z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0x0101008FCE1D2CB68F9D4CB5270FF169E39A74</vt:lpwstr>
  </property>
  <property fmtid="{D5CDD505-2E9C-101B-9397-08002B2CF9AE}" pid="3" name="_dlc_DocIdItemGuid">
    <vt:lpwstr>2ce55c8b-c043-414b-abdc-e62be8f083a5</vt:lpwstr>
  </property>
  <property fmtid="{D5CDD505-2E9C-101B-9397-08002B2CF9AE}" pid="4" name="_docset_NoMedatataSyncRequired">
    <vt:lpwstr>False</vt:lpwstr>
  </property>
  <property fmtid="{D5CDD505-2E9C-101B-9397-08002B2CF9AE}" pid="5" name="SanhedrinDocumentType">
    <vt:r8>88</vt:r8>
  </property>
  <property fmtid="{D5CDD505-2E9C-101B-9397-08002B2CF9AE}" pid="6" name="SanhedrinItemID">
    <vt:r8>2151150</vt:r8>
  </property>
</Properties>
</file>