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1E" w:rsidRDefault="007B3C23" w:rsidP="00D6554B">
      <w:pPr>
        <w:pStyle w:val="HeadMitparsemetBaze"/>
        <w:rPr>
          <w:rtl/>
        </w:rPr>
      </w:pPr>
      <w:r>
        <w:rPr>
          <w:rFonts w:hint="cs"/>
          <w:rtl/>
        </w:rPr>
        <w:t>נוסח לדיון בוועדה המשותפת לוועדת העבודה הרווחה והבריאות ולוועדת העליה הקליטה והתפוצות ביום 1</w:t>
      </w:r>
      <w:r w:rsidR="00D6554B">
        <w:rPr>
          <w:rFonts w:hint="cs"/>
          <w:rtl/>
        </w:rPr>
        <w:t>4</w:t>
      </w:r>
      <w:r>
        <w:rPr>
          <w:rFonts w:hint="cs"/>
          <w:rtl/>
        </w:rPr>
        <w:t>.12.2020:</w:t>
      </w:r>
    </w:p>
    <w:p w:rsidR="00CF09AB" w:rsidRPr="00B9551D" w:rsidRDefault="00CF09AB" w:rsidP="000D2690">
      <w:pPr>
        <w:spacing w:line="240" w:lineRule="auto"/>
        <w:jc w:val="right"/>
        <w:rPr>
          <w:b/>
          <w:bCs/>
          <w:sz w:val="22"/>
          <w:szCs w:val="22"/>
          <w:rtl/>
        </w:rPr>
      </w:pPr>
      <w:r w:rsidRPr="00B9551D">
        <w:rPr>
          <w:rFonts w:hint="cs"/>
          <w:sz w:val="20"/>
          <w:szCs w:val="20"/>
          <w:rtl/>
        </w:rPr>
        <w:t xml:space="preserve">מספר פנימי: </w:t>
      </w:r>
      <w:bookmarkStart w:id="0" w:name="LGS_Id"/>
      <w:r>
        <w:rPr>
          <w:rFonts w:hint="cs"/>
          <w:sz w:val="20"/>
          <w:szCs w:val="20"/>
          <w:rtl/>
        </w:rPr>
        <w:t>2150150</w:t>
      </w:r>
      <w:bookmarkEnd w:id="0"/>
      <w:r w:rsidR="0053749F">
        <w:rPr>
          <w:rFonts w:hint="cs"/>
          <w:sz w:val="20"/>
          <w:szCs w:val="20"/>
          <w:rtl/>
        </w:rPr>
        <w:t>-37002</w:t>
      </w:r>
    </w:p>
    <w:p w:rsidR="00CF09AB" w:rsidRPr="00FE37D6" w:rsidRDefault="00CF09AB" w:rsidP="000D2690">
      <w:pPr>
        <w:spacing w:line="240" w:lineRule="auto"/>
        <w:jc w:val="right"/>
        <w:rPr>
          <w:b/>
          <w:bCs/>
          <w:sz w:val="28"/>
          <w:szCs w:val="28"/>
          <w:rtl/>
        </w:rPr>
      </w:pPr>
      <w:r w:rsidRPr="00FE37D6">
        <w:rPr>
          <w:rFonts w:hint="cs"/>
          <w:b/>
          <w:bCs/>
          <w:sz w:val="28"/>
          <w:szCs w:val="28"/>
          <w:rtl/>
        </w:rPr>
        <w:t xml:space="preserve">נספח מס' </w:t>
      </w:r>
      <w:bookmarkStart w:id="1" w:name="ItemNumber"/>
      <w:r>
        <w:rPr>
          <w:rFonts w:hint="cs"/>
          <w:b/>
          <w:bCs/>
          <w:sz w:val="28"/>
          <w:szCs w:val="28"/>
          <w:rtl/>
        </w:rPr>
        <w:t>מ-1374/א'</w:t>
      </w:r>
      <w:bookmarkEnd w:id="1"/>
    </w:p>
    <w:p w:rsidR="00CF09AB" w:rsidRPr="00FE37D6" w:rsidRDefault="00CF09AB" w:rsidP="00076E38">
      <w:pPr>
        <w:spacing w:after="360" w:line="240" w:lineRule="auto"/>
        <w:jc w:val="right"/>
        <w:rPr>
          <w:b/>
          <w:bCs/>
          <w:sz w:val="28"/>
          <w:szCs w:val="28"/>
          <w:rtl/>
        </w:rPr>
      </w:pPr>
      <w:bookmarkStart w:id="2" w:name="PrivateNumber"/>
      <w:r>
        <w:rPr>
          <w:rFonts w:hint="cs"/>
          <w:b/>
          <w:bCs/>
          <w:sz w:val="28"/>
          <w:szCs w:val="28"/>
          <w:rtl/>
        </w:rPr>
        <w:t xml:space="preserve"> </w:t>
      </w:r>
      <w:bookmarkEnd w:id="2"/>
    </w:p>
    <w:p w:rsidR="006C371E" w:rsidRDefault="00E06D94" w:rsidP="0053749F">
      <w:pPr>
        <w:pStyle w:val="HeadHatzaotHok"/>
        <w:spacing w:before="0" w:after="360"/>
        <w:rPr>
          <w:rtl/>
        </w:rPr>
      </w:pPr>
      <w:bookmarkStart w:id="3" w:name="LGSName"/>
      <w:r>
        <w:rPr>
          <w:rFonts w:hint="cs"/>
          <w:rtl/>
        </w:rPr>
        <w:t xml:space="preserve">הצעת </w:t>
      </w:r>
      <w:r w:rsidR="006C371E">
        <w:rPr>
          <w:rFonts w:hint="cs"/>
          <w:rtl/>
        </w:rPr>
        <w:t>חוק קליטת חיילים משוחררים (תיקון מס' 23 – הוראת שעה – נגיף הקורונה החדש) (מענק חד-פעמי נוסף), התשפ"א</w:t>
      </w:r>
      <w:r w:rsidR="0053749F">
        <w:rPr>
          <w:rFonts w:hint="eastAsia"/>
          <w:rtl/>
        </w:rPr>
        <w:t>–</w:t>
      </w:r>
      <w:r w:rsidR="006C371E">
        <w:rPr>
          <w:rFonts w:hint="cs"/>
          <w:rtl/>
        </w:rPr>
        <w:t xml:space="preserve">2020 </w:t>
      </w:r>
      <w:bookmarkEnd w:id="3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624"/>
        <w:gridCol w:w="5271"/>
      </w:tblGrid>
      <w:tr w:rsidR="0053749F" w:rsidRPr="006B6F64" w:rsidTr="00DD463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SideHeading"/>
              <w:rPr>
                <w:sz w:val="26"/>
                <w:rtl/>
              </w:rPr>
            </w:pPr>
            <w:r w:rsidRPr="006B6F64">
              <w:rPr>
                <w:rFonts w:hint="eastAsia"/>
                <w:sz w:val="26"/>
                <w:rtl/>
              </w:rPr>
              <w:t>תיקון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סעיף</w:t>
            </w:r>
            <w:r w:rsidRPr="006B6F64">
              <w:rPr>
                <w:sz w:val="26"/>
                <w:rtl/>
              </w:rPr>
              <w:t xml:space="preserve"> 18</w:t>
            </w:r>
            <w:r w:rsidRPr="006B6F64">
              <w:rPr>
                <w:rFonts w:hint="eastAsia"/>
                <w:sz w:val="26"/>
                <w:rtl/>
              </w:rPr>
              <w:t>ג</w:t>
            </w: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  <w:r w:rsidRPr="006B6F64">
              <w:rPr>
                <w:sz w:val="26"/>
                <w:rtl/>
              </w:rPr>
              <w:t>1.</w:t>
            </w:r>
            <w:r w:rsidRPr="006B6F64">
              <w:rPr>
                <w:sz w:val="26"/>
                <w:rtl/>
              </w:rPr>
              <w:tab/>
            </w:r>
          </w:p>
        </w:tc>
        <w:tc>
          <w:tcPr>
            <w:tcW w:w="7143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DD4630">
            <w:pPr>
              <w:pStyle w:val="TableBlock"/>
              <w:rPr>
                <w:sz w:val="26"/>
                <w:rtl/>
              </w:rPr>
            </w:pPr>
            <w:r w:rsidRPr="006B6F64">
              <w:rPr>
                <w:rFonts w:hint="eastAsia"/>
                <w:sz w:val="26"/>
                <w:rtl/>
              </w:rPr>
              <w:t>בחוק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קליטת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חיילים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משוחררים</w:t>
            </w:r>
            <w:r w:rsidRPr="006B6F64">
              <w:rPr>
                <w:sz w:val="26"/>
                <w:rtl/>
              </w:rPr>
              <w:t xml:space="preserve">, </w:t>
            </w:r>
            <w:r w:rsidRPr="006B6F64">
              <w:rPr>
                <w:rFonts w:hint="eastAsia"/>
                <w:sz w:val="26"/>
                <w:rtl/>
              </w:rPr>
              <w:t>התשנ</w:t>
            </w:r>
            <w:r w:rsidRPr="006B6F64">
              <w:rPr>
                <w:sz w:val="26"/>
                <w:rtl/>
              </w:rPr>
              <w:t>"</w:t>
            </w:r>
            <w:r w:rsidRPr="006B6F64">
              <w:rPr>
                <w:rFonts w:hint="eastAsia"/>
                <w:sz w:val="26"/>
                <w:rtl/>
              </w:rPr>
              <w:t>ד</w:t>
            </w:r>
            <w:r w:rsidRPr="006B6F64">
              <w:rPr>
                <w:sz w:val="26"/>
                <w:rtl/>
              </w:rPr>
              <w:t>–1994</w:t>
            </w:r>
            <w:r w:rsidRPr="006B6F64">
              <w:rPr>
                <w:rFonts w:hint="eastAsia"/>
                <w:sz w:val="26"/>
                <w:rtl/>
              </w:rPr>
              <w:t>‏</w:t>
            </w:r>
            <w:r w:rsidRPr="00DD4630">
              <w:rPr>
                <w:rStyle w:val="a8"/>
                <w:rFonts w:ascii="David" w:hAnsi="David"/>
                <w:sz w:val="26"/>
                <w:rtl/>
              </w:rPr>
              <w:footnoteReference w:id="1"/>
            </w:r>
            <w:r w:rsidRPr="006B6F64">
              <w:rPr>
                <w:sz w:val="26"/>
                <w:rtl/>
              </w:rPr>
              <w:t xml:space="preserve">, </w:t>
            </w:r>
            <w:r w:rsidRPr="006B6F64">
              <w:rPr>
                <w:rFonts w:hint="eastAsia"/>
                <w:sz w:val="26"/>
                <w:rtl/>
              </w:rPr>
              <w:t>בסעיף</w:t>
            </w:r>
            <w:r w:rsidRPr="006B6F64">
              <w:rPr>
                <w:sz w:val="26"/>
                <w:rtl/>
              </w:rPr>
              <w:t xml:space="preserve"> 18</w:t>
            </w:r>
            <w:r w:rsidRPr="006B6F64">
              <w:rPr>
                <w:rFonts w:hint="eastAsia"/>
                <w:sz w:val="26"/>
                <w:rtl/>
              </w:rPr>
              <w:t>ג</w:t>
            </w:r>
            <w:r w:rsidRPr="006B6F64">
              <w:rPr>
                <w:sz w:val="26"/>
                <w:rtl/>
              </w:rPr>
              <w:t xml:space="preserve"> – </w:t>
            </w:r>
          </w:p>
        </w:tc>
      </w:tr>
      <w:tr w:rsidR="0053749F" w:rsidRPr="006B6F64" w:rsidTr="00DD463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DD4630">
            <w:pPr>
              <w:pStyle w:val="TableBlock"/>
              <w:rPr>
                <w:sz w:val="26"/>
                <w:rtl/>
              </w:rPr>
            </w:pPr>
            <w:r w:rsidRPr="006B6F64">
              <w:rPr>
                <w:sz w:val="26"/>
                <w:rtl/>
              </w:rPr>
              <w:t>(1)</w:t>
            </w:r>
            <w:r w:rsidRPr="006B6F64">
              <w:rPr>
                <w:sz w:val="26"/>
                <w:rtl/>
              </w:rPr>
              <w:tab/>
            </w:r>
            <w:r w:rsidRPr="006B6F64">
              <w:rPr>
                <w:rFonts w:hint="eastAsia"/>
                <w:sz w:val="26"/>
                <w:rtl/>
              </w:rPr>
              <w:t>בכותרת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השוליים</w:t>
            </w:r>
            <w:r w:rsidRPr="006B6F64">
              <w:rPr>
                <w:sz w:val="26"/>
                <w:rtl/>
              </w:rPr>
              <w:t xml:space="preserve">, </w:t>
            </w:r>
            <w:r w:rsidRPr="006B6F64">
              <w:rPr>
                <w:rFonts w:hint="eastAsia"/>
                <w:sz w:val="26"/>
                <w:rtl/>
              </w:rPr>
              <w:t>במקום</w:t>
            </w:r>
            <w:r w:rsidRPr="006B6F64">
              <w:rPr>
                <w:sz w:val="26"/>
                <w:rtl/>
              </w:rPr>
              <w:t xml:space="preserve"> "</w:t>
            </w:r>
            <w:r w:rsidRPr="006B6F64">
              <w:rPr>
                <w:rFonts w:hint="eastAsia"/>
                <w:sz w:val="26"/>
                <w:rtl/>
              </w:rPr>
              <w:t>מענק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חד</w:t>
            </w:r>
            <w:r>
              <w:rPr>
                <w:rFonts w:hint="eastAsia"/>
                <w:sz w:val="26"/>
                <w:rtl/>
              </w:rPr>
              <w:t>-</w:t>
            </w:r>
            <w:r w:rsidRPr="006B6F64">
              <w:rPr>
                <w:rFonts w:hint="eastAsia"/>
                <w:sz w:val="26"/>
                <w:rtl/>
              </w:rPr>
              <w:t>פעמי</w:t>
            </w:r>
            <w:r w:rsidRPr="006B6F64">
              <w:rPr>
                <w:sz w:val="26"/>
                <w:rtl/>
              </w:rPr>
              <w:t xml:space="preserve">" </w:t>
            </w:r>
            <w:r w:rsidRPr="006B6F64">
              <w:rPr>
                <w:rFonts w:hint="eastAsia"/>
                <w:sz w:val="26"/>
                <w:rtl/>
              </w:rPr>
              <w:t>יבוא</w:t>
            </w:r>
            <w:r w:rsidRPr="006B6F64">
              <w:rPr>
                <w:sz w:val="26"/>
                <w:rtl/>
              </w:rPr>
              <w:t xml:space="preserve"> "</w:t>
            </w:r>
            <w:r w:rsidRPr="006B6F64">
              <w:rPr>
                <w:rFonts w:hint="eastAsia"/>
                <w:sz w:val="26"/>
                <w:rtl/>
              </w:rPr>
              <w:t>מענקים</w:t>
            </w:r>
            <w:r w:rsidRPr="006B6F64">
              <w:rPr>
                <w:sz w:val="26"/>
                <w:rtl/>
              </w:rPr>
              <w:t>";</w:t>
            </w:r>
          </w:p>
        </w:tc>
      </w:tr>
      <w:tr w:rsidR="0053749F" w:rsidRPr="006B6F64" w:rsidTr="00DD463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DD4630">
            <w:pPr>
              <w:pStyle w:val="TableBlock"/>
              <w:rPr>
                <w:sz w:val="26"/>
                <w:rtl/>
              </w:rPr>
            </w:pPr>
            <w:r w:rsidRPr="006B6F64">
              <w:rPr>
                <w:sz w:val="26"/>
                <w:rtl/>
              </w:rPr>
              <w:t>(2)</w:t>
            </w:r>
            <w:r w:rsidRPr="006B6F64">
              <w:rPr>
                <w:sz w:val="26"/>
                <w:rtl/>
              </w:rPr>
              <w:tab/>
            </w:r>
            <w:r w:rsidRPr="006B6F64">
              <w:rPr>
                <w:rFonts w:hint="eastAsia"/>
                <w:sz w:val="26"/>
                <w:rtl/>
              </w:rPr>
              <w:t>במקום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סעיף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קטן</w:t>
            </w:r>
            <w:r w:rsidRPr="006B6F64">
              <w:rPr>
                <w:sz w:val="26"/>
                <w:rtl/>
              </w:rPr>
              <w:t xml:space="preserve"> (</w:t>
            </w:r>
            <w:r w:rsidRPr="006B6F64">
              <w:rPr>
                <w:rFonts w:hint="eastAsia"/>
                <w:sz w:val="26"/>
                <w:rtl/>
              </w:rPr>
              <w:t>א</w:t>
            </w:r>
            <w:r w:rsidRPr="006B6F64">
              <w:rPr>
                <w:sz w:val="26"/>
                <w:rtl/>
              </w:rPr>
              <w:t xml:space="preserve">) </w:t>
            </w:r>
            <w:r w:rsidRPr="006B6F64">
              <w:rPr>
                <w:rFonts w:hint="eastAsia"/>
                <w:sz w:val="26"/>
                <w:rtl/>
              </w:rPr>
              <w:t>יבוא</w:t>
            </w:r>
            <w:r w:rsidRPr="006B6F64">
              <w:rPr>
                <w:sz w:val="26"/>
                <w:rtl/>
              </w:rPr>
              <w:t xml:space="preserve">: </w:t>
            </w:r>
          </w:p>
        </w:tc>
      </w:tr>
      <w:tr w:rsidR="0053749F" w:rsidRPr="006B6F64" w:rsidTr="00DD463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DD4630">
            <w:pPr>
              <w:pStyle w:val="TableBlock"/>
              <w:rPr>
                <w:sz w:val="26"/>
                <w:rtl/>
              </w:rPr>
            </w:pPr>
            <w:r w:rsidRPr="006B6F64">
              <w:rPr>
                <w:sz w:val="26"/>
                <w:rtl/>
              </w:rPr>
              <w:t>"(</w:t>
            </w:r>
            <w:r w:rsidRPr="006B6F64">
              <w:rPr>
                <w:rFonts w:hint="eastAsia"/>
                <w:sz w:val="26"/>
                <w:rtl/>
              </w:rPr>
              <w:t>א</w:t>
            </w:r>
            <w:r w:rsidRPr="006B6F64">
              <w:rPr>
                <w:sz w:val="26"/>
                <w:rtl/>
              </w:rPr>
              <w:t>)</w:t>
            </w:r>
            <w:r w:rsidRPr="006B6F64">
              <w:rPr>
                <w:sz w:val="26"/>
                <w:rtl/>
              </w:rPr>
              <w:tab/>
            </w:r>
            <w:r w:rsidRPr="006B6F64">
              <w:rPr>
                <w:rFonts w:hint="eastAsia"/>
                <w:sz w:val="26"/>
                <w:rtl/>
              </w:rPr>
              <w:t>חייל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משוחרר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שסיים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את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שירותו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הסדיר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בשנת</w:t>
            </w:r>
            <w:r w:rsidRPr="006B6F64">
              <w:rPr>
                <w:sz w:val="26"/>
                <w:rtl/>
              </w:rPr>
              <w:t xml:space="preserve"> 2020 </w:t>
            </w:r>
            <w:r w:rsidRPr="006B6F64">
              <w:rPr>
                <w:rFonts w:hint="eastAsia"/>
                <w:sz w:val="26"/>
                <w:rtl/>
              </w:rPr>
              <w:t>זכאי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לקבל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מאוצר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המדינה</w:t>
            </w:r>
            <w:r w:rsidRPr="006B6F64">
              <w:rPr>
                <w:sz w:val="26"/>
                <w:rtl/>
              </w:rPr>
              <w:t xml:space="preserve">, </w:t>
            </w:r>
            <w:r w:rsidRPr="006B6F64">
              <w:rPr>
                <w:rFonts w:hint="eastAsia"/>
                <w:sz w:val="26"/>
                <w:rtl/>
              </w:rPr>
              <w:t>באופן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חד-פעמי</w:t>
            </w:r>
            <w:r w:rsidRPr="006B6F64">
              <w:rPr>
                <w:sz w:val="26"/>
                <w:rtl/>
              </w:rPr>
              <w:t xml:space="preserve">, </w:t>
            </w:r>
            <w:r w:rsidRPr="006B6F64">
              <w:rPr>
                <w:rFonts w:hint="eastAsia"/>
                <w:sz w:val="26"/>
                <w:rtl/>
              </w:rPr>
              <w:t>את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המענקים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המפורטים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להלן</w:t>
            </w:r>
            <w:r w:rsidRPr="006B6F64">
              <w:rPr>
                <w:sz w:val="26"/>
                <w:rtl/>
              </w:rPr>
              <w:t xml:space="preserve">: </w:t>
            </w:r>
          </w:p>
        </w:tc>
      </w:tr>
      <w:tr w:rsidR="0053749F" w:rsidRPr="006B6F64" w:rsidTr="00DD463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89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DD4630">
            <w:pPr>
              <w:pStyle w:val="TableBlock"/>
              <w:rPr>
                <w:sz w:val="26"/>
                <w:rtl/>
              </w:rPr>
            </w:pPr>
            <w:r w:rsidRPr="006B6F64">
              <w:rPr>
                <w:sz w:val="26"/>
                <w:rtl/>
              </w:rPr>
              <w:t>(1)</w:t>
            </w:r>
            <w:r w:rsidRPr="006B6F64">
              <w:rPr>
                <w:sz w:val="26"/>
                <w:rtl/>
              </w:rPr>
              <w:tab/>
            </w:r>
            <w:r w:rsidRPr="006B6F64">
              <w:rPr>
                <w:rFonts w:hint="eastAsia"/>
                <w:sz w:val="26"/>
                <w:rtl/>
              </w:rPr>
              <w:t>מענק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בסכום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של</w:t>
            </w:r>
            <w:r w:rsidRPr="006B6F64">
              <w:rPr>
                <w:sz w:val="26"/>
                <w:rtl/>
              </w:rPr>
              <w:t xml:space="preserve"> 500 </w:t>
            </w:r>
            <w:r w:rsidRPr="006B6F64">
              <w:rPr>
                <w:rFonts w:hint="eastAsia"/>
                <w:sz w:val="26"/>
                <w:rtl/>
              </w:rPr>
              <w:t>שקלים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חדשים</w:t>
            </w:r>
            <w:r w:rsidRPr="006B6F64">
              <w:rPr>
                <w:sz w:val="26"/>
                <w:rtl/>
              </w:rPr>
              <w:t>;</w:t>
            </w:r>
          </w:p>
        </w:tc>
      </w:tr>
      <w:tr w:rsidR="0053749F" w:rsidRPr="006B6F64" w:rsidTr="00DD463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895" w:type="dxa"/>
            <w:gridSpan w:val="2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DD4630">
            <w:pPr>
              <w:pStyle w:val="TableBlock"/>
              <w:rPr>
                <w:sz w:val="26"/>
                <w:rtl/>
              </w:rPr>
            </w:pPr>
            <w:r w:rsidRPr="006B6F64">
              <w:rPr>
                <w:sz w:val="26"/>
                <w:rtl/>
              </w:rPr>
              <w:t>(2)</w:t>
            </w:r>
            <w:r w:rsidRPr="006B6F64">
              <w:rPr>
                <w:sz w:val="26"/>
                <w:rtl/>
              </w:rPr>
              <w:tab/>
            </w:r>
            <w:r w:rsidRPr="006B6F64">
              <w:rPr>
                <w:rFonts w:hint="eastAsia"/>
                <w:sz w:val="26"/>
                <w:rtl/>
              </w:rPr>
              <w:t>מענק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אחד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מהמענקים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המפורטים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להלן</w:t>
            </w:r>
            <w:r w:rsidRPr="006B6F64">
              <w:rPr>
                <w:sz w:val="26"/>
                <w:rtl/>
              </w:rPr>
              <w:t xml:space="preserve">, </w:t>
            </w:r>
            <w:r w:rsidRPr="006B6F64">
              <w:rPr>
                <w:rFonts w:hint="eastAsia"/>
                <w:sz w:val="26"/>
                <w:rtl/>
              </w:rPr>
              <w:t>לפי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העניין</w:t>
            </w:r>
            <w:r w:rsidRPr="006B6F64">
              <w:rPr>
                <w:sz w:val="26"/>
                <w:rtl/>
              </w:rPr>
              <w:t>:</w:t>
            </w:r>
          </w:p>
        </w:tc>
      </w:tr>
      <w:tr w:rsidR="0053749F" w:rsidRPr="006B6F64" w:rsidTr="00DD463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2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DD4630">
            <w:pPr>
              <w:pStyle w:val="TableBlock"/>
              <w:rPr>
                <w:sz w:val="26"/>
                <w:rtl/>
              </w:rPr>
            </w:pPr>
            <w:r w:rsidRPr="006B6F64">
              <w:rPr>
                <w:sz w:val="26"/>
                <w:rtl/>
              </w:rPr>
              <w:t>(</w:t>
            </w:r>
            <w:r w:rsidRPr="006B6F64">
              <w:rPr>
                <w:rFonts w:hint="eastAsia"/>
                <w:sz w:val="26"/>
                <w:rtl/>
              </w:rPr>
              <w:t>א</w:t>
            </w:r>
            <w:r w:rsidRPr="006B6F64">
              <w:rPr>
                <w:sz w:val="26"/>
                <w:rtl/>
              </w:rPr>
              <w:t>)</w:t>
            </w:r>
            <w:r w:rsidRPr="006B6F64">
              <w:rPr>
                <w:sz w:val="26"/>
                <w:rtl/>
              </w:rPr>
              <w:tab/>
            </w:r>
            <w:r w:rsidRPr="006B6F64">
              <w:rPr>
                <w:rFonts w:hint="eastAsia"/>
                <w:sz w:val="26"/>
                <w:rtl/>
              </w:rPr>
              <w:t>חייל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משוחרר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בודד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או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חייל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משוחרר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אשר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במהלך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שירותו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הצבאי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אושרה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בקשתו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לתשלום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משפחתי</w:t>
            </w:r>
            <w:r w:rsidRPr="006B6F64">
              <w:rPr>
                <w:sz w:val="26"/>
                <w:rtl/>
              </w:rPr>
              <w:t xml:space="preserve">, </w:t>
            </w:r>
            <w:r w:rsidRPr="006B6F64">
              <w:rPr>
                <w:rFonts w:hint="eastAsia"/>
                <w:sz w:val="26"/>
                <w:rtl/>
              </w:rPr>
              <w:t>בהתאם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להוראות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חוקת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התשלומים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למשפחות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חיילים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בשירות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חובה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כנוסחה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בפקודות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הצבא</w:t>
            </w:r>
            <w:r w:rsidRPr="006B6F64">
              <w:rPr>
                <w:sz w:val="26"/>
                <w:rtl/>
              </w:rPr>
              <w:t xml:space="preserve"> – 4,500 </w:t>
            </w:r>
            <w:r w:rsidRPr="006B6F64">
              <w:rPr>
                <w:rFonts w:hint="eastAsia"/>
                <w:sz w:val="26"/>
                <w:rtl/>
              </w:rPr>
              <w:t>שקלים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חדשים</w:t>
            </w:r>
            <w:r w:rsidRPr="006B6F64">
              <w:rPr>
                <w:sz w:val="26"/>
                <w:rtl/>
              </w:rPr>
              <w:t>;</w:t>
            </w:r>
          </w:p>
        </w:tc>
      </w:tr>
      <w:tr w:rsidR="0053749F" w:rsidRPr="006B6F64" w:rsidTr="00DD463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2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DD4630">
            <w:pPr>
              <w:pStyle w:val="TableBlock"/>
              <w:rPr>
                <w:sz w:val="26"/>
                <w:rtl/>
              </w:rPr>
            </w:pPr>
            <w:r w:rsidRPr="006B6F64">
              <w:rPr>
                <w:sz w:val="26"/>
                <w:rtl/>
              </w:rPr>
              <w:t>(</w:t>
            </w:r>
            <w:r w:rsidRPr="006B6F64">
              <w:rPr>
                <w:rFonts w:hint="eastAsia"/>
                <w:sz w:val="26"/>
                <w:rtl/>
              </w:rPr>
              <w:t>ב</w:t>
            </w:r>
            <w:r w:rsidRPr="006B6F64">
              <w:rPr>
                <w:sz w:val="26"/>
                <w:rtl/>
              </w:rPr>
              <w:t>)</w:t>
            </w:r>
            <w:r w:rsidRPr="006B6F64">
              <w:rPr>
                <w:sz w:val="26"/>
                <w:rtl/>
              </w:rPr>
              <w:tab/>
            </w:r>
            <w:r w:rsidRPr="006B6F64">
              <w:rPr>
                <w:rFonts w:hint="eastAsia"/>
                <w:sz w:val="26"/>
                <w:rtl/>
              </w:rPr>
              <w:t>חייל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משוחרר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ששירת</w:t>
            </w:r>
            <w:r w:rsidRPr="006B6F64">
              <w:rPr>
                <w:sz w:val="26"/>
                <w:rtl/>
              </w:rPr>
              <w:t xml:space="preserve"> 22 </w:t>
            </w:r>
            <w:r w:rsidRPr="006B6F64">
              <w:rPr>
                <w:rFonts w:hint="eastAsia"/>
                <w:sz w:val="26"/>
                <w:rtl/>
              </w:rPr>
              <w:t>חודשי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שירות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לפחות</w:t>
            </w:r>
            <w:r w:rsidRPr="006B6F64">
              <w:rPr>
                <w:sz w:val="26"/>
                <w:rtl/>
              </w:rPr>
              <w:t xml:space="preserve"> – 1,800 </w:t>
            </w:r>
            <w:r w:rsidRPr="006B6F64">
              <w:rPr>
                <w:rFonts w:hint="eastAsia"/>
                <w:sz w:val="26"/>
                <w:rtl/>
              </w:rPr>
              <w:t>שקלים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חדשים</w:t>
            </w:r>
            <w:r w:rsidRPr="006B6F64">
              <w:rPr>
                <w:sz w:val="26"/>
                <w:rtl/>
              </w:rPr>
              <w:t>;</w:t>
            </w:r>
          </w:p>
        </w:tc>
      </w:tr>
      <w:tr w:rsidR="0053749F" w:rsidRPr="006B6F64" w:rsidTr="00DD463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52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DD4630">
            <w:pPr>
              <w:pStyle w:val="TableBlock"/>
              <w:rPr>
                <w:sz w:val="26"/>
                <w:rtl/>
              </w:rPr>
            </w:pPr>
            <w:r w:rsidRPr="006B6F64">
              <w:rPr>
                <w:sz w:val="26"/>
                <w:rtl/>
              </w:rPr>
              <w:t>(</w:t>
            </w:r>
            <w:r w:rsidRPr="006B6F64">
              <w:rPr>
                <w:rFonts w:hint="eastAsia"/>
                <w:sz w:val="26"/>
                <w:rtl/>
              </w:rPr>
              <w:t>ג</w:t>
            </w:r>
            <w:r w:rsidRPr="006B6F64">
              <w:rPr>
                <w:sz w:val="26"/>
                <w:rtl/>
              </w:rPr>
              <w:t>)</w:t>
            </w:r>
            <w:r w:rsidRPr="006B6F64">
              <w:rPr>
                <w:sz w:val="26"/>
                <w:rtl/>
              </w:rPr>
              <w:tab/>
            </w:r>
            <w:r w:rsidRPr="006B6F64">
              <w:rPr>
                <w:rFonts w:hint="eastAsia"/>
                <w:sz w:val="26"/>
                <w:rtl/>
              </w:rPr>
              <w:t>חייל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משוחרר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אחר</w:t>
            </w:r>
            <w:r w:rsidRPr="006B6F64">
              <w:rPr>
                <w:sz w:val="26"/>
                <w:rtl/>
              </w:rPr>
              <w:t xml:space="preserve"> – 1,000 </w:t>
            </w:r>
            <w:r w:rsidRPr="006B6F64">
              <w:rPr>
                <w:rFonts w:hint="eastAsia"/>
                <w:sz w:val="26"/>
                <w:rtl/>
              </w:rPr>
              <w:t>שקלים</w:t>
            </w:r>
            <w:r w:rsidRPr="006B6F64">
              <w:rPr>
                <w:sz w:val="26"/>
                <w:rtl/>
              </w:rPr>
              <w:t xml:space="preserve"> </w:t>
            </w:r>
            <w:r w:rsidRPr="006B6F64">
              <w:rPr>
                <w:rFonts w:hint="eastAsia"/>
                <w:sz w:val="26"/>
                <w:rtl/>
              </w:rPr>
              <w:t>חדשים</w:t>
            </w:r>
            <w:r w:rsidRPr="006B6F64">
              <w:rPr>
                <w:sz w:val="26"/>
                <w:rtl/>
              </w:rPr>
              <w:t>.</w:t>
            </w:r>
            <w:ins w:id="4" w:author="יעל סלנט" w:date="2020-12-13T13:30:00Z">
              <w:r w:rsidR="00E06D94">
                <w:rPr>
                  <w:rFonts w:hint="cs"/>
                  <w:sz w:val="26"/>
                  <w:rtl/>
                </w:rPr>
                <w:t>"</w:t>
              </w:r>
            </w:ins>
          </w:p>
        </w:tc>
      </w:tr>
      <w:tr w:rsidR="00E06D94" w:rsidRPr="006B6F64" w:rsidTr="002F4904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E06D94" w:rsidRPr="006B6F64" w:rsidRDefault="00E06D94">
            <w:pPr>
              <w:pStyle w:val="TableSideHeading"/>
              <w:outlineLvl w:val="9"/>
              <w:rPr>
                <w:sz w:val="26"/>
                <w:rtl/>
              </w:rPr>
              <w:pPrChange w:id="5" w:author="יעל סלנט" w:date="2020-12-13T13:38:00Z">
                <w:pPr>
                  <w:pStyle w:val="TableSideHeading"/>
                </w:pPr>
              </w:pPrChange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E06D94" w:rsidRPr="006B6F64" w:rsidRDefault="00E06D94">
            <w:pPr>
              <w:pStyle w:val="TableText"/>
              <w:jc w:val="both"/>
              <w:rPr>
                <w:sz w:val="26"/>
                <w:rtl/>
              </w:rPr>
              <w:pPrChange w:id="6" w:author="יעל סלנט" w:date="2020-12-13T13:39:00Z">
                <w:pPr>
                  <w:pStyle w:val="TableText"/>
                </w:pPr>
              </w:pPrChange>
            </w:pPr>
          </w:p>
        </w:tc>
        <w:tc>
          <w:tcPr>
            <w:tcW w:w="7143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E06D94" w:rsidRPr="006B6F64" w:rsidRDefault="00E06D94" w:rsidP="00851C41">
            <w:pPr>
              <w:pStyle w:val="TableBlock"/>
              <w:rPr>
                <w:sz w:val="26"/>
                <w:rtl/>
              </w:rPr>
            </w:pPr>
            <w:r w:rsidRPr="006B6F64">
              <w:rPr>
                <w:sz w:val="26"/>
                <w:rtl/>
              </w:rPr>
              <w:t>(</w:t>
            </w:r>
            <w:del w:id="7" w:author="יעל סלנט" w:date="2020-12-13T13:39:00Z">
              <w:r w:rsidRPr="006B6F64" w:rsidDel="00E06D94">
                <w:rPr>
                  <w:rFonts w:hint="eastAsia"/>
                  <w:sz w:val="26"/>
                  <w:rtl/>
                </w:rPr>
                <w:delText>ב</w:delText>
              </w:r>
            </w:del>
            <w:ins w:id="8" w:author="יעל סלנט" w:date="2020-12-13T13:39:00Z">
              <w:r>
                <w:rPr>
                  <w:rFonts w:hint="cs"/>
                  <w:sz w:val="26"/>
                  <w:rtl/>
                </w:rPr>
                <w:t>2</w:t>
              </w:r>
            </w:ins>
            <w:r w:rsidRPr="006B6F64">
              <w:rPr>
                <w:sz w:val="26"/>
                <w:rtl/>
              </w:rPr>
              <w:t>)</w:t>
            </w:r>
            <w:r w:rsidRPr="006B6F64">
              <w:rPr>
                <w:sz w:val="26"/>
                <w:rtl/>
              </w:rPr>
              <w:tab/>
            </w:r>
            <w:ins w:id="9" w:author="יעל סלנט" w:date="2020-12-13T13:39:00Z">
              <w:r>
                <w:rPr>
                  <w:rFonts w:hint="cs"/>
                  <w:sz w:val="26"/>
                  <w:rtl/>
                </w:rPr>
                <w:t xml:space="preserve">בסעיף קטן (ב) במקום "בסעיף קטן (א)" יבוא </w:t>
              </w:r>
            </w:ins>
            <w:ins w:id="10" w:author="יעל סלנט" w:date="2020-12-13T13:40:00Z">
              <w:r>
                <w:rPr>
                  <w:rFonts w:hint="cs"/>
                  <w:sz w:val="26"/>
                  <w:rtl/>
                </w:rPr>
                <w:t>"בסעיף קטן (א)(1)".</w:t>
              </w:r>
            </w:ins>
            <w:del w:id="11" w:author="יעל סלנט" w:date="2020-12-13T13:41:00Z">
              <w:r w:rsidRPr="006B6F64" w:rsidDel="00E06D94">
                <w:rPr>
                  <w:rFonts w:hint="eastAsia"/>
                  <w:sz w:val="26"/>
                  <w:rtl/>
                </w:rPr>
                <w:delText>מענק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כאמור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בסעיף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קטן</w:delText>
              </w:r>
              <w:r w:rsidRPr="006B6F64" w:rsidDel="00E06D94">
                <w:rPr>
                  <w:sz w:val="26"/>
                  <w:rtl/>
                </w:rPr>
                <w:delText xml:space="preserve"> (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א</w:delText>
              </w:r>
              <w:r w:rsidRPr="006B6F64" w:rsidDel="00E06D94">
                <w:rPr>
                  <w:sz w:val="26"/>
                  <w:rtl/>
                </w:rPr>
                <w:delText xml:space="preserve">)(1)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ישולם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לחייל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משוחרר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בתוך</w:delText>
              </w:r>
              <w:r w:rsidRPr="006B6F64" w:rsidDel="00E06D94">
                <w:rPr>
                  <w:sz w:val="26"/>
                  <w:rtl/>
                </w:rPr>
                <w:delText xml:space="preserve"> 30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ימים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מיום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סיום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שירותו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הסדיר</w:delText>
              </w:r>
              <w:r w:rsidRPr="006B6F64" w:rsidDel="00E06D94">
                <w:rPr>
                  <w:sz w:val="26"/>
                  <w:rtl/>
                </w:rPr>
                <w:delText xml:space="preserve">,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ולעניין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חייל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שסיים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את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שירותו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הסדיר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עד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יום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י</w:delText>
              </w:r>
              <w:r w:rsidRPr="006B6F64" w:rsidDel="00E06D94">
                <w:rPr>
                  <w:sz w:val="26"/>
                  <w:rtl/>
                </w:rPr>
                <w:delText xml:space="preserve">'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באב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התש</w:delText>
              </w:r>
              <w:r w:rsidRPr="006B6F64" w:rsidDel="00E06D94">
                <w:rPr>
                  <w:sz w:val="26"/>
                  <w:rtl/>
                </w:rPr>
                <w:delText>"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ף</w:delText>
              </w:r>
              <w:r w:rsidRPr="006B6F64" w:rsidDel="00E06D94">
                <w:rPr>
                  <w:sz w:val="26"/>
                  <w:rtl/>
                </w:rPr>
                <w:delText xml:space="preserve"> (31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ביולי</w:delText>
              </w:r>
              <w:r w:rsidRPr="006B6F64" w:rsidDel="00E06D94">
                <w:rPr>
                  <w:sz w:val="26"/>
                  <w:rtl/>
                </w:rPr>
                <w:delText xml:space="preserve"> 2020) –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ביום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י</w:delText>
              </w:r>
              <w:r w:rsidRPr="006B6F64" w:rsidDel="00E06D94">
                <w:rPr>
                  <w:sz w:val="26"/>
                  <w:rtl/>
                </w:rPr>
                <w:delText>"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א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באלול</w:delText>
              </w:r>
              <w:r w:rsidRPr="006B6F64" w:rsidDel="00E06D94">
                <w:rPr>
                  <w:sz w:val="26"/>
                  <w:rtl/>
                </w:rPr>
                <w:delText xml:space="preserve">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התש</w:delText>
              </w:r>
              <w:r w:rsidRPr="006B6F64" w:rsidDel="00E06D94">
                <w:rPr>
                  <w:sz w:val="26"/>
                  <w:rtl/>
                </w:rPr>
                <w:delText>"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ף</w:delText>
              </w:r>
              <w:r w:rsidRPr="006B6F64" w:rsidDel="00E06D94">
                <w:rPr>
                  <w:sz w:val="26"/>
                  <w:rtl/>
                </w:rPr>
                <w:delText xml:space="preserve"> (31 </w:delText>
              </w:r>
              <w:r w:rsidRPr="006B6F64" w:rsidDel="00E06D94">
                <w:rPr>
                  <w:rFonts w:hint="eastAsia"/>
                  <w:sz w:val="26"/>
                  <w:rtl/>
                </w:rPr>
                <w:delText>באוגוסט</w:delText>
              </w:r>
              <w:r w:rsidRPr="006B6F64" w:rsidDel="00E06D94">
                <w:rPr>
                  <w:sz w:val="26"/>
                  <w:rtl/>
                </w:rPr>
                <w:delText xml:space="preserve"> 2020).</w:delText>
              </w:r>
            </w:del>
          </w:p>
        </w:tc>
      </w:tr>
      <w:tr w:rsidR="00E06D94" w:rsidRPr="006B6F64" w:rsidTr="002F4904">
        <w:trPr>
          <w:cantSplit/>
          <w:ins w:id="12" w:author="יעל סלנט" w:date="2020-12-13T13:41:00Z"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E06D94" w:rsidRPr="006B6F64" w:rsidRDefault="00E06D94" w:rsidP="00E06D94">
            <w:pPr>
              <w:pStyle w:val="TableSideHeading"/>
              <w:outlineLvl w:val="9"/>
              <w:rPr>
                <w:ins w:id="13" w:author="יעל סלנט" w:date="2020-12-13T13:41:00Z"/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E06D94" w:rsidRPr="006B6F64" w:rsidRDefault="00E06D94">
            <w:pPr>
              <w:pStyle w:val="TableText"/>
              <w:rPr>
                <w:ins w:id="14" w:author="יעל סלנט" w:date="2020-12-13T13:41:00Z"/>
                <w:rtl/>
              </w:rPr>
              <w:pPrChange w:id="15" w:author="יעל סלנט" w:date="2020-12-13T13:41:00Z">
                <w:pPr>
                  <w:pStyle w:val="TableText"/>
                  <w:jc w:val="both"/>
                </w:pPr>
              </w:pPrChange>
            </w:pPr>
          </w:p>
        </w:tc>
        <w:tc>
          <w:tcPr>
            <w:tcW w:w="7143" w:type="dxa"/>
            <w:gridSpan w:val="4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E06D94" w:rsidRPr="006B6F64" w:rsidRDefault="00E06D94" w:rsidP="00E06D94">
            <w:pPr>
              <w:pStyle w:val="TableBlock"/>
              <w:rPr>
                <w:ins w:id="16" w:author="יעל סלנט" w:date="2020-12-13T13:41:00Z"/>
                <w:sz w:val="26"/>
                <w:rtl/>
              </w:rPr>
            </w:pPr>
            <w:ins w:id="17" w:author="יעל סלנט" w:date="2020-12-13T13:41:00Z">
              <w:r>
                <w:rPr>
                  <w:rFonts w:hint="cs"/>
                  <w:sz w:val="26"/>
                  <w:rtl/>
                </w:rPr>
                <w:t>(3)</w:t>
              </w:r>
              <w:r>
                <w:rPr>
                  <w:sz w:val="26"/>
                  <w:rtl/>
                </w:rPr>
                <w:tab/>
              </w:r>
              <w:r>
                <w:rPr>
                  <w:rFonts w:hint="cs"/>
                  <w:sz w:val="26"/>
                  <w:rtl/>
                </w:rPr>
                <w:t>אחרי סעיף קטן (ב) יבוא:</w:t>
              </w:r>
            </w:ins>
          </w:p>
        </w:tc>
      </w:tr>
      <w:tr w:rsidR="0053749F" w:rsidRPr="006B6F64" w:rsidTr="00DD4630">
        <w:trPr>
          <w:cantSplit/>
        </w:trPr>
        <w:tc>
          <w:tcPr>
            <w:tcW w:w="1871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SideHeading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24" w:type="dxa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53749F" w:rsidP="000918A1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6519" w:type="dxa"/>
            <w:gridSpan w:val="3"/>
            <w:shd w:val="clear" w:color="auto" w:fill="auto"/>
            <w:tcMar>
              <w:top w:w="91" w:type="dxa"/>
              <w:left w:w="0" w:type="dxa"/>
              <w:bottom w:w="91" w:type="dxa"/>
              <w:right w:w="0" w:type="dxa"/>
            </w:tcMar>
          </w:tcPr>
          <w:p w:rsidR="0053749F" w:rsidRPr="006B6F64" w:rsidRDefault="00E06D94" w:rsidP="00E06D94">
            <w:pPr>
              <w:pStyle w:val="TableBlock"/>
              <w:rPr>
                <w:sz w:val="26"/>
                <w:rtl/>
              </w:rPr>
            </w:pPr>
            <w:ins w:id="18" w:author="יעל סלנט" w:date="2020-12-13T13:41:00Z">
              <w:r>
                <w:rPr>
                  <w:rFonts w:hint="cs"/>
                  <w:sz w:val="26"/>
                  <w:rtl/>
                </w:rPr>
                <w:t>"</w:t>
              </w:r>
            </w:ins>
            <w:r w:rsidR="0053749F" w:rsidRPr="006B6F64">
              <w:rPr>
                <w:sz w:val="26"/>
                <w:rtl/>
              </w:rPr>
              <w:t>(</w:t>
            </w:r>
            <w:r w:rsidR="0053749F" w:rsidRPr="006B6F64">
              <w:rPr>
                <w:rFonts w:hint="eastAsia"/>
                <w:sz w:val="26"/>
                <w:rtl/>
              </w:rPr>
              <w:t>ג</w:t>
            </w:r>
            <w:r w:rsidR="0053749F" w:rsidRPr="006B6F64">
              <w:rPr>
                <w:sz w:val="26"/>
                <w:rtl/>
              </w:rPr>
              <w:t>)</w:t>
            </w:r>
            <w:r w:rsidR="0053749F" w:rsidRPr="006B6F64">
              <w:rPr>
                <w:sz w:val="26"/>
                <w:rtl/>
              </w:rPr>
              <w:tab/>
            </w:r>
            <w:r w:rsidR="0053749F" w:rsidRPr="006B6F64">
              <w:rPr>
                <w:rFonts w:hint="eastAsia"/>
                <w:sz w:val="26"/>
                <w:rtl/>
              </w:rPr>
              <w:t>מענק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כאמור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בסעיף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קטן</w:t>
            </w:r>
            <w:r w:rsidR="0053749F" w:rsidRPr="006B6F64">
              <w:rPr>
                <w:sz w:val="26"/>
                <w:rtl/>
              </w:rPr>
              <w:t xml:space="preserve"> (</w:t>
            </w:r>
            <w:r w:rsidR="0053749F" w:rsidRPr="006B6F64">
              <w:rPr>
                <w:rFonts w:hint="eastAsia"/>
                <w:sz w:val="26"/>
                <w:rtl/>
              </w:rPr>
              <w:t>א</w:t>
            </w:r>
            <w:r w:rsidR="0053749F" w:rsidRPr="006B6F64">
              <w:rPr>
                <w:sz w:val="26"/>
                <w:rtl/>
              </w:rPr>
              <w:t xml:space="preserve">)(2) </w:t>
            </w:r>
            <w:r w:rsidR="0053749F" w:rsidRPr="006B6F64">
              <w:rPr>
                <w:rFonts w:hint="eastAsia"/>
                <w:sz w:val="26"/>
                <w:rtl/>
              </w:rPr>
              <w:t>ישולם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לחייל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משוחרר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בתוך</w:t>
            </w:r>
            <w:r w:rsidR="0053749F" w:rsidRPr="006B6F64">
              <w:rPr>
                <w:sz w:val="26"/>
                <w:rtl/>
              </w:rPr>
              <w:t xml:space="preserve"> 30 </w:t>
            </w:r>
            <w:r w:rsidR="0053749F" w:rsidRPr="006B6F64">
              <w:rPr>
                <w:rFonts w:hint="eastAsia"/>
                <w:sz w:val="26"/>
                <w:rtl/>
              </w:rPr>
              <w:t>ימים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מיום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סיום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שירותו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הסדיר</w:t>
            </w:r>
            <w:r w:rsidR="0053749F" w:rsidRPr="006B6F64">
              <w:rPr>
                <w:sz w:val="26"/>
                <w:rtl/>
              </w:rPr>
              <w:t xml:space="preserve">, </w:t>
            </w:r>
            <w:r w:rsidR="0053749F" w:rsidRPr="006B6F64">
              <w:rPr>
                <w:rFonts w:hint="eastAsia"/>
                <w:sz w:val="26"/>
                <w:rtl/>
              </w:rPr>
              <w:t>ולעניין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חייל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שסיים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את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שירותו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הסדיר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לפני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יום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פרסומו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של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חוק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קליטת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חיילים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משוחררים</w:t>
            </w:r>
            <w:r w:rsidR="0053749F" w:rsidRPr="006B6F64">
              <w:rPr>
                <w:sz w:val="26"/>
                <w:rtl/>
              </w:rPr>
              <w:t xml:space="preserve"> (</w:t>
            </w:r>
            <w:r w:rsidR="0053749F" w:rsidRPr="006B6F64">
              <w:rPr>
                <w:rFonts w:hint="eastAsia"/>
                <w:sz w:val="26"/>
                <w:rtl/>
              </w:rPr>
              <w:t>תיקון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מס</w:t>
            </w:r>
            <w:r w:rsidR="0053749F" w:rsidRPr="006B6F64">
              <w:rPr>
                <w:sz w:val="26"/>
                <w:rtl/>
              </w:rPr>
              <w:t xml:space="preserve">' 23 – </w:t>
            </w:r>
            <w:r w:rsidR="0053749F" w:rsidRPr="006B6F64">
              <w:rPr>
                <w:rFonts w:hint="eastAsia"/>
                <w:sz w:val="26"/>
                <w:rtl/>
              </w:rPr>
              <w:t>הוראת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שעה</w:t>
            </w:r>
            <w:r w:rsidR="0053749F" w:rsidRPr="006B6F64">
              <w:rPr>
                <w:sz w:val="26"/>
                <w:rtl/>
              </w:rPr>
              <w:t xml:space="preserve"> – </w:t>
            </w:r>
            <w:r w:rsidR="0053749F" w:rsidRPr="006B6F64">
              <w:rPr>
                <w:rFonts w:hint="eastAsia"/>
                <w:sz w:val="26"/>
                <w:rtl/>
              </w:rPr>
              <w:t>נגיף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הקורונה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החדש</w:t>
            </w:r>
            <w:r w:rsidR="0053749F" w:rsidRPr="006B6F64">
              <w:rPr>
                <w:sz w:val="26"/>
                <w:rtl/>
              </w:rPr>
              <w:t>) (</w:t>
            </w:r>
            <w:r w:rsidR="0053749F" w:rsidRPr="006B6F64">
              <w:rPr>
                <w:rFonts w:hint="eastAsia"/>
                <w:sz w:val="26"/>
                <w:rtl/>
              </w:rPr>
              <w:t>מענק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חד-פעמי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נוסף</w:t>
            </w:r>
            <w:r w:rsidR="0053749F" w:rsidRPr="006B6F64">
              <w:rPr>
                <w:sz w:val="26"/>
                <w:rtl/>
              </w:rPr>
              <w:t xml:space="preserve">), </w:t>
            </w:r>
            <w:r w:rsidR="0053749F" w:rsidRPr="006B6F64">
              <w:rPr>
                <w:rFonts w:hint="eastAsia"/>
                <w:sz w:val="26"/>
                <w:rtl/>
              </w:rPr>
              <w:t>התשפ</w:t>
            </w:r>
            <w:r w:rsidR="0053749F" w:rsidRPr="006B6F64">
              <w:rPr>
                <w:sz w:val="26"/>
                <w:rtl/>
              </w:rPr>
              <w:t>"</w:t>
            </w:r>
            <w:r w:rsidR="0053749F" w:rsidRPr="006B6F64">
              <w:rPr>
                <w:rFonts w:hint="eastAsia"/>
                <w:sz w:val="26"/>
                <w:rtl/>
              </w:rPr>
              <w:t>א</w:t>
            </w:r>
            <w:r w:rsidR="00DD4630">
              <w:rPr>
                <w:rFonts w:hint="eastAsia"/>
                <w:sz w:val="26"/>
                <w:rtl/>
              </w:rPr>
              <w:t>–</w:t>
            </w:r>
            <w:r w:rsidR="00DD4630">
              <w:rPr>
                <w:rFonts w:hint="cs"/>
                <w:sz w:val="26"/>
                <w:rtl/>
              </w:rPr>
              <w:t>2020</w:t>
            </w:r>
            <w:del w:id="19" w:author="נעה בן שבת" w:date="2020-12-10T15:42:00Z">
              <w:r w:rsidR="0053749F" w:rsidRPr="006B6F64" w:rsidDel="007B3C23">
                <w:rPr>
                  <w:sz w:val="26"/>
                  <w:rtl/>
                </w:rPr>
                <w:delText>,</w:delText>
              </w:r>
            </w:del>
            <w:ins w:id="20" w:author="נעה בן שבת" w:date="2020-12-10T15:42:00Z">
              <w:r w:rsidR="007B3C23">
                <w:rPr>
                  <w:rFonts w:hint="cs"/>
                  <w:sz w:val="26"/>
                  <w:rtl/>
                </w:rPr>
                <w:t xml:space="preserve"> </w:t>
              </w:r>
              <w:r w:rsidR="007B3C23">
                <w:rPr>
                  <w:rFonts w:hint="eastAsia"/>
                  <w:sz w:val="26"/>
                  <w:rtl/>
                </w:rPr>
                <w:t>–</w:t>
              </w:r>
            </w:ins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עד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יום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ט</w:t>
            </w:r>
            <w:r w:rsidR="0053749F" w:rsidRPr="006B6F64">
              <w:rPr>
                <w:sz w:val="26"/>
                <w:rtl/>
              </w:rPr>
              <w:t>"</w:t>
            </w:r>
            <w:r w:rsidR="0053749F" w:rsidRPr="006B6F64">
              <w:rPr>
                <w:rFonts w:hint="eastAsia"/>
                <w:sz w:val="26"/>
                <w:rtl/>
              </w:rPr>
              <w:t>ז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בטבת</w:t>
            </w:r>
            <w:r w:rsidR="0053749F" w:rsidRPr="006B6F64">
              <w:rPr>
                <w:sz w:val="26"/>
                <w:rtl/>
              </w:rPr>
              <w:t xml:space="preserve"> </w:t>
            </w:r>
            <w:r w:rsidR="0053749F" w:rsidRPr="006B6F64">
              <w:rPr>
                <w:rFonts w:hint="eastAsia"/>
                <w:sz w:val="26"/>
                <w:rtl/>
              </w:rPr>
              <w:t>התשפ</w:t>
            </w:r>
            <w:r w:rsidR="0053749F" w:rsidRPr="006B6F64">
              <w:rPr>
                <w:sz w:val="26"/>
                <w:rtl/>
              </w:rPr>
              <w:t>"</w:t>
            </w:r>
            <w:r w:rsidR="0053749F" w:rsidRPr="006B6F64">
              <w:rPr>
                <w:rFonts w:hint="eastAsia"/>
                <w:sz w:val="26"/>
                <w:rtl/>
              </w:rPr>
              <w:t>א</w:t>
            </w:r>
            <w:r w:rsidR="0053749F" w:rsidRPr="006B6F64">
              <w:rPr>
                <w:sz w:val="26"/>
                <w:rtl/>
              </w:rPr>
              <w:t xml:space="preserve"> (31 </w:t>
            </w:r>
            <w:r w:rsidR="0053749F" w:rsidRPr="006B6F64">
              <w:rPr>
                <w:rFonts w:hint="eastAsia"/>
                <w:sz w:val="26"/>
                <w:rtl/>
              </w:rPr>
              <w:t>בדצמבר</w:t>
            </w:r>
            <w:r w:rsidR="0053749F" w:rsidRPr="006B6F64">
              <w:rPr>
                <w:sz w:val="26"/>
                <w:rtl/>
              </w:rPr>
              <w:t xml:space="preserve"> 2020)."</w:t>
            </w:r>
          </w:p>
        </w:tc>
      </w:tr>
    </w:tbl>
    <w:p w:rsidR="006C371E" w:rsidRDefault="006C371E" w:rsidP="006C371E">
      <w:pPr>
        <w:ind w:right="-28"/>
        <w:jc w:val="center"/>
        <w:rPr>
          <w:sz w:val="26"/>
          <w:szCs w:val="26"/>
          <w:rtl/>
        </w:rPr>
      </w:pPr>
    </w:p>
    <w:p w:rsidR="006C371E" w:rsidRDefault="006C371E" w:rsidP="00D6554B">
      <w:pPr>
        <w:ind w:right="-28"/>
        <w:jc w:val="center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***************************************************************************************</w:t>
      </w:r>
    </w:p>
    <w:sectPr w:rsidR="006C371E" w:rsidSect="00DD4630">
      <w:headerReference w:type="even" r:id="rId11"/>
      <w:headerReference w:type="default" r:id="rId12"/>
      <w:headerReference w:type="first" r:id="rId13"/>
      <w:pgSz w:w="11906" w:h="16838"/>
      <w:pgMar w:top="1701" w:right="1134" w:bottom="1417" w:left="1134" w:header="709" w:footer="709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7C8" w:rsidRDefault="004B57C8">
      <w:pPr>
        <w:spacing w:line="240" w:lineRule="auto"/>
      </w:pPr>
      <w:r>
        <w:separator/>
      </w:r>
    </w:p>
  </w:endnote>
  <w:endnote w:type="continuationSeparator" w:id="0">
    <w:p w:rsidR="004B57C8" w:rsidRDefault="004B5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7C8" w:rsidRDefault="004B57C8" w:rsidP="00DD4630">
      <w:pPr>
        <w:spacing w:line="240" w:lineRule="auto"/>
        <w:ind w:left="0"/>
      </w:pPr>
      <w:r>
        <w:separator/>
      </w:r>
    </w:p>
  </w:footnote>
  <w:footnote w:type="continuationSeparator" w:id="0">
    <w:p w:rsidR="004B57C8" w:rsidRDefault="004B57C8">
      <w:pPr>
        <w:spacing w:line="240" w:lineRule="auto"/>
      </w:pPr>
      <w:r>
        <w:continuationSeparator/>
      </w:r>
    </w:p>
  </w:footnote>
  <w:footnote w:id="1">
    <w:p w:rsidR="0053749F" w:rsidRDefault="0053749F" w:rsidP="0053749F">
      <w:pPr>
        <w:pStyle w:val="a6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התשנ"ד, עמ' 132; התש"ף, עמ' 330.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Default="00A62B66" w:rsidP="00AE54D2">
    <w:pPr>
      <w:pStyle w:val="a3"/>
      <w:framePr w:wrap="around" w:vAnchor="text" w:hAnchor="text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F12A90" w:rsidRDefault="004B57C8">
    <w:pPr>
      <w:pStyle w:val="a3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Pr="00AE54D2" w:rsidRDefault="00A62B66" w:rsidP="00AE54D2">
    <w:pPr>
      <w:pStyle w:val="a3"/>
      <w:framePr w:wrap="around" w:vAnchor="text" w:hAnchor="text" w:xAlign="center" w:y="1"/>
      <w:rPr>
        <w:rStyle w:val="a5"/>
      </w:rPr>
    </w:pPr>
    <w:r w:rsidRPr="00AE54D2">
      <w:rPr>
        <w:rStyle w:val="a5"/>
        <w:rtl/>
      </w:rPr>
      <w:fldChar w:fldCharType="begin"/>
    </w:r>
    <w:r w:rsidRPr="00AE54D2">
      <w:rPr>
        <w:rStyle w:val="a5"/>
      </w:rPr>
      <w:instrText xml:space="preserve">PAGE  </w:instrText>
    </w:r>
    <w:r w:rsidRPr="00AE54D2">
      <w:rPr>
        <w:rStyle w:val="a5"/>
        <w:rtl/>
      </w:rPr>
      <w:fldChar w:fldCharType="separate"/>
    </w:r>
    <w:r w:rsidR="00D6554B">
      <w:rPr>
        <w:rStyle w:val="a5"/>
        <w:noProof/>
        <w:rtl/>
      </w:rPr>
      <w:t>- 1 -</w:t>
    </w:r>
    <w:r w:rsidRPr="00AE54D2">
      <w:rPr>
        <w:rStyle w:val="a5"/>
        <w:rtl/>
      </w:rPr>
      <w:fldChar w:fldCharType="end"/>
    </w:r>
  </w:p>
  <w:p w:rsidR="00F12A90" w:rsidRPr="00AE54D2" w:rsidRDefault="004B57C8" w:rsidP="00AE54D2">
    <w:pPr>
      <w:pStyle w:val="a3"/>
      <w:spacing w:line="240" w:lineRule="auto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A90" w:rsidRPr="00AE54D2" w:rsidRDefault="00A62B66" w:rsidP="00AE54D2">
    <w:pPr>
      <w:pStyle w:val="a3"/>
      <w:framePr w:wrap="around" w:vAnchor="text" w:hAnchor="text" w:xAlign="center" w:y="1"/>
      <w:spacing w:line="240" w:lineRule="auto"/>
      <w:rPr>
        <w:rStyle w:val="a5"/>
      </w:rPr>
    </w:pPr>
    <w:r w:rsidRPr="00AE54D2">
      <w:rPr>
        <w:rStyle w:val="a5"/>
        <w:rtl/>
      </w:rPr>
      <w:fldChar w:fldCharType="begin"/>
    </w:r>
    <w:r w:rsidRPr="00AE54D2">
      <w:rPr>
        <w:rStyle w:val="a5"/>
      </w:rPr>
      <w:instrText xml:space="preserve">PAGE  </w:instrText>
    </w:r>
    <w:r w:rsidRPr="00AE54D2">
      <w:rPr>
        <w:rStyle w:val="a5"/>
        <w:rtl/>
      </w:rPr>
      <w:fldChar w:fldCharType="separate"/>
    </w:r>
    <w:r>
      <w:rPr>
        <w:rStyle w:val="a5"/>
        <w:noProof/>
        <w:rtl/>
      </w:rPr>
      <w:t>- 1 -</w:t>
    </w:r>
    <w:r w:rsidRPr="00AE54D2">
      <w:rPr>
        <w:rStyle w:val="a5"/>
        <w:rtl/>
      </w:rPr>
      <w:fldChar w:fldCharType="end"/>
    </w:r>
  </w:p>
  <w:p w:rsidR="00F12A90" w:rsidRDefault="004B57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195851"/>
    <w:multiLevelType w:val="hybridMultilevel"/>
    <w:tmpl w:val="4992EC42"/>
    <w:lvl w:ilvl="0" w:tplc="3990D33C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AE5C1B"/>
    <w:multiLevelType w:val="hybridMultilevel"/>
    <w:tmpl w:val="758AA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</w:num>
  <w:num w:numId="4">
    <w:abstractNumId w:val="14"/>
  </w:num>
  <w:num w:numId="5">
    <w:abstractNumId w:val="11"/>
  </w:num>
  <w:num w:numId="6">
    <w:abstractNumId w:val="1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2"/>
    <w:lvlOverride w:ilvl="0">
      <w:startOverride w:val="1"/>
    </w:lvlOverride>
  </w:num>
  <w:num w:numId="18">
    <w:abstractNumId w:val="10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יעל סלנט">
    <w15:presenceInfo w15:providerId="AD" w15:userId="S-1-5-21-390607825-919564285-270368766-9547"/>
  </w15:person>
  <w15:person w15:author="נעה בן שבת">
    <w15:presenceInfo w15:providerId="AD" w15:userId="S-1-5-21-390607825-919564285-270368766-1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1E"/>
    <w:rsid w:val="00076E38"/>
    <w:rsid w:val="000D10D5"/>
    <w:rsid w:val="000D2690"/>
    <w:rsid w:val="001104B1"/>
    <w:rsid w:val="001146F6"/>
    <w:rsid w:val="0025138E"/>
    <w:rsid w:val="00272105"/>
    <w:rsid w:val="002871AC"/>
    <w:rsid w:val="0034784B"/>
    <w:rsid w:val="003D01F6"/>
    <w:rsid w:val="004B57C8"/>
    <w:rsid w:val="005323D5"/>
    <w:rsid w:val="0053749F"/>
    <w:rsid w:val="005776DA"/>
    <w:rsid w:val="005A2D29"/>
    <w:rsid w:val="00666127"/>
    <w:rsid w:val="006C371E"/>
    <w:rsid w:val="007A5802"/>
    <w:rsid w:val="007B3C23"/>
    <w:rsid w:val="00851C41"/>
    <w:rsid w:val="00910FDE"/>
    <w:rsid w:val="00970AF3"/>
    <w:rsid w:val="009B4C41"/>
    <w:rsid w:val="00A623D7"/>
    <w:rsid w:val="00A62B66"/>
    <w:rsid w:val="00B01DDE"/>
    <w:rsid w:val="00B24E62"/>
    <w:rsid w:val="00B44412"/>
    <w:rsid w:val="00B70691"/>
    <w:rsid w:val="00B9551D"/>
    <w:rsid w:val="00CA7F84"/>
    <w:rsid w:val="00CE768A"/>
    <w:rsid w:val="00CF09AB"/>
    <w:rsid w:val="00D428AF"/>
    <w:rsid w:val="00D6223A"/>
    <w:rsid w:val="00D6554B"/>
    <w:rsid w:val="00DD4630"/>
    <w:rsid w:val="00E06D94"/>
    <w:rsid w:val="00E7796A"/>
    <w:rsid w:val="00F611BB"/>
    <w:rsid w:val="00FD0BDF"/>
    <w:rsid w:val="00FD66D1"/>
    <w:rsid w:val="00FE37D6"/>
    <w:rsid w:val="00FE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9DD3"/>
  <w15:docId w15:val="{BEE50FA1-7D67-431B-857A-E28B1747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30"/>
    <w:pPr>
      <w:widowControl w:val="0"/>
      <w:bidi/>
      <w:spacing w:after="0" w:line="360" w:lineRule="auto"/>
      <w:ind w:left="340"/>
      <w:contextualSpacing/>
      <w:jc w:val="both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D4630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DD4630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DD4630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DD4630"/>
    <w:pPr>
      <w:numPr>
        <w:numId w:val="19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D4630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HatzaotHok">
    <w:name w:val="Head HatzaotHok"/>
    <w:basedOn w:val="a"/>
    <w:rsid w:val="00DD4630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MitparsemetBaze">
    <w:name w:val="Head MitparsemetBaze"/>
    <w:basedOn w:val="a"/>
    <w:rsid w:val="00DD4630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3">
    <w:name w:val="header"/>
    <w:basedOn w:val="a"/>
    <w:link w:val="a4"/>
    <w:rsid w:val="00DD4630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6C371E"/>
    <w:rPr>
      <w:rFonts w:ascii="David" w:hAnsi="David" w:cs="David"/>
      <w:sz w:val="24"/>
      <w:szCs w:val="24"/>
    </w:rPr>
  </w:style>
  <w:style w:type="character" w:styleId="a5">
    <w:name w:val="page number"/>
    <w:basedOn w:val="a0"/>
    <w:rsid w:val="00DD4630"/>
  </w:style>
  <w:style w:type="paragraph" w:customStyle="1" w:styleId="TableText">
    <w:name w:val="Table Text"/>
    <w:basedOn w:val="a"/>
    <w:rsid w:val="00DD4630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DD4630"/>
    <w:pPr>
      <w:jc w:val="both"/>
    </w:pPr>
  </w:style>
  <w:style w:type="paragraph" w:customStyle="1" w:styleId="TableSideHeading">
    <w:name w:val="Table SideHeading"/>
    <w:basedOn w:val="TableText"/>
    <w:rsid w:val="00DD4630"/>
    <w:pPr>
      <w:outlineLvl w:val="2"/>
    </w:pPr>
  </w:style>
  <w:style w:type="paragraph" w:customStyle="1" w:styleId="Noparagraphstyle">
    <w:name w:val="[No paragraph style]"/>
    <w:rsid w:val="006C371E"/>
    <w:pPr>
      <w:widowControl w:val="0"/>
      <w:autoSpaceDE w:val="0"/>
      <w:autoSpaceDN w:val="0"/>
      <w:bidi/>
      <w:adjustRightInd w:val="0"/>
      <w:snapToGrid w:val="0"/>
      <w:spacing w:after="0" w:line="360" w:lineRule="auto"/>
      <w:textAlignment w:val="center"/>
    </w:pPr>
    <w:rPr>
      <w:rFonts w:ascii="Arial" w:eastAsia="Arial Unicode MS" w:hAnsi="Arial" w:cs="David"/>
      <w:snapToGrid w:val="0"/>
      <w:color w:val="000000"/>
      <w:sz w:val="20"/>
      <w:szCs w:val="26"/>
      <w:lang w:eastAsia="ja-JP"/>
    </w:rPr>
  </w:style>
  <w:style w:type="character" w:styleId="Hyperlink">
    <w:name w:val="Hyperlink"/>
    <w:basedOn w:val="a0"/>
    <w:uiPriority w:val="99"/>
    <w:unhideWhenUsed/>
    <w:rsid w:val="00DD4630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C371E"/>
    <w:rPr>
      <w:color w:val="954F72" w:themeColor="followedHyperlink"/>
      <w:u w:val="single"/>
    </w:rPr>
  </w:style>
  <w:style w:type="character" w:customStyle="1" w:styleId="30">
    <w:name w:val="כותרת 3 תו"/>
    <w:basedOn w:val="a0"/>
    <w:link w:val="3"/>
    <w:rsid w:val="00DD4630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20">
    <w:name w:val="כותרת 2 תו"/>
    <w:basedOn w:val="a0"/>
    <w:link w:val="2"/>
    <w:rsid w:val="00DD4630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10">
    <w:name w:val="כותרת 1 תו"/>
    <w:basedOn w:val="a0"/>
    <w:link w:val="1"/>
    <w:uiPriority w:val="9"/>
    <w:rsid w:val="00DD4630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40">
    <w:name w:val="כותרת 4 תו"/>
    <w:basedOn w:val="a0"/>
    <w:link w:val="4"/>
    <w:uiPriority w:val="9"/>
    <w:rsid w:val="00DD4630"/>
    <w:rPr>
      <w:rFonts w:ascii="David" w:hAnsi="David" w:cs="David"/>
      <w:b/>
      <w:bCs/>
      <w:color w:val="000000" w:themeColor="text1"/>
      <w:sz w:val="24"/>
      <w:szCs w:val="28"/>
    </w:rPr>
  </w:style>
  <w:style w:type="paragraph" w:styleId="a6">
    <w:name w:val="footnote text"/>
    <w:basedOn w:val="a"/>
    <w:link w:val="a7"/>
    <w:autoRedefine/>
    <w:semiHidden/>
    <w:rsid w:val="00DD4630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customStyle="1" w:styleId="a7">
    <w:name w:val="טקסט הערת שוליים תו"/>
    <w:basedOn w:val="a0"/>
    <w:link w:val="a6"/>
    <w:semiHidden/>
    <w:rsid w:val="0053749F"/>
    <w:rPr>
      <w:rFonts w:ascii="Arial" w:eastAsia="Arial Unicode MS" w:hAnsi="Arial" w:cs="David"/>
      <w:snapToGrid w:val="0"/>
      <w:sz w:val="14"/>
      <w:szCs w:val="20"/>
    </w:rPr>
  </w:style>
  <w:style w:type="character" w:styleId="a8">
    <w:name w:val="footnote reference"/>
    <w:aliases w:val="Footnote Reference"/>
    <w:basedOn w:val="a0"/>
    <w:semiHidden/>
    <w:rsid w:val="00DD4630"/>
    <w:rPr>
      <w:vertAlign w:val="superscript"/>
    </w:rPr>
  </w:style>
  <w:style w:type="character" w:customStyle="1" w:styleId="50">
    <w:name w:val="כותרת 5 תו"/>
    <w:basedOn w:val="a0"/>
    <w:link w:val="5"/>
    <w:uiPriority w:val="9"/>
    <w:rsid w:val="00DD4630"/>
    <w:rPr>
      <w:rFonts w:ascii="David" w:hAnsi="David" w:cs="David"/>
      <w:color w:val="000000" w:themeColor="text1"/>
      <w:sz w:val="24"/>
      <w:szCs w:val="24"/>
    </w:rPr>
  </w:style>
  <w:style w:type="paragraph" w:customStyle="1" w:styleId="HeadHatzaotHok4Futer">
    <w:name w:val="Head HatzaotHok4Futer"/>
    <w:basedOn w:val="HeadHatzaotHok"/>
    <w:rsid w:val="00DD4630"/>
    <w:pPr>
      <w:spacing w:before="120" w:after="120"/>
    </w:pPr>
    <w:rPr>
      <w:color w:val="FF0000"/>
      <w:w w:val="80"/>
    </w:rPr>
  </w:style>
  <w:style w:type="paragraph" w:styleId="a9">
    <w:name w:val="endnote text"/>
    <w:basedOn w:val="a"/>
    <w:link w:val="aa"/>
    <w:semiHidden/>
    <w:rsid w:val="00DD4630"/>
    <w:pPr>
      <w:ind w:left="227" w:hanging="227"/>
    </w:pPr>
    <w:rPr>
      <w:sz w:val="14"/>
      <w:szCs w:val="22"/>
    </w:rPr>
  </w:style>
  <w:style w:type="character" w:customStyle="1" w:styleId="aa">
    <w:name w:val="טקסט הערת סיום תו"/>
    <w:basedOn w:val="a0"/>
    <w:link w:val="a9"/>
    <w:semiHidden/>
    <w:rsid w:val="00DD4630"/>
    <w:rPr>
      <w:rFonts w:ascii="David" w:hAnsi="David" w:cs="David"/>
      <w:sz w:val="14"/>
    </w:rPr>
  </w:style>
  <w:style w:type="paragraph" w:customStyle="1" w:styleId="TableHead">
    <w:name w:val="Table Head"/>
    <w:basedOn w:val="TableText"/>
    <w:rsid w:val="00DD4630"/>
    <w:pPr>
      <w:jc w:val="center"/>
      <w:outlineLvl w:val="1"/>
    </w:pPr>
    <w:rPr>
      <w:b/>
      <w:bCs/>
    </w:rPr>
  </w:style>
  <w:style w:type="paragraph" w:customStyle="1" w:styleId="TableInnerSideHeading">
    <w:name w:val="Table InnerSideHeading"/>
    <w:basedOn w:val="TableSideHeading"/>
    <w:rsid w:val="00DD4630"/>
    <w:pPr>
      <w:outlineLvl w:val="9"/>
    </w:pPr>
  </w:style>
  <w:style w:type="paragraph" w:customStyle="1" w:styleId="Hesber">
    <w:name w:val="Hesber"/>
    <w:basedOn w:val="a"/>
    <w:rsid w:val="00DD4630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Heading">
    <w:name w:val="Hesber Heading"/>
    <w:basedOn w:val="Hesber"/>
    <w:rsid w:val="00DD4630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DD4630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DD4630"/>
    <w:pPr>
      <w:tabs>
        <w:tab w:val="left" w:pos="680"/>
        <w:tab w:val="left" w:pos="1020"/>
      </w:tabs>
      <w:ind w:firstLine="0"/>
    </w:pPr>
  </w:style>
  <w:style w:type="character" w:styleId="ab">
    <w:name w:val="endnote reference"/>
    <w:basedOn w:val="a0"/>
    <w:semiHidden/>
    <w:rsid w:val="00DD4630"/>
    <w:rPr>
      <w:vertAlign w:val="superscript"/>
    </w:rPr>
  </w:style>
  <w:style w:type="paragraph" w:customStyle="1" w:styleId="TableBlockOutdent">
    <w:name w:val="Table BlockOutdent"/>
    <w:basedOn w:val="TableBlock"/>
    <w:rsid w:val="00DD4630"/>
    <w:pPr>
      <w:ind w:left="624" w:hanging="624"/>
    </w:pPr>
  </w:style>
  <w:style w:type="paragraph" w:styleId="ac">
    <w:name w:val="footer"/>
    <w:basedOn w:val="a"/>
    <w:link w:val="ad"/>
    <w:rsid w:val="00DD4630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rsid w:val="00DD4630"/>
    <w:rPr>
      <w:rFonts w:ascii="David" w:hAnsi="David" w:cs="David"/>
      <w:sz w:val="24"/>
      <w:szCs w:val="24"/>
    </w:rPr>
  </w:style>
  <w:style w:type="paragraph" w:customStyle="1" w:styleId="HeadDivreiHesber">
    <w:name w:val="Head DivreiHesber"/>
    <w:basedOn w:val="a"/>
    <w:rsid w:val="00DD4630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Cover1-Reshumot">
    <w:name w:val="Cover 1-Reshumot"/>
    <w:basedOn w:val="a"/>
    <w:rsid w:val="00DD4630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DD4630"/>
    <w:rPr>
      <w:sz w:val="36"/>
      <w:szCs w:val="52"/>
    </w:rPr>
  </w:style>
  <w:style w:type="paragraph" w:customStyle="1" w:styleId="Cover3-Haknesset">
    <w:name w:val="Cover 3-Haknesset"/>
    <w:basedOn w:val="Cover1-Reshumot"/>
    <w:rsid w:val="00DD4630"/>
    <w:rPr>
      <w:b/>
      <w:bCs/>
      <w:spacing w:val="60"/>
    </w:rPr>
  </w:style>
  <w:style w:type="paragraph" w:customStyle="1" w:styleId="Cover4-Date">
    <w:name w:val="Cover 4-Date"/>
    <w:basedOn w:val="a"/>
    <w:rsid w:val="00DD463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Ragil">
    <w:name w:val="Ragil"/>
    <w:basedOn w:val="a"/>
    <w:rsid w:val="00DD4630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DD4630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DD4630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DD4630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DD4630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DD4630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DD4630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DD4630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DD4630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DD4630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DD4630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DD4630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DD4630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DD4630"/>
    <w:rPr>
      <w:rFonts w:eastAsia="Times New Roman"/>
    </w:rPr>
  </w:style>
  <w:style w:type="paragraph" w:styleId="af">
    <w:name w:val="List Paragraph"/>
    <w:basedOn w:val="a"/>
    <w:uiPriority w:val="34"/>
    <w:qFormat/>
    <w:rsid w:val="00DD4630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DD463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DD463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DD463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DD4630"/>
    <w:pPr>
      <w:spacing w:after="0" w:line="240" w:lineRule="auto"/>
      <w:jc w:val="center"/>
    </w:pPr>
    <w:rPr>
      <w:rFonts w:ascii="Times New Roman" w:eastAsia="MS Mincho" w:hAnsi="Times New Roman"/>
      <w:sz w:val="20"/>
      <w:szCs w:val="20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DD463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2">
    <w:name w:val="Balloon Text"/>
    <w:basedOn w:val="a"/>
    <w:link w:val="af3"/>
    <w:uiPriority w:val="99"/>
    <w:semiHidden/>
    <w:unhideWhenUsed/>
    <w:rsid w:val="00851C41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f3">
    <w:name w:val="טקסט בלונים תו"/>
    <w:basedOn w:val="a0"/>
    <w:link w:val="af2"/>
    <w:uiPriority w:val="99"/>
    <w:semiHidden/>
    <w:rsid w:val="00851C4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FCE1D2CB68F9D4CB5270FF169E39A74" ma:contentTypeVersion="" ma:contentTypeDescription="צור מסמך חדש." ma:contentTypeScope="" ma:versionID="07145b0396b5ebc31994b8f19fd673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EC742974F56E924593CB5002DD638E7D" ma:contentTypeVersion="21" ma:contentTypeDescription="צור מסמך חדש." ma:contentTypeScope="" ma:versionID="09648f61975a4f4361a27f3e7c5755f6">
  <xsd:schema xmlns:xsd="http://www.w3.org/2001/XMLSchema" xmlns:xs="http://www.w3.org/2001/XMLSchema" xmlns:p="http://schemas.microsoft.com/office/2006/metadata/properties" xmlns:ns2="f380af25-22dd-4a89-bd18-c5bf793c562b" xmlns:ns3="e860c347-3c75-42f3-9b43-fe3c3ef9805f" xmlns:ns4="c8ce1d4b-e1f6-446e-84c0-71ee544e8fe0" targetNamespace="http://schemas.microsoft.com/office/2006/metadata/properties" ma:root="true" ma:fieldsID="c9f6f493c75b07d6a0f4a5bd18cdb9c3" ns2:_="" ns3:_="" ns4:_="">
    <xsd:import namespace="f380af25-22dd-4a89-bd18-c5bf793c562b"/>
    <xsd:import namespace="e860c347-3c75-42f3-9b43-fe3c3ef9805f"/>
    <xsd:import namespace="c8ce1d4b-e1f6-446e-84c0-71ee544e8fe0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SystemSource" minOccurs="0"/>
                <xsd:element ref="ns3:ITEMID" minOccurs="0"/>
                <xsd:element ref="ns4:KnessetID" minOccurs="0"/>
                <xsd:element ref="ns4:PrivateNumber" minOccurs="0"/>
                <xsd:element ref="ns4:CommitteeName" minOccurs="0"/>
                <xsd:element ref="ns4:CommitteeID" minOccurs="0"/>
                <xsd:element ref="ns4:ItemNumber" minOccurs="0"/>
                <xsd:element ref="ns4:ItemName" minOccurs="0"/>
                <xsd:element ref="ns3:_dlc_DocId" minOccurs="0"/>
                <xsd:element ref="ns3:_dlc_DocIdUrl" minOccurs="0"/>
                <xsd:element ref="ns3:_dlc_DocIdPersistId" minOccurs="0"/>
                <xsd:element ref="ns2:DocEdi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0af25-22dd-4a89-bd18-c5bf793c562b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סוג מסמך" ma:description="סוג מסמך" ma:internalName="DocumentType">
      <xsd:simpleType>
        <xsd:restriction base="dms:Text">
          <xsd:maxLength value="255"/>
        </xsd:restriction>
      </xsd:simpleType>
    </xsd:element>
    <xsd:element name="SystemSource" ma:index="2" nillable="true" ma:displayName="מקור מסמך" ma:default="אחר" ma:description="מקור" ma:format="Dropdown" ma:internalName="SystemSource">
      <xsd:simpleType>
        <xsd:restriction base="dms:Choice">
          <xsd:enumeration value="אחר"/>
          <xsd:enumeration value="תבנית סנהדרין"/>
          <xsd:enumeration value="757"/>
        </xsd:restriction>
      </xsd:simpleType>
    </xsd:element>
    <xsd:element name="DocEditor" ma:index="20" nillable="true" ma:displayName="מחבר" ma:list="UserInfo" ma:SharePointGroup="0" ma:internalName="DocEdi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c347-3c75-42f3-9b43-fe3c3ef9805f" elementFormDefault="qualified">
    <xsd:import namespace="http://schemas.microsoft.com/office/2006/documentManagement/types"/>
    <xsd:import namespace="http://schemas.microsoft.com/office/infopath/2007/PartnerControls"/>
    <xsd:element name="ITEMID" ma:index="3" nillable="true" ma:displayName="מספר פנימי" ma:description="מספר פנימי" ma:internalName="ITEMID">
      <xsd:simpleType>
        <xsd:restriction base="dms:Text">
          <xsd:maxLength value="255"/>
        </xsd:restriction>
      </xsd:simpleType>
    </xsd:element>
    <xsd:element name="_dlc_DocId" ma:index="13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14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e1d4b-e1f6-446e-84c0-71ee544e8fe0" elementFormDefault="qualified">
    <xsd:import namespace="http://schemas.microsoft.com/office/2006/documentManagement/types"/>
    <xsd:import namespace="http://schemas.microsoft.com/office/infopath/2007/PartnerControls"/>
    <xsd:element name="KnessetID" ma:index="4" nillable="true" ma:displayName="כנסת" ma:decimals="0" ma:description="מספר כנסת" ma:internalName="KnessetID" ma:percentage="FALSE">
      <xsd:simpleType>
        <xsd:restriction base="dms:Number"/>
      </xsd:simpleType>
    </xsd:element>
    <xsd:element name="PrivateNumber" ma:index="5" nillable="true" ma:displayName="מספר פרטי" ma:description="מספר פרטי" ma:internalName="PrivateNumber">
      <xsd:simpleType>
        <xsd:restriction base="dms:Text">
          <xsd:maxLength value="255"/>
        </xsd:restriction>
      </xsd:simpleType>
    </xsd:element>
    <xsd:element name="CommitteeName" ma:index="6" nillable="true" ma:displayName="ועדה מטפלת" ma:description="ועדה מטפלת" ma:internalName="CommitteeName">
      <xsd:simpleType>
        <xsd:restriction base="dms:Note">
          <xsd:maxLength value="255"/>
        </xsd:restriction>
      </xsd:simpleType>
    </xsd:element>
    <xsd:element name="CommitteeID" ma:index="7" nillable="true" ma:displayName="קוד ועדה מטפלת" ma:decimals="0" ma:internalName="CommitteeID" ma:percentage="FALSE">
      <xsd:simpleType>
        <xsd:restriction base="dms:Number"/>
      </xsd:simpleType>
    </xsd:element>
    <xsd:element name="ItemNumber" ma:index="11" nillable="true" ma:displayName="חוברת" ma:description="מספר חוברת הצ&quot;ח" ma:internalName="ItemNumber">
      <xsd:simpleType>
        <xsd:restriction base="dms:Text">
          <xsd:maxLength value="255"/>
        </xsd:restriction>
      </xsd:simpleType>
    </xsd:element>
    <xsd:element name="ItemName" ma:index="12" nillable="true" ma:displayName="שם פריט" ma:description="שם פריט" ma:internalName="Item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סוג תוכן"/>
        <xsd:element ref="dc:title" minOccurs="0" maxOccurs="1" ma:index="9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E6BD6-1CC6-43AE-BF97-BB74B12DF523}"/>
</file>

<file path=customXml/itemProps2.xml><?xml version="1.0" encoding="utf-8"?>
<ds:datastoreItem xmlns:ds="http://schemas.openxmlformats.org/officeDocument/2006/customXml" ds:itemID="{115992AC-D9F4-4B49-96CE-A93BC143FB1C}"/>
</file>

<file path=customXml/itemProps3.xml><?xml version="1.0" encoding="utf-8"?>
<ds:datastoreItem xmlns:ds="http://schemas.openxmlformats.org/officeDocument/2006/customXml" ds:itemID="{829F533A-3238-4DCD-80B8-0B9B264D8362}"/>
</file>

<file path=customXml/itemProps4.xml><?xml version="1.0" encoding="utf-8"?>
<ds:datastoreItem xmlns:ds="http://schemas.openxmlformats.org/officeDocument/2006/customXml" ds:itemID="{40B0B3E4-3B0D-4DE4-9465-35222010C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0af25-22dd-4a89-bd18-c5bf793c562b"/>
    <ds:schemaRef ds:uri="e860c347-3c75-42f3-9b43-fe3c3ef9805f"/>
    <ds:schemaRef ds:uri="c8ce1d4b-e1f6-446e-84c0-71ee544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נוסח לקריאה שנייה ושלישית</vt:lpstr>
      <vt:lpstr/>
    </vt:vector>
  </TitlesOfParts>
  <Company>Knesset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נוסח לקריאה שנייה ושלישית</dc:title>
  <dc:creator>אורטל יוסף</dc:creator>
  <cp:lastModifiedBy>יעל סלנט</cp:lastModifiedBy>
  <cp:revision>3</cp:revision>
  <cp:lastPrinted>2020-12-14T06:38:00Z</cp:lastPrinted>
  <dcterms:created xsi:type="dcterms:W3CDTF">2020-12-13T11:00:00Z</dcterms:created>
  <dcterms:modified xsi:type="dcterms:W3CDTF">2020-12-13T11:44:00Z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0x0101008FCE1D2CB68F9D4CB5270FF169E39A74</vt:lpwstr>
  </property>
  <property fmtid="{D5CDD505-2E9C-101B-9397-08002B2CF9AE}" pid="3" name="_dlc_DocIdItemGuid">
    <vt:lpwstr>eab23889-6a73-497e-b2da-8d4be4a4a3dc</vt:lpwstr>
  </property>
  <property fmtid="{D5CDD505-2E9C-101B-9397-08002B2CF9AE}" pid="4" name="_docset_NoMedatataSyncRequired">
    <vt:lpwstr>False</vt:lpwstr>
  </property>
  <property fmtid="{D5CDD505-2E9C-101B-9397-08002B2CF9AE}" pid="5" name="SanhedrinDocumentType">
    <vt:r8>88</vt:r8>
  </property>
  <property fmtid="{D5CDD505-2E9C-101B-9397-08002B2CF9AE}" pid="6" name="SanhedrinItemID">
    <vt:r8>2150832</vt:r8>
  </property>
</Properties>
</file>