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E" w:rsidRDefault="006C371E" w:rsidP="006C371E">
      <w:pPr>
        <w:pStyle w:val="HeadMitparsemetBaze"/>
        <w:rPr>
          <w:rtl/>
        </w:rPr>
      </w:pPr>
      <w:bookmarkStart w:id="0" w:name="_GoBack"/>
      <w:bookmarkEnd w:id="0"/>
    </w:p>
    <w:p w:rsidR="00CF09AB" w:rsidRPr="00C53DBF" w:rsidRDefault="00C53DBF" w:rsidP="000D2690">
      <w:pPr>
        <w:spacing w:before="0" w:line="240" w:lineRule="auto"/>
        <w:jc w:val="right"/>
        <w:rPr>
          <w:rFonts w:cs="David"/>
          <w:b/>
          <w:bCs/>
          <w:sz w:val="24"/>
          <w:szCs w:val="24"/>
          <w:u w:val="single"/>
          <w:rtl/>
        </w:rPr>
      </w:pPr>
      <w:r w:rsidRPr="00C53DBF">
        <w:rPr>
          <w:rFonts w:cs="David" w:hint="cs"/>
          <w:b/>
          <w:bCs/>
          <w:sz w:val="24"/>
          <w:szCs w:val="24"/>
          <w:u w:val="single"/>
          <w:rtl/>
        </w:rPr>
        <w:t>נוסח לדיון בוועדת הכלכלה ביום 21.10.2020</w:t>
      </w:r>
    </w:p>
    <w:p w:rsidR="00CF09AB" w:rsidRPr="00FE37D6" w:rsidRDefault="00CF09AB" w:rsidP="00076E38">
      <w:pPr>
        <w:spacing w:before="0" w:after="360" w:line="240" w:lineRule="auto"/>
        <w:jc w:val="right"/>
        <w:rPr>
          <w:rFonts w:cs="David"/>
          <w:b/>
          <w:bCs/>
          <w:sz w:val="28"/>
          <w:szCs w:val="28"/>
          <w:rtl/>
        </w:rPr>
      </w:pPr>
      <w:bookmarkStart w:id="1" w:name="PrivateNumber"/>
      <w:r>
        <w:rPr>
          <w:rFonts w:cs="David" w:hint="cs"/>
          <w:b/>
          <w:bCs/>
          <w:sz w:val="28"/>
          <w:szCs w:val="28"/>
          <w:rtl/>
        </w:rPr>
        <w:t xml:space="preserve"> </w:t>
      </w:r>
      <w:bookmarkEnd w:id="1"/>
    </w:p>
    <w:p w:rsidR="006C371E" w:rsidRDefault="00F713CE" w:rsidP="00F713CE">
      <w:pPr>
        <w:pStyle w:val="HeadHatzaotHok"/>
        <w:spacing w:before="0" w:after="360"/>
        <w:rPr>
          <w:rtl/>
        </w:rPr>
      </w:pPr>
      <w:bookmarkStart w:id="2" w:name="LGSName"/>
      <w:r>
        <w:rPr>
          <w:rFonts w:hint="cs"/>
          <w:rtl/>
        </w:rPr>
        <w:t xml:space="preserve">הצעת </w:t>
      </w:r>
      <w:r w:rsidR="006C371E">
        <w:rPr>
          <w:rFonts w:hint="cs"/>
          <w:rtl/>
        </w:rPr>
        <w:t xml:space="preserve">חוק הגנת הצרכן (תיקון מס' </w:t>
      </w:r>
      <w:r>
        <w:rPr>
          <w:rFonts w:hint="cs"/>
          <w:rtl/>
        </w:rPr>
        <w:t>62</w:t>
      </w:r>
      <w:r w:rsidR="00E754A6">
        <w:rPr>
          <w:rFonts w:hint="cs"/>
          <w:rtl/>
        </w:rPr>
        <w:t>)</w:t>
      </w:r>
      <w:r>
        <w:rPr>
          <w:rFonts w:hint="cs"/>
          <w:rtl/>
        </w:rPr>
        <w:t xml:space="preserve"> (מאגר צרכנים להגבלת שיחות שיווק מרחוק)</w:t>
      </w:r>
      <w:r w:rsidR="00E754A6">
        <w:rPr>
          <w:rFonts w:hint="cs"/>
          <w:rtl/>
        </w:rPr>
        <w:t xml:space="preserve">, </w:t>
      </w:r>
      <w:r w:rsidR="006C371E">
        <w:rPr>
          <w:rFonts w:hint="cs"/>
          <w:rtl/>
        </w:rPr>
        <w:t>התש"ף</w:t>
      </w:r>
      <w:r w:rsidR="004466EF">
        <w:rPr>
          <w:rFonts w:hint="eastAsia"/>
          <w:rtl/>
        </w:rPr>
        <w:t>–</w:t>
      </w:r>
      <w:r w:rsidR="006C371E">
        <w:rPr>
          <w:rFonts w:hint="cs"/>
          <w:rtl/>
        </w:rPr>
        <w:t>2020</w:t>
      </w:r>
      <w:bookmarkEnd w:id="2"/>
    </w:p>
    <w:tbl>
      <w:tblPr>
        <w:bidiVisual/>
        <w:tblW w:w="9498" w:type="dxa"/>
        <w:tblLayout w:type="fixed"/>
        <w:tblCellMar>
          <w:top w:w="57" w:type="dxa"/>
          <w:left w:w="0" w:type="dxa"/>
          <w:bottom w:w="57" w:type="dxa"/>
          <w:right w:w="0" w:type="dxa"/>
        </w:tblCellMar>
        <w:tblLook w:val="01E0" w:firstRow="1" w:lastRow="1" w:firstColumn="1" w:lastColumn="1" w:noHBand="0" w:noVBand="0"/>
      </w:tblPr>
      <w:tblGrid>
        <w:gridCol w:w="1871"/>
        <w:gridCol w:w="623"/>
        <w:gridCol w:w="624"/>
        <w:gridCol w:w="624"/>
        <w:gridCol w:w="624"/>
        <w:gridCol w:w="624"/>
        <w:gridCol w:w="624"/>
        <w:gridCol w:w="627"/>
        <w:gridCol w:w="3257"/>
      </w:tblGrid>
      <w:tr w:rsidR="00325AEA" w:rsidRPr="00A538B1" w:rsidTr="008349A1">
        <w:trPr>
          <w:cantSplit/>
        </w:trPr>
        <w:tc>
          <w:tcPr>
            <w:tcW w:w="1871" w:type="dxa"/>
            <w:shd w:val="clear" w:color="auto" w:fill="auto"/>
          </w:tcPr>
          <w:p w:rsidR="004466EF" w:rsidRPr="004466EF" w:rsidRDefault="004466EF" w:rsidP="004466EF">
            <w:pPr>
              <w:pStyle w:val="TableSideHeading"/>
              <w:keepLines w:val="0"/>
              <w:ind w:right="-28"/>
              <w:rPr>
                <w:rtl/>
              </w:rPr>
            </w:pPr>
            <w:r w:rsidRPr="004466EF">
              <w:rPr>
                <w:rtl/>
              </w:rPr>
              <w:t>הוספת סעיפים 16ב ו־16ג</w:t>
            </w:r>
          </w:p>
        </w:tc>
        <w:tc>
          <w:tcPr>
            <w:tcW w:w="623" w:type="dxa"/>
            <w:shd w:val="clear" w:color="auto" w:fill="auto"/>
          </w:tcPr>
          <w:p w:rsidR="004466EF" w:rsidRPr="004466EF" w:rsidRDefault="004466EF" w:rsidP="004466EF">
            <w:pPr>
              <w:pStyle w:val="TableText"/>
              <w:keepLines w:val="0"/>
              <w:ind w:right="-28"/>
              <w:rPr>
                <w:rtl/>
              </w:rPr>
            </w:pPr>
            <w:r w:rsidRPr="004466EF">
              <w:rPr>
                <w:rtl/>
              </w:rPr>
              <w:t>1.</w:t>
            </w:r>
            <w:r w:rsidRPr="004466EF">
              <w:rPr>
                <w:rtl/>
              </w:rPr>
              <w:tab/>
            </w:r>
          </w:p>
        </w:tc>
        <w:tc>
          <w:tcPr>
            <w:tcW w:w="7004" w:type="dxa"/>
            <w:gridSpan w:val="7"/>
            <w:shd w:val="clear" w:color="auto" w:fill="auto"/>
          </w:tcPr>
          <w:p w:rsidR="004466EF" w:rsidRPr="004466EF" w:rsidRDefault="004466EF" w:rsidP="008349A1">
            <w:pPr>
              <w:pStyle w:val="TableBlock"/>
              <w:rPr>
                <w:rtl/>
              </w:rPr>
            </w:pPr>
            <w:r w:rsidRPr="004466EF">
              <w:rPr>
                <w:rtl/>
              </w:rPr>
              <w:t>בחוק הגנת הצרכן, התשמ"א–1981‏</w:t>
            </w:r>
            <w:r w:rsidRPr="004466EF">
              <w:rPr>
                <w:rStyle w:val="a8"/>
                <w:rtl/>
              </w:rPr>
              <w:footnoteReference w:id="1"/>
            </w:r>
            <w:r w:rsidRPr="004466EF">
              <w:rPr>
                <w:rtl/>
              </w:rPr>
              <w:t xml:space="preserve"> (להלן – החוק העיקרי), אחרי סעיף 16א יבוא:</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810F1B" w:rsidRPr="00A538B1" w:rsidRDefault="00810F1B" w:rsidP="00A711ED">
            <w:pPr>
              <w:pStyle w:val="TableSideHeading"/>
              <w:spacing w:line="240" w:lineRule="auto"/>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72" w:type="dxa"/>
            <w:gridSpan w:val="3"/>
            <w:shd w:val="clear" w:color="auto" w:fill="auto"/>
            <w:tcMar>
              <w:top w:w="91" w:type="dxa"/>
              <w:left w:w="0" w:type="dxa"/>
              <w:bottom w:w="91" w:type="dxa"/>
              <w:right w:w="0" w:type="dxa"/>
            </w:tcMar>
          </w:tcPr>
          <w:p w:rsidR="004466EF" w:rsidRPr="00A538B1" w:rsidRDefault="004466EF" w:rsidP="00B14C5D">
            <w:pPr>
              <w:pStyle w:val="TableInnerSideHeading"/>
              <w:rPr>
                <w:rFonts w:ascii="David" w:hAnsi="David"/>
                <w:sz w:val="26"/>
                <w:rtl/>
              </w:rPr>
            </w:pPr>
            <w:r w:rsidRPr="00A538B1">
              <w:rPr>
                <w:rFonts w:ascii="David" w:hAnsi="David"/>
                <w:sz w:val="26"/>
                <w:rtl/>
              </w:rPr>
              <w:t xml:space="preserve">"הקמת מאגר </w:t>
            </w:r>
            <w:r w:rsidR="00A711ED">
              <w:rPr>
                <w:rFonts w:hint="cs"/>
                <w:rtl/>
              </w:rPr>
              <w:t xml:space="preserve">להגבלת </w:t>
            </w:r>
            <w:ins w:id="3" w:author="חנה וינשטוק טירי (Hana Weinstock Tiri)" w:date="2020-10-18T15:56:00Z">
              <w:r w:rsidR="00B14C5D">
                <w:rPr>
                  <w:rFonts w:hint="cs"/>
                  <w:rtl/>
                </w:rPr>
                <w:t>פניות שיווקיות באמצעות שיחה</w:t>
              </w:r>
            </w:ins>
            <w:r w:rsidR="00B14C5D">
              <w:rPr>
                <w:rFonts w:ascii="David" w:hAnsi="David" w:hint="cs"/>
                <w:sz w:val="26"/>
                <w:rtl/>
              </w:rPr>
              <w:t xml:space="preserve"> </w:t>
            </w:r>
            <w:del w:id="4" w:author="איתי עצמון" w:date="2020-10-14T15:47:00Z">
              <w:r w:rsidRPr="00A538B1" w:rsidDel="00A711ED">
                <w:rPr>
                  <w:rFonts w:ascii="David" w:hAnsi="David"/>
                  <w:sz w:val="26"/>
                  <w:rtl/>
                </w:rPr>
                <w:delText xml:space="preserve"> </w:delText>
              </w:r>
            </w:del>
            <w:r w:rsidRPr="00A538B1">
              <w:rPr>
                <w:rFonts w:ascii="David" w:hAnsi="David"/>
                <w:sz w:val="26"/>
                <w:rtl/>
              </w:rPr>
              <w:t>וניהולו</w:t>
            </w: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16ב.</w:t>
            </w:r>
          </w:p>
        </w:tc>
        <w:tc>
          <w:tcPr>
            <w:tcW w:w="4508" w:type="dxa"/>
            <w:gridSpan w:val="3"/>
            <w:shd w:val="clear" w:color="auto" w:fill="auto"/>
            <w:tcMar>
              <w:top w:w="91" w:type="dxa"/>
              <w:left w:w="0" w:type="dxa"/>
              <w:bottom w:w="91" w:type="dxa"/>
              <w:right w:w="0" w:type="dxa"/>
            </w:tcMar>
          </w:tcPr>
          <w:p w:rsidR="004466EF" w:rsidRPr="00A538B1" w:rsidRDefault="004466EF" w:rsidP="003F33B7">
            <w:pPr>
              <w:pStyle w:val="TableBlock"/>
              <w:rPr>
                <w:rFonts w:ascii="David" w:hAnsi="David"/>
                <w:sz w:val="26"/>
                <w:rtl/>
              </w:rPr>
            </w:pPr>
            <w:r w:rsidRPr="00A538B1">
              <w:rPr>
                <w:rFonts w:ascii="David" w:hAnsi="David"/>
                <w:sz w:val="26"/>
                <w:rtl/>
              </w:rPr>
              <w:t>(א)</w:t>
            </w:r>
            <w:r w:rsidRPr="00A538B1">
              <w:rPr>
                <w:rFonts w:ascii="David" w:hAnsi="David"/>
                <w:sz w:val="26"/>
                <w:rtl/>
              </w:rPr>
              <w:tab/>
              <w:t>הרשות תקים ותנהל מאגר</w:t>
            </w:r>
            <w:r w:rsidR="0075158F">
              <w:rPr>
                <w:rFonts w:ascii="David" w:hAnsi="David" w:hint="cs"/>
                <w:sz w:val="26"/>
                <w:rtl/>
              </w:rPr>
              <w:t xml:space="preserve"> </w:t>
            </w:r>
            <w:ins w:id="5" w:author="חנה וינשטוק טירי (Hana Weinstock Tiri)" w:date="2020-10-12T16:18:00Z">
              <w:r w:rsidR="00F0539C">
                <w:rPr>
                  <w:rFonts w:ascii="David" w:hAnsi="David" w:hint="cs"/>
                  <w:sz w:val="26"/>
                  <w:rtl/>
                </w:rPr>
                <w:t xml:space="preserve">שבו </w:t>
              </w:r>
            </w:ins>
            <w:ins w:id="6" w:author="איתי עצמון" w:date="2020-10-14T15:47:00Z">
              <w:r w:rsidR="00A711ED">
                <w:rPr>
                  <w:rFonts w:ascii="David" w:hAnsi="David" w:hint="cs"/>
                  <w:sz w:val="26"/>
                  <w:rtl/>
                </w:rPr>
                <w:t>י</w:t>
              </w:r>
            </w:ins>
            <w:ins w:id="7" w:author="חנה וינשטוק טירי (Hana Weinstock Tiri)" w:date="2020-10-12T16:18:00Z">
              <w:r w:rsidR="00F0539C">
                <w:rPr>
                  <w:rFonts w:ascii="David" w:hAnsi="David" w:hint="cs"/>
                  <w:sz w:val="26"/>
                  <w:rtl/>
                </w:rPr>
                <w:t xml:space="preserve">יכללו  </w:t>
              </w:r>
            </w:ins>
            <w:ins w:id="8" w:author="חנה וינשטוק טירי (Hana Weinstock Tiri)" w:date="2020-10-12T15:23:00Z">
              <w:r w:rsidR="0075158F">
                <w:rPr>
                  <w:rFonts w:ascii="David" w:hAnsi="David" w:hint="cs"/>
                  <w:sz w:val="26"/>
                  <w:rtl/>
                </w:rPr>
                <w:t>רק</w:t>
              </w:r>
            </w:ins>
            <w:r w:rsidRPr="00A538B1">
              <w:rPr>
                <w:rFonts w:ascii="David" w:hAnsi="David"/>
                <w:sz w:val="26"/>
                <w:rtl/>
              </w:rPr>
              <w:t xml:space="preserve"> </w:t>
            </w:r>
            <w:del w:id="9" w:author="איתי עצמון" w:date="2020-10-14T15:47:00Z">
              <w:r w:rsidRPr="00A538B1" w:rsidDel="00A711ED">
                <w:rPr>
                  <w:rFonts w:ascii="David" w:hAnsi="David"/>
                  <w:sz w:val="26"/>
                  <w:rtl/>
                </w:rPr>
                <w:delText xml:space="preserve">של </w:delText>
              </w:r>
            </w:del>
            <w:r w:rsidRPr="00A538B1">
              <w:rPr>
                <w:rFonts w:ascii="David" w:hAnsi="David"/>
                <w:sz w:val="26"/>
                <w:rtl/>
              </w:rPr>
              <w:t xml:space="preserve">מספרי טלפון של צרכנים, המעוניינים להגביל </w:t>
            </w:r>
            <w:del w:id="10" w:author="חנה וינשטוק טירי (Hana Weinstock Tiri)" w:date="2020-10-15T15:14:00Z">
              <w:r w:rsidRPr="008349A1" w:rsidDel="008D62FB">
                <w:rPr>
                  <w:rFonts w:ascii="David" w:hAnsi="David"/>
                  <w:sz w:val="26"/>
                  <w:rtl/>
                </w:rPr>
                <w:delText>שיח</w:delText>
              </w:r>
            </w:del>
            <w:ins w:id="11" w:author="חנה וינשטוק טירי (Hana Weinstock Tiri)" w:date="2020-10-15T15:14:00Z">
              <w:r w:rsidR="008D62FB" w:rsidRPr="008349A1">
                <w:rPr>
                  <w:rFonts w:ascii="David" w:hAnsi="David" w:hint="eastAsia"/>
                  <w:sz w:val="26"/>
                  <w:rtl/>
                </w:rPr>
                <w:t>פניה</w:t>
              </w:r>
            </w:ins>
            <w:del w:id="12" w:author="חנה וינשטוק טירי (Hana Weinstock Tiri)" w:date="2020-10-15T15:00:00Z">
              <w:r w:rsidRPr="008349A1" w:rsidDel="00E7436F">
                <w:rPr>
                  <w:rFonts w:ascii="David" w:hAnsi="David"/>
                  <w:sz w:val="26"/>
                  <w:rtl/>
                </w:rPr>
                <w:delText>ו</w:delText>
              </w:r>
            </w:del>
            <w:del w:id="13" w:author="חנה וינשטוק טירי (Hana Weinstock Tiri)" w:date="2020-10-15T15:01:00Z">
              <w:r w:rsidRPr="008349A1" w:rsidDel="00E7436F">
                <w:rPr>
                  <w:rFonts w:ascii="David" w:hAnsi="David"/>
                  <w:sz w:val="26"/>
                  <w:rtl/>
                </w:rPr>
                <w:delText>ת</w:delText>
              </w:r>
            </w:del>
            <w:r w:rsidRPr="008349A1">
              <w:rPr>
                <w:rFonts w:ascii="David" w:hAnsi="David"/>
                <w:sz w:val="26"/>
                <w:rtl/>
              </w:rPr>
              <w:t xml:space="preserve"> שיווק</w:t>
            </w:r>
            <w:ins w:id="14" w:author="חנה וינשטוק טירי (Hana Weinstock Tiri)" w:date="2020-10-15T15:00:00Z">
              <w:r w:rsidR="00E7436F" w:rsidRPr="008349A1">
                <w:rPr>
                  <w:rFonts w:ascii="David" w:hAnsi="David" w:hint="eastAsia"/>
                  <w:sz w:val="26"/>
                  <w:rtl/>
                </w:rPr>
                <w:t>ית</w:t>
              </w:r>
            </w:ins>
            <w:del w:id="15" w:author="חנה וינשטוק טירי (Hana Weinstock Tiri)" w:date="2020-10-15T15:00:00Z">
              <w:r w:rsidRPr="008349A1" w:rsidDel="00E7436F">
                <w:rPr>
                  <w:rFonts w:ascii="David" w:hAnsi="David"/>
                  <w:sz w:val="26"/>
                  <w:rtl/>
                </w:rPr>
                <w:delText xml:space="preserve"> מרחוק</w:delText>
              </w:r>
            </w:del>
            <w:r w:rsidRPr="00A538B1">
              <w:rPr>
                <w:rFonts w:ascii="David" w:hAnsi="David"/>
                <w:sz w:val="26"/>
                <w:rtl/>
              </w:rPr>
              <w:t xml:space="preserve"> </w:t>
            </w:r>
            <w:ins w:id="16" w:author="חנה וינשטוק טירי (Hana Weinstock Tiri)" w:date="2020-10-15T15:14:00Z">
              <w:r w:rsidR="008D62FB">
                <w:rPr>
                  <w:rFonts w:ascii="David" w:hAnsi="David" w:hint="cs"/>
                  <w:sz w:val="26"/>
                  <w:rtl/>
                </w:rPr>
                <w:t>באמצעות שיחה</w:t>
              </w:r>
            </w:ins>
            <w:ins w:id="17" w:author="חנה וינשטוק טירי (Hana Weinstock Tiri)" w:date="2020-10-15T15:15:00Z">
              <w:r w:rsidR="008D62FB">
                <w:rPr>
                  <w:rFonts w:ascii="David" w:hAnsi="David" w:hint="cs"/>
                  <w:sz w:val="26"/>
                  <w:rtl/>
                </w:rPr>
                <w:t>,</w:t>
              </w:r>
            </w:ins>
            <w:ins w:id="18" w:author="חנה וינשטוק טירי (Hana Weinstock Tiri)" w:date="2020-10-15T15:14:00Z">
              <w:r w:rsidR="008D62FB">
                <w:rPr>
                  <w:rFonts w:ascii="David" w:hAnsi="David" w:hint="cs"/>
                  <w:sz w:val="26"/>
                  <w:rtl/>
                </w:rPr>
                <w:t xml:space="preserve"> </w:t>
              </w:r>
            </w:ins>
            <w:ins w:id="19" w:author="חנה וינשטוק טירי (Hana Weinstock Tiri)" w:date="2020-10-15T15:15:00Z">
              <w:r w:rsidR="008D62FB">
                <w:rPr>
                  <w:rFonts w:ascii="David" w:hAnsi="David" w:hint="cs"/>
                  <w:sz w:val="26"/>
                  <w:rtl/>
                </w:rPr>
                <w:t>ובכלל זה</w:t>
              </w:r>
            </w:ins>
            <w:ins w:id="20" w:author="חנה וינשטוק טירי (Hana Weinstock Tiri)" w:date="2020-10-15T15:14:00Z">
              <w:r w:rsidR="008D62FB">
                <w:rPr>
                  <w:rFonts w:ascii="David" w:hAnsi="David" w:hint="cs"/>
                  <w:sz w:val="26"/>
                  <w:rtl/>
                </w:rPr>
                <w:t xml:space="preserve"> שיחה בתקשורת אלקטרונית</w:t>
              </w:r>
            </w:ins>
            <w:ins w:id="21" w:author="חנה וינשטוק טירי (Hana Weinstock Tiri)" w:date="2020-10-15T15:16:00Z">
              <w:r w:rsidR="008D62FB">
                <w:rPr>
                  <w:rFonts w:ascii="David" w:hAnsi="David" w:hint="cs"/>
                  <w:sz w:val="26"/>
                  <w:rtl/>
                </w:rPr>
                <w:t>,</w:t>
              </w:r>
            </w:ins>
            <w:ins w:id="22" w:author="חנה וינשטוק טירי (Hana Weinstock Tiri)" w:date="2020-10-15T15:14:00Z">
              <w:r w:rsidR="008D62FB">
                <w:rPr>
                  <w:rFonts w:ascii="David" w:hAnsi="David" w:hint="cs"/>
                  <w:sz w:val="26"/>
                  <w:rtl/>
                </w:rPr>
                <w:t xml:space="preserve"> </w:t>
              </w:r>
            </w:ins>
            <w:r w:rsidRPr="00A538B1">
              <w:rPr>
                <w:rFonts w:ascii="David" w:hAnsi="David"/>
                <w:sz w:val="26"/>
                <w:rtl/>
              </w:rPr>
              <w:t>מאת עוסקים או מי מטעמם, כאמור בסעיף 16ג</w:t>
            </w:r>
            <w:ins w:id="23" w:author="איתי עצמון" w:date="2020-10-14T15:47:00Z">
              <w:r w:rsidR="00A711ED">
                <w:rPr>
                  <w:rFonts w:ascii="David" w:hAnsi="David" w:hint="cs"/>
                  <w:sz w:val="26"/>
                  <w:rtl/>
                </w:rPr>
                <w:t xml:space="preserve"> (</w:t>
              </w:r>
            </w:ins>
            <w:ins w:id="24" w:author="איתי עצמון" w:date="2020-10-14T15:53:00Z">
              <w:r w:rsidR="006F29DD">
                <w:rPr>
                  <w:rFonts w:ascii="David" w:hAnsi="David" w:hint="cs"/>
                  <w:sz w:val="26"/>
                  <w:rtl/>
                </w:rPr>
                <w:t>בחוק זה</w:t>
              </w:r>
            </w:ins>
            <w:ins w:id="25" w:author="איתי עצמון" w:date="2020-10-14T15:48:00Z">
              <w:r w:rsidR="00A711ED">
                <w:rPr>
                  <w:rFonts w:ascii="David" w:hAnsi="David" w:hint="cs"/>
                  <w:sz w:val="26"/>
                  <w:rtl/>
                </w:rPr>
                <w:t xml:space="preserve"> </w:t>
              </w:r>
              <w:r w:rsidR="00A711ED">
                <w:rPr>
                  <w:rFonts w:ascii="David" w:hAnsi="David"/>
                  <w:sz w:val="26"/>
                  <w:rtl/>
                </w:rPr>
                <w:t>–</w:t>
              </w:r>
              <w:r w:rsidR="00A711ED">
                <w:rPr>
                  <w:rFonts w:ascii="David" w:hAnsi="David" w:hint="cs"/>
                  <w:sz w:val="26"/>
                  <w:rtl/>
                </w:rPr>
                <w:t xml:space="preserve"> המאגר)</w:t>
              </w:r>
            </w:ins>
            <w:del w:id="26" w:author="איתי עצמון" w:date="2020-10-14T15:47:00Z">
              <w:r w:rsidRPr="00A538B1" w:rsidDel="00A711ED">
                <w:rPr>
                  <w:rFonts w:ascii="David" w:hAnsi="David"/>
                  <w:sz w:val="26"/>
                  <w:rtl/>
                </w:rPr>
                <w:delText>; המאגר ייקרא מאגר "אל תתקשרו אלי"</w:delText>
              </w:r>
            </w:del>
            <w:del w:id="27" w:author="איתי עצמון" w:date="2020-10-19T09:23:00Z">
              <w:r w:rsidRPr="00A538B1" w:rsidDel="003F33B7">
                <w:rPr>
                  <w:rFonts w:ascii="David" w:hAnsi="David"/>
                  <w:sz w:val="26"/>
                  <w:rtl/>
                </w:rPr>
                <w:delText>.</w:delText>
              </w:r>
            </w:del>
            <w:ins w:id="28" w:author="איתי עצמון" w:date="2020-10-19T09:23:00Z">
              <w:r w:rsidR="003F33B7">
                <w:rPr>
                  <w:rFonts w:ascii="David" w:hAnsi="David" w:hint="cs"/>
                  <w:sz w:val="26"/>
                  <w:rtl/>
                </w:rPr>
                <w:t xml:space="preserve">; </w:t>
              </w:r>
            </w:ins>
            <w:ins w:id="29" w:author="חנה וינשטוק טירי (Hana Weinstock Tiri)" w:date="2020-10-15T15:01:00Z">
              <w:r w:rsidR="00E7436F">
                <w:rPr>
                  <w:rFonts w:ascii="David" w:hAnsi="David" w:hint="cs"/>
                  <w:sz w:val="26"/>
                  <w:rtl/>
                </w:rPr>
                <w:t>לעניין זה "</w:t>
              </w:r>
            </w:ins>
            <w:ins w:id="30" w:author="חנה וינשטוק טירי (Hana Weinstock Tiri)" w:date="2020-10-15T15:15:00Z">
              <w:r w:rsidR="008D62FB">
                <w:rPr>
                  <w:rFonts w:ascii="David" w:hAnsi="David" w:hint="cs"/>
                  <w:sz w:val="26"/>
                  <w:rtl/>
                </w:rPr>
                <w:t>פניה</w:t>
              </w:r>
            </w:ins>
            <w:ins w:id="31" w:author="חנה וינשטוק טירי (Hana Weinstock Tiri)" w:date="2020-10-15T15:01:00Z">
              <w:r w:rsidR="00E7436F">
                <w:rPr>
                  <w:rFonts w:ascii="David" w:hAnsi="David" w:hint="cs"/>
                  <w:sz w:val="26"/>
                  <w:rtl/>
                </w:rPr>
                <w:t xml:space="preserve"> שיווקית" </w:t>
              </w:r>
              <w:r w:rsidR="00E7436F">
                <w:rPr>
                  <w:rFonts w:ascii="David" w:hAnsi="David"/>
                  <w:sz w:val="26"/>
                  <w:rtl/>
                </w:rPr>
                <w:t>–</w:t>
              </w:r>
              <w:r w:rsidR="00E7436F">
                <w:rPr>
                  <w:rFonts w:ascii="David" w:hAnsi="David" w:hint="cs"/>
                  <w:sz w:val="26"/>
                  <w:rtl/>
                </w:rPr>
                <w:t xml:space="preserve"> פניה של עוסק למספר טלפון </w:t>
              </w:r>
            </w:ins>
            <w:ins w:id="32" w:author="חנה וינשטוק טירי (Hana Weinstock Tiri)" w:date="2020-10-15T15:02:00Z">
              <w:r w:rsidR="00E7436F">
                <w:rPr>
                  <w:rFonts w:ascii="David" w:hAnsi="David" w:hint="cs"/>
                  <w:sz w:val="26"/>
                  <w:rtl/>
                </w:rPr>
                <w:t xml:space="preserve"> של צרכן במטרה להתקשר בעסקה</w:t>
              </w:r>
            </w:ins>
            <w:ins w:id="33" w:author="חנה וינשטוק טירי (Hana Weinstock Tiri)" w:date="2020-10-15T15:04:00Z">
              <w:r w:rsidR="00E7436F">
                <w:rPr>
                  <w:rFonts w:ascii="David" w:hAnsi="David" w:hint="cs"/>
                  <w:sz w:val="26"/>
                  <w:rtl/>
                </w:rPr>
                <w:t>, בין במהלך הפניה ובין במועד מאוחר יותר,</w:t>
              </w:r>
            </w:ins>
            <w:ins w:id="34" w:author="חנה וינשטוק טירי (Hana Weinstock Tiri)" w:date="2020-10-15T15:02:00Z">
              <w:r w:rsidR="00E7436F">
                <w:rPr>
                  <w:rFonts w:ascii="David" w:hAnsi="David" w:hint="cs"/>
                  <w:sz w:val="26"/>
                  <w:rtl/>
                </w:rPr>
                <w:t xml:space="preserve"> ובכלל זה הצעה לקבלת נכס או שירות</w:t>
              </w:r>
            </w:ins>
            <w:ins w:id="35" w:author="חנה וינשטוק טירי (Hana Weinstock Tiri)" w:date="2020-10-15T15:06:00Z">
              <w:r w:rsidR="00E7436F">
                <w:rPr>
                  <w:rFonts w:ascii="David" w:hAnsi="David" w:hint="cs"/>
                  <w:sz w:val="26"/>
                  <w:rtl/>
                </w:rPr>
                <w:t>,</w:t>
              </w:r>
            </w:ins>
            <w:ins w:id="36" w:author="חנה וינשטוק טירי (Hana Weinstock Tiri)" w:date="2020-10-15T15:04:00Z">
              <w:r w:rsidR="00E7436F">
                <w:rPr>
                  <w:rFonts w:ascii="David" w:hAnsi="David" w:hint="cs"/>
                  <w:sz w:val="26"/>
                  <w:rtl/>
                </w:rPr>
                <w:t xml:space="preserve"> </w:t>
              </w:r>
            </w:ins>
            <w:ins w:id="37" w:author="חנה וינשטוק טירי (Hana Weinstock Tiri)" w:date="2020-10-15T15:02:00Z">
              <w:r w:rsidR="00E7436F">
                <w:rPr>
                  <w:rFonts w:ascii="David" w:hAnsi="David" w:hint="cs"/>
                  <w:sz w:val="26"/>
                  <w:rtl/>
                </w:rPr>
                <w:t>ללא תמורה</w:t>
              </w:r>
            </w:ins>
            <w:ins w:id="38" w:author="חנה וינשטוק טירי (Hana Weinstock Tiri)" w:date="2020-10-15T15:09:00Z">
              <w:r w:rsidR="00E7436F">
                <w:rPr>
                  <w:rFonts w:ascii="David" w:hAnsi="David" w:hint="cs"/>
                  <w:sz w:val="26"/>
                  <w:rtl/>
                </w:rPr>
                <w:t>, בהנחה או תוך מתן הטבה</w:t>
              </w:r>
            </w:ins>
            <w:ins w:id="39" w:author="חנה וינשטוק טירי (Hana Weinstock Tiri)" w:date="2020-10-15T15:02:00Z">
              <w:r w:rsidR="00E7436F">
                <w:rPr>
                  <w:rFonts w:ascii="David" w:hAnsi="David" w:hint="cs"/>
                  <w:sz w:val="26"/>
                  <w:rtl/>
                </w:rPr>
                <w:t>.</w:t>
              </w:r>
            </w:ins>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810F1B" w:rsidRPr="00810F1B" w:rsidRDefault="00810F1B" w:rsidP="001A7BA5">
            <w:pPr>
              <w:pStyle w:val="TableSideHeading"/>
              <w:spacing w:line="240" w:lineRule="auto"/>
              <w:rPr>
                <w:szCs w:val="2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ED4C15">
            <w:pPr>
              <w:pStyle w:val="TableBlock"/>
              <w:rPr>
                <w:rFonts w:ascii="David" w:hAnsi="David"/>
                <w:sz w:val="26"/>
                <w:rtl/>
              </w:rPr>
            </w:pPr>
            <w:r w:rsidRPr="00A538B1">
              <w:rPr>
                <w:rFonts w:ascii="David" w:hAnsi="David"/>
                <w:sz w:val="26"/>
                <w:rtl/>
              </w:rPr>
              <w:t>(ב)</w:t>
            </w:r>
            <w:r w:rsidRPr="00A538B1">
              <w:rPr>
                <w:rFonts w:ascii="David" w:hAnsi="David"/>
                <w:sz w:val="26"/>
                <w:rtl/>
              </w:rPr>
              <w:tab/>
              <w:t xml:space="preserve">צרכן רשאי לבקש לכלול במאגר </w:t>
            </w:r>
            <w:del w:id="40" w:author="איתי עצמון" w:date="2020-10-14T15:53:00Z">
              <w:r w:rsidRPr="00A538B1" w:rsidDel="006F29DD">
                <w:rPr>
                  <w:rFonts w:ascii="David" w:hAnsi="David"/>
                  <w:sz w:val="26"/>
                  <w:rtl/>
                </w:rPr>
                <w:delText>"אל תתקשרו אלי"</w:delText>
              </w:r>
            </w:del>
            <w:r w:rsidRPr="00A538B1">
              <w:rPr>
                <w:rFonts w:ascii="David" w:hAnsi="David"/>
                <w:sz w:val="26"/>
                <w:rtl/>
              </w:rPr>
              <w:t xml:space="preserve"> מספר טלפון אחד או יותר, ורשאי הוא, בכל עת, לבקש </w:t>
            </w:r>
            <w:ins w:id="41" w:author="נעמה דניאל" w:date="2020-09-22T17:16:00Z">
              <w:r w:rsidR="00A87F89">
                <w:rPr>
                  <w:rFonts w:ascii="David" w:hAnsi="David" w:hint="cs"/>
                  <w:sz w:val="26"/>
                  <w:rtl/>
                </w:rPr>
                <w:t xml:space="preserve">לשנות או </w:t>
              </w:r>
            </w:ins>
            <w:r w:rsidRPr="00A538B1">
              <w:rPr>
                <w:rFonts w:ascii="David" w:hAnsi="David"/>
                <w:sz w:val="26"/>
                <w:rtl/>
              </w:rPr>
              <w:t>להסיר את המספר כאמור מהמאגר</w:t>
            </w:r>
            <w:ins w:id="42" w:author="איתי עצמון" w:date="2020-10-14T15:53:00Z">
              <w:r w:rsidR="006F29DD">
                <w:rPr>
                  <w:rFonts w:ascii="David" w:hAnsi="David" w:hint="cs"/>
                  <w:sz w:val="26"/>
                  <w:rtl/>
                </w:rPr>
                <w:t xml:space="preserve">; </w:t>
              </w:r>
            </w:ins>
            <w:ins w:id="43" w:author="חנה וינשטוק טירי (Hana Weinstock Tiri)" w:date="2020-10-15T15:35:00Z">
              <w:r w:rsidR="00ED4C15">
                <w:rPr>
                  <w:rFonts w:ascii="David" w:hAnsi="David" w:hint="cs"/>
                  <w:sz w:val="26"/>
                  <w:rtl/>
                </w:rPr>
                <w:t>הרשות</w:t>
              </w:r>
            </w:ins>
            <w:ins w:id="44" w:author="איתי עצמון" w:date="2020-10-14T15:53:00Z">
              <w:r w:rsidR="006F29DD">
                <w:rPr>
                  <w:rFonts w:ascii="David" w:hAnsi="David" w:hint="cs"/>
                  <w:sz w:val="26"/>
                  <w:rtl/>
                </w:rPr>
                <w:t xml:space="preserve"> </w:t>
              </w:r>
            </w:ins>
            <w:ins w:id="45" w:author="חנה וינשטוק טירי (Hana Weinstock Tiri)" w:date="2020-10-15T15:25:00Z">
              <w:r w:rsidR="00795A1A">
                <w:rPr>
                  <w:rFonts w:ascii="David" w:hAnsi="David" w:hint="cs"/>
                  <w:sz w:val="26"/>
                  <w:rtl/>
                </w:rPr>
                <w:t xml:space="preserve">תנקוט </w:t>
              </w:r>
            </w:ins>
            <w:ins w:id="46" w:author="חנה וינשטוק טירי (Hana Weinstock Tiri)" w:date="2020-10-15T15:28:00Z">
              <w:r w:rsidR="00C82753">
                <w:rPr>
                  <w:rFonts w:ascii="David" w:hAnsi="David" w:hint="cs"/>
                  <w:sz w:val="26"/>
                  <w:rtl/>
                </w:rPr>
                <w:t xml:space="preserve">באמצעים </w:t>
              </w:r>
            </w:ins>
            <w:ins w:id="47" w:author="חנה וינשטוק טירי (Hana Weinstock Tiri)" w:date="2020-10-15T15:33:00Z">
              <w:r w:rsidR="00ED4C15">
                <w:rPr>
                  <w:rFonts w:ascii="David" w:hAnsi="David" w:hint="cs"/>
                  <w:sz w:val="26"/>
                  <w:rtl/>
                </w:rPr>
                <w:t xml:space="preserve">סבירים </w:t>
              </w:r>
            </w:ins>
            <w:ins w:id="48" w:author="חנה וינשטוק טירי (Hana Weinstock Tiri)" w:date="2020-10-15T15:28:00Z">
              <w:r w:rsidR="00C82753">
                <w:rPr>
                  <w:rFonts w:ascii="David" w:hAnsi="David" w:hint="cs"/>
                  <w:sz w:val="26"/>
                  <w:rtl/>
                </w:rPr>
                <w:t xml:space="preserve">למניעת </w:t>
              </w:r>
            </w:ins>
            <w:ins w:id="49" w:author="חנה וינשטוק טירי (Hana Weinstock Tiri)" w:date="2020-10-15T15:32:00Z">
              <w:r w:rsidR="00ED4C15">
                <w:rPr>
                  <w:rFonts w:ascii="David" w:hAnsi="David" w:hint="cs"/>
                  <w:sz w:val="26"/>
                  <w:rtl/>
                </w:rPr>
                <w:t>הכללת</w:t>
              </w:r>
            </w:ins>
            <w:ins w:id="50" w:author="חנה וינשטוק טירי (Hana Weinstock Tiri)" w:date="2020-10-15T15:35:00Z">
              <w:r w:rsidR="00ED4C15">
                <w:rPr>
                  <w:rFonts w:ascii="David" w:hAnsi="David" w:hint="cs"/>
                  <w:sz w:val="26"/>
                  <w:rtl/>
                </w:rPr>
                <w:t>ו, שינויו או הסרתו</w:t>
              </w:r>
            </w:ins>
            <w:ins w:id="51" w:author="חנה וינשטוק טירי (Hana Weinstock Tiri)" w:date="2020-10-15T15:32:00Z">
              <w:r w:rsidR="00ED4C15">
                <w:rPr>
                  <w:rFonts w:ascii="David" w:hAnsi="David" w:hint="cs"/>
                  <w:sz w:val="26"/>
                  <w:rtl/>
                </w:rPr>
                <w:t xml:space="preserve"> של מספר טלפון</w:t>
              </w:r>
            </w:ins>
            <w:ins w:id="52" w:author="חנה וינשטוק טירי (Hana Weinstock Tiri)" w:date="2020-10-15T15:33:00Z">
              <w:r w:rsidR="00ED4C15">
                <w:rPr>
                  <w:rFonts w:ascii="David" w:hAnsi="David" w:hint="cs"/>
                  <w:sz w:val="26"/>
                  <w:rtl/>
                </w:rPr>
                <w:t xml:space="preserve"> במאגר,</w:t>
              </w:r>
            </w:ins>
            <w:ins w:id="53" w:author="חנה וינשטוק טירי (Hana Weinstock Tiri)" w:date="2020-10-15T15:32:00Z">
              <w:r w:rsidR="00ED4C15">
                <w:rPr>
                  <w:rFonts w:ascii="David" w:hAnsi="David" w:hint="cs"/>
                  <w:sz w:val="26"/>
                  <w:rtl/>
                </w:rPr>
                <w:t xml:space="preserve"> שלא על דעת </w:t>
              </w:r>
            </w:ins>
            <w:ins w:id="54" w:author="חנה וינשטוק טירי (Hana Weinstock Tiri)" w:date="2020-10-15T15:34:00Z">
              <w:r w:rsidR="00ED4C15">
                <w:rPr>
                  <w:rFonts w:ascii="David" w:hAnsi="David" w:hint="cs"/>
                  <w:sz w:val="26"/>
                  <w:rtl/>
                </w:rPr>
                <w:t>ה</w:t>
              </w:r>
            </w:ins>
            <w:ins w:id="55" w:author="חנה וינשטוק טירי (Hana Weinstock Tiri)" w:date="2020-10-15T15:32:00Z">
              <w:r w:rsidR="00ED4C15">
                <w:rPr>
                  <w:rFonts w:ascii="David" w:hAnsi="David" w:hint="cs"/>
                  <w:sz w:val="26"/>
                  <w:rtl/>
                </w:rPr>
                <w:t>צרכן</w:t>
              </w:r>
            </w:ins>
            <w:ins w:id="56" w:author="חנה וינשטוק טירי (Hana Weinstock Tiri)" w:date="2020-10-15T15:36:00Z">
              <w:r w:rsidR="00ED4C15">
                <w:rPr>
                  <w:rFonts w:ascii="David" w:hAnsi="David" w:hint="cs"/>
                  <w:sz w:val="26"/>
                  <w:rtl/>
                </w:rPr>
                <w:t>.</w:t>
              </w:r>
            </w:ins>
            <w:ins w:id="57" w:author="חנה וינשטוק טירי (Hana Weinstock Tiri)" w:date="2020-10-12T16:00:00Z">
              <w:r w:rsidR="00A86FD3">
                <w:rPr>
                  <w:rFonts w:ascii="David" w:hAnsi="David" w:hint="cs"/>
                  <w:sz w:val="26"/>
                  <w:rtl/>
                </w:rPr>
                <w:t xml:space="preserve"> </w:t>
              </w:r>
            </w:ins>
          </w:p>
        </w:tc>
      </w:tr>
      <w:tr w:rsidR="00325AEA" w:rsidRPr="00A538B1" w:rsidTr="008349A1">
        <w:tblPrEx>
          <w:tblLook w:val="0000" w:firstRow="0" w:lastRow="0" w:firstColumn="0" w:lastColumn="0" w:noHBand="0" w:noVBand="0"/>
        </w:tblPrEx>
        <w:trPr>
          <w:cantSplit/>
          <w:ins w:id="58" w:author="איתי עצמון" w:date="2020-10-14T15:57:00Z"/>
        </w:trPr>
        <w:tc>
          <w:tcPr>
            <w:tcW w:w="1871" w:type="dxa"/>
            <w:shd w:val="clear" w:color="auto" w:fill="auto"/>
            <w:tcMar>
              <w:top w:w="91" w:type="dxa"/>
              <w:left w:w="0" w:type="dxa"/>
              <w:bottom w:w="91" w:type="dxa"/>
              <w:right w:w="0" w:type="dxa"/>
            </w:tcMar>
          </w:tcPr>
          <w:p w:rsidR="001B0D28" w:rsidRPr="00810F1B" w:rsidRDefault="001B0D28" w:rsidP="00810F1B">
            <w:pPr>
              <w:pStyle w:val="TableSideHeading"/>
              <w:spacing w:line="240" w:lineRule="auto"/>
              <w:rPr>
                <w:ins w:id="59" w:author="איתי עצמון" w:date="2020-10-14T15:57:00Z"/>
                <w:szCs w:val="20"/>
                <w:rtl/>
              </w:rPr>
            </w:pPr>
          </w:p>
        </w:tc>
        <w:tc>
          <w:tcPr>
            <w:tcW w:w="623" w:type="dxa"/>
            <w:shd w:val="clear" w:color="auto" w:fill="auto"/>
            <w:tcMar>
              <w:top w:w="91" w:type="dxa"/>
              <w:left w:w="0" w:type="dxa"/>
              <w:bottom w:w="91" w:type="dxa"/>
              <w:right w:w="0" w:type="dxa"/>
            </w:tcMar>
          </w:tcPr>
          <w:p w:rsidR="001B0D28" w:rsidRPr="00A538B1" w:rsidRDefault="001B0D28" w:rsidP="001B0D28">
            <w:pPr>
              <w:pStyle w:val="TableText"/>
              <w:rPr>
                <w:ins w:id="60" w:author="איתי עצמון" w:date="2020-10-14T15:57:00Z"/>
                <w:rtl/>
              </w:rPr>
            </w:pPr>
          </w:p>
        </w:tc>
        <w:tc>
          <w:tcPr>
            <w:tcW w:w="624" w:type="dxa"/>
            <w:shd w:val="clear" w:color="auto" w:fill="auto"/>
            <w:tcMar>
              <w:top w:w="91" w:type="dxa"/>
              <w:left w:w="0" w:type="dxa"/>
              <w:bottom w:w="91" w:type="dxa"/>
              <w:right w:w="0" w:type="dxa"/>
            </w:tcMar>
          </w:tcPr>
          <w:p w:rsidR="001B0D28" w:rsidRPr="00A538B1" w:rsidRDefault="001B0D28" w:rsidP="000C5E29">
            <w:pPr>
              <w:pStyle w:val="TableText"/>
              <w:rPr>
                <w:ins w:id="61" w:author="איתי עצמון" w:date="2020-10-14T15:57:00Z"/>
                <w:rFonts w:ascii="David" w:hAnsi="David"/>
                <w:sz w:val="26"/>
                <w:rtl/>
              </w:rPr>
            </w:pPr>
          </w:p>
        </w:tc>
        <w:tc>
          <w:tcPr>
            <w:tcW w:w="624" w:type="dxa"/>
            <w:shd w:val="clear" w:color="auto" w:fill="auto"/>
            <w:tcMar>
              <w:top w:w="91" w:type="dxa"/>
              <w:left w:w="0" w:type="dxa"/>
              <w:bottom w:w="91" w:type="dxa"/>
              <w:right w:w="0" w:type="dxa"/>
            </w:tcMar>
          </w:tcPr>
          <w:p w:rsidR="001B0D28" w:rsidRPr="00A538B1" w:rsidRDefault="001B0D28" w:rsidP="000C5E29">
            <w:pPr>
              <w:pStyle w:val="TableText"/>
              <w:rPr>
                <w:ins w:id="62" w:author="איתי עצמון" w:date="2020-10-14T15:57:00Z"/>
                <w:rFonts w:ascii="David" w:hAnsi="David"/>
                <w:sz w:val="26"/>
                <w:rtl/>
              </w:rPr>
            </w:pPr>
          </w:p>
        </w:tc>
        <w:tc>
          <w:tcPr>
            <w:tcW w:w="624" w:type="dxa"/>
            <w:shd w:val="clear" w:color="auto" w:fill="auto"/>
            <w:tcMar>
              <w:top w:w="91" w:type="dxa"/>
              <w:left w:w="0" w:type="dxa"/>
              <w:bottom w:w="91" w:type="dxa"/>
              <w:right w:w="0" w:type="dxa"/>
            </w:tcMar>
          </w:tcPr>
          <w:p w:rsidR="001B0D28" w:rsidRPr="00A538B1" w:rsidRDefault="001B0D28" w:rsidP="000C5E29">
            <w:pPr>
              <w:pStyle w:val="TableText"/>
              <w:rPr>
                <w:ins w:id="63" w:author="איתי עצמון" w:date="2020-10-14T15:57:00Z"/>
                <w:rFonts w:ascii="David" w:hAnsi="David"/>
                <w:sz w:val="26"/>
                <w:rtl/>
              </w:rPr>
            </w:pPr>
          </w:p>
        </w:tc>
        <w:tc>
          <w:tcPr>
            <w:tcW w:w="624" w:type="dxa"/>
            <w:shd w:val="clear" w:color="auto" w:fill="auto"/>
            <w:tcMar>
              <w:top w:w="91" w:type="dxa"/>
              <w:left w:w="0" w:type="dxa"/>
              <w:bottom w:w="91" w:type="dxa"/>
              <w:right w:w="0" w:type="dxa"/>
            </w:tcMar>
          </w:tcPr>
          <w:p w:rsidR="001B0D28" w:rsidRPr="00A538B1" w:rsidRDefault="001B0D28" w:rsidP="000C5E29">
            <w:pPr>
              <w:pStyle w:val="TableText"/>
              <w:rPr>
                <w:ins w:id="64" w:author="איתי עצמון" w:date="2020-10-14T15:57:00Z"/>
                <w:rFonts w:ascii="David" w:hAnsi="David"/>
                <w:sz w:val="26"/>
                <w:rtl/>
              </w:rPr>
            </w:pPr>
          </w:p>
        </w:tc>
        <w:tc>
          <w:tcPr>
            <w:tcW w:w="4508" w:type="dxa"/>
            <w:gridSpan w:val="3"/>
            <w:shd w:val="clear" w:color="auto" w:fill="auto"/>
            <w:tcMar>
              <w:top w:w="91" w:type="dxa"/>
              <w:left w:w="0" w:type="dxa"/>
              <w:bottom w:w="91" w:type="dxa"/>
              <w:right w:w="0" w:type="dxa"/>
            </w:tcMar>
          </w:tcPr>
          <w:p w:rsidR="001B0D28" w:rsidRPr="00A538B1" w:rsidRDefault="001B0D28" w:rsidP="009363C8">
            <w:pPr>
              <w:pStyle w:val="TableBlock"/>
              <w:rPr>
                <w:ins w:id="65" w:author="איתי עצמון" w:date="2020-10-14T15:57:00Z"/>
                <w:rFonts w:ascii="David" w:hAnsi="David"/>
                <w:sz w:val="26"/>
                <w:rtl/>
              </w:rPr>
            </w:pPr>
            <w:ins w:id="66" w:author="איתי עצמון" w:date="2020-10-14T15:57:00Z">
              <w:r>
                <w:rPr>
                  <w:rFonts w:ascii="David" w:hAnsi="David" w:hint="cs"/>
                  <w:sz w:val="26"/>
                  <w:rtl/>
                </w:rPr>
                <w:t>(ב1)</w:t>
              </w:r>
              <w:r>
                <w:rPr>
                  <w:rFonts w:ascii="David" w:hAnsi="David"/>
                  <w:sz w:val="26"/>
                  <w:rtl/>
                </w:rPr>
                <w:tab/>
              </w:r>
            </w:ins>
            <w:ins w:id="67" w:author="חנה וינשטוק טירי (Hana Weinstock Tiri)" w:date="2020-10-18T15:51:00Z">
              <w:r w:rsidR="00EC7F42">
                <w:rPr>
                  <w:rFonts w:ascii="David" w:hAnsi="David" w:hint="cs"/>
                  <w:sz w:val="26"/>
                  <w:rtl/>
                </w:rPr>
                <w:t xml:space="preserve">על </w:t>
              </w:r>
            </w:ins>
            <w:ins w:id="68" w:author="חנה וינשטוק טירי (Hana Weinstock Tiri)" w:date="2020-10-18T15:48:00Z">
              <w:r w:rsidR="00EC7F42">
                <w:rPr>
                  <w:rFonts w:ascii="David" w:hAnsi="David" w:hint="cs"/>
                  <w:sz w:val="26"/>
                  <w:rtl/>
                </w:rPr>
                <w:t xml:space="preserve">המאגר </w:t>
              </w:r>
            </w:ins>
            <w:ins w:id="69" w:author="חנה וינשטוק טירי (Hana Weinstock Tiri)" w:date="2020-10-18T15:51:00Z">
              <w:r w:rsidR="00EC7F42">
                <w:rPr>
                  <w:rFonts w:ascii="David" w:hAnsi="David" w:hint="cs"/>
                  <w:sz w:val="26"/>
                  <w:rtl/>
                </w:rPr>
                <w:t xml:space="preserve">יחולו </w:t>
              </w:r>
            </w:ins>
            <w:ins w:id="70" w:author="חנה וינשטוק טירי (Hana Weinstock Tiri)" w:date="2020-10-18T15:52:00Z">
              <w:r w:rsidR="009363C8">
                <w:rPr>
                  <w:rFonts w:ascii="David" w:hAnsi="David" w:hint="cs"/>
                  <w:sz w:val="26"/>
                  <w:rtl/>
                </w:rPr>
                <w:t>ה</w:t>
              </w:r>
            </w:ins>
            <w:ins w:id="71" w:author="חנה וינשטוק טירי (Hana Weinstock Tiri)" w:date="2020-10-18T15:51:00Z">
              <w:r w:rsidR="00EC7F42">
                <w:rPr>
                  <w:rFonts w:ascii="David" w:hAnsi="David" w:hint="cs"/>
                  <w:sz w:val="26"/>
                  <w:rtl/>
                </w:rPr>
                <w:t xml:space="preserve">הוראות לפי </w:t>
              </w:r>
            </w:ins>
            <w:ins w:id="72" w:author="חנה וינשטוק טירי (Hana Weinstock Tiri)" w:date="2020-10-18T12:42:00Z">
              <w:r w:rsidR="00645DE3">
                <w:rPr>
                  <w:rFonts w:ascii="David" w:hAnsi="David" w:hint="cs"/>
                  <w:sz w:val="26"/>
                  <w:rtl/>
                </w:rPr>
                <w:t xml:space="preserve">חוק הגנת הפרטיות, התשמ"א </w:t>
              </w:r>
              <w:r w:rsidR="00645DE3">
                <w:rPr>
                  <w:rFonts w:ascii="David" w:hAnsi="David"/>
                  <w:sz w:val="26"/>
                  <w:rtl/>
                </w:rPr>
                <w:t>–</w:t>
              </w:r>
              <w:r w:rsidR="00645DE3">
                <w:rPr>
                  <w:rFonts w:ascii="David" w:hAnsi="David" w:hint="cs"/>
                  <w:sz w:val="26"/>
                  <w:rtl/>
                </w:rPr>
                <w:t xml:space="preserve"> 1981 </w:t>
              </w:r>
            </w:ins>
            <w:ins w:id="73" w:author="חנה וינשטוק טירי (Hana Weinstock Tiri)" w:date="2020-10-18T15:51:00Z">
              <w:r w:rsidR="00EC7F42">
                <w:rPr>
                  <w:rFonts w:ascii="David" w:hAnsi="David" w:hint="cs"/>
                  <w:sz w:val="26"/>
                  <w:rtl/>
                </w:rPr>
                <w:t xml:space="preserve">לעניין הגנה על הפרטיות </w:t>
              </w:r>
            </w:ins>
            <w:ins w:id="74" w:author="חנה וינשטוק טירי (Hana Weinstock Tiri)" w:date="2020-10-18T15:55:00Z">
              <w:r w:rsidR="00A245D8">
                <w:rPr>
                  <w:rFonts w:ascii="David" w:hAnsi="David" w:hint="cs"/>
                  <w:sz w:val="26"/>
                  <w:rtl/>
                </w:rPr>
                <w:t xml:space="preserve">ואבטחת המידע </w:t>
              </w:r>
            </w:ins>
            <w:ins w:id="75" w:author="חנה וינשטוק טירי (Hana Weinstock Tiri)" w:date="2020-10-18T15:53:00Z">
              <w:r w:rsidR="009363C8">
                <w:rPr>
                  <w:rFonts w:ascii="David" w:hAnsi="David" w:hint="cs"/>
                  <w:sz w:val="26"/>
                  <w:rtl/>
                </w:rPr>
                <w:t>ב</w:t>
              </w:r>
            </w:ins>
            <w:ins w:id="76" w:author="חנה וינשטוק טירי (Hana Weinstock Tiri)" w:date="2020-10-18T15:51:00Z">
              <w:r w:rsidR="00EC7F42">
                <w:rPr>
                  <w:rFonts w:ascii="David" w:hAnsi="David" w:hint="cs"/>
                  <w:sz w:val="26"/>
                  <w:rtl/>
                </w:rPr>
                <w:t>מאגר</w:t>
              </w:r>
            </w:ins>
            <w:ins w:id="77" w:author="חנה וינשטוק טירי (Hana Weinstock Tiri)" w:date="2020-10-18T15:53:00Z">
              <w:r w:rsidR="009363C8">
                <w:rPr>
                  <w:rFonts w:ascii="David" w:hAnsi="David" w:hint="cs"/>
                  <w:sz w:val="26"/>
                  <w:rtl/>
                </w:rPr>
                <w:t>י</w:t>
              </w:r>
            </w:ins>
            <w:ins w:id="78" w:author="חנה וינשטוק טירי (Hana Weinstock Tiri)" w:date="2020-10-18T15:51:00Z">
              <w:r w:rsidR="00EC7F42">
                <w:rPr>
                  <w:rFonts w:ascii="David" w:hAnsi="David" w:hint="cs"/>
                  <w:sz w:val="26"/>
                  <w:rtl/>
                </w:rPr>
                <w:t xml:space="preserve"> מידע. </w:t>
              </w:r>
            </w:ins>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2D1687" w:rsidRDefault="004466EF" w:rsidP="001A7BA5">
            <w:pPr>
              <w:pStyle w:val="TableSideHeading"/>
              <w:spacing w:line="240" w:lineRule="auto"/>
              <w:ind w:right="0"/>
              <w:rPr>
                <w:szCs w:val="2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7E4208">
            <w:pPr>
              <w:pStyle w:val="TableBlock"/>
              <w:rPr>
                <w:rFonts w:ascii="David" w:hAnsi="David"/>
                <w:sz w:val="26"/>
                <w:rtl/>
              </w:rPr>
            </w:pPr>
            <w:r w:rsidRPr="00A538B1">
              <w:rPr>
                <w:rFonts w:ascii="David" w:hAnsi="David"/>
                <w:sz w:val="26"/>
                <w:rtl/>
              </w:rPr>
              <w:t>(ג)</w:t>
            </w:r>
            <w:r w:rsidRPr="00A538B1">
              <w:rPr>
                <w:rFonts w:ascii="David" w:hAnsi="David"/>
                <w:sz w:val="26"/>
                <w:rtl/>
              </w:rPr>
              <w:tab/>
              <w:t>השר</w:t>
            </w:r>
            <w:del w:id="79" w:author="חנה וינשטוק טירי (Hana Weinstock Tiri)" w:date="2020-10-15T15:42:00Z">
              <w:r w:rsidRPr="00A538B1" w:rsidDel="007E4208">
                <w:rPr>
                  <w:rFonts w:ascii="David" w:hAnsi="David"/>
                  <w:sz w:val="26"/>
                  <w:rtl/>
                </w:rPr>
                <w:delText>, בהתייעצות עם שר המשפטים,</w:delText>
              </w:r>
            </w:del>
            <w:r w:rsidRPr="00A538B1">
              <w:rPr>
                <w:rFonts w:ascii="David" w:hAnsi="David"/>
                <w:sz w:val="26"/>
                <w:rtl/>
              </w:rPr>
              <w:t xml:space="preserve"> </w:t>
            </w:r>
            <w:del w:id="80" w:author="איתי עצמון" w:date="2020-10-14T15:55:00Z">
              <w:r w:rsidRPr="00A538B1" w:rsidDel="006F29DD">
                <w:rPr>
                  <w:rFonts w:ascii="David" w:hAnsi="David"/>
                  <w:sz w:val="26"/>
                  <w:rtl/>
                </w:rPr>
                <w:delText>רשאי לקבוע</w:delText>
              </w:r>
            </w:del>
            <w:ins w:id="81" w:author="איתי עצמון" w:date="2020-10-14T15:55:00Z">
              <w:r w:rsidR="006F29DD">
                <w:rPr>
                  <w:rFonts w:ascii="David" w:hAnsi="David" w:hint="cs"/>
                  <w:sz w:val="26"/>
                  <w:rtl/>
                </w:rPr>
                <w:t>יקבע</w:t>
              </w:r>
            </w:ins>
            <w:r w:rsidRPr="00A538B1">
              <w:rPr>
                <w:rFonts w:ascii="David" w:hAnsi="David"/>
                <w:sz w:val="26"/>
                <w:rtl/>
              </w:rPr>
              <w:t xml:space="preserve"> </w:t>
            </w:r>
            <w:r w:rsidRPr="008349A1">
              <w:rPr>
                <w:rFonts w:ascii="David" w:hAnsi="David"/>
                <w:sz w:val="26"/>
                <w:rtl/>
              </w:rPr>
              <w:t>הוראות</w:t>
            </w:r>
            <w:r w:rsidRPr="00A538B1">
              <w:rPr>
                <w:rFonts w:ascii="David" w:hAnsi="David"/>
                <w:sz w:val="26"/>
                <w:rtl/>
              </w:rPr>
              <w:t xml:space="preserve"> בנוגע להקמת המאגר ולניהולו, </w:t>
            </w:r>
            <w:ins w:id="82" w:author="איתי עצמון" w:date="2020-10-14T15:56:00Z">
              <w:r w:rsidR="006F29DD">
                <w:rPr>
                  <w:rFonts w:ascii="David" w:hAnsi="David" w:hint="cs"/>
                  <w:sz w:val="26"/>
                  <w:rtl/>
                </w:rPr>
                <w:t xml:space="preserve">ובכלל זה רשאי לקבוע הוראות לעניין </w:t>
              </w:r>
            </w:ins>
            <w:ins w:id="83" w:author="איתי עצמון" w:date="2020-10-14T16:07:00Z">
              <w:r w:rsidR="00325AEA">
                <w:rPr>
                  <w:rFonts w:ascii="David" w:hAnsi="David" w:hint="eastAsia"/>
                  <w:sz w:val="26"/>
                  <w:rtl/>
                </w:rPr>
                <w:t>–</w:t>
              </w:r>
            </w:ins>
            <w:del w:id="84" w:author="איתי עצמון" w:date="2020-10-14T16:06:00Z">
              <w:r w:rsidRPr="00A538B1" w:rsidDel="001B0D28">
                <w:rPr>
                  <w:rFonts w:ascii="David" w:hAnsi="David"/>
                  <w:sz w:val="26"/>
                  <w:rtl/>
                </w:rPr>
                <w:delText xml:space="preserve">לרבות בעניין </w:delText>
              </w:r>
              <w:r w:rsidRPr="008349A1" w:rsidDel="001B0D28">
                <w:rPr>
                  <w:rFonts w:ascii="David" w:hAnsi="David"/>
                  <w:sz w:val="26"/>
                  <w:rtl/>
                </w:rPr>
                <w:delText>אבטחת מידע,</w:delText>
              </w:r>
              <w:r w:rsidRPr="00A538B1" w:rsidDel="001B0D28">
                <w:rPr>
                  <w:rFonts w:ascii="David" w:hAnsi="David"/>
                  <w:sz w:val="26"/>
                  <w:rtl/>
                </w:rPr>
                <w:delText xml:space="preserve"> בעניין וכן בעניין בירור מידע המצוי במאגר, בשים לב לזהות מבקש המידע</w:delText>
              </w:r>
            </w:del>
            <w:r w:rsidRPr="00A538B1">
              <w:rPr>
                <w:rFonts w:ascii="David" w:hAnsi="David"/>
                <w:sz w:val="26"/>
                <w:rtl/>
              </w:rPr>
              <w:t>.</w:t>
            </w:r>
          </w:p>
        </w:tc>
      </w:tr>
      <w:tr w:rsidR="00325AEA" w:rsidTr="008349A1">
        <w:trPr>
          <w:cantSplit/>
          <w:ins w:id="85" w:author="איתי עצמון" w:date="2020-10-14T15:57:00Z"/>
        </w:trPr>
        <w:tc>
          <w:tcPr>
            <w:tcW w:w="1871" w:type="dxa"/>
          </w:tcPr>
          <w:p w:rsidR="001B0D28" w:rsidRDefault="001B0D28">
            <w:pPr>
              <w:pStyle w:val="TableSideHeading"/>
              <w:rPr>
                <w:ins w:id="86" w:author="איתי עצמון" w:date="2020-10-14T15:57:00Z"/>
              </w:rPr>
            </w:pPr>
          </w:p>
        </w:tc>
        <w:tc>
          <w:tcPr>
            <w:tcW w:w="623" w:type="dxa"/>
          </w:tcPr>
          <w:p w:rsidR="001B0D28" w:rsidRDefault="001B0D28">
            <w:pPr>
              <w:pStyle w:val="TableText"/>
              <w:rPr>
                <w:ins w:id="87" w:author="איתי עצמון" w:date="2020-10-14T15:57:00Z"/>
              </w:rPr>
            </w:pPr>
          </w:p>
        </w:tc>
        <w:tc>
          <w:tcPr>
            <w:tcW w:w="624" w:type="dxa"/>
          </w:tcPr>
          <w:p w:rsidR="001B0D28" w:rsidRDefault="001B0D28">
            <w:pPr>
              <w:pStyle w:val="TableText"/>
              <w:rPr>
                <w:ins w:id="88" w:author="איתי עצמון" w:date="2020-10-14T15:57:00Z"/>
              </w:rPr>
            </w:pPr>
          </w:p>
        </w:tc>
        <w:tc>
          <w:tcPr>
            <w:tcW w:w="624" w:type="dxa"/>
          </w:tcPr>
          <w:p w:rsidR="001B0D28" w:rsidRDefault="001B0D28">
            <w:pPr>
              <w:pStyle w:val="TableText"/>
              <w:rPr>
                <w:ins w:id="89" w:author="איתי עצמון" w:date="2020-10-14T15:57:00Z"/>
              </w:rPr>
            </w:pPr>
          </w:p>
        </w:tc>
        <w:tc>
          <w:tcPr>
            <w:tcW w:w="624" w:type="dxa"/>
          </w:tcPr>
          <w:p w:rsidR="001B0D28" w:rsidRDefault="001B0D28">
            <w:pPr>
              <w:pStyle w:val="TableText"/>
              <w:rPr>
                <w:ins w:id="90" w:author="איתי עצמון" w:date="2020-10-14T15:57:00Z"/>
              </w:rPr>
            </w:pPr>
          </w:p>
        </w:tc>
        <w:tc>
          <w:tcPr>
            <w:tcW w:w="624" w:type="dxa"/>
          </w:tcPr>
          <w:p w:rsidR="001B0D28" w:rsidRDefault="001B0D28">
            <w:pPr>
              <w:pStyle w:val="TableText"/>
              <w:rPr>
                <w:ins w:id="91" w:author="איתי עצמון" w:date="2020-10-14T15:57:00Z"/>
              </w:rPr>
            </w:pPr>
          </w:p>
        </w:tc>
        <w:tc>
          <w:tcPr>
            <w:tcW w:w="624" w:type="dxa"/>
          </w:tcPr>
          <w:p w:rsidR="001B0D28" w:rsidRDefault="001B0D28">
            <w:pPr>
              <w:pStyle w:val="TableText"/>
              <w:rPr>
                <w:ins w:id="92" w:author="איתי עצמון" w:date="2020-10-14T15:57:00Z"/>
              </w:rPr>
            </w:pPr>
          </w:p>
        </w:tc>
        <w:tc>
          <w:tcPr>
            <w:tcW w:w="627" w:type="dxa"/>
          </w:tcPr>
          <w:p w:rsidR="001B0D28" w:rsidRDefault="001B0D28">
            <w:pPr>
              <w:pStyle w:val="TableText"/>
              <w:rPr>
                <w:ins w:id="93" w:author="איתי עצמון" w:date="2020-10-14T15:57:00Z"/>
              </w:rPr>
            </w:pPr>
          </w:p>
        </w:tc>
        <w:tc>
          <w:tcPr>
            <w:tcW w:w="3257" w:type="dxa"/>
          </w:tcPr>
          <w:p w:rsidR="001B0D28" w:rsidRDefault="001B0D28" w:rsidP="00325AEA">
            <w:pPr>
              <w:pStyle w:val="TableBlock"/>
              <w:rPr>
                <w:ins w:id="94" w:author="איתי עצמון" w:date="2020-10-14T15:57:00Z"/>
              </w:rPr>
            </w:pPr>
            <w:ins w:id="95" w:author="איתי עצמון" w:date="2020-10-14T15:57:00Z">
              <w:r>
                <w:rPr>
                  <w:rFonts w:hint="cs"/>
                  <w:rtl/>
                </w:rPr>
                <w:t>(1)</w:t>
              </w:r>
              <w:r>
                <w:rPr>
                  <w:rtl/>
                </w:rPr>
                <w:tab/>
              </w:r>
            </w:ins>
            <w:r w:rsidRPr="00A538B1">
              <w:rPr>
                <w:rFonts w:ascii="David" w:hAnsi="David"/>
                <w:sz w:val="26"/>
                <w:rtl/>
              </w:rPr>
              <w:t>הבקשה ל</w:t>
            </w:r>
            <w:ins w:id="96" w:author="חנה וינשטוק טירי (Hana Weinstock Tiri)" w:date="2020-10-12T16:09:00Z">
              <w:r>
                <w:rPr>
                  <w:rFonts w:ascii="David" w:hAnsi="David" w:hint="cs"/>
                  <w:sz w:val="26"/>
                  <w:rtl/>
                </w:rPr>
                <w:t xml:space="preserve">כלול במאגר מספר טלפון </w:t>
              </w:r>
            </w:ins>
            <w:del w:id="97" w:author="חנה וינשטוק טירי (Hana Weinstock Tiri)" w:date="2020-10-12T16:09:00Z">
              <w:r w:rsidRPr="00A538B1" w:rsidDel="006E49E1">
                <w:rPr>
                  <w:rFonts w:ascii="David" w:hAnsi="David"/>
                  <w:sz w:val="26"/>
                  <w:rtl/>
                </w:rPr>
                <w:delText xml:space="preserve">הירשם במאגר </w:delText>
              </w:r>
            </w:del>
            <w:del w:id="98" w:author="חנה וינשטוק טירי (Hana Weinstock Tiri)" w:date="2020-10-12T16:08:00Z">
              <w:r w:rsidRPr="00A538B1" w:rsidDel="006E49E1">
                <w:rPr>
                  <w:rFonts w:ascii="David" w:hAnsi="David"/>
                  <w:sz w:val="26"/>
                  <w:rtl/>
                </w:rPr>
                <w:delText xml:space="preserve">או </w:delText>
              </w:r>
            </w:del>
            <w:ins w:id="99" w:author="חנה וינשטוק טירי (Hana Weinstock Tiri)" w:date="2020-10-12T16:08:00Z">
              <w:r>
                <w:rPr>
                  <w:rFonts w:ascii="David" w:hAnsi="David" w:hint="cs"/>
                  <w:sz w:val="26"/>
                  <w:rtl/>
                </w:rPr>
                <w:t>לשנות</w:t>
              </w:r>
            </w:ins>
            <w:ins w:id="100" w:author="חנה וינשטוק טירי (Hana Weinstock Tiri)" w:date="2020-10-12T16:09:00Z">
              <w:r>
                <w:rPr>
                  <w:rFonts w:ascii="David" w:hAnsi="David" w:hint="cs"/>
                  <w:sz w:val="26"/>
                  <w:rtl/>
                </w:rPr>
                <w:t>ו</w:t>
              </w:r>
            </w:ins>
            <w:ins w:id="101" w:author="חנה וינשטוק טירי (Hana Weinstock Tiri)" w:date="2020-10-12T16:08:00Z">
              <w:r>
                <w:rPr>
                  <w:rFonts w:ascii="David" w:hAnsi="David" w:hint="cs"/>
                  <w:sz w:val="26"/>
                  <w:rtl/>
                </w:rPr>
                <w:t xml:space="preserve"> או </w:t>
              </w:r>
            </w:ins>
            <w:del w:id="102" w:author="חנה וינשטוק טירי (Hana Weinstock Tiri)" w:date="2020-10-12T16:08:00Z">
              <w:r w:rsidRPr="00A538B1" w:rsidDel="006E49E1">
                <w:rPr>
                  <w:rFonts w:ascii="David" w:hAnsi="David"/>
                  <w:sz w:val="26"/>
                  <w:rtl/>
                </w:rPr>
                <w:delText>ל</w:delText>
              </w:r>
            </w:del>
            <w:ins w:id="103" w:author="חנה וינשטוק טירי (Hana Weinstock Tiri)" w:date="2020-10-12T16:08:00Z">
              <w:r>
                <w:rPr>
                  <w:rFonts w:ascii="David" w:hAnsi="David" w:hint="cs"/>
                  <w:sz w:val="26"/>
                  <w:rtl/>
                </w:rPr>
                <w:t>ל</w:t>
              </w:r>
            </w:ins>
            <w:r w:rsidRPr="00A538B1">
              <w:rPr>
                <w:rFonts w:ascii="David" w:hAnsi="David"/>
                <w:sz w:val="26"/>
                <w:rtl/>
              </w:rPr>
              <w:t>הס</w:t>
            </w:r>
            <w:ins w:id="104" w:author="חנה וינשטוק טירי (Hana Weinstock Tiri)" w:date="2020-10-12T16:08:00Z">
              <w:r>
                <w:rPr>
                  <w:rFonts w:ascii="David" w:hAnsi="David" w:hint="cs"/>
                  <w:sz w:val="26"/>
                  <w:rtl/>
                </w:rPr>
                <w:t>י</w:t>
              </w:r>
            </w:ins>
            <w:r w:rsidRPr="00A538B1">
              <w:rPr>
                <w:rFonts w:ascii="David" w:hAnsi="David"/>
                <w:sz w:val="26"/>
                <w:rtl/>
              </w:rPr>
              <w:t>ר</w:t>
            </w:r>
            <w:ins w:id="105" w:author="חנה וינשטוק טירי (Hana Weinstock Tiri)" w:date="2020-10-12T16:09:00Z">
              <w:r>
                <w:rPr>
                  <w:rFonts w:ascii="David" w:hAnsi="David" w:hint="cs"/>
                  <w:sz w:val="26"/>
                  <w:rtl/>
                </w:rPr>
                <w:t>ו</w:t>
              </w:r>
            </w:ins>
            <w:del w:id="106" w:author="חנה וינשטוק טירי (Hana Weinstock Tiri)" w:date="2020-10-12T16:08:00Z">
              <w:r w:rsidRPr="00A538B1" w:rsidDel="006E49E1">
                <w:rPr>
                  <w:rFonts w:ascii="David" w:hAnsi="David"/>
                  <w:sz w:val="26"/>
                  <w:rtl/>
                </w:rPr>
                <w:delText>ה</w:delText>
              </w:r>
            </w:del>
            <w:r w:rsidRPr="00A538B1">
              <w:rPr>
                <w:rFonts w:ascii="David" w:hAnsi="David"/>
                <w:sz w:val="26"/>
                <w:rtl/>
              </w:rPr>
              <w:t xml:space="preserve"> </w:t>
            </w:r>
            <w:del w:id="107" w:author="חנה וינשטוק טירי (Hana Weinstock Tiri)" w:date="2020-10-12T16:09:00Z">
              <w:r w:rsidRPr="00A538B1" w:rsidDel="006E49E1">
                <w:rPr>
                  <w:rFonts w:ascii="David" w:hAnsi="David"/>
                  <w:sz w:val="26"/>
                  <w:rtl/>
                </w:rPr>
                <w:delText>ממנו</w:delText>
              </w:r>
            </w:del>
            <w:r>
              <w:rPr>
                <w:rFonts w:hint="cs"/>
                <w:rtl/>
              </w:rPr>
              <w:t>;</w:t>
            </w:r>
          </w:p>
        </w:tc>
      </w:tr>
      <w:tr w:rsidR="00325AEA" w:rsidTr="008349A1">
        <w:trPr>
          <w:cantSplit/>
          <w:ins w:id="108" w:author="איתי עצמון" w:date="2020-10-14T16:05:00Z"/>
        </w:trPr>
        <w:tc>
          <w:tcPr>
            <w:tcW w:w="1871" w:type="dxa"/>
          </w:tcPr>
          <w:p w:rsidR="001B0D28" w:rsidRDefault="001B0D28">
            <w:pPr>
              <w:pStyle w:val="TableSideHeading"/>
              <w:rPr>
                <w:ins w:id="109" w:author="איתי עצמון" w:date="2020-10-14T16:05:00Z"/>
              </w:rPr>
            </w:pPr>
          </w:p>
        </w:tc>
        <w:tc>
          <w:tcPr>
            <w:tcW w:w="623" w:type="dxa"/>
          </w:tcPr>
          <w:p w:rsidR="001B0D28" w:rsidRDefault="001B0D28" w:rsidP="001B0D28">
            <w:pPr>
              <w:pStyle w:val="TableText"/>
              <w:rPr>
                <w:ins w:id="110" w:author="איתי עצמון" w:date="2020-10-14T16:05:00Z"/>
              </w:rPr>
            </w:pPr>
          </w:p>
        </w:tc>
        <w:tc>
          <w:tcPr>
            <w:tcW w:w="624" w:type="dxa"/>
          </w:tcPr>
          <w:p w:rsidR="001B0D28" w:rsidRDefault="001B0D28">
            <w:pPr>
              <w:pStyle w:val="TableText"/>
              <w:rPr>
                <w:ins w:id="111" w:author="איתי עצמון" w:date="2020-10-14T16:05:00Z"/>
              </w:rPr>
            </w:pPr>
          </w:p>
        </w:tc>
        <w:tc>
          <w:tcPr>
            <w:tcW w:w="624" w:type="dxa"/>
          </w:tcPr>
          <w:p w:rsidR="001B0D28" w:rsidRDefault="001B0D28">
            <w:pPr>
              <w:pStyle w:val="TableText"/>
              <w:rPr>
                <w:ins w:id="112" w:author="איתי עצמון" w:date="2020-10-14T16:05:00Z"/>
              </w:rPr>
            </w:pPr>
          </w:p>
        </w:tc>
        <w:tc>
          <w:tcPr>
            <w:tcW w:w="624" w:type="dxa"/>
          </w:tcPr>
          <w:p w:rsidR="001B0D28" w:rsidRDefault="001B0D28">
            <w:pPr>
              <w:pStyle w:val="TableText"/>
              <w:rPr>
                <w:ins w:id="113" w:author="איתי עצמון" w:date="2020-10-14T16:05:00Z"/>
              </w:rPr>
            </w:pPr>
          </w:p>
        </w:tc>
        <w:tc>
          <w:tcPr>
            <w:tcW w:w="624" w:type="dxa"/>
          </w:tcPr>
          <w:p w:rsidR="001B0D28" w:rsidRDefault="001B0D28">
            <w:pPr>
              <w:pStyle w:val="TableText"/>
              <w:rPr>
                <w:ins w:id="114" w:author="איתי עצמון" w:date="2020-10-14T16:05:00Z"/>
              </w:rPr>
            </w:pPr>
          </w:p>
        </w:tc>
        <w:tc>
          <w:tcPr>
            <w:tcW w:w="624" w:type="dxa"/>
          </w:tcPr>
          <w:p w:rsidR="001B0D28" w:rsidRDefault="001B0D28">
            <w:pPr>
              <w:pStyle w:val="TableText"/>
              <w:rPr>
                <w:ins w:id="115" w:author="איתי עצמון" w:date="2020-10-14T16:05:00Z"/>
              </w:rPr>
            </w:pPr>
          </w:p>
        </w:tc>
        <w:tc>
          <w:tcPr>
            <w:tcW w:w="627" w:type="dxa"/>
          </w:tcPr>
          <w:p w:rsidR="001B0D28" w:rsidRDefault="001B0D28">
            <w:pPr>
              <w:pStyle w:val="TableText"/>
              <w:rPr>
                <w:ins w:id="116" w:author="איתי עצמון" w:date="2020-10-14T16:05:00Z"/>
              </w:rPr>
            </w:pPr>
          </w:p>
        </w:tc>
        <w:tc>
          <w:tcPr>
            <w:tcW w:w="3257" w:type="dxa"/>
          </w:tcPr>
          <w:p w:rsidR="001B0D28" w:rsidRDefault="001B0D28" w:rsidP="003F33B7">
            <w:pPr>
              <w:pStyle w:val="TableBlock"/>
              <w:rPr>
                <w:ins w:id="117" w:author="איתי עצמון" w:date="2020-10-14T16:05:00Z"/>
                <w:rtl/>
              </w:rPr>
            </w:pPr>
            <w:ins w:id="118" w:author="איתי עצמון" w:date="2020-10-14T16:05:00Z">
              <w:r>
                <w:rPr>
                  <w:rFonts w:hint="cs"/>
                  <w:rtl/>
                </w:rPr>
                <w:t>(2)</w:t>
              </w:r>
              <w:r>
                <w:rPr>
                  <w:rtl/>
                </w:rPr>
                <w:tab/>
              </w:r>
            </w:ins>
            <w:ins w:id="119" w:author="חנה וינשטוק טירי (Hana Weinstock Tiri)" w:date="2020-10-15T15:49:00Z">
              <w:r w:rsidR="007E4208">
                <w:rPr>
                  <w:rFonts w:hint="cs"/>
                  <w:rtl/>
                </w:rPr>
                <w:t>בירור</w:t>
              </w:r>
            </w:ins>
            <w:ins w:id="120" w:author="איתי עצמון" w:date="2020-10-14T16:05:00Z">
              <w:r>
                <w:rPr>
                  <w:rFonts w:hint="cs"/>
                  <w:rtl/>
                </w:rPr>
                <w:t xml:space="preserve"> מידע המצוי במאגר על ידי עוסק </w:t>
              </w:r>
            </w:ins>
            <w:ins w:id="121" w:author="חנה וינשטוק טירי (Hana Weinstock Tiri)" w:date="2020-10-15T15:54:00Z">
              <w:r w:rsidR="00E02795">
                <w:rPr>
                  <w:rFonts w:hint="cs"/>
                  <w:rtl/>
                </w:rPr>
                <w:t>וצרכן</w:t>
              </w:r>
              <w:del w:id="122" w:author="איתי עצמון" w:date="2020-10-19T09:23:00Z">
                <w:r w:rsidR="00E02795" w:rsidDel="003F33B7">
                  <w:delText>;</w:delText>
                </w:r>
              </w:del>
            </w:ins>
            <w:ins w:id="123" w:author="איתי עצמון" w:date="2020-10-19T09:23:00Z">
              <w:r w:rsidR="003F33B7">
                <w:rPr>
                  <w:rFonts w:hint="cs"/>
                  <w:rtl/>
                </w:rPr>
                <w:t>.</w:t>
              </w:r>
            </w:ins>
            <w:ins w:id="124" w:author="חנה וינשטוק טירי (Hana Weinstock Tiri)" w:date="2020-10-15T15:54:00Z">
              <w:r w:rsidR="00E02795">
                <w:t xml:space="preserve"> </w:t>
              </w:r>
            </w:ins>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53427B" w:rsidRPr="002214C9" w:rsidRDefault="0053427B" w:rsidP="0053427B">
            <w:pPr>
              <w:pStyle w:val="TableSideHeading"/>
              <w:spacing w:line="240" w:lineRule="auto"/>
              <w:ind w:right="0"/>
              <w:rPr>
                <w:szCs w:val="20"/>
              </w:rPr>
            </w:pPr>
          </w:p>
          <w:p w:rsidR="002214C9" w:rsidRPr="002214C9" w:rsidRDefault="002214C9" w:rsidP="002214C9">
            <w:pPr>
              <w:pStyle w:val="TableSideHeading"/>
              <w:spacing w:line="240" w:lineRule="auto"/>
              <w:ind w:right="0"/>
              <w:rPr>
                <w:szCs w:val="2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(ד)</w:t>
            </w:r>
            <w:r w:rsidRPr="00A538B1">
              <w:rPr>
                <w:rFonts w:ascii="David" w:hAnsi="David"/>
                <w:sz w:val="26"/>
                <w:rtl/>
              </w:rPr>
              <w:tab/>
              <w:t xml:space="preserve">השר, בהסכמת שר האוצר ובאישור ועדת הכלכלה של הכנסת, רשאי לקבוע אגרה בעד הטיפול </w:t>
            </w:r>
            <w:del w:id="125" w:author="איתי עצמון" w:date="2020-10-14T16:08:00Z">
              <w:r w:rsidRPr="00A538B1" w:rsidDel="00325AEA">
                <w:rPr>
                  <w:rFonts w:ascii="David" w:hAnsi="David"/>
                  <w:sz w:val="26"/>
                  <w:rtl/>
                </w:rPr>
                <w:delText xml:space="preserve">בבקשה </w:delText>
              </w:r>
            </w:del>
            <w:ins w:id="126" w:author="איתי עצמון" w:date="2020-10-14T16:08:00Z">
              <w:r w:rsidR="00325AEA" w:rsidRPr="00A538B1">
                <w:rPr>
                  <w:rFonts w:ascii="David" w:hAnsi="David"/>
                  <w:sz w:val="26"/>
                  <w:rtl/>
                </w:rPr>
                <w:t>בבקש</w:t>
              </w:r>
              <w:r w:rsidR="00325AEA">
                <w:rPr>
                  <w:rFonts w:ascii="David" w:hAnsi="David" w:hint="cs"/>
                  <w:sz w:val="26"/>
                  <w:rtl/>
                </w:rPr>
                <w:t>ת עוסק</w:t>
              </w:r>
              <w:r w:rsidR="00325AEA" w:rsidRPr="00A538B1">
                <w:rPr>
                  <w:rFonts w:ascii="David" w:hAnsi="David"/>
                  <w:sz w:val="26"/>
                  <w:rtl/>
                </w:rPr>
                <w:t xml:space="preserve"> </w:t>
              </w:r>
            </w:ins>
            <w:r w:rsidRPr="008349A1">
              <w:rPr>
                <w:rFonts w:ascii="David" w:hAnsi="David"/>
                <w:sz w:val="26"/>
                <w:rtl/>
              </w:rPr>
              <w:t>לקבלת מידע</w:t>
            </w:r>
            <w:r w:rsidRPr="00A538B1">
              <w:rPr>
                <w:rFonts w:ascii="David" w:hAnsi="David"/>
                <w:sz w:val="26"/>
                <w:rtl/>
              </w:rPr>
              <w:t xml:space="preserve"> מ</w:t>
            </w:r>
            <w:ins w:id="127" w:author="חנה וינשטוק טירי (Hana Weinstock Tiri)" w:date="2020-10-19T08:31:00Z">
              <w:r w:rsidR="00E80208">
                <w:rPr>
                  <w:rFonts w:ascii="David" w:hAnsi="David" w:hint="cs"/>
                  <w:sz w:val="26"/>
                  <w:rtl/>
                </w:rPr>
                <w:t>ה</w:t>
              </w:r>
            </w:ins>
            <w:r w:rsidRPr="00A538B1">
              <w:rPr>
                <w:rFonts w:ascii="David" w:hAnsi="David"/>
                <w:sz w:val="26"/>
                <w:rtl/>
              </w:rPr>
              <w:t xml:space="preserve">מאגר </w:t>
            </w:r>
            <w:del w:id="128" w:author="איתי עצמון" w:date="2020-10-14T16:07:00Z">
              <w:r w:rsidRPr="00A538B1" w:rsidDel="00325AEA">
                <w:rPr>
                  <w:rFonts w:ascii="David" w:hAnsi="David"/>
                  <w:sz w:val="26"/>
                  <w:rtl/>
                </w:rPr>
                <w:delText xml:space="preserve">"אל תתקשרו אלי", </w:delText>
              </w:r>
            </w:del>
            <w:r w:rsidRPr="00A538B1">
              <w:rPr>
                <w:rFonts w:ascii="David" w:hAnsi="David"/>
                <w:sz w:val="26"/>
                <w:rtl/>
              </w:rPr>
              <w:t xml:space="preserve">ובכלל זה לקבוע את </w:t>
            </w:r>
            <w:del w:id="129" w:author="איתי עצמון" w:date="2020-10-14T16:07:00Z">
              <w:r w:rsidRPr="008349A1" w:rsidDel="00325AEA">
                <w:rPr>
                  <w:rFonts w:ascii="David" w:hAnsi="David"/>
                  <w:sz w:val="26"/>
                  <w:rtl/>
                </w:rPr>
                <w:delText xml:space="preserve">שיעור </w:delText>
              </w:r>
            </w:del>
            <w:ins w:id="130" w:author="איתי עצמון" w:date="2020-10-14T16:07:00Z">
              <w:r w:rsidR="00325AEA" w:rsidRPr="008349A1">
                <w:rPr>
                  <w:rFonts w:ascii="David" w:hAnsi="David" w:hint="eastAsia"/>
                  <w:sz w:val="26"/>
                  <w:rtl/>
                </w:rPr>
                <w:t>סכום</w:t>
              </w:r>
              <w:r w:rsidR="00325AEA" w:rsidRPr="008349A1">
                <w:rPr>
                  <w:rFonts w:ascii="David" w:hAnsi="David"/>
                  <w:sz w:val="26"/>
                  <w:rtl/>
                </w:rPr>
                <w:t xml:space="preserve"> </w:t>
              </w:r>
            </w:ins>
            <w:r w:rsidRPr="008349A1">
              <w:rPr>
                <w:rFonts w:ascii="David" w:hAnsi="David"/>
                <w:sz w:val="26"/>
                <w:rtl/>
              </w:rPr>
              <w:t>האגרה</w:t>
            </w:r>
            <w:r w:rsidRPr="00A538B1">
              <w:rPr>
                <w:rFonts w:ascii="David" w:hAnsi="David"/>
                <w:sz w:val="26"/>
                <w:rtl/>
              </w:rPr>
              <w:t>, אופן ומועד תשלומה, הצמדתה ודרכי גבייתה.</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72" w:type="dxa"/>
            <w:gridSpan w:val="3"/>
            <w:shd w:val="clear" w:color="auto" w:fill="auto"/>
            <w:tcMar>
              <w:top w:w="91" w:type="dxa"/>
              <w:left w:w="0" w:type="dxa"/>
              <w:bottom w:w="91" w:type="dxa"/>
              <w:right w:w="0" w:type="dxa"/>
            </w:tcMar>
          </w:tcPr>
          <w:p w:rsidR="004466EF" w:rsidRPr="00A538B1" w:rsidRDefault="004466EF" w:rsidP="00B14C5D">
            <w:pPr>
              <w:pStyle w:val="TableInnerSideHeading"/>
              <w:rPr>
                <w:rFonts w:ascii="David" w:hAnsi="David"/>
                <w:sz w:val="26"/>
                <w:rtl/>
              </w:rPr>
            </w:pPr>
            <w:r w:rsidRPr="00A538B1">
              <w:rPr>
                <w:rFonts w:ascii="David" w:hAnsi="David"/>
                <w:sz w:val="26"/>
                <w:rtl/>
              </w:rPr>
              <w:t xml:space="preserve">איסור על </w:t>
            </w:r>
            <w:ins w:id="131" w:author="חנה וינשטוק טירי (Hana Weinstock Tiri)" w:date="2020-10-18T15:57:00Z">
              <w:r w:rsidR="00B14C5D">
                <w:rPr>
                  <w:rFonts w:ascii="David" w:hAnsi="David" w:hint="cs"/>
                  <w:sz w:val="26"/>
                  <w:rtl/>
                </w:rPr>
                <w:t>פניה שיווקית באמצעות שיחה</w:t>
              </w:r>
            </w:ins>
            <w:del w:id="132" w:author="חנה וינשטוק טירי (Hana Weinstock Tiri)" w:date="2020-10-18T15:57:00Z">
              <w:r w:rsidRPr="00A538B1" w:rsidDel="00B14C5D">
                <w:rPr>
                  <w:rFonts w:ascii="David" w:hAnsi="David"/>
                  <w:sz w:val="26"/>
                  <w:rtl/>
                </w:rPr>
                <w:delText xml:space="preserve"> שיווק מרחוק</w:delText>
              </w:r>
            </w:del>
            <w:r w:rsidRPr="00A538B1">
              <w:rPr>
                <w:rFonts w:ascii="David" w:hAnsi="David"/>
                <w:sz w:val="26"/>
                <w:rtl/>
              </w:rPr>
              <w:t xml:space="preserve"> למספר טלפון הרשום במאגר </w:t>
            </w:r>
            <w:del w:id="133" w:author="איתי עצמון" w:date="2020-10-14T16:08:00Z">
              <w:r w:rsidRPr="00A538B1" w:rsidDel="00325AEA">
                <w:rPr>
                  <w:rFonts w:ascii="David" w:hAnsi="David"/>
                  <w:sz w:val="26"/>
                  <w:rtl/>
                </w:rPr>
                <w:delText>"אל תתקשרו אלי"</w:delText>
              </w:r>
            </w:del>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16ג.</w:t>
            </w:r>
          </w:p>
        </w:tc>
        <w:tc>
          <w:tcPr>
            <w:tcW w:w="4508" w:type="dxa"/>
            <w:gridSpan w:val="3"/>
            <w:shd w:val="clear" w:color="auto" w:fill="auto"/>
            <w:tcMar>
              <w:top w:w="91" w:type="dxa"/>
              <w:left w:w="0" w:type="dxa"/>
              <w:bottom w:w="91" w:type="dxa"/>
              <w:right w:w="0" w:type="dxa"/>
            </w:tcMar>
          </w:tcPr>
          <w:p w:rsidR="004466EF" w:rsidRPr="00A538B1" w:rsidRDefault="004466EF" w:rsidP="003D7083">
            <w:pPr>
              <w:pStyle w:val="TableBlock"/>
              <w:rPr>
                <w:rFonts w:ascii="David" w:hAnsi="David"/>
                <w:sz w:val="26"/>
                <w:rtl/>
              </w:rPr>
            </w:pPr>
            <w:r w:rsidRPr="00A538B1">
              <w:rPr>
                <w:rFonts w:ascii="David" w:hAnsi="David"/>
                <w:sz w:val="26"/>
                <w:rtl/>
              </w:rPr>
              <w:t>(א)</w:t>
            </w:r>
            <w:r w:rsidRPr="00A538B1">
              <w:rPr>
                <w:rFonts w:ascii="David" w:hAnsi="David"/>
                <w:sz w:val="26"/>
                <w:rtl/>
              </w:rPr>
              <w:tab/>
              <w:t>עוסק או מי מטעמו</w:t>
            </w:r>
            <w:del w:id="134" w:author="איתי" w:date="2020-10-15T14:03:00Z">
              <w:r w:rsidRPr="00A538B1" w:rsidDel="006D6E54">
                <w:rPr>
                  <w:rFonts w:ascii="David" w:hAnsi="David"/>
                  <w:sz w:val="26"/>
                  <w:rtl/>
                </w:rPr>
                <w:delText>,</w:delText>
              </w:r>
            </w:del>
            <w:r w:rsidRPr="00A538B1">
              <w:rPr>
                <w:rFonts w:ascii="David" w:hAnsi="David"/>
                <w:sz w:val="26"/>
                <w:rtl/>
              </w:rPr>
              <w:t xml:space="preserve"> לא </w:t>
            </w:r>
            <w:del w:id="135" w:author="חנה וינשטוק טירי (Hana Weinstock Tiri)" w:date="2020-10-17T22:36:00Z">
              <w:r w:rsidRPr="00A538B1" w:rsidDel="001A7BA5">
                <w:rPr>
                  <w:rFonts w:ascii="David" w:hAnsi="David"/>
                  <w:sz w:val="26"/>
                  <w:rtl/>
                </w:rPr>
                <w:delText>יפנה בשיחת שיווק</w:delText>
              </w:r>
            </w:del>
            <w:ins w:id="136" w:author="חנה וינשטוק טירי (Hana Weinstock Tiri)" w:date="2020-10-17T22:36:00Z">
              <w:r w:rsidR="001A7BA5">
                <w:rPr>
                  <w:rFonts w:ascii="David" w:hAnsi="David" w:hint="cs"/>
                  <w:sz w:val="26"/>
                  <w:rtl/>
                </w:rPr>
                <w:t xml:space="preserve">יבצע </w:t>
              </w:r>
            </w:ins>
            <w:ins w:id="137" w:author="חנה וינשטוק טירי (Hana Weinstock Tiri)" w:date="2020-10-18T15:58:00Z">
              <w:r w:rsidR="003D7083">
                <w:rPr>
                  <w:rFonts w:ascii="David" w:hAnsi="David" w:hint="cs"/>
                  <w:sz w:val="26"/>
                  <w:rtl/>
                </w:rPr>
                <w:t xml:space="preserve">פניה </w:t>
              </w:r>
            </w:ins>
            <w:ins w:id="138" w:author="חנה וינשטוק טירי (Hana Weinstock Tiri)" w:date="2020-10-17T22:36:00Z">
              <w:r w:rsidR="001A7BA5">
                <w:rPr>
                  <w:rFonts w:ascii="David" w:hAnsi="David" w:hint="cs"/>
                  <w:sz w:val="26"/>
                  <w:rtl/>
                </w:rPr>
                <w:t>שיווקית לצרכן באמצעות שיחה</w:t>
              </w:r>
            </w:ins>
            <w:del w:id="139" w:author="חנה וינשטוק טירי (Hana Weinstock Tiri)" w:date="2020-10-17T22:36:00Z">
              <w:r w:rsidRPr="00A538B1" w:rsidDel="001A7BA5">
                <w:rPr>
                  <w:rFonts w:ascii="David" w:hAnsi="David"/>
                  <w:sz w:val="26"/>
                  <w:rtl/>
                </w:rPr>
                <w:delText xml:space="preserve"> מרחוק כהגדרתו בסעיף 14ג(ו)</w:delText>
              </w:r>
            </w:del>
            <w:del w:id="140" w:author="חנה וינשטוק טירי (Hana Weinstock Tiri)" w:date="2020-10-17T22:37:00Z">
              <w:r w:rsidRPr="00A538B1" w:rsidDel="001A7BA5">
                <w:rPr>
                  <w:rFonts w:ascii="David" w:hAnsi="David"/>
                  <w:sz w:val="26"/>
                  <w:rtl/>
                </w:rPr>
                <w:delText>, לצרכן</w:delText>
              </w:r>
            </w:del>
            <w:ins w:id="141" w:author="חנה וינשטוק טירי (Hana Weinstock Tiri)" w:date="2020-10-17T22:37:00Z">
              <w:r w:rsidR="001A7BA5">
                <w:rPr>
                  <w:rFonts w:ascii="David" w:hAnsi="David" w:hint="cs"/>
                  <w:sz w:val="26"/>
                  <w:rtl/>
                </w:rPr>
                <w:t>,</w:t>
              </w:r>
            </w:ins>
            <w:r w:rsidRPr="00A538B1">
              <w:rPr>
                <w:rFonts w:ascii="David" w:hAnsi="David"/>
                <w:sz w:val="26"/>
                <w:rtl/>
              </w:rPr>
              <w:t xml:space="preserve"> אשר מספר הטלפון שלו רשום במאגר </w:t>
            </w:r>
            <w:del w:id="142" w:author="איתי עצמון" w:date="2020-10-14T16:08:00Z">
              <w:r w:rsidRPr="00A538B1" w:rsidDel="00325AEA">
                <w:rPr>
                  <w:rFonts w:ascii="David" w:hAnsi="David"/>
                  <w:sz w:val="26"/>
                  <w:rtl/>
                </w:rPr>
                <w:delText xml:space="preserve">"אל תתקשרו אלי" </w:delText>
              </w:r>
            </w:del>
            <w:r w:rsidRPr="00A538B1">
              <w:rPr>
                <w:rFonts w:ascii="David" w:hAnsi="David"/>
                <w:sz w:val="26"/>
                <w:rtl/>
              </w:rPr>
              <w:t>לרבות במטרה לשכנעו להסיר את מספר הטלפון שלו מהמאגר.</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1A7BA5">
            <w:pPr>
              <w:pStyle w:val="TableBlock"/>
              <w:rPr>
                <w:rFonts w:ascii="David" w:hAnsi="David"/>
                <w:sz w:val="26"/>
                <w:rtl/>
              </w:rPr>
            </w:pPr>
            <w:r w:rsidRPr="00A538B1">
              <w:rPr>
                <w:rFonts w:ascii="David" w:hAnsi="David"/>
                <w:sz w:val="26"/>
                <w:rtl/>
              </w:rPr>
              <w:t>(ב)</w:t>
            </w:r>
            <w:r w:rsidRPr="00A538B1">
              <w:rPr>
                <w:rFonts w:ascii="David" w:hAnsi="David"/>
                <w:sz w:val="26"/>
                <w:rtl/>
              </w:rPr>
              <w:tab/>
              <w:t>הופיע מספר טלפון במאגר</w:t>
            </w:r>
            <w:del w:id="143" w:author="איתי עצמון" w:date="2020-10-14T16:08:00Z">
              <w:r w:rsidRPr="00A538B1" w:rsidDel="00325AEA">
                <w:rPr>
                  <w:rFonts w:ascii="David" w:hAnsi="David"/>
                  <w:sz w:val="26"/>
                  <w:rtl/>
                </w:rPr>
                <w:delText xml:space="preserve"> "אל תתקשרו אלי"</w:delText>
              </w:r>
            </w:del>
            <w:r w:rsidRPr="00A538B1">
              <w:rPr>
                <w:rFonts w:ascii="David" w:hAnsi="David"/>
                <w:sz w:val="26"/>
                <w:rtl/>
              </w:rPr>
              <w:t xml:space="preserve">, חזקה כי הצרכן סירב לקבל </w:t>
            </w:r>
            <w:del w:id="144" w:author="חנה וינשטוק טירי (Hana Weinstock Tiri)" w:date="2020-10-17T22:37:00Z">
              <w:r w:rsidRPr="00A538B1" w:rsidDel="001A7BA5">
                <w:rPr>
                  <w:rFonts w:ascii="David" w:hAnsi="David"/>
                  <w:sz w:val="26"/>
                  <w:rtl/>
                </w:rPr>
                <w:delText>שיחת שיווק</w:delText>
              </w:r>
            </w:del>
            <w:ins w:id="145" w:author="חנה וינשטוק טירי (Hana Weinstock Tiri)" w:date="2020-10-17T22:37:00Z">
              <w:r w:rsidR="001A7BA5">
                <w:rPr>
                  <w:rFonts w:ascii="David" w:hAnsi="David" w:hint="cs"/>
                  <w:sz w:val="26"/>
                  <w:rtl/>
                </w:rPr>
                <w:t>פניה שיווקית באמצעות שיחה</w:t>
              </w:r>
            </w:ins>
            <w:r w:rsidRPr="00A538B1">
              <w:rPr>
                <w:rFonts w:ascii="David" w:hAnsi="David"/>
                <w:sz w:val="26"/>
                <w:rtl/>
              </w:rPr>
              <w:t xml:space="preserve"> </w:t>
            </w:r>
            <w:del w:id="146" w:author="חנה וינשטוק טירי (Hana Weinstock Tiri)" w:date="2020-10-17T22:37:00Z">
              <w:r w:rsidRPr="00A538B1" w:rsidDel="001A7BA5">
                <w:rPr>
                  <w:rFonts w:ascii="David" w:hAnsi="David"/>
                  <w:sz w:val="26"/>
                  <w:rtl/>
                </w:rPr>
                <w:delText>מרחוק</w:delText>
              </w:r>
            </w:del>
            <w:r w:rsidRPr="00A538B1">
              <w:rPr>
                <w:rFonts w:ascii="David" w:hAnsi="David"/>
                <w:sz w:val="26"/>
                <w:rtl/>
              </w:rPr>
              <w:t xml:space="preserve"> למספר הטלפון האמור.</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53427B" w:rsidRPr="00A538B1" w:rsidRDefault="0053427B" w:rsidP="0053427B">
            <w:pPr>
              <w:pStyle w:val="TableSideHeading"/>
              <w:spacing w:line="240" w:lineRule="auto"/>
              <w:ind w:right="0"/>
              <w:rPr>
                <w:rFonts w:ascii="David" w:hAnsi="David"/>
                <w:sz w:val="26"/>
              </w:rPr>
            </w:pPr>
          </w:p>
          <w:p w:rsidR="00C50BD3" w:rsidRPr="00A538B1" w:rsidRDefault="00C50BD3" w:rsidP="00C50BD3">
            <w:pPr>
              <w:pStyle w:val="TableSideHeading"/>
              <w:spacing w:line="240" w:lineRule="auto"/>
              <w:ind w:right="0"/>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3D7083">
            <w:pPr>
              <w:pStyle w:val="TableBlock"/>
              <w:rPr>
                <w:rFonts w:ascii="David" w:hAnsi="David"/>
                <w:sz w:val="26"/>
                <w:rtl/>
              </w:rPr>
            </w:pPr>
            <w:r w:rsidRPr="00A538B1">
              <w:rPr>
                <w:rFonts w:ascii="David" w:hAnsi="David"/>
                <w:sz w:val="26"/>
                <w:rtl/>
              </w:rPr>
              <w:t>(ג)</w:t>
            </w:r>
            <w:r w:rsidRPr="00A538B1">
              <w:rPr>
                <w:rFonts w:ascii="David" w:hAnsi="David"/>
                <w:sz w:val="26"/>
                <w:rtl/>
              </w:rPr>
              <w:tab/>
              <w:t xml:space="preserve">ביקש עוסק לפנות לצרכן </w:t>
            </w:r>
            <w:del w:id="147" w:author="חנה וינשטוק טירי (Hana Weinstock Tiri)" w:date="2020-10-18T15:58:00Z">
              <w:r w:rsidRPr="00A538B1" w:rsidDel="003D7083">
                <w:rPr>
                  <w:rFonts w:ascii="David" w:hAnsi="David"/>
                  <w:sz w:val="26"/>
                  <w:rtl/>
                </w:rPr>
                <w:delText xml:space="preserve">בשיחת </w:delText>
              </w:r>
            </w:del>
            <w:ins w:id="148" w:author="חנה וינשטוק טירי (Hana Weinstock Tiri)" w:date="2020-10-18T15:58:00Z">
              <w:r w:rsidR="003D7083">
                <w:rPr>
                  <w:rFonts w:ascii="David" w:hAnsi="David" w:hint="cs"/>
                  <w:sz w:val="26"/>
                  <w:rtl/>
                </w:rPr>
                <w:t>בפניה שיווקית באמצעות שיחה</w:t>
              </w:r>
            </w:ins>
            <w:del w:id="149" w:author="חנה וינשטוק טירי (Hana Weinstock Tiri)" w:date="2020-10-18T15:59:00Z">
              <w:r w:rsidRPr="00A538B1" w:rsidDel="003D7083">
                <w:rPr>
                  <w:rFonts w:ascii="David" w:hAnsi="David"/>
                  <w:sz w:val="26"/>
                  <w:rtl/>
                </w:rPr>
                <w:delText>שיווק מרחוק</w:delText>
              </w:r>
            </w:del>
            <w:r w:rsidRPr="00A538B1">
              <w:rPr>
                <w:rFonts w:ascii="David" w:hAnsi="David"/>
                <w:sz w:val="26"/>
                <w:rtl/>
              </w:rPr>
              <w:t>, יוודא שמספר הטלפון שאליו הוא מבקש לפנות אינו מופיע במאגר</w:t>
            </w:r>
            <w:r w:rsidR="0053427B">
              <w:rPr>
                <w:rFonts w:ascii="David" w:hAnsi="David" w:hint="cs"/>
                <w:sz w:val="26"/>
                <w:rtl/>
              </w:rPr>
              <w:t>.</w:t>
            </w:r>
            <w:del w:id="150" w:author="חנה וינשטוק טירי (Hana Weinstock Tiri)" w:date="2020-10-15T16:02:00Z">
              <w:r w:rsidRPr="00A538B1" w:rsidDel="000D1A00">
                <w:rPr>
                  <w:rFonts w:ascii="David" w:hAnsi="David"/>
                  <w:sz w:val="26"/>
                  <w:rtl/>
                </w:rPr>
                <w:delText xml:space="preserve"> "אל תתקשרו אלי"; חובה זו תחול גם על עוסק הפונה בשיחת שיווק מרחוק מטעם עוסק שבשמו נעשית השיחה, </w:delText>
              </w:r>
              <w:r w:rsidRPr="008349A1" w:rsidDel="000D1A00">
                <w:rPr>
                  <w:rFonts w:ascii="David" w:hAnsi="David"/>
                  <w:sz w:val="26"/>
                  <w:rtl/>
                </w:rPr>
                <w:delText>אלא אם כן יוכיח</w:delText>
              </w:r>
              <w:r w:rsidRPr="00A538B1" w:rsidDel="000D1A00">
                <w:rPr>
                  <w:rFonts w:ascii="David" w:hAnsi="David"/>
                  <w:sz w:val="26"/>
                  <w:rtl/>
                </w:rPr>
                <w:delText xml:space="preserve"> כי העוסק שבשמו היא נעשתה קיים את החובה כאמור.</w:delText>
              </w:r>
            </w:del>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C50BD3" w:rsidRDefault="004466EF" w:rsidP="00103A0D">
            <w:pPr>
              <w:pStyle w:val="TableSideHeading"/>
              <w:spacing w:line="240" w:lineRule="auto"/>
              <w:ind w:right="0"/>
              <w:rPr>
                <w:szCs w:val="2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1A7BA5">
            <w:pPr>
              <w:pStyle w:val="TableBlock"/>
              <w:rPr>
                <w:rFonts w:ascii="David" w:hAnsi="David"/>
                <w:sz w:val="26"/>
                <w:rtl/>
              </w:rPr>
            </w:pPr>
            <w:r w:rsidRPr="00A538B1">
              <w:rPr>
                <w:rFonts w:ascii="David" w:hAnsi="David"/>
                <w:sz w:val="26"/>
                <w:rtl/>
              </w:rPr>
              <w:t>(ד)</w:t>
            </w:r>
            <w:r w:rsidRPr="00A538B1">
              <w:rPr>
                <w:rFonts w:ascii="David" w:hAnsi="David"/>
                <w:sz w:val="26"/>
                <w:rtl/>
              </w:rPr>
              <w:tab/>
              <w:t xml:space="preserve">ביצע עוסק </w:t>
            </w:r>
            <w:del w:id="151" w:author="חנה וינשטוק טירי (Hana Weinstock Tiri)" w:date="2020-10-17T22:37:00Z">
              <w:r w:rsidRPr="00A538B1" w:rsidDel="001A7BA5">
                <w:rPr>
                  <w:rFonts w:ascii="David" w:hAnsi="David"/>
                  <w:sz w:val="26"/>
                  <w:rtl/>
                </w:rPr>
                <w:delText>שיחת שיווק מרחוק</w:delText>
              </w:r>
            </w:del>
            <w:ins w:id="152" w:author="חנה וינשטוק טירי (Hana Weinstock Tiri)" w:date="2020-10-17T22:37:00Z">
              <w:r w:rsidR="001A7BA5">
                <w:rPr>
                  <w:rFonts w:ascii="David" w:hAnsi="David" w:hint="cs"/>
                  <w:sz w:val="26"/>
                  <w:rtl/>
                </w:rPr>
                <w:t>פניה שיווקית באמצעות שיחה</w:t>
              </w:r>
            </w:ins>
            <w:r w:rsidRPr="00A538B1">
              <w:rPr>
                <w:rFonts w:ascii="David" w:hAnsi="David"/>
                <w:sz w:val="26"/>
                <w:rtl/>
              </w:rPr>
              <w:t xml:space="preserve"> מטעם עוסק</w:t>
            </w:r>
            <w:del w:id="153" w:author="איתי" w:date="2020-10-15T14:09:00Z">
              <w:r w:rsidRPr="00A538B1" w:rsidDel="00454392">
                <w:rPr>
                  <w:rFonts w:ascii="David" w:hAnsi="David"/>
                  <w:sz w:val="26"/>
                  <w:rtl/>
                </w:rPr>
                <w:delText xml:space="preserve"> שבשמו נעשתה השיחה,</w:delText>
              </w:r>
            </w:del>
            <w:r w:rsidRPr="00A538B1">
              <w:rPr>
                <w:rFonts w:ascii="David" w:hAnsi="David"/>
                <w:sz w:val="26"/>
                <w:rtl/>
              </w:rPr>
              <w:t xml:space="preserve"> למספר טלפון המופיע במאגר</w:t>
            </w:r>
            <w:del w:id="154" w:author="איתי עצמון" w:date="2020-10-14T16:09:00Z">
              <w:r w:rsidRPr="00A538B1" w:rsidDel="00325AEA">
                <w:rPr>
                  <w:rFonts w:ascii="David" w:hAnsi="David"/>
                  <w:sz w:val="26"/>
                  <w:rtl/>
                </w:rPr>
                <w:delText xml:space="preserve"> "אל תתקשרו אלי"</w:delText>
              </w:r>
            </w:del>
            <w:r w:rsidRPr="00A538B1">
              <w:rPr>
                <w:rFonts w:ascii="David" w:hAnsi="David"/>
                <w:sz w:val="26"/>
                <w:rtl/>
              </w:rPr>
              <w:t xml:space="preserve">, יראו את </w:t>
            </w:r>
            <w:del w:id="155" w:author="חנה וינשטוק טירי (Hana Weinstock Tiri)" w:date="2020-10-17T22:38:00Z">
              <w:r w:rsidRPr="00A538B1" w:rsidDel="001A7BA5">
                <w:rPr>
                  <w:rFonts w:ascii="David" w:hAnsi="David"/>
                  <w:sz w:val="26"/>
                  <w:rtl/>
                </w:rPr>
                <w:delText xml:space="preserve">השיחה </w:delText>
              </w:r>
            </w:del>
            <w:ins w:id="156" w:author="חנה וינשטוק טירי (Hana Weinstock Tiri)" w:date="2020-10-17T22:38:00Z">
              <w:r w:rsidR="001A7BA5">
                <w:rPr>
                  <w:rFonts w:ascii="David" w:hAnsi="David" w:hint="cs"/>
                  <w:sz w:val="26"/>
                  <w:rtl/>
                </w:rPr>
                <w:t>הפניה</w:t>
              </w:r>
              <w:r w:rsidR="000C2A7E">
                <w:rPr>
                  <w:rFonts w:ascii="David" w:hAnsi="David" w:hint="cs"/>
                  <w:sz w:val="26"/>
                  <w:rtl/>
                </w:rPr>
                <w:t xml:space="preserve"> כאמור</w:t>
              </w:r>
              <w:r w:rsidR="001A7BA5" w:rsidRPr="00A538B1">
                <w:rPr>
                  <w:rFonts w:ascii="David" w:hAnsi="David"/>
                  <w:sz w:val="26"/>
                  <w:rtl/>
                </w:rPr>
                <w:t xml:space="preserve"> </w:t>
              </w:r>
            </w:ins>
            <w:r w:rsidRPr="00A538B1">
              <w:rPr>
                <w:rFonts w:ascii="David" w:hAnsi="David"/>
                <w:sz w:val="26"/>
                <w:rtl/>
              </w:rPr>
              <w:t xml:space="preserve">כאילו נעשתה גם בידי העוסק </w:t>
            </w:r>
            <w:del w:id="157" w:author="איתי" w:date="2020-10-15T14:09:00Z">
              <w:r w:rsidRPr="00A538B1" w:rsidDel="00454392">
                <w:rPr>
                  <w:rFonts w:ascii="David" w:hAnsi="David"/>
                  <w:sz w:val="26"/>
                  <w:rtl/>
                </w:rPr>
                <w:delText xml:space="preserve">שבשמו </w:delText>
              </w:r>
            </w:del>
            <w:ins w:id="158" w:author="איתי" w:date="2020-10-15T14:09:00Z">
              <w:r w:rsidR="00454392" w:rsidRPr="00A538B1">
                <w:rPr>
                  <w:rFonts w:ascii="David" w:hAnsi="David"/>
                  <w:sz w:val="26"/>
                  <w:rtl/>
                </w:rPr>
                <w:t>ש</w:t>
              </w:r>
              <w:r w:rsidR="00454392">
                <w:rPr>
                  <w:rFonts w:ascii="David" w:hAnsi="David" w:hint="cs"/>
                  <w:sz w:val="26"/>
                  <w:rtl/>
                </w:rPr>
                <w:t>מטעמו</w:t>
              </w:r>
              <w:r w:rsidR="00454392" w:rsidRPr="00A538B1">
                <w:rPr>
                  <w:rFonts w:ascii="David" w:hAnsi="David"/>
                  <w:sz w:val="26"/>
                  <w:rtl/>
                </w:rPr>
                <w:t xml:space="preserve"> </w:t>
              </w:r>
            </w:ins>
            <w:r w:rsidRPr="00A538B1">
              <w:rPr>
                <w:rFonts w:ascii="David" w:hAnsi="David"/>
                <w:sz w:val="26"/>
                <w:rtl/>
              </w:rPr>
              <w:t>היא נעשתה.</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C50BD3" w:rsidRDefault="004466EF" w:rsidP="00C50BD3">
            <w:pPr>
              <w:pStyle w:val="TableSideHeading"/>
              <w:spacing w:line="240" w:lineRule="auto"/>
              <w:rPr>
                <w:szCs w:val="2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5E0DF3">
            <w:pPr>
              <w:pStyle w:val="TableBlock"/>
              <w:rPr>
                <w:rFonts w:ascii="David" w:hAnsi="David"/>
                <w:sz w:val="26"/>
                <w:rtl/>
              </w:rPr>
            </w:pPr>
            <w:r w:rsidRPr="00A538B1">
              <w:rPr>
                <w:rFonts w:ascii="David" w:hAnsi="David"/>
                <w:sz w:val="26"/>
                <w:rtl/>
              </w:rPr>
              <w:t>(ה)</w:t>
            </w:r>
            <w:r w:rsidRPr="00A538B1">
              <w:rPr>
                <w:rFonts w:ascii="David" w:hAnsi="David"/>
                <w:sz w:val="26"/>
                <w:rtl/>
              </w:rPr>
              <w:tab/>
            </w:r>
            <w:ins w:id="159" w:author="איתי עצמון" w:date="2020-10-14T18:30:00Z">
              <w:r w:rsidR="005E0DF3">
                <w:rPr>
                  <w:rFonts w:ascii="David" w:hAnsi="David" w:hint="cs"/>
                  <w:sz w:val="26"/>
                  <w:rtl/>
                </w:rPr>
                <w:t xml:space="preserve">הוראות סעיף זה לא יחולו על מקרים, נסיבות וסוגי עסקאות המפורטים בתוספת השישית; </w:t>
              </w:r>
            </w:ins>
            <w:r w:rsidRPr="00A538B1">
              <w:rPr>
                <w:rFonts w:ascii="David" w:hAnsi="David"/>
                <w:sz w:val="26"/>
                <w:rtl/>
              </w:rPr>
              <w:t>השר</w:t>
            </w:r>
            <w:ins w:id="160" w:author="איתי עצמון" w:date="2020-10-14T18:30:00Z">
              <w:r w:rsidR="005E0DF3">
                <w:rPr>
                  <w:rFonts w:ascii="David" w:hAnsi="David" w:hint="cs"/>
                  <w:sz w:val="26"/>
                  <w:rtl/>
                </w:rPr>
                <w:t>, באישור ועדת הכלכלה של הכנסת,</w:t>
              </w:r>
            </w:ins>
            <w:r w:rsidRPr="00A538B1">
              <w:rPr>
                <w:rFonts w:ascii="David" w:hAnsi="David"/>
                <w:sz w:val="26"/>
                <w:rtl/>
              </w:rPr>
              <w:t xml:space="preserve"> רשאי </w:t>
            </w:r>
            <w:del w:id="161" w:author="איתי עצמון" w:date="2020-10-14T18:30:00Z">
              <w:r w:rsidRPr="00A538B1" w:rsidDel="005E0DF3">
                <w:rPr>
                  <w:rFonts w:ascii="David" w:hAnsi="David"/>
                  <w:sz w:val="26"/>
                  <w:rtl/>
                </w:rPr>
                <w:delText xml:space="preserve">לקבוע מקרים, נסיבות וסוגי עסקאות </w:delText>
              </w:r>
              <w:r w:rsidRPr="008349A1" w:rsidDel="005E0DF3">
                <w:rPr>
                  <w:rFonts w:ascii="David" w:hAnsi="David"/>
                  <w:sz w:val="26"/>
                  <w:rtl/>
                </w:rPr>
                <w:delText>שהוראות סעיף זה</w:delText>
              </w:r>
              <w:r w:rsidRPr="00A538B1" w:rsidDel="005E0DF3">
                <w:rPr>
                  <w:rFonts w:ascii="David" w:hAnsi="David"/>
                  <w:sz w:val="26"/>
                  <w:rtl/>
                </w:rPr>
                <w:delText xml:space="preserve"> לא יחולו עליהם</w:delText>
              </w:r>
            </w:del>
            <w:ins w:id="162" w:author="איתי עצמון" w:date="2020-10-14T18:30:00Z">
              <w:r w:rsidR="005E0DF3">
                <w:rPr>
                  <w:rFonts w:ascii="David" w:hAnsi="David" w:hint="cs"/>
                  <w:sz w:val="26"/>
                  <w:rtl/>
                </w:rPr>
                <w:t>לשנות את התוספת השישית</w:t>
              </w:r>
            </w:ins>
            <w:r w:rsidRPr="00A538B1">
              <w:rPr>
                <w:rFonts w:ascii="David" w:hAnsi="David"/>
                <w:sz w:val="26"/>
                <w:rtl/>
              </w:rPr>
              <w:t>."</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Default="004466EF" w:rsidP="000C5E29">
            <w:pPr>
              <w:pStyle w:val="TableSideHeading"/>
              <w:rPr>
                <w:ins w:id="163" w:author="נעמה דניאל" w:date="2020-09-22T17:47:00Z"/>
                <w:rFonts w:ascii="David" w:hAnsi="David"/>
                <w:sz w:val="26"/>
                <w:rtl/>
              </w:rPr>
            </w:pPr>
            <w:r w:rsidRPr="00A538B1">
              <w:rPr>
                <w:rFonts w:ascii="David" w:hAnsi="David"/>
                <w:sz w:val="26"/>
                <w:rtl/>
              </w:rPr>
              <w:t>הוספת סעיף 21ג1</w:t>
            </w:r>
          </w:p>
          <w:p w:rsidR="008E53C0" w:rsidRPr="00A538B1" w:rsidRDefault="008E53C0"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2.</w:t>
            </w:r>
            <w:r w:rsidRPr="00A538B1">
              <w:rPr>
                <w:rFonts w:ascii="David" w:hAnsi="David"/>
                <w:sz w:val="26"/>
                <w:rtl/>
              </w:rPr>
              <w:tab/>
            </w: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אחרי סעיף 21ג לחוק העיקרי יבוא:</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C50BD3" w:rsidRPr="00BD4E51" w:rsidRDefault="00C50BD3" w:rsidP="00BD4E51">
            <w:pPr>
              <w:pStyle w:val="aa"/>
              <w:spacing w:before="0"/>
              <w:ind w:firstLine="0"/>
              <w:jc w:val="left"/>
              <w:rPr>
                <w:rFonts w:ascii="Arial" w:eastAsia="Arial Unicode MS" w:hAnsi="Arial" w:cs="David"/>
                <w:snapToGrid w:val="0"/>
                <w:spacing w:val="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1872" w:type="dxa"/>
            <w:gridSpan w:val="3"/>
            <w:shd w:val="clear" w:color="auto" w:fill="auto"/>
            <w:tcMar>
              <w:top w:w="91" w:type="dxa"/>
              <w:left w:w="0" w:type="dxa"/>
              <w:bottom w:w="91" w:type="dxa"/>
              <w:right w:w="0" w:type="dxa"/>
            </w:tcMar>
          </w:tcPr>
          <w:p w:rsidR="004466EF" w:rsidRPr="00A538B1" w:rsidRDefault="004466EF" w:rsidP="000C5E29">
            <w:pPr>
              <w:pStyle w:val="TableInnerSideHeading"/>
              <w:rPr>
                <w:rFonts w:ascii="David" w:hAnsi="David"/>
                <w:sz w:val="26"/>
                <w:rtl/>
              </w:rPr>
            </w:pPr>
            <w:r w:rsidRPr="00A538B1">
              <w:rPr>
                <w:rFonts w:ascii="David" w:hAnsi="David"/>
                <w:sz w:val="26"/>
                <w:rtl/>
              </w:rPr>
              <w:t>"צו מינהלי להפסקת הפרה</w:t>
            </w: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21ג1.</w:t>
            </w:r>
          </w:p>
        </w:tc>
        <w:tc>
          <w:tcPr>
            <w:tcW w:w="4508" w:type="dxa"/>
            <w:gridSpan w:val="3"/>
            <w:shd w:val="clear" w:color="auto" w:fill="auto"/>
            <w:tcMar>
              <w:top w:w="91" w:type="dxa"/>
              <w:left w:w="0" w:type="dxa"/>
              <w:bottom w:w="91" w:type="dxa"/>
              <w:right w:w="0" w:type="dxa"/>
            </w:tcMar>
          </w:tcPr>
          <w:p w:rsidR="004466EF" w:rsidRDefault="004466EF" w:rsidP="00D81AC9">
            <w:pPr>
              <w:pStyle w:val="TableBlock"/>
              <w:rPr>
                <w:ins w:id="164" w:author="חנה וינשטוק טירי (Hana Weinstock Tiri)" w:date="2020-10-19T08:53:00Z"/>
                <w:rFonts w:ascii="David" w:hAnsi="David"/>
                <w:sz w:val="26"/>
                <w:rtl/>
              </w:rPr>
            </w:pPr>
            <w:r w:rsidRPr="00A538B1">
              <w:rPr>
                <w:rFonts w:ascii="David" w:hAnsi="David"/>
                <w:sz w:val="26"/>
                <w:rtl/>
              </w:rPr>
              <w:t>(א)</w:t>
            </w:r>
            <w:r w:rsidRPr="00A538B1">
              <w:rPr>
                <w:rFonts w:ascii="David" w:hAnsi="David"/>
                <w:sz w:val="26"/>
                <w:rtl/>
              </w:rPr>
              <w:tab/>
            </w:r>
            <w:del w:id="165" w:author="נעמה דניאל" w:date="2020-09-22T15:43:00Z">
              <w:r w:rsidRPr="00A538B1" w:rsidDel="00126ED6">
                <w:rPr>
                  <w:rFonts w:ascii="David" w:hAnsi="David"/>
                  <w:sz w:val="26"/>
                  <w:rtl/>
                </w:rPr>
                <w:delText xml:space="preserve">היה </w:delText>
              </w:r>
              <w:r w:rsidRPr="008349A1" w:rsidDel="00126ED6">
                <w:rPr>
                  <w:rFonts w:ascii="David" w:hAnsi="David"/>
                  <w:sz w:val="26"/>
                  <w:rtl/>
                </w:rPr>
                <w:delText>ל</w:delText>
              </w:r>
            </w:del>
            <w:ins w:id="166" w:author="נעמה דניאל" w:date="2020-09-22T15:43:00Z">
              <w:r w:rsidR="00126ED6" w:rsidRPr="008349A1">
                <w:rPr>
                  <w:rFonts w:ascii="David" w:hAnsi="David" w:hint="eastAsia"/>
                  <w:sz w:val="26"/>
                  <w:rtl/>
                </w:rPr>
                <w:t>נוכח</w:t>
              </w:r>
              <w:r w:rsidR="00126ED6" w:rsidRPr="008349A1">
                <w:rPr>
                  <w:rFonts w:ascii="David" w:hAnsi="David"/>
                  <w:sz w:val="26"/>
                  <w:rtl/>
                </w:rPr>
                <w:t xml:space="preserve"> </w:t>
              </w:r>
              <w:r w:rsidR="00126ED6" w:rsidRPr="008349A1">
                <w:rPr>
                  <w:rFonts w:ascii="David" w:hAnsi="David" w:hint="eastAsia"/>
                  <w:sz w:val="26"/>
                  <w:rtl/>
                </w:rPr>
                <w:t>ה</w:t>
              </w:r>
            </w:ins>
            <w:r w:rsidRPr="008349A1">
              <w:rPr>
                <w:rFonts w:ascii="David" w:hAnsi="David"/>
                <w:sz w:val="26"/>
                <w:rtl/>
              </w:rPr>
              <w:t>ממונה</w:t>
            </w:r>
            <w:del w:id="167" w:author="נעמה דניאל" w:date="2020-09-22T15:44:00Z">
              <w:r w:rsidRPr="00A538B1" w:rsidDel="00126ED6">
                <w:rPr>
                  <w:rFonts w:ascii="David" w:hAnsi="David"/>
                  <w:sz w:val="26"/>
                  <w:rtl/>
                </w:rPr>
                <w:delText xml:space="preserve"> יסוד סביר להניח</w:delText>
              </w:r>
            </w:del>
            <w:r w:rsidRPr="00A538B1">
              <w:rPr>
                <w:rFonts w:ascii="David" w:hAnsi="David"/>
                <w:sz w:val="26"/>
                <w:rtl/>
              </w:rPr>
              <w:t xml:space="preserve"> שעוסק מפר את ההוראות לפי החוק באופן העלול לפגוע בשיקול הדעת של הצרכן </w:t>
            </w:r>
            <w:r w:rsidRPr="0020739D">
              <w:rPr>
                <w:rFonts w:ascii="David" w:hAnsi="David"/>
                <w:sz w:val="26"/>
                <w:rtl/>
              </w:rPr>
              <w:t>בביצוע עסקה</w:t>
            </w:r>
            <w:r w:rsidRPr="00A538B1">
              <w:rPr>
                <w:rFonts w:ascii="David" w:hAnsi="David"/>
                <w:sz w:val="26"/>
                <w:rtl/>
              </w:rPr>
              <w:t xml:space="preserve"> </w:t>
            </w:r>
            <w:del w:id="168" w:author="חנה וינשטוק טירי (Hana Weinstock Tiri)" w:date="2020-10-15T16:23:00Z">
              <w:r w:rsidRPr="00A538B1" w:rsidDel="00C15CC7">
                <w:rPr>
                  <w:rFonts w:ascii="David" w:hAnsi="David"/>
                  <w:sz w:val="26"/>
                  <w:rtl/>
                </w:rPr>
                <w:delText xml:space="preserve">או </w:delText>
              </w:r>
            </w:del>
            <w:ins w:id="169" w:author="חנה וינשטוק טירי (Hana Weinstock Tiri)" w:date="2020-10-15T16:23:00Z">
              <w:r w:rsidR="00C15CC7">
                <w:rPr>
                  <w:rFonts w:ascii="David" w:hAnsi="David" w:hint="cs"/>
                  <w:sz w:val="26"/>
                  <w:rtl/>
                </w:rPr>
                <w:t>תוך</w:t>
              </w:r>
              <w:r w:rsidR="00C15CC7" w:rsidRPr="00A538B1">
                <w:rPr>
                  <w:rFonts w:ascii="David" w:hAnsi="David"/>
                  <w:sz w:val="26"/>
                  <w:rtl/>
                </w:rPr>
                <w:t xml:space="preserve"> </w:t>
              </w:r>
            </w:ins>
            <w:del w:id="170" w:author="חנה וינשטוק טירי (Hana Weinstock Tiri)" w:date="2020-10-15T16:23:00Z">
              <w:r w:rsidRPr="00A538B1" w:rsidDel="00C15CC7">
                <w:rPr>
                  <w:rFonts w:ascii="David" w:hAnsi="David"/>
                  <w:sz w:val="26"/>
                  <w:rtl/>
                </w:rPr>
                <w:delText xml:space="preserve">העלול לנצל </w:delText>
              </w:r>
            </w:del>
            <w:ins w:id="171" w:author="חנה וינשטוק טירי (Hana Weinstock Tiri)" w:date="2020-10-19T08:51:00Z">
              <w:r w:rsidR="00D81AC9">
                <w:rPr>
                  <w:rFonts w:ascii="David" w:hAnsi="David" w:hint="cs"/>
                  <w:sz w:val="26"/>
                  <w:rtl/>
                </w:rPr>
                <w:t>ניצול</w:t>
              </w:r>
            </w:ins>
            <w:ins w:id="172" w:author="חנה וינשטוק טירי (Hana Weinstock Tiri)" w:date="2020-10-15T16:23:00Z">
              <w:r w:rsidR="00C15CC7">
                <w:rPr>
                  <w:rFonts w:ascii="David" w:hAnsi="David" w:hint="cs"/>
                  <w:sz w:val="26"/>
                  <w:rtl/>
                </w:rPr>
                <w:t xml:space="preserve"> </w:t>
              </w:r>
            </w:ins>
            <w:r w:rsidRPr="00A538B1">
              <w:rPr>
                <w:rFonts w:ascii="David" w:hAnsi="David"/>
                <w:sz w:val="26"/>
                <w:rtl/>
              </w:rPr>
              <w:t xml:space="preserve">מאפיינים ייחודיים של </w:t>
            </w:r>
            <w:r w:rsidRPr="0020739D">
              <w:rPr>
                <w:rFonts w:ascii="David" w:hAnsi="David"/>
                <w:sz w:val="26"/>
                <w:rtl/>
              </w:rPr>
              <w:t>הצרכן</w:t>
            </w:r>
            <w:del w:id="173" w:author="חנה וינשטוק טירי (Hana Weinstock Tiri)" w:date="2020-10-19T08:55:00Z">
              <w:r w:rsidRPr="00A538B1" w:rsidDel="00D81AC9">
                <w:rPr>
                  <w:rFonts w:ascii="David" w:hAnsi="David"/>
                  <w:sz w:val="26"/>
                  <w:rtl/>
                </w:rPr>
                <w:delText>,</w:delText>
              </w:r>
            </w:del>
            <w:r w:rsidRPr="00A538B1">
              <w:rPr>
                <w:rFonts w:ascii="David" w:hAnsi="David"/>
                <w:sz w:val="26"/>
                <w:rtl/>
              </w:rPr>
              <w:t xml:space="preserve"> </w:t>
            </w:r>
            <w:ins w:id="174" w:author="חנה וינשטוק טירי (Hana Weinstock Tiri)" w:date="2020-10-19T08:55:00Z">
              <w:r w:rsidR="00D81AC9">
                <w:rPr>
                  <w:rFonts w:ascii="David" w:hAnsi="David" w:hint="cs"/>
                  <w:sz w:val="26"/>
                  <w:rtl/>
                </w:rPr>
                <w:t>או כאשר מדובר בצרכן פגיע</w:t>
              </w:r>
              <w:r w:rsidR="00D81AC9" w:rsidRPr="00A538B1">
                <w:rPr>
                  <w:rFonts w:ascii="David" w:hAnsi="David"/>
                  <w:sz w:val="26"/>
                  <w:rtl/>
                </w:rPr>
                <w:t xml:space="preserve"> </w:t>
              </w:r>
            </w:ins>
            <w:r w:rsidRPr="00A538B1">
              <w:rPr>
                <w:rFonts w:ascii="David" w:hAnsi="David"/>
                <w:sz w:val="26"/>
                <w:rtl/>
              </w:rPr>
              <w:t xml:space="preserve">או כאשר ההפרה נוגעת למספר רב של </w:t>
            </w:r>
            <w:r w:rsidRPr="0020739D">
              <w:rPr>
                <w:rFonts w:ascii="David" w:hAnsi="David"/>
                <w:sz w:val="26"/>
                <w:rtl/>
              </w:rPr>
              <w:t xml:space="preserve">צרכנים או כשההפרה עלולה להסב נזק משמעותי </w:t>
            </w:r>
            <w:del w:id="175" w:author="איתי" w:date="2020-10-15T14:13:00Z">
              <w:r w:rsidRPr="0020739D" w:rsidDel="0020739D">
                <w:rPr>
                  <w:rFonts w:ascii="David" w:hAnsi="David"/>
                  <w:sz w:val="26"/>
                  <w:rtl/>
                </w:rPr>
                <w:delText>לצרכנים</w:delText>
              </w:r>
            </w:del>
            <w:ins w:id="176" w:author="איתי" w:date="2020-10-15T14:13:00Z">
              <w:r w:rsidR="0020739D" w:rsidRPr="0020739D">
                <w:rPr>
                  <w:rFonts w:ascii="David" w:hAnsi="David"/>
                  <w:sz w:val="26"/>
                  <w:rtl/>
                </w:rPr>
                <w:t>לצרכ</w:t>
              </w:r>
              <w:r w:rsidR="0020739D">
                <w:rPr>
                  <w:rFonts w:ascii="David" w:hAnsi="David" w:hint="cs"/>
                  <w:sz w:val="26"/>
                  <w:rtl/>
                </w:rPr>
                <w:t>ן</w:t>
              </w:r>
            </w:ins>
            <w:r w:rsidRPr="00A538B1">
              <w:rPr>
                <w:rFonts w:ascii="David" w:hAnsi="David"/>
                <w:sz w:val="26"/>
                <w:rtl/>
              </w:rPr>
              <w:t xml:space="preserve">, רשאי הוא לצוות על העוסק להפסיק את ההפרה או לבצע פעולה הדרושה למניעת אותה הפרה, </w:t>
            </w:r>
            <w:ins w:id="177" w:author="נעמה דניאל" w:date="2020-09-22T15:49:00Z">
              <w:r w:rsidR="00126ED6">
                <w:rPr>
                  <w:rFonts w:ascii="David" w:hAnsi="David" w:hint="cs"/>
                  <w:sz w:val="26"/>
                  <w:rtl/>
                </w:rPr>
                <w:t xml:space="preserve">או </w:t>
              </w:r>
            </w:ins>
            <w:r w:rsidRPr="00A538B1">
              <w:rPr>
                <w:rFonts w:ascii="David" w:hAnsi="David"/>
                <w:sz w:val="26"/>
                <w:rtl/>
              </w:rPr>
              <w:t>לתקנה</w:t>
            </w:r>
            <w:ins w:id="178" w:author="חנה וינשטוק טירי (Hana Weinstock Tiri)" w:date="2020-10-15T16:40:00Z">
              <w:r w:rsidR="00B21646">
                <w:rPr>
                  <w:rFonts w:ascii="David" w:hAnsi="David" w:hint="cs"/>
                  <w:sz w:val="26"/>
                  <w:rtl/>
                </w:rPr>
                <w:t xml:space="preserve"> כדי לקיים את הוראת החוק שהופרה</w:t>
              </w:r>
            </w:ins>
            <w:r w:rsidRPr="00A538B1">
              <w:rPr>
                <w:rFonts w:ascii="David" w:hAnsi="David"/>
                <w:sz w:val="26"/>
                <w:rtl/>
              </w:rPr>
              <w:t xml:space="preserve"> </w:t>
            </w:r>
            <w:r w:rsidRPr="008349A1">
              <w:rPr>
                <w:rFonts w:ascii="David" w:hAnsi="David"/>
                <w:sz w:val="26"/>
                <w:rtl/>
              </w:rPr>
              <w:t>ולהודיע לממונה</w:t>
            </w:r>
            <w:r w:rsidRPr="00A538B1">
              <w:rPr>
                <w:rFonts w:ascii="David" w:hAnsi="David"/>
                <w:sz w:val="26"/>
                <w:rtl/>
              </w:rPr>
              <w:t xml:space="preserve"> על </w:t>
            </w:r>
            <w:ins w:id="179" w:author="חנה וינשטוק טירי (Hana Weinstock Tiri)" w:date="2020-10-15T16:41:00Z">
              <w:r w:rsidR="00B21646">
                <w:rPr>
                  <w:rFonts w:ascii="David" w:hAnsi="David" w:hint="cs"/>
                  <w:sz w:val="26"/>
                  <w:rtl/>
                </w:rPr>
                <w:t xml:space="preserve">הפסקת ההפרה, ביצוע הפעולה למניעת ההפרה או </w:t>
              </w:r>
            </w:ins>
            <w:r w:rsidRPr="00A538B1">
              <w:rPr>
                <w:rFonts w:ascii="David" w:hAnsi="David"/>
                <w:sz w:val="26"/>
                <w:rtl/>
              </w:rPr>
              <w:t>תיקון ההפרה,</w:t>
            </w:r>
            <w:ins w:id="180" w:author="חנה וינשטוק טירי (Hana Weinstock Tiri)" w:date="2020-10-15T16:41:00Z">
              <w:r w:rsidR="00B21646">
                <w:rPr>
                  <w:rFonts w:ascii="David" w:hAnsi="David" w:hint="cs"/>
                  <w:sz w:val="26"/>
                  <w:rtl/>
                </w:rPr>
                <w:t xml:space="preserve"> לפי העניין,</w:t>
              </w:r>
            </w:ins>
            <w:r w:rsidRPr="00A538B1">
              <w:rPr>
                <w:rFonts w:ascii="David" w:hAnsi="David"/>
                <w:sz w:val="26"/>
                <w:rtl/>
              </w:rPr>
              <w:t xml:space="preserve"> באופן, בתנאים ובמועדים שייקבעו בצו.</w:t>
            </w:r>
          </w:p>
          <w:p w:rsidR="00D81AC9" w:rsidRPr="00A538B1" w:rsidRDefault="00D81AC9" w:rsidP="00D81AC9">
            <w:pPr>
              <w:pStyle w:val="TableBlock"/>
              <w:rPr>
                <w:rFonts w:ascii="David" w:hAnsi="David"/>
                <w:sz w:val="26"/>
                <w:rtl/>
              </w:rPr>
            </w:pPr>
            <w:ins w:id="181" w:author="חנה וינשטוק טירי (Hana Weinstock Tiri)" w:date="2020-10-19T08:53:00Z">
              <w:r>
                <w:rPr>
                  <w:rFonts w:ascii="David" w:hAnsi="David" w:hint="cs"/>
                  <w:sz w:val="26"/>
                  <w:rtl/>
                </w:rPr>
                <w:t xml:space="preserve">"צרכן פגיע" </w:t>
              </w:r>
              <w:r>
                <w:rPr>
                  <w:rFonts w:ascii="David" w:hAnsi="David"/>
                  <w:sz w:val="26"/>
                  <w:rtl/>
                </w:rPr>
                <w:t>–</w:t>
              </w:r>
              <w:r>
                <w:rPr>
                  <w:rFonts w:ascii="David" w:hAnsi="David" w:hint="cs"/>
                  <w:sz w:val="26"/>
                  <w:rtl/>
                </w:rPr>
                <w:t xml:space="preserve"> לרבות</w:t>
              </w:r>
            </w:ins>
            <w:ins w:id="182" w:author="חנה וינשטוק טירי (Hana Weinstock Tiri)" w:date="2020-10-19T08:56:00Z">
              <w:r>
                <w:rPr>
                  <w:rFonts w:ascii="David" w:hAnsi="David" w:hint="cs"/>
                  <w:sz w:val="26"/>
                  <w:rtl/>
                </w:rPr>
                <w:t>,</w:t>
              </w:r>
            </w:ins>
            <w:ins w:id="183" w:author="חנה וינשטוק טירי (Hana Weinstock Tiri)" w:date="2020-10-19T08:53:00Z">
              <w:r>
                <w:rPr>
                  <w:rFonts w:ascii="David" w:hAnsi="David" w:hint="cs"/>
                  <w:sz w:val="26"/>
                  <w:rtl/>
                </w:rPr>
                <w:t xml:space="preserve"> </w:t>
              </w:r>
            </w:ins>
            <w:ins w:id="184" w:author="חנה וינשטוק טירי (Hana Weinstock Tiri)" w:date="2020-10-19T08:58:00Z">
              <w:r>
                <w:rPr>
                  <w:rFonts w:ascii="David" w:hAnsi="David" w:hint="cs"/>
                  <w:sz w:val="26"/>
                  <w:rtl/>
                </w:rPr>
                <w:t>אזרח ותיק, עולה חדש, אדם עם מוגבלות</w:t>
              </w:r>
            </w:ins>
            <w:ins w:id="185" w:author="חנה וינשטוק טירי (Hana Weinstock Tiri)" w:date="2020-10-19T08:59:00Z">
              <w:r w:rsidR="001E32C2">
                <w:rPr>
                  <w:rFonts w:ascii="David" w:hAnsi="David" w:hint="cs"/>
                  <w:sz w:val="26"/>
                  <w:rtl/>
                </w:rPr>
                <w:t>.</w:t>
              </w:r>
            </w:ins>
            <w:ins w:id="186" w:author="חנה וינשטוק טירי (Hana Weinstock Tiri)" w:date="2020-10-19T08:53:00Z">
              <w:r>
                <w:rPr>
                  <w:rFonts w:ascii="David" w:hAnsi="David" w:hint="cs"/>
                  <w:sz w:val="26"/>
                  <w:rtl/>
                </w:rPr>
                <w:t xml:space="preserve"> </w:t>
              </w:r>
            </w:ins>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0C2A7E" w:rsidRPr="00BD4E51" w:rsidRDefault="000C2A7E" w:rsidP="000C2A7E">
            <w:pPr>
              <w:pStyle w:val="aa"/>
              <w:spacing w:before="0"/>
              <w:ind w:firstLine="0"/>
              <w:jc w:val="left"/>
              <w:rPr>
                <w:rFonts w:ascii="Arial" w:eastAsia="Arial Unicode MS" w:hAnsi="Arial" w:cs="David"/>
                <w:snapToGrid w:val="0"/>
                <w:spacing w:val="0"/>
              </w:rPr>
            </w:pPr>
          </w:p>
          <w:p w:rsidR="00BD4E51" w:rsidRPr="00BD4E51" w:rsidRDefault="00BD4E51" w:rsidP="00BD4E51">
            <w:pPr>
              <w:pStyle w:val="aa"/>
              <w:spacing w:before="0"/>
              <w:ind w:firstLine="0"/>
              <w:jc w:val="left"/>
              <w:rPr>
                <w:rFonts w:ascii="Arial" w:eastAsia="Arial Unicode MS" w:hAnsi="Arial" w:cs="David"/>
                <w:snapToGrid w:val="0"/>
                <w:spacing w:val="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BD6EEF">
            <w:pPr>
              <w:pStyle w:val="TableBlock"/>
              <w:rPr>
                <w:rFonts w:ascii="David" w:hAnsi="David"/>
                <w:sz w:val="26"/>
                <w:rtl/>
              </w:rPr>
            </w:pPr>
            <w:r w:rsidRPr="00A538B1">
              <w:rPr>
                <w:rFonts w:ascii="David" w:hAnsi="David"/>
                <w:sz w:val="26"/>
                <w:rtl/>
              </w:rPr>
              <w:t>(ב)</w:t>
            </w:r>
            <w:r w:rsidRPr="00A538B1">
              <w:rPr>
                <w:rFonts w:ascii="David" w:hAnsi="David"/>
                <w:sz w:val="26"/>
                <w:rtl/>
              </w:rPr>
              <w:tab/>
              <w:t xml:space="preserve">הממונה לא ייתן צו מינהלי כאמור בסעיף קטן (א) אלא לאחר שנתן לעוסק הזדמנות </w:t>
            </w:r>
            <w:del w:id="187" w:author="איתי" w:date="2020-10-15T14:15:00Z">
              <w:r w:rsidRPr="008349A1" w:rsidDel="008D0203">
                <w:rPr>
                  <w:rFonts w:ascii="David" w:hAnsi="David"/>
                  <w:sz w:val="26"/>
                  <w:rtl/>
                </w:rPr>
                <w:delText xml:space="preserve">סבירה </w:delText>
              </w:r>
            </w:del>
            <w:r w:rsidRPr="008349A1">
              <w:rPr>
                <w:rFonts w:ascii="David" w:hAnsi="David"/>
                <w:sz w:val="26"/>
                <w:rtl/>
              </w:rPr>
              <w:t>לטעון את טענותיו בכתב</w:t>
            </w:r>
            <w:ins w:id="188" w:author="איתי" w:date="2020-10-15T14:21:00Z">
              <w:r w:rsidR="00C722FB" w:rsidRPr="008349A1">
                <w:rPr>
                  <w:rFonts w:ascii="David" w:hAnsi="David" w:hint="cs"/>
                  <w:sz w:val="26"/>
                  <w:rtl/>
                </w:rPr>
                <w:t xml:space="preserve">, או בעל פה </w:t>
              </w:r>
            </w:ins>
            <w:ins w:id="189" w:author="איתי" w:date="2020-10-15T14:22:00Z">
              <w:r w:rsidR="00C722FB" w:rsidRPr="008349A1">
                <w:rPr>
                  <w:rFonts w:ascii="David" w:hAnsi="David" w:hint="cs"/>
                  <w:sz w:val="26"/>
                  <w:rtl/>
                </w:rPr>
                <w:t>לפי בקשת העוסק ובאישור הממונה</w:t>
              </w:r>
            </w:ins>
            <w:r w:rsidRPr="008349A1">
              <w:rPr>
                <w:rFonts w:ascii="David" w:hAnsi="David"/>
                <w:sz w:val="26"/>
                <w:rtl/>
              </w:rPr>
              <w:t xml:space="preserve">, בתוך שבעה ימי עסקים; </w:t>
            </w:r>
            <w:del w:id="190" w:author="איתי" w:date="2020-10-15T14:24:00Z">
              <w:r w:rsidRPr="008349A1" w:rsidDel="00BD6EEF">
                <w:rPr>
                  <w:rFonts w:ascii="David" w:hAnsi="David"/>
                  <w:sz w:val="26"/>
                  <w:rtl/>
                </w:rPr>
                <w:delText xml:space="preserve">סבר </w:delText>
              </w:r>
            </w:del>
            <w:ins w:id="191" w:author="איתי" w:date="2020-10-15T14:24:00Z">
              <w:r w:rsidR="00BD6EEF" w:rsidRPr="008349A1">
                <w:rPr>
                  <w:rFonts w:ascii="David" w:hAnsi="David" w:hint="cs"/>
                  <w:sz w:val="26"/>
                  <w:rtl/>
                </w:rPr>
                <w:t>נוכח</w:t>
              </w:r>
              <w:r w:rsidR="00BD6EEF" w:rsidRPr="008349A1">
                <w:rPr>
                  <w:rFonts w:ascii="David" w:hAnsi="David"/>
                  <w:sz w:val="26"/>
                  <w:rtl/>
                </w:rPr>
                <w:t xml:space="preserve"> </w:t>
              </w:r>
            </w:ins>
            <w:r w:rsidRPr="008349A1">
              <w:rPr>
                <w:rFonts w:ascii="David" w:hAnsi="David"/>
                <w:sz w:val="26"/>
                <w:rtl/>
              </w:rPr>
              <w:t xml:space="preserve">הממונה כי </w:t>
            </w:r>
            <w:ins w:id="192" w:author="איתי" w:date="2020-10-15T14:24:00Z">
              <w:r w:rsidR="00BD6EEF" w:rsidRPr="008349A1">
                <w:rPr>
                  <w:rFonts w:ascii="David" w:hAnsi="David" w:hint="cs"/>
                  <w:sz w:val="26"/>
                  <w:rtl/>
                </w:rPr>
                <w:t xml:space="preserve">יש אפשרות ממשית </w:t>
              </w:r>
            </w:ins>
            <w:del w:id="193" w:author="איתי" w:date="2020-10-15T14:25:00Z">
              <w:r w:rsidRPr="008349A1" w:rsidDel="00BD6EEF">
                <w:rPr>
                  <w:rFonts w:ascii="David" w:hAnsi="David"/>
                  <w:sz w:val="26"/>
                  <w:rtl/>
                </w:rPr>
                <w:delText>יהיה במ</w:delText>
              </w:r>
            </w:del>
            <w:ins w:id="194" w:author="איתי" w:date="2020-10-15T14:25:00Z">
              <w:r w:rsidR="00BD6EEF" w:rsidRPr="008349A1">
                <w:rPr>
                  <w:rFonts w:ascii="David" w:hAnsi="David" w:hint="cs"/>
                  <w:sz w:val="26"/>
                  <w:rtl/>
                </w:rPr>
                <w:t>ש</w:t>
              </w:r>
            </w:ins>
            <w:ins w:id="195" w:author="איתי" w:date="2020-10-15T14:26:00Z">
              <w:r w:rsidR="00BD6EEF" w:rsidRPr="008349A1">
                <w:rPr>
                  <w:rFonts w:ascii="David" w:hAnsi="David" w:hint="cs"/>
                  <w:sz w:val="26"/>
                  <w:rtl/>
                </w:rPr>
                <w:t>מ</w:t>
              </w:r>
            </w:ins>
            <w:r w:rsidRPr="008349A1">
              <w:rPr>
                <w:rFonts w:ascii="David" w:hAnsi="David"/>
                <w:sz w:val="26"/>
                <w:rtl/>
              </w:rPr>
              <w:t xml:space="preserve">תן הזדמנות לטעון טענות כאמור </w:t>
            </w:r>
            <w:del w:id="196" w:author="איתי" w:date="2020-10-15T14:25:00Z">
              <w:r w:rsidRPr="008349A1" w:rsidDel="00BD6EEF">
                <w:rPr>
                  <w:rFonts w:ascii="David" w:hAnsi="David"/>
                  <w:sz w:val="26"/>
                  <w:rtl/>
                </w:rPr>
                <w:delText xml:space="preserve">כדי </w:delText>
              </w:r>
            </w:del>
            <w:ins w:id="197" w:author="איתי" w:date="2020-10-15T14:25:00Z">
              <w:r w:rsidR="00BD6EEF" w:rsidRPr="008349A1">
                <w:rPr>
                  <w:rFonts w:ascii="David" w:hAnsi="David" w:hint="cs"/>
                  <w:sz w:val="26"/>
                  <w:rtl/>
                </w:rPr>
                <w:t>עלול</w:t>
              </w:r>
              <w:r w:rsidR="00BD6EEF" w:rsidRPr="008349A1">
                <w:rPr>
                  <w:rFonts w:ascii="David" w:hAnsi="David"/>
                  <w:sz w:val="26"/>
                  <w:rtl/>
                </w:rPr>
                <w:t xml:space="preserve"> </w:t>
              </w:r>
            </w:ins>
            <w:r w:rsidRPr="008349A1">
              <w:rPr>
                <w:rFonts w:ascii="David" w:hAnsi="David"/>
                <w:sz w:val="26"/>
                <w:rtl/>
              </w:rPr>
              <w:t>לסכל את מטרת הוצאת הצו</w:t>
            </w:r>
            <w:ins w:id="198" w:author="איתי" w:date="2020-10-15T14:26:00Z">
              <w:r w:rsidR="00BD6EEF" w:rsidRPr="008349A1">
                <w:rPr>
                  <w:rFonts w:ascii="David" w:hAnsi="David" w:hint="cs"/>
                  <w:sz w:val="26"/>
                  <w:rtl/>
                </w:rPr>
                <w:t xml:space="preserve"> ויש</w:t>
              </w:r>
              <w:r w:rsidR="00BD6EEF">
                <w:rPr>
                  <w:rFonts w:ascii="David" w:hAnsi="David" w:hint="cs"/>
                  <w:sz w:val="26"/>
                  <w:rtl/>
                </w:rPr>
                <w:t xml:space="preserve"> צורך בהוצאתו באופן מיידי,</w:t>
              </w:r>
            </w:ins>
            <w:r w:rsidRPr="00A538B1">
              <w:rPr>
                <w:rFonts w:ascii="David" w:hAnsi="David"/>
                <w:sz w:val="26"/>
                <w:rtl/>
              </w:rPr>
              <w:t xml:space="preserve"> רשאי הוא לצוות כאמור בסעיף קטן (א) בטרם ניתנה לעוסק הזדמנות לטעון את טענותיו, ולא יהיה בכך כדי לפגוע בתוקף הצו; ואולם העוסק רשאי לטעון את טענותיו לפני הממונה, בכתב</w:t>
            </w:r>
            <w:ins w:id="199" w:author="איתי" w:date="2020-10-15T14:28:00Z">
              <w:r w:rsidR="00BD6EEF">
                <w:rPr>
                  <w:rFonts w:ascii="David" w:hAnsi="David" w:hint="cs"/>
                  <w:sz w:val="26"/>
                  <w:rtl/>
                </w:rPr>
                <w:t xml:space="preserve"> או בעל פה</w:t>
              </w:r>
            </w:ins>
            <w:r w:rsidRPr="00A538B1">
              <w:rPr>
                <w:rFonts w:ascii="David" w:hAnsi="David"/>
                <w:sz w:val="26"/>
                <w:rtl/>
              </w:rPr>
              <w:t xml:space="preserve">, כפי שיורה </w:t>
            </w:r>
            <w:ins w:id="200" w:author="איתי" w:date="2020-10-15T14:28:00Z">
              <w:r w:rsidR="00BD6EEF">
                <w:rPr>
                  <w:rFonts w:ascii="David" w:hAnsi="David" w:hint="cs"/>
                  <w:sz w:val="26"/>
                  <w:rtl/>
                </w:rPr>
                <w:t xml:space="preserve">לו </w:t>
              </w:r>
            </w:ins>
            <w:r w:rsidRPr="00A538B1">
              <w:rPr>
                <w:rFonts w:ascii="David" w:hAnsi="David"/>
                <w:sz w:val="26"/>
                <w:rtl/>
              </w:rPr>
              <w:t xml:space="preserve">הממונה, </w:t>
            </w:r>
            <w:ins w:id="201" w:author="איתי עצמון" w:date="2020-09-23T14:15:00Z">
              <w:r w:rsidR="00E743EF">
                <w:rPr>
                  <w:rFonts w:ascii="David" w:hAnsi="David" w:hint="cs"/>
                  <w:sz w:val="26"/>
                  <w:rtl/>
                </w:rPr>
                <w:t xml:space="preserve">בהקדם האפשרי לאחר </w:t>
              </w:r>
            </w:ins>
            <w:ins w:id="202" w:author="איתי עצמון" w:date="2020-09-23T14:16:00Z">
              <w:r w:rsidR="00E743EF">
                <w:rPr>
                  <w:rFonts w:ascii="David" w:hAnsi="David" w:hint="cs"/>
                  <w:sz w:val="26"/>
                  <w:rtl/>
                </w:rPr>
                <w:t>הוצאת הצו</w:t>
              </w:r>
            </w:ins>
            <w:ins w:id="203" w:author="איתי עצמון" w:date="2020-09-23T14:15:00Z">
              <w:r w:rsidR="00E743EF">
                <w:rPr>
                  <w:rFonts w:ascii="David" w:hAnsi="David" w:hint="cs"/>
                  <w:sz w:val="26"/>
                  <w:rtl/>
                </w:rPr>
                <w:t xml:space="preserve"> ולא יאוחר מ</w:t>
              </w:r>
            </w:ins>
            <w:del w:id="204" w:author="איתי עצמון" w:date="2020-09-23T14:15:00Z">
              <w:r w:rsidRPr="00A538B1" w:rsidDel="00E743EF">
                <w:rPr>
                  <w:rFonts w:ascii="David" w:hAnsi="David"/>
                  <w:sz w:val="26"/>
                  <w:rtl/>
                </w:rPr>
                <w:delText>בתוך</w:delText>
              </w:r>
            </w:del>
            <w:r w:rsidRPr="00A538B1">
              <w:rPr>
                <w:rFonts w:ascii="David" w:hAnsi="David"/>
                <w:sz w:val="26"/>
                <w:rtl/>
              </w:rPr>
              <w:t xml:space="preserve"> שבעה ימי עסקים מיום הוצאת</w:t>
            </w:r>
            <w:ins w:id="205" w:author="איתי עצמון" w:date="2020-09-23T14:16:00Z">
              <w:r w:rsidR="00E743EF">
                <w:rPr>
                  <w:rFonts w:ascii="David" w:hAnsi="David" w:hint="cs"/>
                  <w:sz w:val="26"/>
                  <w:rtl/>
                </w:rPr>
                <w:t>ו</w:t>
              </w:r>
            </w:ins>
            <w:del w:id="206" w:author="איתי עצמון" w:date="2020-09-23T14:16:00Z">
              <w:r w:rsidRPr="00A538B1" w:rsidDel="00E743EF">
                <w:rPr>
                  <w:rFonts w:ascii="David" w:hAnsi="David"/>
                  <w:sz w:val="26"/>
                  <w:rtl/>
                </w:rPr>
                <w:delText xml:space="preserve"> הצו</w:delText>
              </w:r>
            </w:del>
            <w:r w:rsidRPr="00A538B1">
              <w:rPr>
                <w:rFonts w:ascii="David" w:hAnsi="David"/>
                <w:sz w:val="26"/>
                <w:rtl/>
              </w:rPr>
              <w:t>.</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0C2A7E" w:rsidRPr="00BD4E51" w:rsidRDefault="000C2A7E" w:rsidP="000C2A7E">
            <w:pPr>
              <w:pStyle w:val="aa"/>
              <w:spacing w:before="0"/>
              <w:ind w:firstLine="0"/>
              <w:jc w:val="left"/>
              <w:rPr>
                <w:rFonts w:ascii="Arial" w:hAnsi="Arial"/>
              </w:rPr>
            </w:pPr>
          </w:p>
          <w:p w:rsidR="00BD4E51" w:rsidRPr="00BD4E51" w:rsidRDefault="00BD4E51" w:rsidP="00BD4E51">
            <w:pPr>
              <w:pStyle w:val="aa"/>
              <w:spacing w:before="0"/>
              <w:ind w:firstLine="0"/>
              <w:jc w:val="left"/>
              <w:rPr>
                <w:rFonts w:ascii="Arial" w:hAnsi="Arial"/>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4508" w:type="dxa"/>
            <w:gridSpan w:val="3"/>
            <w:shd w:val="clear" w:color="auto" w:fill="auto"/>
            <w:tcMar>
              <w:top w:w="91" w:type="dxa"/>
              <w:left w:w="0" w:type="dxa"/>
              <w:bottom w:w="91" w:type="dxa"/>
              <w:right w:w="0" w:type="dxa"/>
            </w:tcMar>
          </w:tcPr>
          <w:p w:rsidR="004466EF" w:rsidRPr="00A538B1" w:rsidRDefault="004466EF" w:rsidP="00702CE7">
            <w:pPr>
              <w:pStyle w:val="TableBlock"/>
              <w:rPr>
                <w:rFonts w:ascii="David" w:hAnsi="David"/>
                <w:sz w:val="26"/>
                <w:rtl/>
              </w:rPr>
            </w:pPr>
            <w:r w:rsidRPr="00A538B1">
              <w:rPr>
                <w:rFonts w:ascii="David" w:hAnsi="David"/>
                <w:sz w:val="26"/>
                <w:rtl/>
              </w:rPr>
              <w:t>(ג)</w:t>
            </w:r>
            <w:r w:rsidRPr="00A538B1">
              <w:rPr>
                <w:rFonts w:ascii="David" w:hAnsi="David"/>
                <w:sz w:val="26"/>
                <w:rtl/>
              </w:rPr>
              <w:tab/>
              <w:t>תוקפו של צו כאמור בסעיף קטן (א) יהיה לתקופה שיורה הממונה</w:t>
            </w:r>
            <w:ins w:id="207" w:author="איתי" w:date="2020-10-15T14:28:00Z">
              <w:r w:rsidR="00BD6EEF">
                <w:rPr>
                  <w:rFonts w:ascii="David" w:hAnsi="David" w:hint="cs"/>
                  <w:sz w:val="26"/>
                  <w:rtl/>
                </w:rPr>
                <w:t xml:space="preserve"> שלא תעלה על </w:t>
              </w:r>
            </w:ins>
            <w:ins w:id="208" w:author="חנה וינשטוק טירי (Hana Weinstock Tiri)" w:date="2020-10-15T16:48:00Z">
              <w:r w:rsidR="00702CE7">
                <w:rPr>
                  <w:rFonts w:ascii="David" w:hAnsi="David" w:hint="cs"/>
                  <w:sz w:val="26"/>
                  <w:rtl/>
                </w:rPr>
                <w:t>6</w:t>
              </w:r>
            </w:ins>
            <w:ins w:id="209" w:author="איתי" w:date="2020-10-15T14:29:00Z">
              <w:r w:rsidR="003D4DD5">
                <w:rPr>
                  <w:rFonts w:ascii="David" w:hAnsi="David" w:hint="cs"/>
                  <w:sz w:val="26"/>
                  <w:rtl/>
                </w:rPr>
                <w:t>0 ימים</w:t>
              </w:r>
            </w:ins>
            <w:r w:rsidRPr="00A538B1">
              <w:rPr>
                <w:rFonts w:ascii="David" w:hAnsi="David"/>
                <w:sz w:val="26"/>
                <w:rtl/>
              </w:rPr>
              <w:t xml:space="preserve"> ורשאי הוא להאריכו לתקופות נוספות</w:t>
            </w:r>
            <w:ins w:id="210" w:author="איתי" w:date="2020-10-15T14:29:00Z">
              <w:r w:rsidR="003D4DD5">
                <w:rPr>
                  <w:rFonts w:ascii="David" w:hAnsi="David" w:hint="cs"/>
                  <w:sz w:val="26"/>
                  <w:rtl/>
                </w:rPr>
                <w:t xml:space="preserve"> שלא יעלו על 30 ימים כל אחת, באישור בית המשפט המוסמך לדון בהפרה שבשלה ניתן הצו</w:t>
              </w:r>
            </w:ins>
            <w:ins w:id="211" w:author="חנה וינשטוק טירי (Hana Weinstock Tiri)" w:date="2020-10-15T16:51:00Z">
              <w:r w:rsidR="00702CE7">
                <w:rPr>
                  <w:rFonts w:ascii="David" w:hAnsi="David" w:hint="cs"/>
                  <w:sz w:val="26"/>
                  <w:rtl/>
                </w:rPr>
                <w:t>."</w:t>
              </w:r>
            </w:ins>
            <w:del w:id="212" w:author="חנה וינשטוק טירי (Hana Weinstock Tiri)" w:date="2020-10-15T16:51:00Z">
              <w:r w:rsidRPr="00A538B1" w:rsidDel="00702CE7">
                <w:rPr>
                  <w:rFonts w:ascii="David" w:hAnsi="David"/>
                  <w:sz w:val="26"/>
                  <w:rtl/>
                </w:rPr>
                <w:delText>;</w:delText>
              </w:r>
            </w:del>
            <w:r w:rsidRPr="00A538B1">
              <w:rPr>
                <w:rFonts w:ascii="David" w:hAnsi="David"/>
                <w:sz w:val="26"/>
                <w:rtl/>
              </w:rPr>
              <w:t xml:space="preserve"> </w:t>
            </w:r>
            <w:del w:id="213" w:author="חנה וינשטוק טירי (Hana Weinstock Tiri)" w:date="2020-10-15T16:51:00Z">
              <w:r w:rsidRPr="008349A1" w:rsidDel="00702CE7">
                <w:rPr>
                  <w:rFonts w:ascii="David" w:hAnsi="David"/>
                  <w:sz w:val="26"/>
                  <w:rtl/>
                </w:rPr>
                <w:delText>הוכיח העוסק כי מילא את הוראות הצו, יבטל הממונה את הצו."</w:delText>
              </w:r>
            </w:del>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lastRenderedPageBreak/>
              <w:t>תיקון סעיף 21ד</w:t>
            </w: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3.</w:t>
            </w: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 xml:space="preserve">בסעיף 21ד לחוק העיקרי, בסעיף קטן (א), במקום "21ב או 21ג" יבוא "21ב, 21ג או 21ג1" והמילים "המוסמך לדון בעבירה לפי חוק זה" </w:t>
            </w:r>
            <w:r>
              <w:rPr>
                <w:rFonts w:ascii="David" w:hAnsi="David"/>
                <w:sz w:val="26"/>
                <w:rtl/>
              </w:rPr>
              <w:t>–</w:t>
            </w:r>
            <w:r w:rsidRPr="00A538B1">
              <w:rPr>
                <w:rFonts w:ascii="David" w:hAnsi="David"/>
                <w:sz w:val="26"/>
                <w:rtl/>
              </w:rPr>
              <w:t xml:space="preserve"> יימחקו.</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t>תיקון סעיף 22ג</w:t>
            </w: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4.</w:t>
            </w: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 xml:space="preserve">בסעיף 22ג לחוק העיקרי </w:t>
            </w:r>
            <w:r>
              <w:rPr>
                <w:rFonts w:ascii="David" w:hAnsi="David"/>
                <w:sz w:val="26"/>
                <w:rtl/>
              </w:rPr>
              <w:t>–</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(1)</w:t>
            </w:r>
            <w:r w:rsidRPr="00A538B1">
              <w:rPr>
                <w:rFonts w:ascii="David" w:hAnsi="David"/>
                <w:sz w:val="26"/>
                <w:rtl/>
              </w:rPr>
              <w:tab/>
              <w:t>בסעיף קטן (ב), אחרי פסקה (16א) יבוא:</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BD4E51" w:rsidRDefault="004466EF" w:rsidP="000C2A7E">
            <w:pPr>
              <w:pStyle w:val="aa"/>
              <w:spacing w:before="0"/>
              <w:ind w:firstLine="0"/>
              <w:jc w:val="left"/>
              <w:rPr>
                <w:rFonts w:ascii="Arial" w:eastAsia="Arial Unicode MS" w:hAnsi="Arial" w:cs="David"/>
                <w:snapToGrid w:val="0"/>
                <w:spacing w:val="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380" w:type="dxa"/>
            <w:gridSpan w:val="6"/>
            <w:shd w:val="clear" w:color="auto" w:fill="auto"/>
            <w:tcMar>
              <w:top w:w="91" w:type="dxa"/>
              <w:left w:w="0" w:type="dxa"/>
              <w:bottom w:w="91" w:type="dxa"/>
              <w:right w:w="0" w:type="dxa"/>
            </w:tcMar>
          </w:tcPr>
          <w:p w:rsidR="004466EF" w:rsidRPr="00A538B1" w:rsidRDefault="004466EF" w:rsidP="000C2A7E">
            <w:pPr>
              <w:pStyle w:val="TableBlock"/>
              <w:rPr>
                <w:rFonts w:ascii="David" w:hAnsi="David"/>
                <w:sz w:val="26"/>
                <w:rtl/>
              </w:rPr>
            </w:pPr>
            <w:r w:rsidRPr="00A538B1">
              <w:rPr>
                <w:rFonts w:ascii="David" w:hAnsi="David"/>
                <w:sz w:val="26"/>
                <w:rtl/>
              </w:rPr>
              <w:t>"(16ב)</w:t>
            </w:r>
            <w:r w:rsidRPr="00A538B1">
              <w:rPr>
                <w:rFonts w:ascii="David" w:hAnsi="David"/>
                <w:sz w:val="26"/>
                <w:rtl/>
              </w:rPr>
              <w:t> </w:t>
            </w:r>
            <w:del w:id="214" w:author="חנה וינשטוק טירי (Hana Weinstock Tiri)" w:date="2020-10-17T22:39:00Z">
              <w:r w:rsidRPr="00A538B1" w:rsidDel="000C2A7E">
                <w:rPr>
                  <w:rFonts w:ascii="David" w:hAnsi="David"/>
                  <w:sz w:val="26"/>
                  <w:rtl/>
                </w:rPr>
                <w:delText>פנה בשיחת שיווק</w:delText>
              </w:r>
            </w:del>
            <w:ins w:id="215" w:author="חנה וינשטוק טירי (Hana Weinstock Tiri)" w:date="2020-10-17T22:39:00Z">
              <w:r w:rsidR="000C2A7E">
                <w:rPr>
                  <w:rFonts w:ascii="David" w:hAnsi="David" w:hint="cs"/>
                  <w:sz w:val="26"/>
                  <w:rtl/>
                </w:rPr>
                <w:t>ביצע פניה שיווקית באמצעות שיחה</w:t>
              </w:r>
            </w:ins>
            <w:r w:rsidRPr="00A538B1">
              <w:rPr>
                <w:rFonts w:ascii="David" w:hAnsi="David"/>
                <w:sz w:val="26"/>
                <w:rtl/>
              </w:rPr>
              <w:t xml:space="preserve"> </w:t>
            </w:r>
            <w:del w:id="216" w:author="חנה וינשטוק טירי (Hana Weinstock Tiri)" w:date="2020-10-17T22:40:00Z">
              <w:r w:rsidRPr="00A538B1" w:rsidDel="000C2A7E">
                <w:rPr>
                  <w:rFonts w:ascii="David" w:hAnsi="David"/>
                  <w:sz w:val="26"/>
                  <w:rtl/>
                </w:rPr>
                <w:delText>מרחוק</w:delText>
              </w:r>
            </w:del>
            <w:r w:rsidRPr="00A538B1">
              <w:rPr>
                <w:rFonts w:ascii="David" w:hAnsi="David"/>
                <w:sz w:val="26"/>
                <w:rtl/>
              </w:rPr>
              <w:t xml:space="preserve"> למספר טלפון הרשום במאגר </w:t>
            </w:r>
            <w:del w:id="217" w:author="חנה וינשטוק טירי (Hana Weinstock Tiri)" w:date="2020-10-17T22:40:00Z">
              <w:r w:rsidRPr="00A538B1" w:rsidDel="000C2A7E">
                <w:rPr>
                  <w:rFonts w:ascii="David" w:hAnsi="David"/>
                  <w:sz w:val="26"/>
                  <w:rtl/>
                </w:rPr>
                <w:delText xml:space="preserve">"אל תתקשרו אלי", </w:delText>
              </w:r>
            </w:del>
            <w:r w:rsidRPr="00A538B1">
              <w:rPr>
                <w:rFonts w:ascii="David" w:hAnsi="David"/>
                <w:sz w:val="26"/>
                <w:rtl/>
              </w:rPr>
              <w:t>בניגוד להוראות סעיף 16ג;";</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(2)</w:t>
            </w:r>
            <w:r w:rsidRPr="00A538B1">
              <w:rPr>
                <w:rFonts w:ascii="David" w:hAnsi="David"/>
                <w:sz w:val="26"/>
                <w:rtl/>
              </w:rPr>
              <w:tab/>
              <w:t>אחרי סעיף קטן (ב) יבוא:</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0C2A7E" w:rsidRPr="00BD4E51" w:rsidRDefault="000C2A7E" w:rsidP="000C2A7E">
            <w:pPr>
              <w:pStyle w:val="aa"/>
              <w:spacing w:before="0"/>
              <w:ind w:firstLine="0"/>
              <w:jc w:val="left"/>
              <w:rPr>
                <w:rFonts w:ascii="Arial" w:eastAsia="Arial Unicode MS" w:hAnsi="Arial" w:cs="David"/>
                <w:snapToGrid w:val="0"/>
                <w:spacing w:val="0"/>
              </w:rPr>
            </w:pPr>
          </w:p>
          <w:p w:rsidR="00BD4E51" w:rsidRPr="00BD4E51" w:rsidRDefault="00BD4E51" w:rsidP="00BD4E51">
            <w:pPr>
              <w:pStyle w:val="aa"/>
              <w:spacing w:before="0"/>
              <w:ind w:firstLine="0"/>
              <w:jc w:val="left"/>
              <w:rPr>
                <w:rFonts w:ascii="Arial" w:eastAsia="Arial Unicode MS" w:hAnsi="Arial" w:cs="David"/>
                <w:snapToGrid w:val="0"/>
                <w:spacing w:val="0"/>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"(ג)</w:t>
            </w:r>
          </w:p>
        </w:tc>
        <w:tc>
          <w:tcPr>
            <w:tcW w:w="5756" w:type="dxa"/>
            <w:gridSpan w:val="5"/>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(1)</w:t>
            </w:r>
            <w:r w:rsidRPr="00A538B1">
              <w:rPr>
                <w:rFonts w:ascii="David" w:hAnsi="David"/>
                <w:sz w:val="26"/>
                <w:rtl/>
              </w:rPr>
              <w:tab/>
              <w:t xml:space="preserve">הפר עוסק צו מינהלי להפסקת הפרה כאמור בסעיף 21ג1, רשאי הממונה להטיל עליו עיצום כספי </w:t>
            </w:r>
            <w:ins w:id="218" w:author="איתי עצמון" w:date="2020-09-23T14:29:00Z">
              <w:r w:rsidR="002101DF">
                <w:rPr>
                  <w:rFonts w:ascii="David" w:hAnsi="David" w:hint="cs"/>
                  <w:sz w:val="26"/>
                  <w:rtl/>
                </w:rPr>
                <w:t xml:space="preserve">לפי הוראות פרק זה, </w:t>
              </w:r>
            </w:ins>
            <w:r w:rsidRPr="00A538B1">
              <w:rPr>
                <w:rFonts w:ascii="David" w:hAnsi="David"/>
                <w:sz w:val="26"/>
                <w:rtl/>
              </w:rPr>
              <w:t xml:space="preserve">בסכום של פי שלושה </w:t>
            </w:r>
            <w:del w:id="219" w:author="איתי עצמון" w:date="2020-09-23T14:26:00Z">
              <w:r w:rsidRPr="00A538B1" w:rsidDel="004E5913">
                <w:rPr>
                  <w:rFonts w:ascii="David" w:hAnsi="David"/>
                  <w:sz w:val="26"/>
                  <w:rtl/>
                </w:rPr>
                <w:delText xml:space="preserve">מסך </w:delText>
              </w:r>
            </w:del>
            <w:ins w:id="220" w:author="איתי עצמון" w:date="2020-09-23T14:26:00Z">
              <w:r w:rsidR="004E5913" w:rsidRPr="00A538B1">
                <w:rPr>
                  <w:rFonts w:ascii="David" w:hAnsi="David"/>
                  <w:sz w:val="26"/>
                  <w:rtl/>
                </w:rPr>
                <w:t>מ</w:t>
              </w:r>
              <w:r w:rsidR="004E5913">
                <w:rPr>
                  <w:rFonts w:ascii="David" w:hAnsi="David" w:hint="cs"/>
                  <w:sz w:val="26"/>
                  <w:rtl/>
                </w:rPr>
                <w:t>סכום</w:t>
              </w:r>
              <w:r w:rsidR="004E5913" w:rsidRPr="00A538B1">
                <w:rPr>
                  <w:rFonts w:ascii="David" w:hAnsi="David"/>
                  <w:sz w:val="26"/>
                  <w:rtl/>
                </w:rPr>
                <w:t xml:space="preserve"> </w:t>
              </w:r>
            </w:ins>
            <w:r w:rsidRPr="00A538B1">
              <w:rPr>
                <w:rFonts w:ascii="David" w:hAnsi="David"/>
                <w:sz w:val="26"/>
                <w:rtl/>
              </w:rPr>
              <w:t>העיצום הכספי בשל ההפרה שבשלה הוצא הצו.</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624"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5756" w:type="dxa"/>
            <w:gridSpan w:val="5"/>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(2)</w:t>
            </w:r>
            <w:r w:rsidRPr="00A538B1">
              <w:rPr>
                <w:rFonts w:ascii="David" w:hAnsi="David"/>
                <w:sz w:val="26"/>
                <w:rtl/>
              </w:rPr>
              <w:tab/>
              <w:t>הוטל עיצום כספי בשל הפרה של צו מינהלי להפסקת הפרה כאמור בפסקה (1), ייפסק מניין ימי ההפרה הנמשכת של ההפרה שבשלה הוצא הצו ביום שבו ניתן, ולא יוטל עיצום כספי בשל הפרה נמשכת של הפרה זו על התקופה שלאחר מכן."</w:t>
            </w:r>
          </w:p>
        </w:tc>
      </w:tr>
      <w:tr w:rsidR="00325AEA" w:rsidRPr="00A538B1" w:rsidTr="008349A1">
        <w:tblPrEx>
          <w:tblLook w:val="0000" w:firstRow="0" w:lastRow="0" w:firstColumn="0" w:lastColumn="0" w:noHBand="0" w:noVBand="0"/>
        </w:tblPrEx>
        <w:trPr>
          <w:cantSplit/>
        </w:trPr>
        <w:tc>
          <w:tcPr>
            <w:tcW w:w="1871" w:type="dxa"/>
            <w:shd w:val="clear" w:color="auto" w:fill="auto"/>
            <w:tcMar>
              <w:top w:w="91" w:type="dxa"/>
              <w:left w:w="0" w:type="dxa"/>
              <w:bottom w:w="91" w:type="dxa"/>
              <w:right w:w="0" w:type="dxa"/>
            </w:tcMar>
          </w:tcPr>
          <w:p w:rsidR="004466EF" w:rsidRPr="00A538B1" w:rsidRDefault="004466EF" w:rsidP="000C5E29">
            <w:pPr>
              <w:pStyle w:val="TableSideHeading"/>
              <w:rPr>
                <w:rFonts w:ascii="David" w:hAnsi="David"/>
                <w:sz w:val="26"/>
                <w:rtl/>
              </w:rPr>
            </w:pPr>
            <w:r w:rsidRPr="00A538B1">
              <w:rPr>
                <w:rFonts w:ascii="David" w:hAnsi="David"/>
                <w:sz w:val="26"/>
                <w:rtl/>
              </w:rPr>
              <w:t>תיקון סעיף 23</w:t>
            </w: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r w:rsidRPr="00A538B1">
              <w:rPr>
                <w:rFonts w:ascii="David" w:hAnsi="David"/>
                <w:sz w:val="26"/>
                <w:rtl/>
              </w:rPr>
              <w:t>5.</w:t>
            </w:r>
            <w:r w:rsidRPr="00A538B1">
              <w:rPr>
                <w:rFonts w:ascii="David" w:hAnsi="David"/>
                <w:sz w:val="26"/>
                <w:rtl/>
              </w:rPr>
              <w:tab/>
            </w: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בסעיף 23 לחוק העיקרי, בסעיף קטן (א), אחרי פסקה (6א) יבוא:</w:t>
            </w:r>
          </w:p>
        </w:tc>
      </w:tr>
      <w:tr w:rsidR="00325AEA" w:rsidRPr="00A538B1" w:rsidTr="008349A1">
        <w:tblPrEx>
          <w:tblLook w:val="0000" w:firstRow="0" w:lastRow="0" w:firstColumn="0" w:lastColumn="0" w:noHBand="0" w:noVBand="0"/>
        </w:tblPrEx>
        <w:trPr>
          <w:cantSplit/>
        </w:trPr>
        <w:tc>
          <w:tcPr>
            <w:tcW w:w="1871" w:type="dxa"/>
            <w:shd w:val="clear" w:color="auto" w:fill="auto"/>
          </w:tcPr>
          <w:p w:rsidR="004466EF" w:rsidRPr="00A538B1" w:rsidRDefault="004466EF"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4466EF" w:rsidRPr="00A538B1" w:rsidRDefault="004466EF" w:rsidP="000C5E29">
            <w:pPr>
              <w:pStyle w:val="TableText"/>
              <w:rPr>
                <w:rFonts w:ascii="David" w:hAnsi="David"/>
                <w:sz w:val="26"/>
                <w:rtl/>
              </w:rPr>
            </w:pPr>
          </w:p>
        </w:tc>
        <w:tc>
          <w:tcPr>
            <w:tcW w:w="7004" w:type="dxa"/>
            <w:gridSpan w:val="7"/>
            <w:shd w:val="clear" w:color="auto" w:fill="auto"/>
            <w:tcMar>
              <w:top w:w="91" w:type="dxa"/>
              <w:left w:w="0" w:type="dxa"/>
              <w:bottom w:w="91" w:type="dxa"/>
              <w:right w:w="0" w:type="dxa"/>
            </w:tcMar>
          </w:tcPr>
          <w:p w:rsidR="004466EF" w:rsidRPr="00A538B1" w:rsidRDefault="004466EF" w:rsidP="00325AEA">
            <w:pPr>
              <w:pStyle w:val="TableBlock"/>
              <w:rPr>
                <w:rFonts w:ascii="David" w:hAnsi="David"/>
                <w:sz w:val="26"/>
                <w:rtl/>
              </w:rPr>
            </w:pPr>
            <w:r w:rsidRPr="00A538B1">
              <w:rPr>
                <w:rFonts w:ascii="David" w:hAnsi="David"/>
                <w:sz w:val="26"/>
                <w:rtl/>
              </w:rPr>
              <w:t>"(6ב)</w:t>
            </w:r>
            <w:r w:rsidRPr="00A538B1">
              <w:rPr>
                <w:rFonts w:ascii="David" w:hAnsi="David"/>
                <w:sz w:val="26"/>
                <w:rtl/>
              </w:rPr>
              <w:t> </w:t>
            </w:r>
            <w:r w:rsidRPr="00A538B1">
              <w:rPr>
                <w:rFonts w:ascii="David" w:hAnsi="David"/>
                <w:sz w:val="26"/>
                <w:rtl/>
              </w:rPr>
              <w:t>הפר צו מינהלי שניתן בהתאם להוראות סעיף 21ג1."</w:t>
            </w:r>
          </w:p>
        </w:tc>
      </w:tr>
      <w:tr w:rsidR="00325AEA" w:rsidRPr="00A538B1" w:rsidTr="008349A1">
        <w:tblPrEx>
          <w:tblLook w:val="0000" w:firstRow="0" w:lastRow="0" w:firstColumn="0" w:lastColumn="0" w:noHBand="0" w:noVBand="0"/>
        </w:tblPrEx>
        <w:trPr>
          <w:cantSplit/>
          <w:ins w:id="221" w:author="איתי עצמון" w:date="2020-10-14T16:10:00Z"/>
        </w:trPr>
        <w:tc>
          <w:tcPr>
            <w:tcW w:w="1871" w:type="dxa"/>
            <w:shd w:val="clear" w:color="auto" w:fill="auto"/>
          </w:tcPr>
          <w:p w:rsidR="00325AEA" w:rsidRPr="00A538B1" w:rsidRDefault="00325AEA" w:rsidP="000C5E29">
            <w:pPr>
              <w:pStyle w:val="TableSideHeading"/>
              <w:rPr>
                <w:ins w:id="222" w:author="איתי עצמון" w:date="2020-10-14T16:10:00Z"/>
                <w:rFonts w:ascii="David" w:hAnsi="David"/>
                <w:sz w:val="26"/>
                <w:rtl/>
              </w:rPr>
            </w:pPr>
            <w:ins w:id="223" w:author="איתי עצמון" w:date="2020-10-14T16:10:00Z">
              <w:r>
                <w:rPr>
                  <w:rFonts w:ascii="David" w:hAnsi="David" w:hint="cs"/>
                  <w:sz w:val="26"/>
                  <w:rtl/>
                </w:rPr>
                <w:t>הוספת תוספת שישית</w:t>
              </w:r>
            </w:ins>
          </w:p>
        </w:tc>
        <w:tc>
          <w:tcPr>
            <w:tcW w:w="623" w:type="dxa"/>
            <w:shd w:val="clear" w:color="auto" w:fill="auto"/>
            <w:tcMar>
              <w:top w:w="91" w:type="dxa"/>
              <w:left w:w="0" w:type="dxa"/>
              <w:bottom w:w="91" w:type="dxa"/>
              <w:right w:w="0" w:type="dxa"/>
            </w:tcMar>
          </w:tcPr>
          <w:p w:rsidR="00325AEA" w:rsidRPr="00A538B1" w:rsidRDefault="009F6AFD" w:rsidP="00325AEA">
            <w:pPr>
              <w:pStyle w:val="TableText"/>
              <w:rPr>
                <w:ins w:id="224" w:author="איתי עצמון" w:date="2020-10-14T16:10:00Z"/>
                <w:rtl/>
              </w:rPr>
            </w:pPr>
            <w:ins w:id="225" w:author="איתי עצמון" w:date="2020-10-19T09:23:00Z">
              <w:r>
                <w:rPr>
                  <w:rFonts w:hint="cs"/>
                  <w:rtl/>
                </w:rPr>
                <w:t>6.</w:t>
              </w:r>
            </w:ins>
          </w:p>
        </w:tc>
        <w:tc>
          <w:tcPr>
            <w:tcW w:w="7004" w:type="dxa"/>
            <w:gridSpan w:val="7"/>
            <w:shd w:val="clear" w:color="auto" w:fill="auto"/>
            <w:tcMar>
              <w:top w:w="91" w:type="dxa"/>
              <w:left w:w="0" w:type="dxa"/>
              <w:bottom w:w="91" w:type="dxa"/>
              <w:right w:w="0" w:type="dxa"/>
            </w:tcMar>
          </w:tcPr>
          <w:p w:rsidR="00325AEA" w:rsidRPr="00A538B1" w:rsidRDefault="00325AEA" w:rsidP="00325AEA">
            <w:pPr>
              <w:pStyle w:val="TableBlock"/>
              <w:rPr>
                <w:ins w:id="226" w:author="איתי עצמון" w:date="2020-10-14T16:10:00Z"/>
                <w:rFonts w:ascii="David" w:hAnsi="David"/>
                <w:sz w:val="26"/>
                <w:rtl/>
              </w:rPr>
            </w:pPr>
            <w:ins w:id="227" w:author="איתי עצמון" w:date="2020-10-14T16:10:00Z">
              <w:r>
                <w:rPr>
                  <w:rFonts w:ascii="David" w:hAnsi="David" w:hint="cs"/>
                  <w:sz w:val="26"/>
                  <w:rtl/>
                </w:rPr>
                <w:t>אחרי התוספת החמישית לחוק העיקרי יבוא:</w:t>
              </w:r>
            </w:ins>
          </w:p>
        </w:tc>
      </w:tr>
      <w:tr w:rsidR="00325AEA" w:rsidRPr="00A538B1" w:rsidTr="008349A1">
        <w:tblPrEx>
          <w:tblLook w:val="0000" w:firstRow="0" w:lastRow="0" w:firstColumn="0" w:lastColumn="0" w:noHBand="0" w:noVBand="0"/>
        </w:tblPrEx>
        <w:trPr>
          <w:cantSplit/>
          <w:ins w:id="228" w:author="איתי עצמון" w:date="2020-10-14T16:12:00Z"/>
        </w:trPr>
        <w:tc>
          <w:tcPr>
            <w:tcW w:w="1871" w:type="dxa"/>
            <w:shd w:val="clear" w:color="auto" w:fill="auto"/>
          </w:tcPr>
          <w:p w:rsidR="00325AEA" w:rsidRDefault="00325AEA" w:rsidP="000C5E29">
            <w:pPr>
              <w:pStyle w:val="TableSideHeading"/>
              <w:rPr>
                <w:ins w:id="229" w:author="איתי עצמון" w:date="2020-10-14T16:12:00Z"/>
                <w:rFonts w:ascii="David" w:hAnsi="David"/>
                <w:sz w:val="26"/>
                <w:rtl/>
              </w:rPr>
            </w:pPr>
          </w:p>
        </w:tc>
        <w:tc>
          <w:tcPr>
            <w:tcW w:w="623" w:type="dxa"/>
            <w:shd w:val="clear" w:color="auto" w:fill="auto"/>
            <w:tcMar>
              <w:top w:w="91" w:type="dxa"/>
              <w:left w:w="0" w:type="dxa"/>
              <w:bottom w:w="91" w:type="dxa"/>
              <w:right w:w="0" w:type="dxa"/>
            </w:tcMar>
          </w:tcPr>
          <w:p w:rsidR="00325AEA" w:rsidRDefault="00325AEA" w:rsidP="008349A1">
            <w:pPr>
              <w:pStyle w:val="TableText"/>
              <w:jc w:val="center"/>
              <w:rPr>
                <w:ins w:id="230" w:author="איתי עצמון" w:date="2020-10-14T16:12:00Z"/>
                <w:rtl/>
              </w:rPr>
            </w:pPr>
          </w:p>
        </w:tc>
        <w:tc>
          <w:tcPr>
            <w:tcW w:w="7004" w:type="dxa"/>
            <w:gridSpan w:val="7"/>
            <w:shd w:val="clear" w:color="auto" w:fill="auto"/>
            <w:tcMar>
              <w:top w:w="91" w:type="dxa"/>
              <w:left w:w="0" w:type="dxa"/>
              <w:bottom w:w="91" w:type="dxa"/>
              <w:right w:w="0" w:type="dxa"/>
            </w:tcMar>
          </w:tcPr>
          <w:p w:rsidR="00325AEA" w:rsidRDefault="00325AEA" w:rsidP="008349A1">
            <w:pPr>
              <w:pStyle w:val="TableBlock"/>
              <w:jc w:val="center"/>
              <w:rPr>
                <w:ins w:id="231" w:author="איתי עצמון" w:date="2020-10-14T16:12:00Z"/>
                <w:rFonts w:ascii="David" w:hAnsi="David"/>
                <w:sz w:val="26"/>
                <w:rtl/>
              </w:rPr>
            </w:pPr>
            <w:ins w:id="232" w:author="איתי עצמון" w:date="2020-10-14T16:12:00Z">
              <w:r>
                <w:rPr>
                  <w:rFonts w:ascii="David" w:hAnsi="David" w:hint="cs"/>
                  <w:sz w:val="26"/>
                  <w:rtl/>
                </w:rPr>
                <w:t>"</w:t>
              </w:r>
            </w:ins>
            <w:ins w:id="233" w:author="איתי עצמון" w:date="2020-10-14T16:13:00Z">
              <w:r w:rsidRPr="008349A1">
                <w:rPr>
                  <w:rFonts w:ascii="David" w:hAnsi="David" w:hint="eastAsia"/>
                  <w:b/>
                  <w:bCs/>
                  <w:sz w:val="26"/>
                  <w:rtl/>
                </w:rPr>
                <w:t>תוספת</w:t>
              </w:r>
              <w:r w:rsidRPr="008349A1">
                <w:rPr>
                  <w:rFonts w:ascii="David" w:hAnsi="David"/>
                  <w:b/>
                  <w:bCs/>
                  <w:sz w:val="26"/>
                  <w:rtl/>
                </w:rPr>
                <w:t xml:space="preserve"> </w:t>
              </w:r>
              <w:r w:rsidRPr="008349A1">
                <w:rPr>
                  <w:rFonts w:ascii="David" w:hAnsi="David" w:hint="eastAsia"/>
                  <w:b/>
                  <w:bCs/>
                  <w:sz w:val="26"/>
                  <w:rtl/>
                </w:rPr>
                <w:t>שישית</w:t>
              </w:r>
            </w:ins>
          </w:p>
        </w:tc>
      </w:tr>
      <w:tr w:rsidR="00325AEA" w:rsidRPr="00A538B1" w:rsidTr="008349A1">
        <w:tblPrEx>
          <w:tblLook w:val="0000" w:firstRow="0" w:lastRow="0" w:firstColumn="0" w:lastColumn="0" w:noHBand="0" w:noVBand="0"/>
        </w:tblPrEx>
        <w:trPr>
          <w:cantSplit/>
          <w:ins w:id="234" w:author="איתי עצמון" w:date="2020-10-14T16:13:00Z"/>
        </w:trPr>
        <w:tc>
          <w:tcPr>
            <w:tcW w:w="1871" w:type="dxa"/>
            <w:shd w:val="clear" w:color="auto" w:fill="auto"/>
          </w:tcPr>
          <w:p w:rsidR="00325AEA" w:rsidRDefault="00325AEA" w:rsidP="000C5E29">
            <w:pPr>
              <w:pStyle w:val="TableSideHeading"/>
              <w:rPr>
                <w:ins w:id="235" w:author="איתי עצמון" w:date="2020-10-14T16:13:00Z"/>
                <w:rFonts w:ascii="David" w:hAnsi="David"/>
                <w:sz w:val="26"/>
                <w:rtl/>
              </w:rPr>
            </w:pPr>
          </w:p>
        </w:tc>
        <w:tc>
          <w:tcPr>
            <w:tcW w:w="623" w:type="dxa"/>
            <w:shd w:val="clear" w:color="auto" w:fill="auto"/>
            <w:tcMar>
              <w:top w:w="91" w:type="dxa"/>
              <w:left w:w="0" w:type="dxa"/>
              <w:bottom w:w="91" w:type="dxa"/>
              <w:right w:w="0" w:type="dxa"/>
            </w:tcMar>
          </w:tcPr>
          <w:p w:rsidR="00325AEA" w:rsidRDefault="00325AEA" w:rsidP="008349A1">
            <w:pPr>
              <w:pStyle w:val="TableText"/>
              <w:jc w:val="center"/>
              <w:rPr>
                <w:ins w:id="236" w:author="איתי עצמון" w:date="2020-10-14T16:13:00Z"/>
                <w:rtl/>
              </w:rPr>
            </w:pPr>
          </w:p>
        </w:tc>
        <w:tc>
          <w:tcPr>
            <w:tcW w:w="7004" w:type="dxa"/>
            <w:gridSpan w:val="7"/>
            <w:shd w:val="clear" w:color="auto" w:fill="auto"/>
            <w:tcMar>
              <w:top w:w="91" w:type="dxa"/>
              <w:left w:w="0" w:type="dxa"/>
              <w:bottom w:w="91" w:type="dxa"/>
              <w:right w:w="0" w:type="dxa"/>
            </w:tcMar>
          </w:tcPr>
          <w:p w:rsidR="00325AEA" w:rsidRDefault="00325AEA" w:rsidP="008349A1">
            <w:pPr>
              <w:pStyle w:val="TableBlock"/>
              <w:jc w:val="center"/>
              <w:rPr>
                <w:ins w:id="237" w:author="איתי עצמון" w:date="2020-10-14T16:13:00Z"/>
                <w:rFonts w:ascii="David" w:hAnsi="David"/>
                <w:sz w:val="26"/>
                <w:rtl/>
              </w:rPr>
            </w:pPr>
            <w:ins w:id="238" w:author="איתי עצמון" w:date="2020-10-14T16:13:00Z">
              <w:r>
                <w:rPr>
                  <w:rFonts w:ascii="David" w:hAnsi="David" w:hint="cs"/>
                  <w:sz w:val="26"/>
                  <w:rtl/>
                </w:rPr>
                <w:t>(סעיף 16ג</w:t>
              </w:r>
            </w:ins>
            <w:ins w:id="239" w:author="חנה וינשטוק טירי (Hana Weinstock Tiri)" w:date="2020-10-19T09:16:00Z">
              <w:r w:rsidR="008349A1">
                <w:rPr>
                  <w:rFonts w:ascii="David" w:hAnsi="David" w:hint="cs"/>
                  <w:sz w:val="26"/>
                  <w:rtl/>
                </w:rPr>
                <w:t>(ה)</w:t>
              </w:r>
            </w:ins>
            <w:ins w:id="240" w:author="איתי עצמון" w:date="2020-10-14T16:13:00Z">
              <w:r>
                <w:rPr>
                  <w:rFonts w:ascii="David" w:hAnsi="David" w:hint="cs"/>
                  <w:sz w:val="26"/>
                  <w:rtl/>
                </w:rPr>
                <w:t>)</w:t>
              </w:r>
            </w:ins>
          </w:p>
        </w:tc>
      </w:tr>
      <w:tr w:rsidR="00A0702B" w:rsidRPr="00A538B1" w:rsidTr="00795A1A">
        <w:tblPrEx>
          <w:tblLook w:val="0000" w:firstRow="0" w:lastRow="0" w:firstColumn="0" w:lastColumn="0" w:noHBand="0" w:noVBand="0"/>
        </w:tblPrEx>
        <w:trPr>
          <w:cantSplit/>
        </w:trPr>
        <w:tc>
          <w:tcPr>
            <w:tcW w:w="1871" w:type="dxa"/>
            <w:shd w:val="clear" w:color="auto" w:fill="auto"/>
          </w:tcPr>
          <w:p w:rsidR="00A0702B" w:rsidRDefault="00A0702B"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A0702B" w:rsidRDefault="00A0702B" w:rsidP="00A0702B">
            <w:pPr>
              <w:pStyle w:val="TableText"/>
              <w:rPr>
                <w:rtl/>
              </w:rPr>
            </w:pPr>
          </w:p>
        </w:tc>
        <w:tc>
          <w:tcPr>
            <w:tcW w:w="7004" w:type="dxa"/>
            <w:gridSpan w:val="7"/>
            <w:shd w:val="clear" w:color="auto" w:fill="auto"/>
            <w:tcMar>
              <w:top w:w="91" w:type="dxa"/>
              <w:left w:w="0" w:type="dxa"/>
              <w:bottom w:w="91" w:type="dxa"/>
              <w:right w:w="0" w:type="dxa"/>
            </w:tcMar>
          </w:tcPr>
          <w:p w:rsidR="00A0702B" w:rsidRPr="00A0702B" w:rsidRDefault="00A0702B" w:rsidP="008349A1">
            <w:pPr>
              <w:pStyle w:val="TableBlock"/>
              <w:numPr>
                <w:ilvl w:val="0"/>
                <w:numId w:val="12"/>
              </w:numPr>
              <w:rPr>
                <w:rFonts w:ascii="David" w:hAnsi="David"/>
                <w:sz w:val="26"/>
                <w:rtl/>
              </w:rPr>
            </w:pPr>
            <w:ins w:id="241" w:author="חנה וינשטוק טירי (Hana Weinstock Tiri)" w:date="2020-10-17T22:29:00Z">
              <w:r>
                <w:rPr>
                  <w:rFonts w:hint="cs"/>
                  <w:rtl/>
                </w:rPr>
                <w:t xml:space="preserve">עוסק </w:t>
              </w:r>
            </w:ins>
            <w:ins w:id="242" w:author="חנה וינשטוק טירי (Hana Weinstock Tiri)" w:date="2020-10-17T22:40:00Z">
              <w:r w:rsidR="000C2A7E">
                <w:rPr>
                  <w:rFonts w:hint="cs"/>
                  <w:rtl/>
                </w:rPr>
                <w:t>הפונה</w:t>
              </w:r>
            </w:ins>
            <w:ins w:id="243" w:author="חנה וינשטוק טירי (Hana Weinstock Tiri)" w:date="2020-10-17T22:29:00Z">
              <w:r>
                <w:rPr>
                  <w:rFonts w:hint="cs"/>
                  <w:rtl/>
                </w:rPr>
                <w:t xml:space="preserve"> לצרכן ב</w:t>
              </w:r>
            </w:ins>
            <w:ins w:id="244" w:author="חנה וינשטוק טירי (Hana Weinstock Tiri)" w:date="2020-10-17T22:40:00Z">
              <w:r w:rsidR="000C2A7E">
                <w:rPr>
                  <w:rFonts w:hint="cs"/>
                  <w:rtl/>
                </w:rPr>
                <w:t xml:space="preserve">אמצעות </w:t>
              </w:r>
            </w:ins>
            <w:ins w:id="245" w:author="חנה וינשטוק טירי (Hana Weinstock Tiri)" w:date="2020-10-17T22:29:00Z">
              <w:r>
                <w:rPr>
                  <w:rFonts w:hint="cs"/>
                  <w:rtl/>
                </w:rPr>
                <w:t>שיחה לאחר שהצרכן פנה אליו וביקש ממנו כי יחזור אליו ב</w:t>
              </w:r>
            </w:ins>
            <w:ins w:id="246" w:author="חנה וינשטוק טירי (Hana Weinstock Tiri)" w:date="2020-10-17T22:41:00Z">
              <w:r w:rsidR="000C2A7E">
                <w:rPr>
                  <w:rFonts w:hint="cs"/>
                  <w:rtl/>
                </w:rPr>
                <w:t xml:space="preserve">אמצעות </w:t>
              </w:r>
            </w:ins>
            <w:ins w:id="247" w:author="חנה וינשטוק טירי (Hana Weinstock Tiri)" w:date="2020-10-17T22:29:00Z">
              <w:r>
                <w:rPr>
                  <w:rFonts w:hint="cs"/>
                  <w:rtl/>
                </w:rPr>
                <w:t>שיחה</w:t>
              </w:r>
              <w:r>
                <w:t>;</w:t>
              </w:r>
              <w:r>
                <w:rPr>
                  <w:rFonts w:hint="cs"/>
                  <w:rtl/>
                </w:rPr>
                <w:t xml:space="preserve"> חובת ההוכחה כי הצרכן ביקש שהעוסק יחזור אליו מוטל</w:t>
              </w:r>
            </w:ins>
            <w:ins w:id="248" w:author="חנה וינשטוק טירי (Hana Weinstock Tiri)" w:date="2020-10-18T16:32:00Z">
              <w:r w:rsidR="00E652C4">
                <w:rPr>
                  <w:rFonts w:hint="cs"/>
                  <w:rtl/>
                </w:rPr>
                <w:t>ת</w:t>
              </w:r>
            </w:ins>
            <w:ins w:id="249" w:author="חנה וינשטוק טירי (Hana Weinstock Tiri)" w:date="2020-10-17T22:29:00Z">
              <w:r>
                <w:rPr>
                  <w:rFonts w:hint="cs"/>
                  <w:rtl/>
                </w:rPr>
                <w:t xml:space="preserve"> על העוסק</w:t>
              </w:r>
              <w:r>
                <w:t>;</w:t>
              </w:r>
            </w:ins>
          </w:p>
        </w:tc>
      </w:tr>
      <w:tr w:rsidR="00A0702B" w:rsidRPr="00A538B1" w:rsidTr="00795A1A">
        <w:tblPrEx>
          <w:tblLook w:val="0000" w:firstRow="0" w:lastRow="0" w:firstColumn="0" w:lastColumn="0" w:noHBand="0" w:noVBand="0"/>
        </w:tblPrEx>
        <w:trPr>
          <w:cantSplit/>
        </w:trPr>
        <w:tc>
          <w:tcPr>
            <w:tcW w:w="1871" w:type="dxa"/>
            <w:shd w:val="clear" w:color="auto" w:fill="auto"/>
          </w:tcPr>
          <w:p w:rsidR="00A0702B" w:rsidRDefault="00A0702B"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A0702B" w:rsidRDefault="00A0702B" w:rsidP="00A0702B">
            <w:pPr>
              <w:pStyle w:val="TableText"/>
              <w:rPr>
                <w:rtl/>
              </w:rPr>
            </w:pPr>
          </w:p>
        </w:tc>
        <w:tc>
          <w:tcPr>
            <w:tcW w:w="7004" w:type="dxa"/>
            <w:gridSpan w:val="7"/>
            <w:shd w:val="clear" w:color="auto" w:fill="auto"/>
            <w:tcMar>
              <w:top w:w="91" w:type="dxa"/>
              <w:left w:w="0" w:type="dxa"/>
              <w:bottom w:w="91" w:type="dxa"/>
              <w:right w:w="0" w:type="dxa"/>
            </w:tcMar>
          </w:tcPr>
          <w:p w:rsidR="00A0702B" w:rsidRPr="008349A1" w:rsidRDefault="00A0702B" w:rsidP="008349A1">
            <w:pPr>
              <w:pStyle w:val="TableBlock"/>
              <w:numPr>
                <w:ilvl w:val="0"/>
                <w:numId w:val="12"/>
              </w:numPr>
              <w:rPr>
                <w:rtl/>
              </w:rPr>
            </w:pPr>
            <w:ins w:id="250" w:author="חנה וינשטוק טירי (Hana Weinstock Tiri)" w:date="2020-10-17T22:30:00Z">
              <w:r w:rsidRPr="008349A1">
                <w:rPr>
                  <w:rFonts w:hint="cs"/>
                  <w:rtl/>
                </w:rPr>
                <w:t xml:space="preserve">עוסק הקשור לצרכן בעסקה מתמשכת </w:t>
              </w:r>
            </w:ins>
            <w:ins w:id="251" w:author="חנה וינשטוק טירי (Hana Weinstock Tiri)" w:date="2020-10-17T22:41:00Z">
              <w:r w:rsidR="000C2A7E" w:rsidRPr="008349A1">
                <w:rPr>
                  <w:rFonts w:hint="cs"/>
                  <w:rtl/>
                </w:rPr>
                <w:t>ובלבד שפנה</w:t>
              </w:r>
            </w:ins>
            <w:ins w:id="252" w:author="חנה וינשטוק טירי (Hana Weinstock Tiri)" w:date="2020-10-17T22:30:00Z">
              <w:r w:rsidRPr="008349A1">
                <w:rPr>
                  <w:rFonts w:hint="cs"/>
                  <w:rtl/>
                </w:rPr>
                <w:t xml:space="preserve"> לצרכן </w:t>
              </w:r>
              <w:r w:rsidR="000C2A7E" w:rsidRPr="008349A1">
                <w:rPr>
                  <w:rFonts w:hint="eastAsia"/>
                  <w:rtl/>
                </w:rPr>
                <w:t>ב</w:t>
              </w:r>
            </w:ins>
            <w:ins w:id="253" w:author="חנה וינשטוק טירי (Hana Weinstock Tiri)" w:date="2020-10-18T17:00:00Z">
              <w:r w:rsidR="00EC6A7A" w:rsidRPr="008349A1">
                <w:rPr>
                  <w:rFonts w:hint="eastAsia"/>
                  <w:rtl/>
                </w:rPr>
                <w:t>מהלך</w:t>
              </w:r>
              <w:r w:rsidR="00EC6A7A" w:rsidRPr="008349A1">
                <w:rPr>
                  <w:rtl/>
                </w:rPr>
                <w:t xml:space="preserve"> </w:t>
              </w:r>
            </w:ins>
            <w:ins w:id="254" w:author="חנה וינשטוק טירי (Hana Weinstock Tiri)" w:date="2020-10-17T22:30:00Z">
              <w:r w:rsidR="000C2A7E" w:rsidRPr="008349A1">
                <w:rPr>
                  <w:rFonts w:hint="eastAsia"/>
                  <w:rtl/>
                </w:rPr>
                <w:t>תקופת</w:t>
              </w:r>
              <w:r w:rsidR="000C2A7E" w:rsidRPr="008349A1">
                <w:rPr>
                  <w:rtl/>
                </w:rPr>
                <w:t xml:space="preserve"> </w:t>
              </w:r>
              <w:r w:rsidR="000C2A7E" w:rsidRPr="008349A1">
                <w:rPr>
                  <w:rFonts w:hint="eastAsia"/>
                  <w:rtl/>
                </w:rPr>
                <w:t>העסקה</w:t>
              </w:r>
              <w:r w:rsidRPr="008349A1">
                <w:rPr>
                  <w:rtl/>
                </w:rPr>
                <w:t xml:space="preserve"> </w:t>
              </w:r>
            </w:ins>
            <w:ins w:id="255" w:author="חנה וינשטוק טירי (Hana Weinstock Tiri)" w:date="2020-10-18T17:00:00Z">
              <w:r w:rsidR="00EC6A7A" w:rsidRPr="008349A1">
                <w:rPr>
                  <w:rFonts w:hint="eastAsia"/>
                  <w:rtl/>
                </w:rPr>
                <w:t>ולגבי</w:t>
              </w:r>
              <w:r w:rsidR="00EC6A7A" w:rsidRPr="008349A1">
                <w:rPr>
                  <w:rtl/>
                </w:rPr>
                <w:t xml:space="preserve"> </w:t>
              </w:r>
              <w:r w:rsidR="00EC6A7A" w:rsidRPr="008349A1">
                <w:rPr>
                  <w:rFonts w:hint="eastAsia"/>
                  <w:rtl/>
                </w:rPr>
                <w:t>אותה</w:t>
              </w:r>
            </w:ins>
            <w:ins w:id="256" w:author="חנה וינשטוק טירי (Hana Weinstock Tiri)" w:date="2020-10-17T22:30:00Z">
              <w:r w:rsidRPr="008349A1">
                <w:rPr>
                  <w:rtl/>
                </w:rPr>
                <w:t xml:space="preserve"> עסקה</w:t>
              </w:r>
            </w:ins>
            <w:ins w:id="257" w:author="חנה וינשטוק טירי (Hana Weinstock Tiri)" w:date="2020-10-18T16:56:00Z">
              <w:r w:rsidR="00EC6A7A" w:rsidRPr="008349A1">
                <w:rPr>
                  <w:rtl/>
                </w:rPr>
                <w:t xml:space="preserve">, לרבות </w:t>
              </w:r>
            </w:ins>
            <w:ins w:id="258" w:author="חנה וינשטוק טירי (Hana Weinstock Tiri)" w:date="2020-10-18T17:01:00Z">
              <w:r w:rsidR="00EC6A7A" w:rsidRPr="008349A1">
                <w:rPr>
                  <w:rFonts w:hint="cs"/>
                  <w:rtl/>
                </w:rPr>
                <w:t xml:space="preserve">בעניין </w:t>
              </w:r>
            </w:ins>
            <w:ins w:id="259" w:author="חנה וינשטוק טירי (Hana Weinstock Tiri)" w:date="2020-10-18T16:56:00Z">
              <w:r w:rsidR="00EC6A7A" w:rsidRPr="008349A1">
                <w:rPr>
                  <w:rFonts w:hint="eastAsia"/>
                  <w:rtl/>
                </w:rPr>
                <w:t>שינוי</w:t>
              </w:r>
              <w:r w:rsidR="00EC6A7A" w:rsidRPr="008349A1">
                <w:rPr>
                  <w:rtl/>
                </w:rPr>
                <w:t xml:space="preserve"> </w:t>
              </w:r>
              <w:r w:rsidR="00EC6A7A" w:rsidRPr="008349A1">
                <w:rPr>
                  <w:rFonts w:hint="eastAsia"/>
                  <w:rtl/>
                </w:rPr>
                <w:t>בתנאיה</w:t>
              </w:r>
            </w:ins>
            <w:ins w:id="260" w:author="חנה וינשטוק טירי (Hana Weinstock Tiri)" w:date="2020-10-18T17:02:00Z">
              <w:r w:rsidR="00EC6A7A" w:rsidRPr="008349A1">
                <w:rPr>
                  <w:rFonts w:hint="cs"/>
                  <w:rtl/>
                </w:rPr>
                <w:t>,</w:t>
              </w:r>
            </w:ins>
            <w:ins w:id="261" w:author="חנה וינשטוק טירי (Hana Weinstock Tiri)" w:date="2020-10-17T22:42:00Z">
              <w:r w:rsidR="000C2A7E" w:rsidRPr="008349A1">
                <w:rPr>
                  <w:rFonts w:hint="cs"/>
                  <w:rtl/>
                </w:rPr>
                <w:t xml:space="preserve"> </w:t>
              </w:r>
            </w:ins>
            <w:ins w:id="262" w:author="חנה וינשטוק טירי (Hana Weinstock Tiri)" w:date="2020-10-18T17:01:00Z">
              <w:r w:rsidR="00EC6A7A" w:rsidRPr="008349A1">
                <w:rPr>
                  <w:rFonts w:hint="cs"/>
                  <w:rtl/>
                </w:rPr>
                <w:t xml:space="preserve">למעט </w:t>
              </w:r>
            </w:ins>
            <w:ins w:id="263" w:author="חנה וינשטוק טירי (Hana Weinstock Tiri)" w:date="2020-10-17T22:42:00Z">
              <w:r w:rsidR="000C2A7E" w:rsidRPr="008349A1">
                <w:rPr>
                  <w:rFonts w:hint="cs"/>
                  <w:rtl/>
                </w:rPr>
                <w:t xml:space="preserve">פניה שיווקית באמצעות שיחה </w:t>
              </w:r>
            </w:ins>
            <w:ins w:id="264" w:author="חנה וינשטוק טירי (Hana Weinstock Tiri)" w:date="2020-10-17T22:30:00Z">
              <w:r w:rsidR="00EC6A7A" w:rsidRPr="008349A1">
                <w:rPr>
                  <w:rFonts w:hint="cs"/>
                  <w:rtl/>
                </w:rPr>
                <w:t>לגבי עסקה אחרת</w:t>
              </w:r>
              <w:r w:rsidRPr="008349A1">
                <w:rPr>
                  <w:rFonts w:hint="cs"/>
                  <w:rtl/>
                </w:rPr>
                <w:t xml:space="preserve"> </w:t>
              </w:r>
            </w:ins>
            <w:ins w:id="265" w:author="חנה וינשטוק טירי (Hana Weinstock Tiri)" w:date="2020-10-18T17:02:00Z">
              <w:r w:rsidR="00EC6A7A" w:rsidRPr="008349A1">
                <w:rPr>
                  <w:rFonts w:hint="cs"/>
                  <w:rtl/>
                </w:rPr>
                <w:t>או לגבי הארכתה של העסקה הקיימת</w:t>
              </w:r>
            </w:ins>
            <w:ins w:id="266" w:author="חנה וינשטוק טירי (Hana Weinstock Tiri)" w:date="2020-10-18T17:01:00Z">
              <w:r w:rsidR="00EC6A7A" w:rsidRPr="008349A1">
                <w:rPr>
                  <w:rFonts w:hint="cs"/>
                  <w:rtl/>
                </w:rPr>
                <w:t xml:space="preserve"> </w:t>
              </w:r>
            </w:ins>
            <w:ins w:id="267" w:author="חנה וינשטוק טירי (Hana Weinstock Tiri)" w:date="2020-10-17T22:30:00Z">
              <w:r w:rsidRPr="008349A1">
                <w:t>;</w:t>
              </w:r>
              <w:r w:rsidRPr="008349A1">
                <w:rPr>
                  <w:rFonts w:hint="cs"/>
                  <w:rtl/>
                </w:rPr>
                <w:t xml:space="preserve">  </w:t>
              </w:r>
            </w:ins>
          </w:p>
        </w:tc>
      </w:tr>
      <w:tr w:rsidR="00A0702B" w:rsidRPr="00A538B1" w:rsidTr="00795A1A">
        <w:tblPrEx>
          <w:tblLook w:val="0000" w:firstRow="0" w:lastRow="0" w:firstColumn="0" w:lastColumn="0" w:noHBand="0" w:noVBand="0"/>
        </w:tblPrEx>
        <w:trPr>
          <w:cantSplit/>
        </w:trPr>
        <w:tc>
          <w:tcPr>
            <w:tcW w:w="1871" w:type="dxa"/>
            <w:shd w:val="clear" w:color="auto" w:fill="auto"/>
          </w:tcPr>
          <w:p w:rsidR="00A0702B" w:rsidRDefault="00A0702B" w:rsidP="000C5E29">
            <w:pPr>
              <w:pStyle w:val="TableSideHeading"/>
              <w:rPr>
                <w:rFonts w:ascii="David" w:hAnsi="David"/>
                <w:sz w:val="26"/>
                <w:rtl/>
              </w:rPr>
            </w:pPr>
          </w:p>
        </w:tc>
        <w:tc>
          <w:tcPr>
            <w:tcW w:w="623" w:type="dxa"/>
            <w:shd w:val="clear" w:color="auto" w:fill="auto"/>
            <w:tcMar>
              <w:top w:w="91" w:type="dxa"/>
              <w:left w:w="0" w:type="dxa"/>
              <w:bottom w:w="91" w:type="dxa"/>
              <w:right w:w="0" w:type="dxa"/>
            </w:tcMar>
          </w:tcPr>
          <w:p w:rsidR="00A0702B" w:rsidRDefault="00A0702B" w:rsidP="00A0702B">
            <w:pPr>
              <w:pStyle w:val="TableText"/>
              <w:rPr>
                <w:rtl/>
              </w:rPr>
            </w:pPr>
          </w:p>
        </w:tc>
        <w:tc>
          <w:tcPr>
            <w:tcW w:w="7004" w:type="dxa"/>
            <w:gridSpan w:val="7"/>
            <w:shd w:val="clear" w:color="auto" w:fill="auto"/>
            <w:tcMar>
              <w:top w:w="91" w:type="dxa"/>
              <w:left w:w="0" w:type="dxa"/>
              <w:bottom w:w="91" w:type="dxa"/>
              <w:right w:w="0" w:type="dxa"/>
            </w:tcMar>
          </w:tcPr>
          <w:p w:rsidR="00A0702B" w:rsidRDefault="00A0702B" w:rsidP="008349A1">
            <w:pPr>
              <w:pStyle w:val="TableBlock"/>
              <w:numPr>
                <w:ilvl w:val="0"/>
                <w:numId w:val="12"/>
              </w:numPr>
              <w:rPr>
                <w:rtl/>
              </w:rPr>
            </w:pPr>
            <w:ins w:id="268" w:author="חנה וינשטוק טירי (Hana Weinstock Tiri)" w:date="2020-10-17T22:31:00Z">
              <w:r>
                <w:rPr>
                  <w:rFonts w:hint="cs"/>
                  <w:rtl/>
                </w:rPr>
                <w:t>עוסק</w:t>
              </w:r>
            </w:ins>
            <w:ins w:id="269" w:author="חנה וינשטוק טירי (Hana Weinstock Tiri)" w:date="2020-10-17T22:43:00Z">
              <w:r w:rsidR="000C2A7E">
                <w:rPr>
                  <w:rFonts w:hint="cs"/>
                  <w:rtl/>
                </w:rPr>
                <w:t>,</w:t>
              </w:r>
            </w:ins>
            <w:ins w:id="270" w:author="חנה וינשטוק טירי (Hana Weinstock Tiri)" w:date="2020-10-17T22:31:00Z">
              <w:r>
                <w:rPr>
                  <w:rFonts w:hint="cs"/>
                  <w:rtl/>
                </w:rPr>
                <w:t xml:space="preserve"> שהצרכן נתן לו הסכמה מפורשת ונפרדת</w:t>
              </w:r>
            </w:ins>
            <w:ins w:id="271" w:author="חנה וינשטוק טירי (Hana Weinstock Tiri)" w:date="2020-10-18T17:04:00Z">
              <w:r w:rsidR="00EC6A7A">
                <w:rPr>
                  <w:rFonts w:hint="cs"/>
                  <w:rtl/>
                </w:rPr>
                <w:t xml:space="preserve"> לפניה שיווקית אליו באמצעות שיחה</w:t>
              </w:r>
            </w:ins>
            <w:ins w:id="272" w:author="חנה וינשטוק טירי (Hana Weinstock Tiri)" w:date="2020-10-17T22:44:00Z">
              <w:r w:rsidR="000C2A7E">
                <w:rPr>
                  <w:rFonts w:hint="cs"/>
                  <w:rtl/>
                </w:rPr>
                <w:t xml:space="preserve"> ובלבד שהסכמה זו לא הושגה ב</w:t>
              </w:r>
            </w:ins>
            <w:ins w:id="273" w:author="חנה וינשטוק טירי (Hana Weinstock Tiri)" w:date="2020-10-17T22:45:00Z">
              <w:r w:rsidR="000C2A7E">
                <w:rPr>
                  <w:rFonts w:hint="cs"/>
                  <w:rtl/>
                </w:rPr>
                <w:t xml:space="preserve">אמצעות פניה לצרכן </w:t>
              </w:r>
            </w:ins>
            <w:ins w:id="274" w:author="חנה וינשטוק טירי (Hana Weinstock Tiri)" w:date="2020-10-17T22:44:00Z">
              <w:r w:rsidR="000C2A7E">
                <w:rPr>
                  <w:rFonts w:hint="cs"/>
                  <w:rtl/>
                </w:rPr>
                <w:t xml:space="preserve"> </w:t>
              </w:r>
            </w:ins>
            <w:ins w:id="275" w:author="חנה וינשטוק טירי (Hana Weinstock Tiri)" w:date="2020-10-17T22:45:00Z">
              <w:r w:rsidR="000C2A7E">
                <w:rPr>
                  <w:rFonts w:hint="cs"/>
                  <w:rtl/>
                </w:rPr>
                <w:t>ב</w:t>
              </w:r>
            </w:ins>
            <w:ins w:id="276" w:author="חנה וינשטוק טירי (Hana Weinstock Tiri)" w:date="2020-10-17T22:44:00Z">
              <w:r w:rsidR="000C2A7E">
                <w:rPr>
                  <w:rFonts w:hint="cs"/>
                  <w:rtl/>
                </w:rPr>
                <w:t xml:space="preserve">שיחה </w:t>
              </w:r>
            </w:ins>
            <w:ins w:id="277" w:author="חנה וינשטוק טירי (Hana Weinstock Tiri)" w:date="2020-10-17T22:31:00Z">
              <w:r>
                <w:t>;</w:t>
              </w:r>
              <w:r>
                <w:rPr>
                  <w:rFonts w:hint="cs"/>
                  <w:rtl/>
                </w:rPr>
                <w:t xml:space="preserve"> הסכמה כאמור תהיה במסמך נפרד לרבות בדרך אלקטרונית </w:t>
              </w:r>
            </w:ins>
            <w:ins w:id="278" w:author="חנה וינשטוק טירי (Hana Weinstock Tiri)" w:date="2020-10-18T17:07:00Z">
              <w:r w:rsidR="006832E2">
                <w:rPr>
                  <w:rFonts w:hint="cs"/>
                  <w:rtl/>
                </w:rPr>
                <w:t>ויובהר בה כי אין בה כדי להעיד על הסכמה לביצוע עסקה כלשהי בין הצרכן לעוסק</w:t>
              </w:r>
            </w:ins>
            <w:ins w:id="279" w:author="חנה וינשטוק טירי (Hana Weinstock Tiri)" w:date="2020-10-18T17:08:00Z">
              <w:r w:rsidR="006832E2">
                <w:t>;</w:t>
              </w:r>
              <w:r w:rsidR="006832E2">
                <w:rPr>
                  <w:rFonts w:hint="cs"/>
                  <w:rtl/>
                </w:rPr>
                <w:t xml:space="preserve"> הסכמה זו </w:t>
              </w:r>
            </w:ins>
            <w:ins w:id="280" w:author="חנה וינשטוק טירי (Hana Weinstock Tiri)" w:date="2020-10-17T22:31:00Z">
              <w:r>
                <w:rPr>
                  <w:rFonts w:hint="cs"/>
                  <w:rtl/>
                </w:rPr>
                <w:t xml:space="preserve">תהיה מוגבלת לתקופה שאינה עולה על </w:t>
              </w:r>
            </w:ins>
            <w:ins w:id="281" w:author="חנה וינשטוק טירי (Hana Weinstock Tiri)" w:date="2020-10-17T22:44:00Z">
              <w:r w:rsidR="000C2A7E">
                <w:rPr>
                  <w:rFonts w:hint="cs"/>
                  <w:rtl/>
                </w:rPr>
                <w:t>שלושה</w:t>
              </w:r>
            </w:ins>
            <w:ins w:id="282" w:author="חנה וינשטוק טירי (Hana Weinstock Tiri)" w:date="2020-10-17T22:31:00Z">
              <w:r>
                <w:rPr>
                  <w:rFonts w:hint="cs"/>
                  <w:rtl/>
                </w:rPr>
                <w:t xml:space="preserve"> </w:t>
              </w:r>
              <w:r w:rsidRPr="000C2A7E">
                <w:rPr>
                  <w:rFonts w:hint="cs"/>
                  <w:rtl/>
                </w:rPr>
                <w:t>חודשים</w:t>
              </w:r>
            </w:ins>
            <w:ins w:id="283" w:author="חנה וינשטוק טירי (Hana Weinstock Tiri)" w:date="2020-10-18T17:09:00Z">
              <w:r w:rsidR="006832E2">
                <w:rPr>
                  <w:rFonts w:hint="cs"/>
                  <w:rtl/>
                </w:rPr>
                <w:t xml:space="preserve"> וניתן להאריכה עד שלושה חודשים בכל פעם  בהסכמת הצרכן כאמור.</w:t>
              </w:r>
            </w:ins>
            <w:ins w:id="284" w:author="חנה וינשטוק טירי (Hana Weinstock Tiri)" w:date="2020-10-17T22:31:00Z">
              <w:r>
                <w:rPr>
                  <w:rFonts w:hint="cs"/>
                  <w:rtl/>
                </w:rPr>
                <w:t xml:space="preserve"> </w:t>
              </w:r>
            </w:ins>
            <w:ins w:id="285" w:author="איתי עצמון" w:date="2020-10-19T09:23:00Z">
              <w:r w:rsidR="003F33B7">
                <w:rPr>
                  <w:rFonts w:hint="cs"/>
                  <w:rtl/>
                </w:rPr>
                <w:t>"</w:t>
              </w:r>
            </w:ins>
          </w:p>
        </w:tc>
      </w:tr>
      <w:tr w:rsidR="00325AEA" w:rsidRPr="00A538B1" w:rsidTr="008349A1">
        <w:tblPrEx>
          <w:tblLook w:val="0000" w:firstRow="0" w:lastRow="0" w:firstColumn="0" w:lastColumn="0" w:noHBand="0" w:noVBand="0"/>
        </w:tblPrEx>
        <w:trPr>
          <w:cantSplit/>
          <w:ins w:id="286" w:author="איתי עצמון" w:date="2020-10-14T16:13:00Z"/>
        </w:trPr>
        <w:tc>
          <w:tcPr>
            <w:tcW w:w="1871" w:type="dxa"/>
            <w:shd w:val="clear" w:color="auto" w:fill="auto"/>
          </w:tcPr>
          <w:p w:rsidR="00325AEA" w:rsidRDefault="00014807" w:rsidP="000C5E29">
            <w:pPr>
              <w:pStyle w:val="TableSideHeading"/>
              <w:rPr>
                <w:ins w:id="287" w:author="איתי עצמון" w:date="2020-10-14T16:13:00Z"/>
                <w:rFonts w:ascii="David" w:hAnsi="David"/>
                <w:sz w:val="26"/>
                <w:rtl/>
              </w:rPr>
            </w:pPr>
            <w:ins w:id="288" w:author="איתי" w:date="2020-10-15T14:33:00Z">
              <w:r>
                <w:rPr>
                  <w:rFonts w:ascii="David" w:hAnsi="David" w:hint="cs"/>
                  <w:sz w:val="26"/>
                  <w:rtl/>
                </w:rPr>
                <w:t>תחילה</w:t>
              </w:r>
            </w:ins>
          </w:p>
        </w:tc>
        <w:tc>
          <w:tcPr>
            <w:tcW w:w="623" w:type="dxa"/>
            <w:shd w:val="clear" w:color="auto" w:fill="auto"/>
            <w:tcMar>
              <w:top w:w="91" w:type="dxa"/>
              <w:left w:w="0" w:type="dxa"/>
              <w:bottom w:w="91" w:type="dxa"/>
              <w:right w:w="0" w:type="dxa"/>
            </w:tcMar>
          </w:tcPr>
          <w:p w:rsidR="00325AEA" w:rsidRDefault="009F6AFD" w:rsidP="008349A1">
            <w:pPr>
              <w:pStyle w:val="TableText"/>
              <w:rPr>
                <w:ins w:id="289" w:author="איתי עצמון" w:date="2020-10-14T16:13:00Z"/>
                <w:rtl/>
              </w:rPr>
            </w:pPr>
            <w:ins w:id="290" w:author="איתי עצמון" w:date="2020-10-19T09:23:00Z">
              <w:r>
                <w:rPr>
                  <w:rFonts w:hint="cs"/>
                  <w:rtl/>
                </w:rPr>
                <w:t>7.</w:t>
              </w:r>
            </w:ins>
          </w:p>
        </w:tc>
        <w:tc>
          <w:tcPr>
            <w:tcW w:w="7004" w:type="dxa"/>
            <w:gridSpan w:val="7"/>
            <w:shd w:val="clear" w:color="auto" w:fill="auto"/>
            <w:tcMar>
              <w:top w:w="91" w:type="dxa"/>
              <w:left w:w="0" w:type="dxa"/>
              <w:bottom w:w="91" w:type="dxa"/>
              <w:right w:w="0" w:type="dxa"/>
            </w:tcMar>
          </w:tcPr>
          <w:p w:rsidR="00325AEA" w:rsidRDefault="006832E2" w:rsidP="009F6AFD">
            <w:pPr>
              <w:pStyle w:val="TableBlock"/>
              <w:jc w:val="left"/>
              <w:rPr>
                <w:ins w:id="291" w:author="איתי עצמון" w:date="2020-10-14T16:13:00Z"/>
                <w:rFonts w:ascii="David" w:hAnsi="David"/>
                <w:sz w:val="26"/>
                <w:rtl/>
              </w:rPr>
            </w:pPr>
            <w:ins w:id="292" w:author="חנה וינשטוק טירי (Hana Weinstock Tiri)" w:date="2020-10-17T22:31:00Z">
              <w:r>
                <w:rPr>
                  <w:rFonts w:ascii="David" w:hAnsi="David" w:hint="cs"/>
                  <w:sz w:val="26"/>
                  <w:rtl/>
                </w:rPr>
                <w:t>תחילת</w:t>
              </w:r>
            </w:ins>
            <w:ins w:id="293" w:author="חנה וינשטוק טירי (Hana Weinstock Tiri)" w:date="2020-10-18T17:10:00Z">
              <w:r>
                <w:rPr>
                  <w:rFonts w:ascii="David" w:hAnsi="David" w:hint="cs"/>
                  <w:sz w:val="26"/>
                  <w:rtl/>
                </w:rPr>
                <w:t>ם</w:t>
              </w:r>
            </w:ins>
            <w:ins w:id="294" w:author="חנה וינשטוק טירי (Hana Weinstock Tiri)" w:date="2020-10-17T22:31:00Z">
              <w:r w:rsidR="00A0702B">
                <w:rPr>
                  <w:rFonts w:ascii="David" w:hAnsi="David" w:hint="cs"/>
                  <w:sz w:val="26"/>
                  <w:rtl/>
                </w:rPr>
                <w:t xml:space="preserve"> של סעי</w:t>
              </w:r>
            </w:ins>
            <w:ins w:id="295" w:author="חנה וינשטוק טירי (Hana Weinstock Tiri)" w:date="2020-10-18T17:10:00Z">
              <w:r>
                <w:rPr>
                  <w:rFonts w:ascii="David" w:hAnsi="David" w:hint="cs"/>
                  <w:sz w:val="26"/>
                  <w:rtl/>
                </w:rPr>
                <w:t>פים</w:t>
              </w:r>
            </w:ins>
            <w:ins w:id="296" w:author="חנה וינשטוק טירי (Hana Weinstock Tiri)" w:date="2020-10-17T22:31:00Z">
              <w:r w:rsidR="00A0702B">
                <w:rPr>
                  <w:rFonts w:ascii="David" w:hAnsi="David" w:hint="cs"/>
                  <w:sz w:val="26"/>
                  <w:rtl/>
                </w:rPr>
                <w:t xml:space="preserve"> 1</w:t>
              </w:r>
            </w:ins>
            <w:ins w:id="297" w:author="חנה וינשטוק טירי (Hana Weinstock Tiri)" w:date="2020-10-17T22:32:00Z">
              <w:r w:rsidR="00A0702B">
                <w:rPr>
                  <w:rFonts w:ascii="David" w:hAnsi="David" w:hint="cs"/>
                  <w:sz w:val="26"/>
                  <w:rtl/>
                </w:rPr>
                <w:t>,</w:t>
              </w:r>
            </w:ins>
            <w:ins w:id="298" w:author="חנה וינשטוק טירי (Hana Weinstock Tiri)" w:date="2020-10-17T22:31:00Z">
              <w:r w:rsidR="00A0702B">
                <w:rPr>
                  <w:rFonts w:ascii="David" w:hAnsi="David" w:hint="cs"/>
                  <w:sz w:val="26"/>
                  <w:rtl/>
                </w:rPr>
                <w:t xml:space="preserve"> 4(1)</w:t>
              </w:r>
            </w:ins>
            <w:ins w:id="299" w:author="חנה וינשטוק טירי (Hana Weinstock Tiri)" w:date="2020-10-17T22:32:00Z">
              <w:r w:rsidR="00A0702B">
                <w:rPr>
                  <w:rFonts w:ascii="David" w:hAnsi="David" w:hint="cs"/>
                  <w:sz w:val="26"/>
                  <w:rtl/>
                </w:rPr>
                <w:t xml:space="preserve"> ו </w:t>
              </w:r>
              <w:r w:rsidR="00A0702B">
                <w:rPr>
                  <w:rFonts w:ascii="David" w:hAnsi="David"/>
                  <w:sz w:val="26"/>
                  <w:rtl/>
                </w:rPr>
                <w:t>–</w:t>
              </w:r>
            </w:ins>
            <w:ins w:id="300" w:author="איתי עצמון" w:date="2020-10-19T09:23:00Z">
              <w:r w:rsidR="009F6AFD">
                <w:rPr>
                  <w:rFonts w:ascii="David" w:hAnsi="David" w:hint="cs"/>
                  <w:sz w:val="26"/>
                  <w:rtl/>
                </w:rPr>
                <w:t xml:space="preserve">6 </w:t>
              </w:r>
            </w:ins>
            <w:ins w:id="301" w:author="חנה וינשטוק טירי (Hana Weinstock Tiri)" w:date="2020-10-18T17:11:00Z">
              <w:r>
                <w:rPr>
                  <w:rFonts w:ascii="David" w:hAnsi="David" w:hint="cs"/>
                  <w:sz w:val="26"/>
                  <w:rtl/>
                </w:rPr>
                <w:t>לחוק זה</w:t>
              </w:r>
            </w:ins>
            <w:ins w:id="302" w:author="חנה וינשטוק טירי (Hana Weinstock Tiri)" w:date="2020-10-18T10:31:00Z">
              <w:r w:rsidR="0053427B">
                <w:rPr>
                  <w:rFonts w:ascii="David" w:hAnsi="David" w:hint="cs"/>
                  <w:sz w:val="26"/>
                  <w:rtl/>
                </w:rPr>
                <w:t>,</w:t>
              </w:r>
            </w:ins>
            <w:ins w:id="303" w:author="חנה וינשטוק טירי (Hana Weinstock Tiri)" w:date="2020-10-17T22:32:00Z">
              <w:r w:rsidR="00A0702B">
                <w:rPr>
                  <w:rFonts w:ascii="David" w:hAnsi="David" w:hint="cs"/>
                  <w:sz w:val="26"/>
                  <w:rtl/>
                </w:rPr>
                <w:t xml:space="preserve"> </w:t>
              </w:r>
            </w:ins>
            <w:ins w:id="304" w:author="חנה וינשטוק טירי (Hana Weinstock Tiri)" w:date="2020-10-18T10:31:00Z">
              <w:r w:rsidR="0053427B">
                <w:rPr>
                  <w:rFonts w:ascii="David" w:hAnsi="David" w:hint="cs"/>
                  <w:sz w:val="26"/>
                  <w:rtl/>
                </w:rPr>
                <w:t xml:space="preserve">18 </w:t>
              </w:r>
            </w:ins>
            <w:ins w:id="305" w:author="חנה וינשטוק טירי (Hana Weinstock Tiri)" w:date="2020-10-18T11:14:00Z">
              <w:r w:rsidR="003F75F1">
                <w:rPr>
                  <w:rFonts w:ascii="David" w:hAnsi="David" w:hint="cs"/>
                  <w:sz w:val="26"/>
                  <w:rtl/>
                </w:rPr>
                <w:t>חודשים</w:t>
              </w:r>
            </w:ins>
            <w:ins w:id="306" w:author="חנה וינשטוק טירי (Hana Weinstock Tiri)" w:date="2020-10-18T10:31:00Z">
              <w:r w:rsidR="0053427B">
                <w:rPr>
                  <w:rFonts w:ascii="David" w:hAnsi="David" w:hint="cs"/>
                  <w:sz w:val="26"/>
                  <w:rtl/>
                </w:rPr>
                <w:t xml:space="preserve"> מיום פרסומו</w:t>
              </w:r>
            </w:ins>
            <w:ins w:id="307" w:author="חנה וינשטוק טירי (Hana Weinstock Tiri)" w:date="2020-10-18T17:11:00Z">
              <w:r>
                <w:rPr>
                  <w:rFonts w:ascii="David" w:hAnsi="David" w:hint="cs"/>
                  <w:sz w:val="26"/>
                  <w:rtl/>
                </w:rPr>
                <w:t xml:space="preserve"> של החוק</w:t>
              </w:r>
            </w:ins>
            <w:ins w:id="308" w:author="חנה וינשטוק טירי (Hana Weinstock Tiri)" w:date="2020-10-18T10:31:00Z">
              <w:r w:rsidR="0053427B">
                <w:rPr>
                  <w:rFonts w:ascii="David" w:hAnsi="David" w:hint="cs"/>
                  <w:sz w:val="26"/>
                  <w:rtl/>
                </w:rPr>
                <w:t>.</w:t>
              </w:r>
            </w:ins>
          </w:p>
        </w:tc>
      </w:tr>
    </w:tbl>
    <w:p w:rsidR="006C371E" w:rsidRDefault="006C371E" w:rsidP="00854580">
      <w:pPr>
        <w:spacing w:before="0" w:line="360" w:lineRule="auto"/>
        <w:ind w:right="-28" w:firstLine="0"/>
        <w:jc w:val="center"/>
        <w:rPr>
          <w:rFonts w:cs="David"/>
          <w:sz w:val="26"/>
          <w:szCs w:val="26"/>
          <w:rtl/>
        </w:rPr>
      </w:pPr>
      <w:r>
        <w:rPr>
          <w:rFonts w:cs="David" w:hint="cs"/>
          <w:sz w:val="26"/>
          <w:szCs w:val="26"/>
          <w:rtl/>
        </w:rPr>
        <w:t>***************************************************************************************</w:t>
      </w:r>
    </w:p>
    <w:sectPr w:rsidR="006C371E" w:rsidSect="008349A1">
      <w:headerReference w:type="even" r:id="rId10"/>
      <w:headerReference w:type="default" r:id="rId11"/>
      <w:headerReference w:type="first" r:id="rId12"/>
      <w:pgSz w:w="11906" w:h="16838"/>
      <w:pgMar w:top="1701" w:right="1134" w:bottom="1417"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57" w:rsidRDefault="00870057">
      <w:pPr>
        <w:spacing w:before="0" w:line="240" w:lineRule="auto"/>
      </w:pPr>
      <w:r>
        <w:separator/>
      </w:r>
    </w:p>
  </w:endnote>
  <w:endnote w:type="continuationSeparator" w:id="0">
    <w:p w:rsidR="00870057" w:rsidRDefault="008700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57" w:rsidRDefault="00870057">
      <w:pPr>
        <w:spacing w:before="0" w:line="240" w:lineRule="auto"/>
      </w:pPr>
      <w:r>
        <w:separator/>
      </w:r>
    </w:p>
  </w:footnote>
  <w:footnote w:type="continuationSeparator" w:id="0">
    <w:p w:rsidR="00870057" w:rsidRDefault="00870057">
      <w:pPr>
        <w:spacing w:before="0" w:line="240" w:lineRule="auto"/>
      </w:pPr>
      <w:r>
        <w:continuationSeparator/>
      </w:r>
    </w:p>
  </w:footnote>
  <w:footnote w:id="1">
    <w:p w:rsidR="004466EF" w:rsidRDefault="004466EF" w:rsidP="004466EF">
      <w:pPr>
        <w:pStyle w:val="a6"/>
        <w:rPr>
          <w:rtl/>
        </w:rPr>
      </w:pPr>
      <w:r>
        <w:rPr>
          <w:rStyle w:val="a8"/>
        </w:rPr>
        <w:footnoteRef/>
      </w:r>
      <w:r>
        <w:rPr>
          <w:rtl/>
        </w:rPr>
        <w:t xml:space="preserve"> </w:t>
      </w:r>
      <w:r>
        <w:rPr>
          <w:rFonts w:hint="eastAsia"/>
          <w:rtl/>
        </w:rPr>
        <w:t>ס</w:t>
      </w:r>
      <w:r>
        <w:rPr>
          <w:rtl/>
        </w:rPr>
        <w:t xml:space="preserve">"ח התשמ"א, עמ' 248; התשע"ח, עמ' 748.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A62B66"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870057">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575E53">
      <w:rPr>
        <w:rStyle w:val="a5"/>
        <w:rFonts w:cs="David"/>
        <w:noProof/>
        <w:sz w:val="24"/>
        <w:szCs w:val="24"/>
        <w:rtl/>
      </w:rPr>
      <w:t>- 1 -</w:t>
    </w:r>
    <w:r w:rsidRPr="00AE54D2">
      <w:rPr>
        <w:rStyle w:val="a5"/>
        <w:rFonts w:cs="David"/>
        <w:sz w:val="24"/>
        <w:szCs w:val="24"/>
        <w:rtl/>
      </w:rPr>
      <w:fldChar w:fldCharType="end"/>
    </w:r>
  </w:p>
  <w:p w:rsidR="00F12A90" w:rsidRPr="00AE54D2" w:rsidRDefault="00870057"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A62B66" w:rsidP="00AE54D2">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F12A90" w:rsidRDefault="008700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042"/>
    <w:multiLevelType w:val="hybridMultilevel"/>
    <w:tmpl w:val="873476D8"/>
    <w:lvl w:ilvl="0" w:tplc="96C0E310">
      <w:start w:val="3"/>
      <w:numFmt w:val="bullet"/>
      <w:lvlText w:val=""/>
      <w:lvlJc w:val="left"/>
      <w:pPr>
        <w:ind w:left="720" w:hanging="360"/>
      </w:pPr>
      <w:rPr>
        <w:rFonts w:ascii="Symbol" w:eastAsia="Arial Unicode MS"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903EE"/>
    <w:multiLevelType w:val="hybridMultilevel"/>
    <w:tmpl w:val="59F2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2203E"/>
    <w:multiLevelType w:val="hybridMultilevel"/>
    <w:tmpl w:val="A41A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65ED2"/>
    <w:multiLevelType w:val="hybridMultilevel"/>
    <w:tmpl w:val="98185EB6"/>
    <w:lvl w:ilvl="0" w:tplc="EC169340">
      <w:start w:val="8"/>
      <w:numFmt w:val="bullet"/>
      <w:lvlText w:val="-"/>
      <w:lvlJc w:val="left"/>
      <w:pPr>
        <w:ind w:left="5037" w:hanging="360"/>
      </w:pPr>
      <w:rPr>
        <w:rFonts w:ascii="David" w:eastAsia="Arial Unicode MS" w:hAnsi="David" w:cs="David" w:hint="default"/>
      </w:rPr>
    </w:lvl>
    <w:lvl w:ilvl="1" w:tplc="04090003" w:tentative="1">
      <w:start w:val="1"/>
      <w:numFmt w:val="bullet"/>
      <w:lvlText w:val="o"/>
      <w:lvlJc w:val="left"/>
      <w:pPr>
        <w:ind w:left="5757" w:hanging="360"/>
      </w:pPr>
      <w:rPr>
        <w:rFonts w:ascii="Courier New" w:hAnsi="Courier New" w:cs="Courier New" w:hint="default"/>
      </w:rPr>
    </w:lvl>
    <w:lvl w:ilvl="2" w:tplc="04090005" w:tentative="1">
      <w:start w:val="1"/>
      <w:numFmt w:val="bullet"/>
      <w:lvlText w:val=""/>
      <w:lvlJc w:val="left"/>
      <w:pPr>
        <w:ind w:left="6477" w:hanging="360"/>
      </w:pPr>
      <w:rPr>
        <w:rFonts w:ascii="Wingdings" w:hAnsi="Wingdings" w:hint="default"/>
      </w:rPr>
    </w:lvl>
    <w:lvl w:ilvl="3" w:tplc="04090001" w:tentative="1">
      <w:start w:val="1"/>
      <w:numFmt w:val="bullet"/>
      <w:lvlText w:val=""/>
      <w:lvlJc w:val="left"/>
      <w:pPr>
        <w:ind w:left="7197" w:hanging="360"/>
      </w:pPr>
      <w:rPr>
        <w:rFonts w:ascii="Symbol" w:hAnsi="Symbol" w:hint="default"/>
      </w:rPr>
    </w:lvl>
    <w:lvl w:ilvl="4" w:tplc="04090003" w:tentative="1">
      <w:start w:val="1"/>
      <w:numFmt w:val="bullet"/>
      <w:lvlText w:val="o"/>
      <w:lvlJc w:val="left"/>
      <w:pPr>
        <w:ind w:left="7917" w:hanging="360"/>
      </w:pPr>
      <w:rPr>
        <w:rFonts w:ascii="Courier New" w:hAnsi="Courier New" w:cs="Courier New" w:hint="default"/>
      </w:rPr>
    </w:lvl>
    <w:lvl w:ilvl="5" w:tplc="04090005" w:tentative="1">
      <w:start w:val="1"/>
      <w:numFmt w:val="bullet"/>
      <w:lvlText w:val=""/>
      <w:lvlJc w:val="left"/>
      <w:pPr>
        <w:ind w:left="8637" w:hanging="360"/>
      </w:pPr>
      <w:rPr>
        <w:rFonts w:ascii="Wingdings" w:hAnsi="Wingdings" w:hint="default"/>
      </w:rPr>
    </w:lvl>
    <w:lvl w:ilvl="6" w:tplc="04090001" w:tentative="1">
      <w:start w:val="1"/>
      <w:numFmt w:val="bullet"/>
      <w:lvlText w:val=""/>
      <w:lvlJc w:val="left"/>
      <w:pPr>
        <w:ind w:left="9357" w:hanging="360"/>
      </w:pPr>
      <w:rPr>
        <w:rFonts w:ascii="Symbol" w:hAnsi="Symbol" w:hint="default"/>
      </w:rPr>
    </w:lvl>
    <w:lvl w:ilvl="7" w:tplc="04090003" w:tentative="1">
      <w:start w:val="1"/>
      <w:numFmt w:val="bullet"/>
      <w:lvlText w:val="o"/>
      <w:lvlJc w:val="left"/>
      <w:pPr>
        <w:ind w:left="10077" w:hanging="360"/>
      </w:pPr>
      <w:rPr>
        <w:rFonts w:ascii="Courier New" w:hAnsi="Courier New" w:cs="Courier New" w:hint="default"/>
      </w:rPr>
    </w:lvl>
    <w:lvl w:ilvl="8" w:tplc="04090005" w:tentative="1">
      <w:start w:val="1"/>
      <w:numFmt w:val="bullet"/>
      <w:lvlText w:val=""/>
      <w:lvlJc w:val="left"/>
      <w:pPr>
        <w:ind w:left="10797" w:hanging="360"/>
      </w:pPr>
      <w:rPr>
        <w:rFonts w:ascii="Wingdings" w:hAnsi="Wingdings" w:hint="default"/>
      </w:rPr>
    </w:lvl>
  </w:abstractNum>
  <w:abstractNum w:abstractNumId="4" w15:restartNumberingAfterBreak="0">
    <w:nsid w:val="3E3A6BD5"/>
    <w:multiLevelType w:val="hybridMultilevel"/>
    <w:tmpl w:val="AF049708"/>
    <w:lvl w:ilvl="0" w:tplc="8F5638F6">
      <w:numFmt w:val="bullet"/>
      <w:lvlText w:val=""/>
      <w:lvlJc w:val="left"/>
      <w:pPr>
        <w:ind w:left="720" w:hanging="360"/>
      </w:pPr>
      <w:rPr>
        <w:rFonts w:ascii="Symbol" w:eastAsia="Arial Unicode MS"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D71F5"/>
    <w:multiLevelType w:val="hybridMultilevel"/>
    <w:tmpl w:val="B45C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5B0933"/>
    <w:multiLevelType w:val="hybridMultilevel"/>
    <w:tmpl w:val="3B4ACF14"/>
    <w:lvl w:ilvl="0" w:tplc="5DCCDAC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0381D"/>
    <w:multiLevelType w:val="hybridMultilevel"/>
    <w:tmpl w:val="19A6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C0A87"/>
    <w:multiLevelType w:val="hybridMultilevel"/>
    <w:tmpl w:val="0A54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C1CFA"/>
    <w:multiLevelType w:val="hybridMultilevel"/>
    <w:tmpl w:val="9208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4"/>
  </w:num>
  <w:num w:numId="5">
    <w:abstractNumId w:val="0"/>
  </w:num>
  <w:num w:numId="6">
    <w:abstractNumId w:val="1"/>
  </w:num>
  <w:num w:numId="7">
    <w:abstractNumId w:val="11"/>
  </w:num>
  <w:num w:numId="8">
    <w:abstractNumId w:val="5"/>
  </w:num>
  <w:num w:numId="9">
    <w:abstractNumId w:val="8"/>
  </w:num>
  <w:num w:numId="10">
    <w:abstractNumId w:val="2"/>
  </w:num>
  <w:num w:numId="11">
    <w:abstractNumId w:val="10"/>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חנה וינשטוק טירי (Hana Weinstock Tiri)">
    <w15:presenceInfo w15:providerId="AD" w15:userId="S-1-5-21-3632935381-2463620573-2442628928-1244"/>
  </w15:person>
  <w15:person w15:author="איתי עצמון">
    <w15:presenceInfo w15:providerId="AD" w15:userId="S-1-5-21-390607825-919564285-270368766-1250"/>
  </w15:person>
  <w15:person w15:author="נעמה דניאל">
    <w15:presenceInfo w15:providerId="AD" w15:userId="S-1-5-21-390607825-919564285-270368766-27771"/>
  </w15:person>
  <w15:person w15:author="איתי">
    <w15:presenceInfo w15:providerId="None" w15:userId="אית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14807"/>
    <w:rsid w:val="0003211A"/>
    <w:rsid w:val="00076E38"/>
    <w:rsid w:val="00097660"/>
    <w:rsid w:val="000B3797"/>
    <w:rsid w:val="000B5AF5"/>
    <w:rsid w:val="000C2A7E"/>
    <w:rsid w:val="000D10D5"/>
    <w:rsid w:val="000D1A00"/>
    <w:rsid w:val="000D2690"/>
    <w:rsid w:val="000D616F"/>
    <w:rsid w:val="00103A0D"/>
    <w:rsid w:val="001104B1"/>
    <w:rsid w:val="001146F6"/>
    <w:rsid w:val="00126ED6"/>
    <w:rsid w:val="00196B51"/>
    <w:rsid w:val="001A7BA5"/>
    <w:rsid w:val="001B0D28"/>
    <w:rsid w:val="001E32C2"/>
    <w:rsid w:val="00206AE2"/>
    <w:rsid w:val="0020739D"/>
    <w:rsid w:val="002101DF"/>
    <w:rsid w:val="002214C9"/>
    <w:rsid w:val="0025138E"/>
    <w:rsid w:val="00272105"/>
    <w:rsid w:val="002871AC"/>
    <w:rsid w:val="002B63A2"/>
    <w:rsid w:val="002D1687"/>
    <w:rsid w:val="002E403D"/>
    <w:rsid w:val="00323E9A"/>
    <w:rsid w:val="00325AEA"/>
    <w:rsid w:val="0034784B"/>
    <w:rsid w:val="00365C5D"/>
    <w:rsid w:val="003B60D5"/>
    <w:rsid w:val="003D01F6"/>
    <w:rsid w:val="003D4DD5"/>
    <w:rsid w:val="003D7083"/>
    <w:rsid w:val="003F33B7"/>
    <w:rsid w:val="003F75F1"/>
    <w:rsid w:val="00402904"/>
    <w:rsid w:val="004163C1"/>
    <w:rsid w:val="00440ACE"/>
    <w:rsid w:val="004466EF"/>
    <w:rsid w:val="00454392"/>
    <w:rsid w:val="0045700C"/>
    <w:rsid w:val="00486CD9"/>
    <w:rsid w:val="004906B4"/>
    <w:rsid w:val="0049232C"/>
    <w:rsid w:val="004B75EA"/>
    <w:rsid w:val="004C65FD"/>
    <w:rsid w:val="004E5913"/>
    <w:rsid w:val="004F3E06"/>
    <w:rsid w:val="005323D5"/>
    <w:rsid w:val="0053427B"/>
    <w:rsid w:val="00575E53"/>
    <w:rsid w:val="00586324"/>
    <w:rsid w:val="005A2D29"/>
    <w:rsid w:val="005E0DF3"/>
    <w:rsid w:val="005F3E4F"/>
    <w:rsid w:val="005F497B"/>
    <w:rsid w:val="00600F1D"/>
    <w:rsid w:val="00601EE3"/>
    <w:rsid w:val="00626020"/>
    <w:rsid w:val="00641A54"/>
    <w:rsid w:val="00645DE3"/>
    <w:rsid w:val="006603FF"/>
    <w:rsid w:val="00666127"/>
    <w:rsid w:val="00675D6D"/>
    <w:rsid w:val="006807C1"/>
    <w:rsid w:val="006832E2"/>
    <w:rsid w:val="006A17F5"/>
    <w:rsid w:val="006C1B19"/>
    <w:rsid w:val="006C371E"/>
    <w:rsid w:val="006D6E54"/>
    <w:rsid w:val="006E49E1"/>
    <w:rsid w:val="006F29DD"/>
    <w:rsid w:val="006F5CFD"/>
    <w:rsid w:val="00702342"/>
    <w:rsid w:val="00702CE7"/>
    <w:rsid w:val="007247DF"/>
    <w:rsid w:val="0075158F"/>
    <w:rsid w:val="007759F3"/>
    <w:rsid w:val="00795A1A"/>
    <w:rsid w:val="007A5802"/>
    <w:rsid w:val="007B033C"/>
    <w:rsid w:val="007C3313"/>
    <w:rsid w:val="007C3B47"/>
    <w:rsid w:val="007E4208"/>
    <w:rsid w:val="007E73FA"/>
    <w:rsid w:val="007F0031"/>
    <w:rsid w:val="00810F1B"/>
    <w:rsid w:val="0083205E"/>
    <w:rsid w:val="008349A1"/>
    <w:rsid w:val="00854580"/>
    <w:rsid w:val="00870057"/>
    <w:rsid w:val="008D0203"/>
    <w:rsid w:val="008D0AAA"/>
    <w:rsid w:val="008D62FB"/>
    <w:rsid w:val="008E1C2B"/>
    <w:rsid w:val="008E53C0"/>
    <w:rsid w:val="008E79FC"/>
    <w:rsid w:val="00910FDE"/>
    <w:rsid w:val="0093194A"/>
    <w:rsid w:val="009363C8"/>
    <w:rsid w:val="00970AF3"/>
    <w:rsid w:val="009818DD"/>
    <w:rsid w:val="009B4C41"/>
    <w:rsid w:val="009E3C04"/>
    <w:rsid w:val="009E66A7"/>
    <w:rsid w:val="009F6465"/>
    <w:rsid w:val="009F6AFD"/>
    <w:rsid w:val="00A0702B"/>
    <w:rsid w:val="00A11389"/>
    <w:rsid w:val="00A245D8"/>
    <w:rsid w:val="00A27BFE"/>
    <w:rsid w:val="00A43CB0"/>
    <w:rsid w:val="00A50DC7"/>
    <w:rsid w:val="00A525AE"/>
    <w:rsid w:val="00A623D7"/>
    <w:rsid w:val="00A62B66"/>
    <w:rsid w:val="00A711ED"/>
    <w:rsid w:val="00A85F4D"/>
    <w:rsid w:val="00A86FD3"/>
    <w:rsid w:val="00A87F89"/>
    <w:rsid w:val="00AB0B4C"/>
    <w:rsid w:val="00AD7D10"/>
    <w:rsid w:val="00AE07AF"/>
    <w:rsid w:val="00AF1E6B"/>
    <w:rsid w:val="00B01DDE"/>
    <w:rsid w:val="00B14C5D"/>
    <w:rsid w:val="00B21646"/>
    <w:rsid w:val="00B24E62"/>
    <w:rsid w:val="00B427A5"/>
    <w:rsid w:val="00B44412"/>
    <w:rsid w:val="00B5728C"/>
    <w:rsid w:val="00B70691"/>
    <w:rsid w:val="00B9551D"/>
    <w:rsid w:val="00BC6CA8"/>
    <w:rsid w:val="00BD4E51"/>
    <w:rsid w:val="00BD55A6"/>
    <w:rsid w:val="00BD6EEF"/>
    <w:rsid w:val="00BD7F7A"/>
    <w:rsid w:val="00C03AA9"/>
    <w:rsid w:val="00C06B09"/>
    <w:rsid w:val="00C15CC7"/>
    <w:rsid w:val="00C24A76"/>
    <w:rsid w:val="00C50BD3"/>
    <w:rsid w:val="00C53DBF"/>
    <w:rsid w:val="00C54470"/>
    <w:rsid w:val="00C722FB"/>
    <w:rsid w:val="00C82753"/>
    <w:rsid w:val="00C954A1"/>
    <w:rsid w:val="00CA7F84"/>
    <w:rsid w:val="00CC3808"/>
    <w:rsid w:val="00CE768A"/>
    <w:rsid w:val="00CF09AB"/>
    <w:rsid w:val="00D16B3E"/>
    <w:rsid w:val="00D21B69"/>
    <w:rsid w:val="00D25D6A"/>
    <w:rsid w:val="00D428AF"/>
    <w:rsid w:val="00D501DE"/>
    <w:rsid w:val="00D6223A"/>
    <w:rsid w:val="00D750D3"/>
    <w:rsid w:val="00D81AC9"/>
    <w:rsid w:val="00D91C5D"/>
    <w:rsid w:val="00D94923"/>
    <w:rsid w:val="00DA2EAA"/>
    <w:rsid w:val="00DB7C4C"/>
    <w:rsid w:val="00DE18CD"/>
    <w:rsid w:val="00E02795"/>
    <w:rsid w:val="00E11700"/>
    <w:rsid w:val="00E652C4"/>
    <w:rsid w:val="00E742CF"/>
    <w:rsid w:val="00E7436F"/>
    <w:rsid w:val="00E743EF"/>
    <w:rsid w:val="00E754A6"/>
    <w:rsid w:val="00E80208"/>
    <w:rsid w:val="00E95693"/>
    <w:rsid w:val="00E975A1"/>
    <w:rsid w:val="00EA2E74"/>
    <w:rsid w:val="00EC392E"/>
    <w:rsid w:val="00EC6A7A"/>
    <w:rsid w:val="00EC7F42"/>
    <w:rsid w:val="00ED4C15"/>
    <w:rsid w:val="00F0539C"/>
    <w:rsid w:val="00F611BB"/>
    <w:rsid w:val="00F713CE"/>
    <w:rsid w:val="00F74F20"/>
    <w:rsid w:val="00F96FD3"/>
    <w:rsid w:val="00FC51B6"/>
    <w:rsid w:val="00FD0BDF"/>
    <w:rsid w:val="00FD66D1"/>
    <w:rsid w:val="00FE37D6"/>
    <w:rsid w:val="00FE6529"/>
    <w:rsid w:val="00FF5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1E"/>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link w:val="10"/>
    <w:uiPriority w:val="9"/>
    <w:qFormat/>
    <w:rsid w:val="00A623D7"/>
    <w:pPr>
      <w:keepNext/>
      <w:keepLines/>
      <w:spacing w:before="480"/>
      <w:jc w:val="center"/>
      <w:outlineLvl w:val="0"/>
    </w:pPr>
    <w:rPr>
      <w:rFonts w:asciiTheme="majorHAnsi" w:eastAsiaTheme="majorEastAsia" w:hAnsiTheme="majorHAnsi" w:cs="David"/>
      <w:b/>
      <w:bCs/>
      <w:color w:val="000000" w:themeColor="text1"/>
      <w:sz w:val="28"/>
      <w:szCs w:val="36"/>
    </w:rPr>
  </w:style>
  <w:style w:type="paragraph" w:styleId="2">
    <w:name w:val="heading 2"/>
    <w:basedOn w:val="a"/>
    <w:next w:val="a"/>
    <w:link w:val="20"/>
    <w:uiPriority w:val="9"/>
    <w:unhideWhenUsed/>
    <w:qFormat/>
    <w:rsid w:val="00A623D7"/>
    <w:pPr>
      <w:keepNext/>
      <w:keepLines/>
      <w:spacing w:before="120" w:after="120"/>
      <w:ind w:firstLine="0"/>
      <w:outlineLvl w:val="1"/>
    </w:pPr>
    <w:rPr>
      <w:rFonts w:asciiTheme="majorHAnsi" w:eastAsiaTheme="majorEastAsia" w:hAnsiTheme="majorHAnsi" w:cs="David"/>
      <w:b/>
      <w:bCs/>
      <w:color w:val="000000" w:themeColor="text1"/>
      <w:sz w:val="26"/>
      <w:szCs w:val="36"/>
      <w:u w:val="single"/>
    </w:rPr>
  </w:style>
  <w:style w:type="paragraph" w:styleId="3">
    <w:name w:val="heading 3"/>
    <w:basedOn w:val="a"/>
    <w:next w:val="a"/>
    <w:link w:val="30"/>
    <w:qFormat/>
    <w:rsid w:val="00A623D7"/>
    <w:pPr>
      <w:keepNext/>
      <w:widowControl/>
      <w:autoSpaceDE/>
      <w:autoSpaceDN/>
      <w:adjustRightInd/>
      <w:spacing w:before="0" w:after="120" w:line="240" w:lineRule="auto"/>
      <w:ind w:firstLine="0"/>
      <w:jc w:val="left"/>
      <w:textAlignment w:val="auto"/>
      <w:outlineLvl w:val="2"/>
    </w:pPr>
    <w:rPr>
      <w:rFonts w:ascii="Times New Roman" w:eastAsia="Times New Roman" w:hAnsi="Times New Roman" w:cs="David"/>
      <w:b/>
      <w:color w:val="auto"/>
      <w:spacing w:val="0"/>
      <w:sz w:val="28"/>
      <w:szCs w:val="28"/>
      <w:u w:val="double"/>
      <w:lang w:eastAsia="he-IL"/>
    </w:rPr>
  </w:style>
  <w:style w:type="paragraph" w:styleId="4">
    <w:name w:val="heading 4"/>
    <w:basedOn w:val="a"/>
    <w:next w:val="a"/>
    <w:link w:val="40"/>
    <w:uiPriority w:val="9"/>
    <w:unhideWhenUsed/>
    <w:qFormat/>
    <w:rsid w:val="00D6223A"/>
    <w:pPr>
      <w:keepNext/>
      <w:keepLines/>
      <w:spacing w:before="0" w:after="120"/>
      <w:ind w:firstLine="0"/>
      <w:jc w:val="left"/>
      <w:outlineLvl w:val="3"/>
    </w:pPr>
    <w:rPr>
      <w:rFonts w:asciiTheme="majorHAnsi" w:eastAsiaTheme="majorEastAsia" w:hAnsiTheme="majorHAnsi" w:cs="David"/>
      <w:b/>
      <w:i/>
      <w:color w:val="000000" w:themeColor="text1"/>
      <w:szCs w:val="2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1"/>
    <w:rsid w:val="00B44412"/>
    <w:pPr>
      <w:snapToGrid w:val="0"/>
      <w:spacing w:before="240" w:line="360" w:lineRule="auto"/>
      <w:ind w:firstLine="0"/>
    </w:pPr>
    <w:rPr>
      <w:rFonts w:ascii="Arial" w:eastAsia="Arial Unicode MS" w:hAnsi="Arial"/>
      <w:snapToGrid w:val="0"/>
      <w:spacing w:val="0"/>
      <w:sz w:val="20"/>
      <w:szCs w:val="26"/>
    </w:rPr>
  </w:style>
  <w:style w:type="paragraph" w:customStyle="1" w:styleId="HeadMitparsemetBaze">
    <w:name w:val="Head MitparsemetBaze"/>
    <w:basedOn w:val="a"/>
    <w:rsid w:val="006C371E"/>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styleId="a3">
    <w:name w:val="header"/>
    <w:basedOn w:val="a"/>
    <w:link w:val="a4"/>
    <w:rsid w:val="006C371E"/>
    <w:pPr>
      <w:tabs>
        <w:tab w:val="center" w:pos="4153"/>
        <w:tab w:val="right" w:pos="8306"/>
      </w:tabs>
    </w:pPr>
  </w:style>
  <w:style w:type="character" w:customStyle="1" w:styleId="a4">
    <w:name w:val="כותרת עליונה תו"/>
    <w:basedOn w:val="a0"/>
    <w:link w:val="a3"/>
    <w:rsid w:val="006C371E"/>
    <w:rPr>
      <w:rFonts w:ascii="Hadasa Roso SL" w:eastAsia="MS Mincho" w:hAnsi="Hadasa Roso SL" w:cs="Hadasa Roso SL"/>
      <w:color w:val="000000"/>
      <w:spacing w:val="1"/>
      <w:sz w:val="17"/>
      <w:szCs w:val="17"/>
      <w:lang w:eastAsia="ja-JP"/>
    </w:rPr>
  </w:style>
  <w:style w:type="character" w:styleId="a5">
    <w:name w:val="page number"/>
    <w:basedOn w:val="a0"/>
    <w:rsid w:val="006C371E"/>
  </w:style>
  <w:style w:type="paragraph" w:customStyle="1" w:styleId="TableText">
    <w:name w:val="Table Text"/>
    <w:basedOn w:val="a"/>
    <w:rsid w:val="006C371E"/>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Block">
    <w:name w:val="Table Block"/>
    <w:basedOn w:val="TableText"/>
    <w:rsid w:val="006C371E"/>
    <w:pPr>
      <w:ind w:right="0"/>
      <w:jc w:val="both"/>
    </w:pPr>
  </w:style>
  <w:style w:type="paragraph" w:customStyle="1" w:styleId="TableSideHeading">
    <w:name w:val="Table SideHeading"/>
    <w:basedOn w:val="TableText"/>
    <w:rsid w:val="006C371E"/>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nhideWhenUsed/>
    <w:rsid w:val="006C371E"/>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A623D7"/>
    <w:rPr>
      <w:rFonts w:ascii="Times New Roman" w:eastAsia="Times New Roman" w:hAnsi="Times New Roman" w:cs="David"/>
      <w:b/>
      <w:sz w:val="28"/>
      <w:szCs w:val="28"/>
      <w:u w:val="double"/>
      <w:lang w:eastAsia="he-IL"/>
    </w:rPr>
  </w:style>
  <w:style w:type="character" w:customStyle="1" w:styleId="20">
    <w:name w:val="כותרת 2 תו"/>
    <w:basedOn w:val="a0"/>
    <w:link w:val="2"/>
    <w:uiPriority w:val="9"/>
    <w:rsid w:val="00A623D7"/>
    <w:rPr>
      <w:rFonts w:asciiTheme="majorHAnsi" w:eastAsiaTheme="majorEastAsia" w:hAnsiTheme="majorHAnsi" w:cs="David"/>
      <w:b/>
      <w:bCs/>
      <w:color w:val="000000" w:themeColor="text1"/>
      <w:spacing w:val="1"/>
      <w:sz w:val="26"/>
      <w:szCs w:val="36"/>
      <w:u w:val="single"/>
      <w:lang w:eastAsia="ja-JP"/>
    </w:rPr>
  </w:style>
  <w:style w:type="character" w:customStyle="1" w:styleId="10">
    <w:name w:val="כותרת 1 תו"/>
    <w:basedOn w:val="a0"/>
    <w:link w:val="1"/>
    <w:uiPriority w:val="9"/>
    <w:rsid w:val="00A623D7"/>
    <w:rPr>
      <w:rFonts w:asciiTheme="majorHAnsi" w:eastAsiaTheme="majorEastAsia" w:hAnsiTheme="majorHAnsi" w:cs="David"/>
      <w:b/>
      <w:bCs/>
      <w:color w:val="000000" w:themeColor="text1"/>
      <w:spacing w:val="1"/>
      <w:sz w:val="28"/>
      <w:szCs w:val="36"/>
      <w:lang w:eastAsia="ja-JP"/>
    </w:rPr>
  </w:style>
  <w:style w:type="character" w:customStyle="1" w:styleId="40">
    <w:name w:val="כותרת 4 תו"/>
    <w:basedOn w:val="a0"/>
    <w:link w:val="4"/>
    <w:uiPriority w:val="9"/>
    <w:rsid w:val="00D6223A"/>
    <w:rPr>
      <w:rFonts w:asciiTheme="majorHAnsi" w:eastAsiaTheme="majorEastAsia" w:hAnsiTheme="majorHAnsi" w:cs="David"/>
      <w:b/>
      <w:i/>
      <w:color w:val="000000" w:themeColor="text1"/>
      <w:spacing w:val="1"/>
      <w:sz w:val="17"/>
      <w:szCs w:val="28"/>
      <w:u w:val="double"/>
      <w:lang w:eastAsia="ja-JP"/>
    </w:rPr>
  </w:style>
  <w:style w:type="paragraph" w:customStyle="1" w:styleId="TableInnerSideHeading">
    <w:name w:val="Table InnerSideHeading"/>
    <w:basedOn w:val="TableSideHeading"/>
    <w:rsid w:val="004466EF"/>
    <w:pPr>
      <w:autoSpaceDE/>
      <w:autoSpaceDN/>
      <w:adjustRightInd/>
      <w:ind w:right="0"/>
      <w:contextualSpacing/>
      <w:textAlignment w:val="auto"/>
    </w:pPr>
    <w:rPr>
      <w:color w:val="auto"/>
      <w:lang w:eastAsia="en-US"/>
    </w:rPr>
  </w:style>
  <w:style w:type="paragraph" w:styleId="a6">
    <w:name w:val="footnote text"/>
    <w:basedOn w:val="a"/>
    <w:link w:val="a7"/>
    <w:autoRedefine/>
    <w:semiHidden/>
    <w:rsid w:val="004466EF"/>
    <w:pPr>
      <w:autoSpaceDE/>
      <w:autoSpaceDN/>
      <w:adjustRightInd/>
      <w:snapToGrid w:val="0"/>
      <w:spacing w:before="0" w:line="240" w:lineRule="auto"/>
      <w:ind w:firstLine="0"/>
      <w:contextualSpacing/>
      <w:jc w:val="left"/>
      <w:textAlignment w:val="auto"/>
    </w:pPr>
    <w:rPr>
      <w:rFonts w:ascii="Arial" w:eastAsia="Arial Unicode MS" w:hAnsi="Arial" w:cs="David"/>
      <w:snapToGrid w:val="0"/>
      <w:color w:val="auto"/>
      <w:spacing w:val="0"/>
      <w:sz w:val="14"/>
      <w:szCs w:val="20"/>
      <w:lang w:eastAsia="en-US"/>
    </w:rPr>
  </w:style>
  <w:style w:type="character" w:customStyle="1" w:styleId="a7">
    <w:name w:val="טקסט הערת שוליים תו"/>
    <w:basedOn w:val="a0"/>
    <w:link w:val="a6"/>
    <w:semiHidden/>
    <w:rsid w:val="004466EF"/>
    <w:rPr>
      <w:rFonts w:ascii="Arial" w:eastAsia="Arial Unicode MS" w:hAnsi="Arial" w:cs="David"/>
      <w:snapToGrid w:val="0"/>
      <w:sz w:val="14"/>
      <w:szCs w:val="20"/>
    </w:rPr>
  </w:style>
  <w:style w:type="character" w:styleId="a8">
    <w:name w:val="footnote reference"/>
    <w:aliases w:val="Footnote Reference"/>
    <w:semiHidden/>
    <w:rsid w:val="004466EF"/>
    <w:rPr>
      <w:vertAlign w:val="superscript"/>
    </w:rPr>
  </w:style>
  <w:style w:type="character" w:styleId="a9">
    <w:name w:val="annotation reference"/>
    <w:basedOn w:val="a0"/>
    <w:uiPriority w:val="99"/>
    <w:semiHidden/>
    <w:unhideWhenUsed/>
    <w:rsid w:val="007247DF"/>
    <w:rPr>
      <w:sz w:val="16"/>
      <w:szCs w:val="16"/>
    </w:rPr>
  </w:style>
  <w:style w:type="paragraph" w:styleId="aa">
    <w:name w:val="annotation text"/>
    <w:basedOn w:val="a"/>
    <w:link w:val="ab"/>
    <w:uiPriority w:val="99"/>
    <w:unhideWhenUsed/>
    <w:rsid w:val="007247DF"/>
    <w:pPr>
      <w:spacing w:line="240" w:lineRule="auto"/>
    </w:pPr>
    <w:rPr>
      <w:sz w:val="20"/>
      <w:szCs w:val="20"/>
    </w:rPr>
  </w:style>
  <w:style w:type="character" w:customStyle="1" w:styleId="ab">
    <w:name w:val="טקסט הערה תו"/>
    <w:basedOn w:val="a0"/>
    <w:link w:val="aa"/>
    <w:uiPriority w:val="99"/>
    <w:rsid w:val="007247DF"/>
    <w:rPr>
      <w:rFonts w:ascii="Hadasa Roso SL" w:eastAsia="MS Mincho" w:hAnsi="Hadasa Roso SL" w:cs="Hadasa Roso SL"/>
      <w:color w:val="000000"/>
      <w:spacing w:val="1"/>
      <w:sz w:val="20"/>
      <w:szCs w:val="20"/>
      <w:lang w:eastAsia="ja-JP"/>
    </w:rPr>
  </w:style>
  <w:style w:type="paragraph" w:styleId="ac">
    <w:name w:val="annotation subject"/>
    <w:basedOn w:val="aa"/>
    <w:next w:val="aa"/>
    <w:link w:val="ad"/>
    <w:uiPriority w:val="99"/>
    <w:semiHidden/>
    <w:unhideWhenUsed/>
    <w:rsid w:val="007247DF"/>
    <w:rPr>
      <w:b/>
      <w:bCs/>
    </w:rPr>
  </w:style>
  <w:style w:type="character" w:customStyle="1" w:styleId="ad">
    <w:name w:val="נושא הערה תו"/>
    <w:basedOn w:val="ab"/>
    <w:link w:val="ac"/>
    <w:uiPriority w:val="99"/>
    <w:semiHidden/>
    <w:rsid w:val="007247DF"/>
    <w:rPr>
      <w:rFonts w:ascii="Hadasa Roso SL" w:eastAsia="MS Mincho" w:hAnsi="Hadasa Roso SL" w:cs="Hadasa Roso SL"/>
      <w:b/>
      <w:bCs/>
      <w:color w:val="000000"/>
      <w:spacing w:val="1"/>
      <w:sz w:val="20"/>
      <w:szCs w:val="20"/>
      <w:lang w:eastAsia="ja-JP"/>
    </w:rPr>
  </w:style>
  <w:style w:type="paragraph" w:styleId="ae">
    <w:name w:val="Balloon Text"/>
    <w:basedOn w:val="a"/>
    <w:link w:val="af"/>
    <w:uiPriority w:val="99"/>
    <w:semiHidden/>
    <w:unhideWhenUsed/>
    <w:rsid w:val="007247DF"/>
    <w:pPr>
      <w:spacing w:before="0" w:line="240" w:lineRule="auto"/>
    </w:pPr>
    <w:rPr>
      <w:rFonts w:ascii="Tahoma" w:hAnsi="Tahoma" w:cs="Tahoma"/>
      <w:sz w:val="18"/>
      <w:szCs w:val="18"/>
    </w:rPr>
  </w:style>
  <w:style w:type="character" w:customStyle="1" w:styleId="af">
    <w:name w:val="טקסט בלונים תו"/>
    <w:basedOn w:val="a0"/>
    <w:link w:val="ae"/>
    <w:uiPriority w:val="99"/>
    <w:semiHidden/>
    <w:rsid w:val="007247DF"/>
    <w:rPr>
      <w:rFonts w:ascii="Tahoma" w:eastAsia="MS Mincho" w:hAnsi="Tahoma" w:cs="Tahoma"/>
      <w:color w:val="000000"/>
      <w:spacing w:val="1"/>
      <w:sz w:val="18"/>
      <w:szCs w:val="18"/>
      <w:lang w:eastAsia="ja-JP"/>
    </w:rPr>
  </w:style>
  <w:style w:type="character" w:customStyle="1" w:styleId="default">
    <w:name w:val="default"/>
    <w:rsid w:val="00E743EF"/>
    <w:rPr>
      <w:rFonts w:ascii="Times New Roman" w:hAnsi="Times New Roman" w:cs="Times New Roman"/>
      <w:sz w:val="26"/>
      <w:szCs w:val="26"/>
    </w:rPr>
  </w:style>
  <w:style w:type="paragraph" w:customStyle="1" w:styleId="P00">
    <w:name w:val="P00"/>
    <w:link w:val="P000"/>
    <w:rsid w:val="002101D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0">
    <w:name w:val="P00 תו"/>
    <w:link w:val="P00"/>
    <w:rsid w:val="002101DF"/>
    <w:rPr>
      <w:rFonts w:ascii="Times New Roman" w:eastAsia="Times New Roman" w:hAnsi="Times New Roman" w:cs="Times New Roman"/>
      <w:noProof/>
      <w:sz w:val="20"/>
      <w:szCs w:val="26"/>
      <w:lang w:eastAsia="he-IL"/>
    </w:rPr>
  </w:style>
  <w:style w:type="paragraph" w:styleId="af0">
    <w:name w:val="Revision"/>
    <w:hidden/>
    <w:uiPriority w:val="99"/>
    <w:semiHidden/>
    <w:rsid w:val="0083205E"/>
    <w:pPr>
      <w:spacing w:after="0" w:line="240" w:lineRule="auto"/>
    </w:pPr>
    <w:rPr>
      <w:rFonts w:ascii="Hadasa Roso SL" w:eastAsia="MS Mincho"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2C76C-F7B1-44A2-87EB-26F74F888C3B}"/>
</file>

<file path=customXml/itemProps2.xml><?xml version="1.0" encoding="utf-8"?>
<ds:datastoreItem xmlns:ds="http://schemas.openxmlformats.org/officeDocument/2006/customXml" ds:itemID="{115992AC-D9F4-4B49-96CE-A93BC143FB1C}"/>
</file>

<file path=customXml/itemProps3.xml><?xml version="1.0" encoding="utf-8"?>
<ds:datastoreItem xmlns:ds="http://schemas.openxmlformats.org/officeDocument/2006/customXml" ds:itemID="{829F533A-3238-4DCD-80B8-0B9B264D8362}"/>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5308</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נוסח לקריאה שנייה ושלישית</vt:lpstr>
      <vt:lpstr/>
    </vt:vector>
  </TitlesOfParts>
  <Company>Knesset</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לקריאה שנייה ושלישית</dc:title>
  <dc:creator>אורטל יוסף</dc:creator>
  <cp:lastModifiedBy>כוכי שבתאי</cp:lastModifiedBy>
  <cp:revision>2</cp:revision>
  <cp:lastPrinted>2020-10-19T06:30:00Z</cp:lastPrinted>
  <dcterms:created xsi:type="dcterms:W3CDTF">2020-11-09T16:41:00Z</dcterms:created>
  <dcterms:modified xsi:type="dcterms:W3CDTF">2020-11-09T16:41:00Z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2b09ee6b-0355-41b1-b44d-1c1a1a88b732</vt:lpwstr>
  </property>
  <property fmtid="{D5CDD505-2E9C-101B-9397-08002B2CF9AE}" pid="4" name="_docset_NoMedatataSyncRequired">
    <vt:lpwstr>False</vt:lpwstr>
  </property>
  <property fmtid="{D5CDD505-2E9C-101B-9397-08002B2CF9AE}" pid="5" name="SanhedrinDocumentType">
    <vt:r8>88</vt:r8>
  </property>
  <property fmtid="{D5CDD505-2E9C-101B-9397-08002B2CF9AE}" pid="6" name="SanhedrinItemID">
    <vt:r8>2147033</vt:r8>
  </property>
</Properties>
</file>