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EA4" w:rsidRPr="009F0881" w:rsidRDefault="00D44EA4" w:rsidP="0016278F">
      <w:pPr>
        <w:pStyle w:val="HeadHatzaotHok"/>
        <w:keepNext w:val="0"/>
        <w:keepLines w:val="0"/>
        <w:ind w:left="2160" w:firstLine="720"/>
        <w:rPr>
          <w:ins w:id="0" w:author="גל נוי-אפרת" w:date="2020-09-15T15:02:00Z"/>
          <w:sz w:val="26"/>
          <w:u w:val="single"/>
          <w:rtl/>
        </w:rPr>
      </w:pPr>
      <w:bookmarkStart w:id="1" w:name="_GoBack"/>
      <w:bookmarkEnd w:id="1"/>
      <w:ins w:id="2" w:author="גל נוי-אפרת" w:date="2020-09-15T15:02:00Z">
        <w:r w:rsidRPr="009F0881">
          <w:rPr>
            <w:rFonts w:hint="cs"/>
            <w:sz w:val="26"/>
            <w:u w:val="single"/>
            <w:rtl/>
          </w:rPr>
          <w:t xml:space="preserve">סעיפים </w:t>
        </w:r>
      </w:ins>
      <w:ins w:id="3" w:author="גל נוי-אפרת" w:date="2020-10-27T19:21:00Z">
        <w:r w:rsidR="0016278F" w:rsidRPr="009F0881">
          <w:rPr>
            <w:rFonts w:hint="cs"/>
            <w:sz w:val="26"/>
            <w:u w:val="single"/>
            <w:rtl/>
          </w:rPr>
          <w:t>1-44</w:t>
        </w:r>
      </w:ins>
      <w:ins w:id="4" w:author="גל נוי-אפרת" w:date="2020-09-15T15:15:00Z">
        <w:r w:rsidR="00464EC0" w:rsidRPr="009F0881">
          <w:rPr>
            <w:rFonts w:hint="cs"/>
            <w:sz w:val="26"/>
            <w:u w:val="single"/>
            <w:rtl/>
          </w:rPr>
          <w:t>:</w:t>
        </w:r>
      </w:ins>
      <w:ins w:id="5" w:author="גל נוי-אפרת" w:date="2020-09-15T15:02:00Z">
        <w:r w:rsidR="00464EC0" w:rsidRPr="009F0881">
          <w:rPr>
            <w:rFonts w:hint="cs"/>
            <w:sz w:val="26"/>
            <w:u w:val="single"/>
            <w:rtl/>
          </w:rPr>
          <w:t xml:space="preserve"> נוסח לדיון בוועדת הכלכלה ב</w:t>
        </w:r>
      </w:ins>
      <w:ins w:id="6" w:author="גל נוי-אפרת" w:date="2020-09-15T15:16:00Z">
        <w:r w:rsidR="00464EC0" w:rsidRPr="009F0881">
          <w:rPr>
            <w:rFonts w:hint="cs"/>
            <w:sz w:val="26"/>
            <w:u w:val="single"/>
            <w:rtl/>
          </w:rPr>
          <w:t>יום</w:t>
        </w:r>
      </w:ins>
      <w:ins w:id="7" w:author="גל נוי-אפרת" w:date="2020-10-23T15:33:00Z">
        <w:r w:rsidR="00EF1788" w:rsidRPr="009F0881">
          <w:rPr>
            <w:sz w:val="26"/>
            <w:u w:val="single"/>
          </w:rPr>
          <w:t xml:space="preserve"> </w:t>
        </w:r>
        <w:r w:rsidR="00EF1788" w:rsidRPr="009F0881">
          <w:rPr>
            <w:rFonts w:hint="cs"/>
            <w:sz w:val="26"/>
            <w:u w:val="single"/>
            <w:rtl/>
          </w:rPr>
          <w:t>2.11.20</w:t>
        </w:r>
      </w:ins>
    </w:p>
    <w:p w:rsidR="00072A80" w:rsidRPr="009F0881" w:rsidRDefault="000F6C2B" w:rsidP="00220C75">
      <w:pPr>
        <w:pStyle w:val="HeadHatzaotHok"/>
        <w:keepNext w:val="0"/>
        <w:keepLines w:val="0"/>
        <w:rPr>
          <w:sz w:val="26"/>
          <w:rtl/>
        </w:rPr>
      </w:pPr>
      <w:r w:rsidRPr="009F0881">
        <w:rPr>
          <w:rFonts w:hint="cs"/>
          <w:sz w:val="26"/>
          <w:rtl/>
        </w:rPr>
        <w:t>הצעת</w:t>
      </w:r>
      <w:r w:rsidR="00AB5AAA" w:rsidRPr="009F0881">
        <w:rPr>
          <w:sz w:val="26"/>
          <w:rtl/>
        </w:rPr>
        <w:t xml:space="preserve"> </w:t>
      </w:r>
      <w:r w:rsidR="00072A80" w:rsidRPr="009F0881">
        <w:rPr>
          <w:sz w:val="26"/>
          <w:rtl/>
        </w:rPr>
        <w:t>חו</w:t>
      </w:r>
      <w:r w:rsidR="00072A80" w:rsidRPr="009F0881">
        <w:rPr>
          <w:rFonts w:hint="cs"/>
          <w:sz w:val="26"/>
          <w:rtl/>
        </w:rPr>
        <w:t xml:space="preserve">ק </w:t>
      </w:r>
      <w:r w:rsidR="00884370" w:rsidRPr="009F0881">
        <w:rPr>
          <w:rFonts w:hint="cs"/>
          <w:sz w:val="26"/>
          <w:rtl/>
        </w:rPr>
        <w:t>הגז הפחמימני המעובה</w:t>
      </w:r>
      <w:r w:rsidR="002128FB" w:rsidRPr="009F0881">
        <w:rPr>
          <w:rFonts w:hint="cs"/>
          <w:sz w:val="26"/>
          <w:rtl/>
        </w:rPr>
        <w:t>, התש"</w:t>
      </w:r>
      <w:r w:rsidR="00220C75" w:rsidRPr="009F0881">
        <w:rPr>
          <w:rFonts w:hint="cs"/>
          <w:sz w:val="26"/>
          <w:rtl/>
        </w:rPr>
        <w:t>ף</w:t>
      </w:r>
      <w:r w:rsidR="00072A80" w:rsidRPr="009F0881">
        <w:rPr>
          <w:rFonts w:hint="cs"/>
          <w:sz w:val="26"/>
          <w:rtl/>
        </w:rPr>
        <w:t>-</w:t>
      </w:r>
      <w:r w:rsidR="00220C75" w:rsidRPr="009F0881">
        <w:rPr>
          <w:rFonts w:hint="cs"/>
          <w:sz w:val="26"/>
          <w:rtl/>
        </w:rPr>
        <w:t>2020</w:t>
      </w:r>
    </w:p>
    <w:p w:rsidR="00220C75" w:rsidRPr="009F0881" w:rsidRDefault="00220C75" w:rsidP="00027FCB">
      <w:pPr>
        <w:widowControl/>
        <w:autoSpaceDE/>
        <w:autoSpaceDN/>
        <w:adjustRightInd/>
        <w:spacing w:before="0" w:line="360" w:lineRule="auto"/>
        <w:ind w:left="700" w:firstLine="0"/>
        <w:textAlignment w:val="auto"/>
        <w:rPr>
          <w:rFonts w:cs="David"/>
          <w:b/>
          <w:bCs/>
          <w:sz w:val="26"/>
          <w:szCs w:val="26"/>
          <w:u w:val="single"/>
        </w:rPr>
      </w:pPr>
    </w:p>
    <w:tbl>
      <w:tblPr>
        <w:bidiVisual/>
        <w:tblW w:w="9680" w:type="dxa"/>
        <w:tblInd w:w="-2"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19"/>
        <w:gridCol w:w="605"/>
        <w:gridCol w:w="20"/>
        <w:gridCol w:w="604"/>
        <w:gridCol w:w="18"/>
        <w:gridCol w:w="5860"/>
        <w:gridCol w:w="12"/>
        <w:gridCol w:w="10"/>
        <w:gridCol w:w="37"/>
      </w:tblGrid>
      <w:tr w:rsidR="00220C75" w:rsidRPr="009F0881" w:rsidTr="00A32028">
        <w:trPr>
          <w:cantSplit/>
        </w:trPr>
        <w:tc>
          <w:tcPr>
            <w:tcW w:w="1871" w:type="dxa"/>
          </w:tcPr>
          <w:p w:rsidR="00220C75" w:rsidRPr="009F0881" w:rsidRDefault="00220C75" w:rsidP="00220C75">
            <w:pPr>
              <w:pStyle w:val="TableSideHeading"/>
            </w:pPr>
          </w:p>
        </w:tc>
        <w:tc>
          <w:tcPr>
            <w:tcW w:w="643" w:type="dxa"/>
            <w:gridSpan w:val="2"/>
          </w:tcPr>
          <w:p w:rsidR="00220C75" w:rsidRPr="009F0881" w:rsidRDefault="00220C75" w:rsidP="00220C75">
            <w:pPr>
              <w:pStyle w:val="TableText"/>
            </w:pPr>
          </w:p>
        </w:tc>
        <w:tc>
          <w:tcPr>
            <w:tcW w:w="7166" w:type="dxa"/>
            <w:gridSpan w:val="8"/>
          </w:tcPr>
          <w:p w:rsidR="00220C75" w:rsidRPr="009F0881" w:rsidRDefault="00220C75" w:rsidP="00220C75">
            <w:pPr>
              <w:pStyle w:val="TableHead"/>
            </w:pPr>
            <w:r w:rsidRPr="009F0881">
              <w:rPr>
                <w:rFonts w:hint="cs"/>
                <w:rtl/>
              </w:rPr>
              <w:t>פרק א': הגדרות</w:t>
            </w:r>
          </w:p>
        </w:tc>
      </w:tr>
      <w:tr w:rsidR="00220C75" w:rsidRPr="009F0881" w:rsidTr="00A32028">
        <w:trPr>
          <w:cantSplit/>
        </w:trPr>
        <w:tc>
          <w:tcPr>
            <w:tcW w:w="1871" w:type="dxa"/>
          </w:tcPr>
          <w:p w:rsidR="00220C75" w:rsidRPr="009F0881" w:rsidRDefault="00220C75" w:rsidP="00220C75">
            <w:pPr>
              <w:pStyle w:val="TableSideHeading"/>
              <w:keepLines w:val="0"/>
              <w:rPr>
                <w:ins w:id="8" w:author="גל נוי-אפרת" w:date="2020-10-21T11:49:00Z"/>
                <w:rtl/>
              </w:rPr>
            </w:pPr>
            <w:r w:rsidRPr="009F0881">
              <w:rPr>
                <w:rFonts w:hint="cs"/>
                <w:rtl/>
              </w:rPr>
              <w:t>הגדרות</w:t>
            </w:r>
          </w:p>
          <w:p w:rsidR="006774E1" w:rsidRPr="009F0881" w:rsidRDefault="006774E1" w:rsidP="00220C75">
            <w:pPr>
              <w:pStyle w:val="TableSideHeading"/>
              <w:keepLines w:val="0"/>
            </w:pPr>
            <w:ins w:id="9" w:author="גל נוי-אפרת" w:date="2020-10-21T11:49:00Z">
              <w:r w:rsidRPr="009F0881">
                <w:rPr>
                  <w:rFonts w:hint="cs"/>
                  <w:rtl/>
                </w:rPr>
                <w:t>אושר בדיון ביום 20.10.2020</w:t>
              </w:r>
            </w:ins>
          </w:p>
        </w:tc>
        <w:tc>
          <w:tcPr>
            <w:tcW w:w="643" w:type="dxa"/>
            <w:gridSpan w:val="2"/>
          </w:tcPr>
          <w:p w:rsidR="00220C75" w:rsidRPr="009F0881" w:rsidRDefault="00220C75" w:rsidP="00220C75">
            <w:pPr>
              <w:pStyle w:val="TableText"/>
              <w:keepLines w:val="0"/>
              <w:numPr>
                <w:ilvl w:val="0"/>
                <w:numId w:val="1"/>
              </w:numPr>
              <w:tabs>
                <w:tab w:val="clear" w:pos="624"/>
              </w:tabs>
              <w:autoSpaceDE/>
              <w:autoSpaceDN/>
              <w:adjustRightInd/>
              <w:ind w:right="0"/>
              <w:contextualSpacing/>
              <w:textAlignment w:val="auto"/>
            </w:pPr>
            <w:r w:rsidRPr="009F0881">
              <w:rPr>
                <w:rFonts w:hint="cs"/>
                <w:rtl/>
              </w:rPr>
              <w:t>ב</w:t>
            </w:r>
          </w:p>
        </w:tc>
        <w:tc>
          <w:tcPr>
            <w:tcW w:w="7166" w:type="dxa"/>
            <w:gridSpan w:val="8"/>
          </w:tcPr>
          <w:p w:rsidR="00220C75" w:rsidRPr="009F0881" w:rsidRDefault="00220C75" w:rsidP="00220C75">
            <w:pPr>
              <w:pStyle w:val="TableBlock"/>
            </w:pPr>
            <w:r w:rsidRPr="009F0881">
              <w:rPr>
                <w:rFonts w:hint="cs"/>
                <w:rtl/>
              </w:rPr>
              <w:t>בחוק זה -</w:t>
            </w:r>
          </w:p>
        </w:tc>
      </w:tr>
      <w:tr w:rsidR="00220C75" w:rsidRPr="009F0881" w:rsidTr="00A32028">
        <w:trPr>
          <w:cantSplit/>
        </w:trPr>
        <w:tc>
          <w:tcPr>
            <w:tcW w:w="1871" w:type="dxa"/>
          </w:tcPr>
          <w:p w:rsidR="00DD7BA8" w:rsidRPr="009F0881" w:rsidRDefault="009766C5" w:rsidP="00220C75">
            <w:pPr>
              <w:pStyle w:val="TableSideHeading"/>
              <w:keepLines w:val="0"/>
              <w:rPr>
                <w:rtl/>
              </w:rPr>
            </w:pPr>
            <w:ins w:id="10" w:author="ייעוץ משפטי" w:date="2020-09-06T12:09:00Z">
              <w:r w:rsidRPr="009F0881">
                <w:rPr>
                  <w:rFonts w:hint="cs"/>
                  <w:rtl/>
                </w:rPr>
                <w:t xml:space="preserve"> </w:t>
              </w:r>
            </w:ins>
          </w:p>
        </w:tc>
        <w:tc>
          <w:tcPr>
            <w:tcW w:w="643" w:type="dxa"/>
            <w:gridSpan w:val="2"/>
          </w:tcPr>
          <w:p w:rsidR="00220C75" w:rsidRPr="009F0881" w:rsidRDefault="00220C75" w:rsidP="00220C75">
            <w:pPr>
              <w:pStyle w:val="TableText"/>
              <w:rPr>
                <w:rtl/>
              </w:rPr>
            </w:pPr>
          </w:p>
        </w:tc>
        <w:tc>
          <w:tcPr>
            <w:tcW w:w="7166" w:type="dxa"/>
            <w:gridSpan w:val="8"/>
          </w:tcPr>
          <w:p w:rsidR="00220C75" w:rsidRPr="009F0881" w:rsidRDefault="00220C75" w:rsidP="00220C75">
            <w:pPr>
              <w:pStyle w:val="TableBlockOutdent"/>
            </w:pPr>
            <w:r w:rsidRPr="009F0881">
              <w:rPr>
                <w:rtl/>
              </w:rPr>
              <w:t>"</w:t>
            </w:r>
            <w:r w:rsidRPr="009F0881">
              <w:rPr>
                <w:rFonts w:hint="eastAsia"/>
                <w:rtl/>
              </w:rPr>
              <w:t>גז</w:t>
            </w:r>
            <w:r w:rsidRPr="009F0881">
              <w:rPr>
                <w:rtl/>
              </w:rPr>
              <w:t xml:space="preserve"> </w:t>
            </w:r>
            <w:r w:rsidRPr="009F0881">
              <w:rPr>
                <w:rFonts w:hint="eastAsia"/>
                <w:rtl/>
              </w:rPr>
              <w:t>פחמימני</w:t>
            </w:r>
            <w:r w:rsidRPr="009F0881">
              <w:rPr>
                <w:rtl/>
              </w:rPr>
              <w:t xml:space="preserve"> </w:t>
            </w:r>
            <w:r w:rsidRPr="009F0881">
              <w:rPr>
                <w:rFonts w:hint="eastAsia"/>
                <w:rtl/>
              </w:rPr>
              <w:t>מעובה</w:t>
            </w:r>
            <w:r w:rsidRPr="009F0881">
              <w:rPr>
                <w:rtl/>
              </w:rPr>
              <w:t>", "</w:t>
            </w:r>
            <w:r w:rsidRPr="009F0881">
              <w:rPr>
                <w:rFonts w:hint="eastAsia"/>
                <w:rtl/>
              </w:rPr>
              <w:t>גז</w:t>
            </w:r>
            <w:r w:rsidRPr="009F0881">
              <w:rPr>
                <w:rtl/>
              </w:rPr>
              <w:t>"</w:t>
            </w:r>
            <w:r w:rsidRPr="009F0881">
              <w:rPr>
                <w:rFonts w:hint="cs"/>
                <w:rtl/>
              </w:rPr>
              <w:t xml:space="preserve"> - גז פחמימני המורכב ברובו </w:t>
            </w:r>
            <w:proofErr w:type="spellStart"/>
            <w:r w:rsidRPr="009F0881">
              <w:rPr>
                <w:rFonts w:hint="cs"/>
                <w:rtl/>
              </w:rPr>
              <w:t>מפרופאן</w:t>
            </w:r>
            <w:proofErr w:type="spellEnd"/>
            <w:r w:rsidRPr="009F0881">
              <w:rPr>
                <w:rFonts w:hint="cs"/>
                <w:rtl/>
              </w:rPr>
              <w:t xml:space="preserve">, </w:t>
            </w:r>
            <w:proofErr w:type="spellStart"/>
            <w:r w:rsidRPr="009F0881">
              <w:rPr>
                <w:rFonts w:hint="cs"/>
                <w:rtl/>
              </w:rPr>
              <w:t>פרופילן</w:t>
            </w:r>
            <w:proofErr w:type="spellEnd"/>
            <w:r w:rsidRPr="009F0881">
              <w:rPr>
                <w:rFonts w:hint="cs"/>
                <w:rtl/>
              </w:rPr>
              <w:t xml:space="preserve">, </w:t>
            </w:r>
            <w:proofErr w:type="spellStart"/>
            <w:r w:rsidRPr="009F0881">
              <w:rPr>
                <w:rFonts w:hint="cs"/>
                <w:rtl/>
              </w:rPr>
              <w:t>בוטאן</w:t>
            </w:r>
            <w:proofErr w:type="spellEnd"/>
            <w:r w:rsidRPr="009F0881">
              <w:rPr>
                <w:rFonts w:hint="cs"/>
                <w:rtl/>
              </w:rPr>
              <w:t xml:space="preserve"> או </w:t>
            </w:r>
            <w:proofErr w:type="spellStart"/>
            <w:r w:rsidRPr="009F0881">
              <w:rPr>
                <w:rFonts w:hint="cs"/>
                <w:rtl/>
              </w:rPr>
              <w:t>בוטילן</w:t>
            </w:r>
            <w:proofErr w:type="spellEnd"/>
            <w:r w:rsidRPr="009F0881">
              <w:rPr>
                <w:rFonts w:hint="cs"/>
                <w:rtl/>
              </w:rPr>
              <w:t xml:space="preserve"> או האיזומרים שלהם, הנמצא במצב צבירה של גז או </w:t>
            </w:r>
            <w:r w:rsidRPr="009F0881">
              <w:rPr>
                <w:rFonts w:hint="eastAsia"/>
                <w:rtl/>
              </w:rPr>
              <w:t>נוזל</w:t>
            </w:r>
            <w:r w:rsidRPr="009F0881">
              <w:rPr>
                <w:rtl/>
              </w:rPr>
              <w:t xml:space="preserve">,  </w:t>
            </w:r>
            <w:r w:rsidRPr="009F0881">
              <w:rPr>
                <w:rFonts w:hint="eastAsia"/>
                <w:rtl/>
              </w:rPr>
              <w:t>למעט</w:t>
            </w:r>
            <w:r w:rsidRPr="009F0881">
              <w:rPr>
                <w:rtl/>
              </w:rPr>
              <w:t xml:space="preserve"> </w:t>
            </w:r>
            <w:r w:rsidRPr="009F0881">
              <w:rPr>
                <w:rFonts w:hint="eastAsia"/>
                <w:rtl/>
              </w:rPr>
              <w:t>גז</w:t>
            </w:r>
            <w:r w:rsidRPr="009F0881">
              <w:rPr>
                <w:rtl/>
              </w:rPr>
              <w:t xml:space="preserve"> </w:t>
            </w:r>
            <w:r w:rsidRPr="009F0881">
              <w:rPr>
                <w:rFonts w:hint="eastAsia"/>
                <w:rtl/>
              </w:rPr>
              <w:t>כאמור</w:t>
            </w:r>
            <w:r w:rsidRPr="009F0881">
              <w:rPr>
                <w:rFonts w:hint="cs"/>
                <w:rtl/>
              </w:rPr>
              <w:t xml:space="preserve"> </w:t>
            </w:r>
            <w:r w:rsidRPr="009F0881">
              <w:rPr>
                <w:rFonts w:hint="eastAsia"/>
                <w:rtl/>
              </w:rPr>
              <w:t>המפורט</w:t>
            </w:r>
            <w:r w:rsidRPr="009F0881">
              <w:rPr>
                <w:rFonts w:hint="cs"/>
                <w:rtl/>
              </w:rPr>
              <w:t xml:space="preserve"> בתוספת</w:t>
            </w:r>
            <w:r w:rsidRPr="009F0881">
              <w:rPr>
                <w:rtl/>
              </w:rPr>
              <w:t xml:space="preserve"> </w:t>
            </w:r>
            <w:r w:rsidRPr="009F0881">
              <w:rPr>
                <w:rFonts w:hint="cs"/>
                <w:rtl/>
              </w:rPr>
              <w:t>הראשונה;</w:t>
            </w:r>
          </w:p>
        </w:tc>
      </w:tr>
      <w:tr w:rsidR="00220C75" w:rsidRPr="009F0881" w:rsidTr="00A32028">
        <w:trPr>
          <w:cantSplit/>
        </w:trPr>
        <w:tc>
          <w:tcPr>
            <w:tcW w:w="1871" w:type="dxa"/>
          </w:tcPr>
          <w:p w:rsidR="00220C75" w:rsidRPr="009F0881" w:rsidRDefault="00220C75" w:rsidP="00220C75">
            <w:pPr>
              <w:pStyle w:val="TableSideHeading"/>
              <w:keepLines w:val="0"/>
              <w:rPr>
                <w:szCs w:val="20"/>
                <w:rtl/>
              </w:rPr>
            </w:pPr>
          </w:p>
        </w:tc>
        <w:tc>
          <w:tcPr>
            <w:tcW w:w="643" w:type="dxa"/>
            <w:gridSpan w:val="2"/>
          </w:tcPr>
          <w:p w:rsidR="00220C75" w:rsidRPr="009F0881" w:rsidRDefault="00220C75" w:rsidP="00220C75">
            <w:pPr>
              <w:pStyle w:val="TableText"/>
              <w:rPr>
                <w:rtl/>
              </w:rPr>
            </w:pPr>
          </w:p>
        </w:tc>
        <w:tc>
          <w:tcPr>
            <w:tcW w:w="7166" w:type="dxa"/>
            <w:gridSpan w:val="8"/>
          </w:tcPr>
          <w:p w:rsidR="00220C75" w:rsidRPr="009F0881" w:rsidRDefault="00220C75" w:rsidP="00F11117">
            <w:pPr>
              <w:pStyle w:val="TableBlock"/>
              <w:rPr>
                <w:rtl/>
              </w:rPr>
            </w:pPr>
            <w:r w:rsidRPr="009F0881">
              <w:rPr>
                <w:rFonts w:hint="cs"/>
                <w:rtl/>
              </w:rPr>
              <w:t xml:space="preserve">"היתר למיתקן גז" </w:t>
            </w:r>
            <w:r w:rsidRPr="009F0881">
              <w:rPr>
                <w:rtl/>
              </w:rPr>
              <w:t>–</w:t>
            </w:r>
            <w:r w:rsidRPr="009F0881">
              <w:rPr>
                <w:rFonts w:hint="cs"/>
                <w:rtl/>
              </w:rPr>
              <w:t xml:space="preserve"> כמשמעותו בסעיף </w:t>
            </w:r>
            <w:r w:rsidRPr="009F0881">
              <w:rPr>
                <w:rtl/>
              </w:rPr>
              <w:t>9</w:t>
            </w:r>
            <w:r w:rsidRPr="009F0881">
              <w:rPr>
                <w:rFonts w:hint="cs"/>
                <w:rtl/>
              </w:rPr>
              <w:t>(א);</w:t>
            </w:r>
          </w:p>
        </w:tc>
      </w:tr>
      <w:tr w:rsidR="00220C75" w:rsidRPr="009F0881" w:rsidTr="00A32028">
        <w:trPr>
          <w:cantSplit/>
        </w:trPr>
        <w:tc>
          <w:tcPr>
            <w:tcW w:w="1871" w:type="dxa"/>
          </w:tcPr>
          <w:p w:rsidR="00220C75" w:rsidRPr="009F0881" w:rsidRDefault="00220C75" w:rsidP="00B60EF3">
            <w:pPr>
              <w:pStyle w:val="TableSideHeading"/>
              <w:keepLines w:val="0"/>
            </w:pPr>
          </w:p>
        </w:tc>
        <w:tc>
          <w:tcPr>
            <w:tcW w:w="643" w:type="dxa"/>
            <w:gridSpan w:val="2"/>
          </w:tcPr>
          <w:p w:rsidR="00220C75" w:rsidRPr="009F0881" w:rsidRDefault="00220C75" w:rsidP="00220C75">
            <w:pPr>
              <w:pStyle w:val="TableText"/>
              <w:rPr>
                <w:rtl/>
              </w:rPr>
            </w:pPr>
          </w:p>
        </w:tc>
        <w:tc>
          <w:tcPr>
            <w:tcW w:w="7166" w:type="dxa"/>
            <w:gridSpan w:val="8"/>
          </w:tcPr>
          <w:p w:rsidR="00220C75" w:rsidRPr="009F0881" w:rsidRDefault="00220C75" w:rsidP="00E92D39">
            <w:pPr>
              <w:pStyle w:val="TableBlockOutdent"/>
              <w:rPr>
                <w:rtl/>
              </w:rPr>
            </w:pPr>
            <w:r w:rsidRPr="009F0881">
              <w:rPr>
                <w:rtl/>
              </w:rPr>
              <w:t>"</w:t>
            </w:r>
            <w:r w:rsidRPr="009F0881">
              <w:rPr>
                <w:rFonts w:hint="cs"/>
                <w:rtl/>
              </w:rPr>
              <w:t xml:space="preserve">הזרמת גז" </w:t>
            </w:r>
            <w:r w:rsidRPr="009F0881">
              <w:rPr>
                <w:rtl/>
              </w:rPr>
              <w:t>–</w:t>
            </w:r>
            <w:r w:rsidRPr="009F0881">
              <w:rPr>
                <w:rFonts w:hint="cs"/>
                <w:rtl/>
              </w:rPr>
              <w:t xml:space="preserve"> </w:t>
            </w:r>
            <w:r w:rsidRPr="009F0881">
              <w:rPr>
                <w:rFonts w:hint="eastAsia"/>
                <w:rtl/>
              </w:rPr>
              <w:t>הזרמת</w:t>
            </w:r>
            <w:r w:rsidRPr="009F0881">
              <w:rPr>
                <w:rtl/>
              </w:rPr>
              <w:t xml:space="preserve"> גז </w:t>
            </w:r>
            <w:ins w:id="11" w:author="גל נוי-אפרת" w:date="2020-09-08T07:37:00Z">
              <w:r w:rsidR="00636BF3" w:rsidRPr="009F0881">
                <w:rPr>
                  <w:rFonts w:hint="cs"/>
                  <w:rtl/>
                </w:rPr>
                <w:t xml:space="preserve">בצנרת </w:t>
              </w:r>
            </w:ins>
            <w:r w:rsidRPr="009F0881">
              <w:rPr>
                <w:rtl/>
              </w:rPr>
              <w:t xml:space="preserve">בין </w:t>
            </w:r>
            <w:proofErr w:type="spellStart"/>
            <w:r w:rsidRPr="009F0881">
              <w:rPr>
                <w:rtl/>
              </w:rPr>
              <w:t>מיתקני</w:t>
            </w:r>
            <w:proofErr w:type="spellEnd"/>
            <w:r w:rsidRPr="009F0881">
              <w:rPr>
                <w:rtl/>
              </w:rPr>
              <w:t xml:space="preserve"> גז </w:t>
            </w:r>
            <w:r w:rsidRPr="009F0881">
              <w:rPr>
                <w:rFonts w:hint="eastAsia"/>
                <w:rtl/>
              </w:rPr>
              <w:t>שאינם</w:t>
            </w:r>
            <w:r w:rsidRPr="009F0881">
              <w:rPr>
                <w:rtl/>
              </w:rPr>
              <w:t xml:space="preserve"> </w:t>
            </w:r>
            <w:proofErr w:type="spellStart"/>
            <w:r w:rsidRPr="009F0881">
              <w:rPr>
                <w:rtl/>
              </w:rPr>
              <w:t>מיתקני</w:t>
            </w:r>
            <w:proofErr w:type="spellEnd"/>
            <w:r w:rsidRPr="009F0881">
              <w:rPr>
                <w:rtl/>
              </w:rPr>
              <w:t xml:space="preserve"> </w:t>
            </w:r>
            <w:r w:rsidRPr="009F0881">
              <w:rPr>
                <w:rFonts w:hint="eastAsia"/>
                <w:rtl/>
              </w:rPr>
              <w:t>גז</w:t>
            </w:r>
            <w:r w:rsidRPr="009F0881">
              <w:rPr>
                <w:rtl/>
              </w:rPr>
              <w:t xml:space="preserve"> </w:t>
            </w:r>
            <w:r w:rsidRPr="009F0881">
              <w:rPr>
                <w:rFonts w:hint="eastAsia"/>
                <w:rtl/>
              </w:rPr>
              <w:t>לצריכה</w:t>
            </w:r>
            <w:r w:rsidRPr="009F0881">
              <w:rPr>
                <w:rtl/>
              </w:rPr>
              <w:t xml:space="preserve"> </w:t>
            </w:r>
            <w:r w:rsidRPr="009F0881">
              <w:rPr>
                <w:rFonts w:hint="eastAsia"/>
                <w:rtl/>
              </w:rPr>
              <w:t>עצמית</w:t>
            </w:r>
            <w:ins w:id="12" w:author="גל נוי-אפרת" w:date="2020-09-08T07:37:00Z">
              <w:r w:rsidR="00636BF3" w:rsidRPr="009F0881">
                <w:rPr>
                  <w:rFonts w:hint="cs"/>
                  <w:rtl/>
                </w:rPr>
                <w:t xml:space="preserve">, למעט הזרמת גז </w:t>
              </w:r>
            </w:ins>
            <w:ins w:id="13" w:author="גל נוי-אפרת" w:date="2020-09-08T16:47:00Z">
              <w:r w:rsidR="000F684C" w:rsidRPr="009F0881">
                <w:rPr>
                  <w:rFonts w:hint="cs"/>
                  <w:rtl/>
                </w:rPr>
                <w:t xml:space="preserve">בין </w:t>
              </w:r>
              <w:proofErr w:type="spellStart"/>
              <w:r w:rsidR="000F684C" w:rsidRPr="009F0881">
                <w:rPr>
                  <w:rFonts w:hint="cs"/>
                  <w:rtl/>
                </w:rPr>
                <w:t>מיתקני</w:t>
              </w:r>
              <w:proofErr w:type="spellEnd"/>
              <w:r w:rsidR="000F684C" w:rsidRPr="009F0881">
                <w:rPr>
                  <w:rFonts w:hint="cs"/>
                  <w:rtl/>
                </w:rPr>
                <w:t xml:space="preserve"> גז </w:t>
              </w:r>
            </w:ins>
            <w:ins w:id="14" w:author="גל נוי-אפרת" w:date="2020-09-08T07:37:00Z">
              <w:r w:rsidR="00636BF3" w:rsidRPr="009F0881">
                <w:rPr>
                  <w:rFonts w:hint="cs"/>
                  <w:rtl/>
                </w:rPr>
                <w:t>כאמור</w:t>
              </w:r>
            </w:ins>
            <w:ins w:id="15" w:author="גל נוי-אפרת" w:date="2020-09-08T07:32:00Z">
              <w:r w:rsidR="00636BF3" w:rsidRPr="009F0881">
                <w:rPr>
                  <w:rFonts w:hint="cs"/>
                  <w:rtl/>
                </w:rPr>
                <w:t xml:space="preserve"> בצנרת </w:t>
              </w:r>
            </w:ins>
            <w:ins w:id="16" w:author="גל נוי-אפרת" w:date="2020-09-08T16:46:00Z">
              <w:r w:rsidR="000F684C" w:rsidRPr="009F0881">
                <w:rPr>
                  <w:rFonts w:hint="cs"/>
                  <w:rtl/>
                </w:rPr>
                <w:t xml:space="preserve">הנמצאת </w:t>
              </w:r>
            </w:ins>
            <w:ins w:id="17" w:author="גל נוי-אפרת" w:date="2020-09-08T07:37:00Z">
              <w:r w:rsidR="000F684C" w:rsidRPr="009F0881">
                <w:rPr>
                  <w:rFonts w:hint="cs"/>
                  <w:rtl/>
                </w:rPr>
                <w:t xml:space="preserve">כולה </w:t>
              </w:r>
            </w:ins>
            <w:ins w:id="18" w:author="גל נוי-אפרת" w:date="2020-09-08T07:33:00Z">
              <w:r w:rsidR="00636BF3" w:rsidRPr="009F0881">
                <w:rPr>
                  <w:rFonts w:hint="cs"/>
                  <w:rtl/>
                </w:rPr>
                <w:t>בשטח שמוחזק</w:t>
              </w:r>
            </w:ins>
            <w:ins w:id="19" w:author="גל נוי-אפרת" w:date="2020-09-08T07:32:00Z">
              <w:r w:rsidR="00636BF3" w:rsidRPr="009F0881">
                <w:rPr>
                  <w:rFonts w:hint="cs"/>
                  <w:rtl/>
                </w:rPr>
                <w:t xml:space="preserve"> </w:t>
              </w:r>
            </w:ins>
            <w:ins w:id="20" w:author="גל נוי-אפרת" w:date="2020-09-08T07:33:00Z">
              <w:r w:rsidR="00636BF3" w:rsidRPr="009F0881">
                <w:rPr>
                  <w:rFonts w:hint="cs"/>
                  <w:rtl/>
                </w:rPr>
                <w:t>בידי בעל רישיון ספק גז אחד</w:t>
              </w:r>
            </w:ins>
            <w:r w:rsidRPr="009F0881">
              <w:rPr>
                <w:rtl/>
              </w:rPr>
              <w:t>;</w:t>
            </w:r>
          </w:p>
        </w:tc>
      </w:tr>
      <w:tr w:rsidR="00220C75" w:rsidRPr="009F0881" w:rsidTr="00A32028">
        <w:trPr>
          <w:cantSplit/>
        </w:trPr>
        <w:tc>
          <w:tcPr>
            <w:tcW w:w="1871" w:type="dxa"/>
          </w:tcPr>
          <w:p w:rsidR="00220C75" w:rsidRPr="009F0881" w:rsidRDefault="00220C75" w:rsidP="00220C75">
            <w:pPr>
              <w:pStyle w:val="TableSideHeading"/>
              <w:keepLines w:val="0"/>
              <w:rPr>
                <w:rtl/>
              </w:rPr>
            </w:pPr>
          </w:p>
        </w:tc>
        <w:tc>
          <w:tcPr>
            <w:tcW w:w="643" w:type="dxa"/>
            <w:gridSpan w:val="2"/>
          </w:tcPr>
          <w:p w:rsidR="00220C75" w:rsidRPr="009F0881" w:rsidRDefault="00220C75" w:rsidP="00220C75">
            <w:pPr>
              <w:pStyle w:val="TableText"/>
              <w:rPr>
                <w:rtl/>
              </w:rPr>
            </w:pPr>
          </w:p>
        </w:tc>
        <w:tc>
          <w:tcPr>
            <w:tcW w:w="7166" w:type="dxa"/>
            <w:gridSpan w:val="8"/>
          </w:tcPr>
          <w:p w:rsidR="00220C75" w:rsidRPr="009F0881" w:rsidRDefault="00220C75" w:rsidP="009B32CC">
            <w:pPr>
              <w:pStyle w:val="TableBlock"/>
              <w:rPr>
                <w:rtl/>
              </w:rPr>
            </w:pPr>
            <w:del w:id="21" w:author="גל נוי-אפרת" w:date="2020-09-04T08:15:00Z">
              <w:r w:rsidRPr="009F0881" w:rsidDel="00F11117">
                <w:rPr>
                  <w:rFonts w:hint="cs"/>
                  <w:rtl/>
                </w:rPr>
                <w:delText xml:space="preserve">"הספקת גז", פעולת ספק גז", רישיון ספק גז" </w:delText>
              </w:r>
              <w:r w:rsidRPr="009F0881" w:rsidDel="00F11117">
                <w:rPr>
                  <w:rtl/>
                </w:rPr>
                <w:delText>–</w:delText>
              </w:r>
              <w:r w:rsidRPr="009F0881" w:rsidDel="00F11117">
                <w:rPr>
                  <w:rFonts w:hint="cs"/>
                  <w:rtl/>
                </w:rPr>
                <w:delText xml:space="preserve"> כמשמעותם בסעיף </w:delText>
              </w:r>
              <w:r w:rsidRPr="009F0881" w:rsidDel="00F11117">
                <w:rPr>
                  <w:rtl/>
                </w:rPr>
                <w:delText>2(א)</w:delText>
              </w:r>
              <w:r w:rsidRPr="009F0881" w:rsidDel="00F11117">
                <w:rPr>
                  <w:rFonts w:hint="cs"/>
                  <w:rtl/>
                </w:rPr>
                <w:delText>;</w:delText>
              </w:r>
            </w:del>
          </w:p>
        </w:tc>
      </w:tr>
      <w:tr w:rsidR="000D32CB" w:rsidRPr="009F0881" w:rsidTr="00A32028">
        <w:trPr>
          <w:cantSplit/>
          <w:ins w:id="22" w:author="גל נוי-אפרת" w:date="2020-09-15T11:40:00Z"/>
        </w:trPr>
        <w:tc>
          <w:tcPr>
            <w:tcW w:w="1871" w:type="dxa"/>
          </w:tcPr>
          <w:p w:rsidR="000D32CB" w:rsidRPr="009F0881" w:rsidRDefault="000D32CB" w:rsidP="00220C75">
            <w:pPr>
              <w:pStyle w:val="TableSideHeading"/>
              <w:keepLines w:val="0"/>
              <w:rPr>
                <w:ins w:id="23" w:author="גל נוי-אפרת" w:date="2020-09-15T11:40:00Z"/>
                <w:rtl/>
              </w:rPr>
            </w:pPr>
          </w:p>
        </w:tc>
        <w:tc>
          <w:tcPr>
            <w:tcW w:w="643" w:type="dxa"/>
            <w:gridSpan w:val="2"/>
          </w:tcPr>
          <w:p w:rsidR="000D32CB" w:rsidRPr="009F0881" w:rsidRDefault="000D32CB" w:rsidP="00220C75">
            <w:pPr>
              <w:pStyle w:val="TableText"/>
              <w:rPr>
                <w:ins w:id="24" w:author="גל נוי-אפרת" w:date="2020-09-15T11:40:00Z"/>
                <w:rtl/>
              </w:rPr>
            </w:pPr>
          </w:p>
        </w:tc>
        <w:tc>
          <w:tcPr>
            <w:tcW w:w="7166" w:type="dxa"/>
            <w:gridSpan w:val="8"/>
          </w:tcPr>
          <w:p w:rsidR="000D32CB" w:rsidRPr="009F0881" w:rsidDel="00F11117" w:rsidRDefault="000D32CB" w:rsidP="009B32CC">
            <w:pPr>
              <w:pStyle w:val="TableBlock"/>
              <w:rPr>
                <w:ins w:id="25" w:author="גל נוי-אפרת" w:date="2020-09-15T11:40:00Z"/>
                <w:rtl/>
              </w:rPr>
            </w:pPr>
            <w:ins w:id="26" w:author="גל נוי-אפרת" w:date="2020-09-15T11:40:00Z">
              <w:r w:rsidRPr="009F0881">
                <w:rPr>
                  <w:rFonts w:hint="cs"/>
                  <w:rtl/>
                </w:rPr>
                <w:t xml:space="preserve">"ועדת הכלכלה" </w:t>
              </w:r>
              <w:r w:rsidRPr="009F0881">
                <w:rPr>
                  <w:rtl/>
                </w:rPr>
                <w:t>–</w:t>
              </w:r>
              <w:r w:rsidRPr="009F0881">
                <w:rPr>
                  <w:rFonts w:hint="cs"/>
                  <w:rtl/>
                </w:rPr>
                <w:t xml:space="preserve"> ועדת הכלכלה של הכנסת;</w:t>
              </w:r>
            </w:ins>
          </w:p>
        </w:tc>
      </w:tr>
      <w:tr w:rsidR="00220C75" w:rsidRPr="009F0881" w:rsidTr="00A32028">
        <w:trPr>
          <w:cantSplit/>
        </w:trPr>
        <w:tc>
          <w:tcPr>
            <w:tcW w:w="1871" w:type="dxa"/>
          </w:tcPr>
          <w:p w:rsidR="00220C75" w:rsidRPr="009F0881" w:rsidRDefault="00220C75" w:rsidP="00220C75">
            <w:pPr>
              <w:pStyle w:val="TableSideHeading"/>
              <w:keepLines w:val="0"/>
              <w:rPr>
                <w:rtl/>
              </w:rPr>
            </w:pPr>
          </w:p>
        </w:tc>
        <w:tc>
          <w:tcPr>
            <w:tcW w:w="643" w:type="dxa"/>
            <w:gridSpan w:val="2"/>
          </w:tcPr>
          <w:p w:rsidR="00220C75" w:rsidRPr="009F0881" w:rsidRDefault="00220C75" w:rsidP="00220C75">
            <w:pPr>
              <w:pStyle w:val="TableText"/>
              <w:rPr>
                <w:rtl/>
              </w:rPr>
            </w:pPr>
          </w:p>
        </w:tc>
        <w:tc>
          <w:tcPr>
            <w:tcW w:w="7166" w:type="dxa"/>
            <w:gridSpan w:val="8"/>
          </w:tcPr>
          <w:p w:rsidR="00220C75" w:rsidRPr="009F0881" w:rsidRDefault="00220C75" w:rsidP="00220C75">
            <w:pPr>
              <w:pStyle w:val="TableBlockOutdent"/>
              <w:rPr>
                <w:rtl/>
              </w:rPr>
            </w:pPr>
            <w:r w:rsidRPr="009F0881">
              <w:rPr>
                <w:rtl/>
              </w:rPr>
              <w:t>"</w:t>
            </w:r>
            <w:r w:rsidRPr="009F0881">
              <w:rPr>
                <w:rFonts w:hint="cs"/>
                <w:rtl/>
              </w:rPr>
              <w:t xml:space="preserve">חוק החברות" </w:t>
            </w:r>
            <w:r w:rsidRPr="009F0881">
              <w:rPr>
                <w:rtl/>
              </w:rPr>
              <w:t>–</w:t>
            </w:r>
            <w:r w:rsidRPr="009F0881">
              <w:rPr>
                <w:rFonts w:hint="cs"/>
                <w:rtl/>
              </w:rPr>
              <w:t xml:space="preserve"> חוק החברות, התשנ"ט-1999</w:t>
            </w:r>
            <w:r w:rsidRPr="009F0881">
              <w:rPr>
                <w:rStyle w:val="a7"/>
                <w:rFonts w:ascii="David" w:hAnsi="David"/>
                <w:sz w:val="26"/>
                <w:rtl/>
              </w:rPr>
              <w:footnoteReference w:id="1"/>
            </w:r>
            <w:r w:rsidRPr="009F0881">
              <w:rPr>
                <w:rFonts w:hint="cs"/>
                <w:rtl/>
              </w:rPr>
              <w:t>;</w:t>
            </w:r>
          </w:p>
        </w:tc>
      </w:tr>
      <w:tr w:rsidR="00220C75" w:rsidRPr="009F0881" w:rsidTr="00A32028">
        <w:trPr>
          <w:cantSplit/>
        </w:trPr>
        <w:tc>
          <w:tcPr>
            <w:tcW w:w="1871" w:type="dxa"/>
          </w:tcPr>
          <w:p w:rsidR="00220C75" w:rsidRPr="009F0881" w:rsidRDefault="00220C75" w:rsidP="00220C75">
            <w:pPr>
              <w:pStyle w:val="TableSideHeading"/>
              <w:keepLines w:val="0"/>
              <w:rPr>
                <w:rtl/>
              </w:rPr>
            </w:pPr>
          </w:p>
        </w:tc>
        <w:tc>
          <w:tcPr>
            <w:tcW w:w="643" w:type="dxa"/>
            <w:gridSpan w:val="2"/>
          </w:tcPr>
          <w:p w:rsidR="00220C75" w:rsidRPr="009F0881" w:rsidRDefault="00220C75" w:rsidP="00220C75">
            <w:pPr>
              <w:pStyle w:val="TableText"/>
              <w:rPr>
                <w:rtl/>
              </w:rPr>
            </w:pPr>
          </w:p>
        </w:tc>
        <w:tc>
          <w:tcPr>
            <w:tcW w:w="7166" w:type="dxa"/>
            <w:gridSpan w:val="8"/>
          </w:tcPr>
          <w:p w:rsidR="00220C75" w:rsidRPr="009F0881" w:rsidRDefault="00220C75" w:rsidP="00220C75">
            <w:pPr>
              <w:pStyle w:val="TableBlockOutdent"/>
              <w:rPr>
                <w:rtl/>
              </w:rPr>
            </w:pPr>
            <w:r w:rsidRPr="009F0881">
              <w:rPr>
                <w:rtl/>
              </w:rPr>
              <w:t>"</w:t>
            </w:r>
            <w:r w:rsidRPr="009F0881">
              <w:rPr>
                <w:rFonts w:hint="cs"/>
                <w:rtl/>
              </w:rPr>
              <w:t xml:space="preserve">חוק התקנים" </w:t>
            </w:r>
            <w:r w:rsidRPr="009F0881">
              <w:rPr>
                <w:rtl/>
              </w:rPr>
              <w:t>–</w:t>
            </w:r>
            <w:r w:rsidRPr="009F0881">
              <w:rPr>
                <w:rFonts w:hint="cs"/>
                <w:rtl/>
              </w:rPr>
              <w:t xml:space="preserve"> חוק התקנים, התשי"ג-1953</w:t>
            </w:r>
            <w:r w:rsidRPr="009F0881">
              <w:rPr>
                <w:rStyle w:val="a7"/>
                <w:rFonts w:ascii="David" w:hAnsi="David"/>
                <w:sz w:val="26"/>
                <w:rtl/>
              </w:rPr>
              <w:footnoteReference w:id="2"/>
            </w:r>
            <w:r w:rsidRPr="009F0881">
              <w:rPr>
                <w:rFonts w:hint="cs"/>
                <w:rtl/>
              </w:rPr>
              <w:t>;</w:t>
            </w:r>
          </w:p>
        </w:tc>
      </w:tr>
      <w:tr w:rsidR="00220C75" w:rsidRPr="009F0881" w:rsidTr="00A32028">
        <w:trPr>
          <w:cantSplit/>
        </w:trPr>
        <w:tc>
          <w:tcPr>
            <w:tcW w:w="1871" w:type="dxa"/>
          </w:tcPr>
          <w:p w:rsidR="00220C75" w:rsidRPr="009F0881" w:rsidRDefault="00220C75" w:rsidP="00220C75">
            <w:pPr>
              <w:pStyle w:val="TableSideHeading"/>
              <w:keepLines w:val="0"/>
              <w:rPr>
                <w:rtl/>
              </w:rPr>
            </w:pPr>
          </w:p>
        </w:tc>
        <w:tc>
          <w:tcPr>
            <w:tcW w:w="643" w:type="dxa"/>
            <w:gridSpan w:val="2"/>
          </w:tcPr>
          <w:p w:rsidR="00220C75" w:rsidRPr="009F0881" w:rsidRDefault="00220C75" w:rsidP="00220C75">
            <w:pPr>
              <w:pStyle w:val="TableText"/>
              <w:rPr>
                <w:rtl/>
              </w:rPr>
            </w:pPr>
          </w:p>
        </w:tc>
        <w:tc>
          <w:tcPr>
            <w:tcW w:w="7166" w:type="dxa"/>
            <w:gridSpan w:val="8"/>
          </w:tcPr>
          <w:p w:rsidR="00220C75" w:rsidRPr="009F0881" w:rsidRDefault="00220C75" w:rsidP="00220C75">
            <w:pPr>
              <w:pStyle w:val="TableBlockOutdent"/>
              <w:rPr>
                <w:rtl/>
              </w:rPr>
            </w:pPr>
            <w:r w:rsidRPr="009F0881">
              <w:rPr>
                <w:rtl/>
              </w:rPr>
              <w:t>"</w:t>
            </w:r>
            <w:r w:rsidRPr="009F0881">
              <w:rPr>
                <w:rFonts w:hint="cs"/>
                <w:rtl/>
              </w:rPr>
              <w:t xml:space="preserve">מיתקן גז" </w:t>
            </w:r>
            <w:r w:rsidRPr="009F0881">
              <w:rPr>
                <w:rtl/>
              </w:rPr>
              <w:t>–</w:t>
            </w:r>
            <w:r w:rsidRPr="009F0881">
              <w:rPr>
                <w:rFonts w:hint="cs"/>
                <w:rtl/>
              </w:rPr>
              <w:t xml:space="preserve"> מיתקן או מכשיר </w:t>
            </w:r>
            <w:r w:rsidRPr="009F0881">
              <w:rPr>
                <w:rFonts w:hint="eastAsia"/>
                <w:rtl/>
              </w:rPr>
              <w:t>המשמש</w:t>
            </w:r>
            <w:r w:rsidRPr="009F0881">
              <w:rPr>
                <w:rtl/>
              </w:rPr>
              <w:t xml:space="preserve"> </w:t>
            </w:r>
            <w:r w:rsidRPr="009F0881">
              <w:rPr>
                <w:rFonts w:hint="eastAsia"/>
                <w:rtl/>
              </w:rPr>
              <w:t>למילוי</w:t>
            </w:r>
            <w:r w:rsidRPr="009F0881">
              <w:rPr>
                <w:rFonts w:hint="cs"/>
                <w:rtl/>
              </w:rPr>
              <w:t>,</w:t>
            </w:r>
            <w:r w:rsidRPr="009F0881">
              <w:rPr>
                <w:rtl/>
              </w:rPr>
              <w:t xml:space="preserve"> </w:t>
            </w:r>
            <w:r w:rsidRPr="009F0881">
              <w:rPr>
                <w:rFonts w:hint="eastAsia"/>
                <w:rtl/>
              </w:rPr>
              <w:t>להזרמ</w:t>
            </w:r>
            <w:r w:rsidRPr="009F0881">
              <w:rPr>
                <w:rFonts w:hint="cs"/>
                <w:rtl/>
              </w:rPr>
              <w:t>ה</w:t>
            </w:r>
            <w:r w:rsidRPr="009F0881">
              <w:rPr>
                <w:rtl/>
              </w:rPr>
              <w:t xml:space="preserve">, </w:t>
            </w:r>
            <w:r w:rsidRPr="009F0881">
              <w:rPr>
                <w:rFonts w:hint="eastAsia"/>
                <w:rtl/>
              </w:rPr>
              <w:t>למדיד</w:t>
            </w:r>
            <w:r w:rsidRPr="009F0881">
              <w:rPr>
                <w:rFonts w:hint="cs"/>
                <w:rtl/>
              </w:rPr>
              <w:t>ה, לשקילה, לצריכה או לאחסון של גז, לרבות מכל, צינור או אביזר קבוע או מיטלטל במיתקן</w:t>
            </w:r>
            <w:r w:rsidRPr="009F0881">
              <w:rPr>
                <w:rtl/>
              </w:rPr>
              <w:t xml:space="preserve"> או במכשיר</w:t>
            </w:r>
            <w:r w:rsidRPr="009F0881">
              <w:rPr>
                <w:rFonts w:hint="cs"/>
                <w:rtl/>
              </w:rPr>
              <w:t xml:space="preserve"> כאמור; </w:t>
            </w:r>
          </w:p>
        </w:tc>
      </w:tr>
      <w:tr w:rsidR="00220C75" w:rsidRPr="009F0881" w:rsidTr="00A32028">
        <w:trPr>
          <w:cantSplit/>
        </w:trPr>
        <w:tc>
          <w:tcPr>
            <w:tcW w:w="1871" w:type="dxa"/>
          </w:tcPr>
          <w:p w:rsidR="00220C75" w:rsidRPr="009F0881" w:rsidRDefault="00220C75" w:rsidP="00220C75">
            <w:pPr>
              <w:pStyle w:val="TableSideHeading"/>
              <w:keepLines w:val="0"/>
              <w:rPr>
                <w:rtl/>
              </w:rPr>
            </w:pPr>
          </w:p>
        </w:tc>
        <w:tc>
          <w:tcPr>
            <w:tcW w:w="643" w:type="dxa"/>
            <w:gridSpan w:val="2"/>
          </w:tcPr>
          <w:p w:rsidR="00220C75" w:rsidRPr="009F0881" w:rsidRDefault="00220C75" w:rsidP="00220C75">
            <w:pPr>
              <w:pStyle w:val="TableText"/>
              <w:rPr>
                <w:rtl/>
              </w:rPr>
            </w:pPr>
          </w:p>
        </w:tc>
        <w:tc>
          <w:tcPr>
            <w:tcW w:w="7166" w:type="dxa"/>
            <w:gridSpan w:val="8"/>
          </w:tcPr>
          <w:p w:rsidR="00220C75" w:rsidRPr="009F0881" w:rsidRDefault="00220C75" w:rsidP="00220C75">
            <w:pPr>
              <w:pStyle w:val="TableBlockOutdent"/>
              <w:rPr>
                <w:rtl/>
              </w:rPr>
            </w:pPr>
            <w:r w:rsidRPr="009F0881">
              <w:rPr>
                <w:rFonts w:hint="cs"/>
                <w:rtl/>
              </w:rPr>
              <w:t xml:space="preserve">"מיתקן גז טעון היתר" </w:t>
            </w:r>
            <w:r w:rsidRPr="009F0881">
              <w:rPr>
                <w:rtl/>
              </w:rPr>
              <w:t>–</w:t>
            </w:r>
            <w:r w:rsidRPr="009F0881">
              <w:rPr>
                <w:rFonts w:hint="cs"/>
                <w:rtl/>
              </w:rPr>
              <w:t xml:space="preserve"> כל אחד מאלה:</w:t>
            </w:r>
          </w:p>
        </w:tc>
      </w:tr>
      <w:tr w:rsidR="00220C75" w:rsidRPr="009F0881" w:rsidTr="00A32028">
        <w:trPr>
          <w:cantSplit/>
          <w:trHeight w:val="60"/>
        </w:trPr>
        <w:tc>
          <w:tcPr>
            <w:tcW w:w="1871" w:type="dxa"/>
          </w:tcPr>
          <w:p w:rsidR="00220C75" w:rsidRPr="009F0881" w:rsidRDefault="00220C75" w:rsidP="00220C75">
            <w:pPr>
              <w:pStyle w:val="TableSideHeading"/>
            </w:pPr>
          </w:p>
        </w:tc>
        <w:tc>
          <w:tcPr>
            <w:tcW w:w="643" w:type="dxa"/>
            <w:gridSpan w:val="2"/>
          </w:tcPr>
          <w:p w:rsidR="00220C75" w:rsidRPr="009F0881" w:rsidRDefault="00220C75" w:rsidP="00220C75">
            <w:pPr>
              <w:pStyle w:val="TableText"/>
            </w:pPr>
          </w:p>
        </w:tc>
        <w:tc>
          <w:tcPr>
            <w:tcW w:w="625" w:type="dxa"/>
            <w:gridSpan w:val="2"/>
          </w:tcPr>
          <w:p w:rsidR="00220C75" w:rsidRPr="009F0881" w:rsidRDefault="00220C75" w:rsidP="00220C75">
            <w:pPr>
              <w:pStyle w:val="TableText"/>
            </w:pPr>
          </w:p>
        </w:tc>
        <w:tc>
          <w:tcPr>
            <w:tcW w:w="6541" w:type="dxa"/>
            <w:gridSpan w:val="6"/>
          </w:tcPr>
          <w:p w:rsidR="00220C75" w:rsidRPr="009F0881" w:rsidRDefault="00220C75" w:rsidP="00362677">
            <w:pPr>
              <w:pStyle w:val="TableBlock"/>
              <w:numPr>
                <w:ilvl w:val="0"/>
                <w:numId w:val="16"/>
              </w:numPr>
              <w:tabs>
                <w:tab w:val="left" w:pos="624"/>
              </w:tabs>
              <w:autoSpaceDE/>
              <w:autoSpaceDN/>
              <w:adjustRightInd/>
              <w:contextualSpacing/>
              <w:textAlignment w:val="auto"/>
            </w:pPr>
            <w:r w:rsidRPr="009F0881">
              <w:rPr>
                <w:rFonts w:hint="cs"/>
                <w:rtl/>
              </w:rPr>
              <w:t>מיתקן גז ה</w:t>
            </w:r>
            <w:r w:rsidRPr="009F0881">
              <w:rPr>
                <w:rFonts w:hint="eastAsia"/>
                <w:rtl/>
              </w:rPr>
              <w:t>משמש</w:t>
            </w:r>
            <w:r w:rsidRPr="009F0881">
              <w:rPr>
                <w:rtl/>
              </w:rPr>
              <w:t xml:space="preserve"> </w:t>
            </w:r>
            <w:r w:rsidRPr="009F0881">
              <w:rPr>
                <w:rFonts w:hint="eastAsia"/>
                <w:rtl/>
              </w:rPr>
              <w:t>ל</w:t>
            </w:r>
            <w:r w:rsidRPr="009F0881">
              <w:rPr>
                <w:rFonts w:hint="cs"/>
                <w:rtl/>
              </w:rPr>
              <w:t xml:space="preserve">אחד מאלה: </w:t>
            </w:r>
            <w:r w:rsidRPr="009F0881">
              <w:rPr>
                <w:rtl/>
              </w:rPr>
              <w:t xml:space="preserve"> </w:t>
            </w:r>
          </w:p>
        </w:tc>
      </w:tr>
      <w:tr w:rsidR="00220C75" w:rsidRPr="009F0881" w:rsidTr="00A32028">
        <w:trPr>
          <w:cantSplit/>
          <w:trHeight w:val="60"/>
        </w:trPr>
        <w:tc>
          <w:tcPr>
            <w:tcW w:w="1871" w:type="dxa"/>
          </w:tcPr>
          <w:p w:rsidR="00220C75" w:rsidRPr="009F0881" w:rsidRDefault="00220C75" w:rsidP="00220C75">
            <w:pPr>
              <w:pStyle w:val="TableSideHeading"/>
            </w:pPr>
          </w:p>
        </w:tc>
        <w:tc>
          <w:tcPr>
            <w:tcW w:w="643" w:type="dxa"/>
            <w:gridSpan w:val="2"/>
          </w:tcPr>
          <w:p w:rsidR="00220C75" w:rsidRPr="009F0881" w:rsidRDefault="00220C75" w:rsidP="00220C75">
            <w:pPr>
              <w:pStyle w:val="TableText"/>
            </w:pPr>
          </w:p>
        </w:tc>
        <w:tc>
          <w:tcPr>
            <w:tcW w:w="625" w:type="dxa"/>
            <w:gridSpan w:val="2"/>
          </w:tcPr>
          <w:p w:rsidR="00220C75" w:rsidRPr="009F0881" w:rsidRDefault="00220C75" w:rsidP="00220C75">
            <w:pPr>
              <w:pStyle w:val="TableText"/>
            </w:pPr>
          </w:p>
        </w:tc>
        <w:tc>
          <w:tcPr>
            <w:tcW w:w="622" w:type="dxa"/>
            <w:gridSpan w:val="2"/>
          </w:tcPr>
          <w:p w:rsidR="00220C75" w:rsidRPr="009F0881" w:rsidRDefault="00220C75" w:rsidP="00220C75">
            <w:pPr>
              <w:pStyle w:val="TableText"/>
            </w:pPr>
          </w:p>
        </w:tc>
        <w:tc>
          <w:tcPr>
            <w:tcW w:w="5919" w:type="dxa"/>
            <w:gridSpan w:val="4"/>
          </w:tcPr>
          <w:p w:rsidR="00220C75" w:rsidRPr="009F0881" w:rsidRDefault="00220C75" w:rsidP="00362677">
            <w:pPr>
              <w:pStyle w:val="TableBlock"/>
              <w:numPr>
                <w:ilvl w:val="0"/>
                <w:numId w:val="18"/>
              </w:numPr>
              <w:tabs>
                <w:tab w:val="left" w:pos="624"/>
              </w:tabs>
              <w:autoSpaceDE/>
              <w:autoSpaceDN/>
              <w:adjustRightInd/>
              <w:contextualSpacing/>
              <w:textAlignment w:val="auto"/>
            </w:pPr>
            <w:r w:rsidRPr="009F0881">
              <w:rPr>
                <w:rFonts w:hint="eastAsia"/>
                <w:rtl/>
              </w:rPr>
              <w:t>מילוי</w:t>
            </w:r>
            <w:r w:rsidRPr="009F0881">
              <w:rPr>
                <w:rtl/>
              </w:rPr>
              <w:t xml:space="preserve"> </w:t>
            </w:r>
            <w:r w:rsidRPr="009F0881">
              <w:rPr>
                <w:rFonts w:hint="eastAsia"/>
                <w:rtl/>
              </w:rPr>
              <w:t>גז</w:t>
            </w:r>
            <w:r w:rsidRPr="009F0881">
              <w:rPr>
                <w:rFonts w:hint="cs"/>
                <w:rtl/>
              </w:rPr>
              <w:t>, לרבות בתחנת תדלוק בגז;</w:t>
            </w:r>
          </w:p>
        </w:tc>
      </w:tr>
      <w:tr w:rsidR="00220C75" w:rsidRPr="009F0881" w:rsidTr="00A32028">
        <w:trPr>
          <w:cantSplit/>
          <w:trHeight w:val="60"/>
        </w:trPr>
        <w:tc>
          <w:tcPr>
            <w:tcW w:w="1871" w:type="dxa"/>
          </w:tcPr>
          <w:p w:rsidR="00220C75" w:rsidRPr="009F0881" w:rsidRDefault="00220C75" w:rsidP="00924E55">
            <w:pPr>
              <w:pStyle w:val="TableSideHeading"/>
              <w:jc w:val="both"/>
            </w:pPr>
          </w:p>
        </w:tc>
        <w:tc>
          <w:tcPr>
            <w:tcW w:w="643" w:type="dxa"/>
            <w:gridSpan w:val="2"/>
          </w:tcPr>
          <w:p w:rsidR="00220C75" w:rsidRPr="009F0881" w:rsidRDefault="00220C75" w:rsidP="00220C75">
            <w:pPr>
              <w:pStyle w:val="TableText"/>
            </w:pPr>
          </w:p>
        </w:tc>
        <w:tc>
          <w:tcPr>
            <w:tcW w:w="625" w:type="dxa"/>
            <w:gridSpan w:val="2"/>
          </w:tcPr>
          <w:p w:rsidR="00220C75" w:rsidRPr="009F0881" w:rsidRDefault="00220C75" w:rsidP="00220C75">
            <w:pPr>
              <w:pStyle w:val="TableText"/>
            </w:pPr>
          </w:p>
        </w:tc>
        <w:tc>
          <w:tcPr>
            <w:tcW w:w="622" w:type="dxa"/>
            <w:gridSpan w:val="2"/>
          </w:tcPr>
          <w:p w:rsidR="00220C75" w:rsidRPr="009F0881" w:rsidRDefault="00220C75" w:rsidP="00220C75">
            <w:pPr>
              <w:pStyle w:val="TableText"/>
            </w:pPr>
          </w:p>
        </w:tc>
        <w:tc>
          <w:tcPr>
            <w:tcW w:w="5919" w:type="dxa"/>
            <w:gridSpan w:val="4"/>
          </w:tcPr>
          <w:p w:rsidR="00220C75" w:rsidRPr="009F0881" w:rsidRDefault="00220C75" w:rsidP="00362677">
            <w:pPr>
              <w:pStyle w:val="TableBlock"/>
              <w:numPr>
                <w:ilvl w:val="0"/>
                <w:numId w:val="18"/>
              </w:numPr>
              <w:tabs>
                <w:tab w:val="left" w:pos="624"/>
              </w:tabs>
              <w:autoSpaceDE/>
              <w:autoSpaceDN/>
              <w:adjustRightInd/>
              <w:contextualSpacing/>
              <w:textAlignment w:val="auto"/>
              <w:rPr>
                <w:rtl/>
              </w:rPr>
            </w:pPr>
            <w:r w:rsidRPr="009F0881">
              <w:rPr>
                <w:rFonts w:hint="eastAsia"/>
                <w:rtl/>
              </w:rPr>
              <w:t>הזרמת</w:t>
            </w:r>
            <w:r w:rsidRPr="009F0881">
              <w:rPr>
                <w:rtl/>
              </w:rPr>
              <w:t xml:space="preserve"> </w:t>
            </w:r>
            <w:r w:rsidRPr="009F0881">
              <w:rPr>
                <w:rFonts w:hint="eastAsia"/>
                <w:rtl/>
              </w:rPr>
              <w:t>גז</w:t>
            </w:r>
            <w:r w:rsidRPr="009F0881">
              <w:rPr>
                <w:rFonts w:hint="cs"/>
                <w:rtl/>
              </w:rPr>
              <w:t>;</w:t>
            </w:r>
          </w:p>
        </w:tc>
      </w:tr>
      <w:tr w:rsidR="001903BB" w:rsidRPr="009F0881" w:rsidTr="00A32028">
        <w:trPr>
          <w:cantSplit/>
          <w:trHeight w:val="60"/>
        </w:trPr>
        <w:tc>
          <w:tcPr>
            <w:tcW w:w="1871" w:type="dxa"/>
          </w:tcPr>
          <w:p w:rsidR="00D457F3" w:rsidRPr="009F0881" w:rsidRDefault="00D457F3" w:rsidP="00924E55">
            <w:pPr>
              <w:pStyle w:val="TableSideHeading"/>
              <w:jc w:val="both"/>
            </w:pPr>
          </w:p>
        </w:tc>
        <w:tc>
          <w:tcPr>
            <w:tcW w:w="643" w:type="dxa"/>
            <w:gridSpan w:val="2"/>
          </w:tcPr>
          <w:p w:rsidR="001903BB" w:rsidRPr="009F0881" w:rsidRDefault="001903BB" w:rsidP="001903BB">
            <w:pPr>
              <w:pStyle w:val="TableText"/>
            </w:pPr>
          </w:p>
        </w:tc>
        <w:tc>
          <w:tcPr>
            <w:tcW w:w="625" w:type="dxa"/>
            <w:gridSpan w:val="2"/>
          </w:tcPr>
          <w:p w:rsidR="001903BB" w:rsidRPr="009F0881" w:rsidRDefault="001903BB" w:rsidP="00220C75">
            <w:pPr>
              <w:pStyle w:val="TableText"/>
            </w:pPr>
          </w:p>
        </w:tc>
        <w:tc>
          <w:tcPr>
            <w:tcW w:w="622" w:type="dxa"/>
            <w:gridSpan w:val="2"/>
          </w:tcPr>
          <w:p w:rsidR="001903BB" w:rsidRPr="009F0881" w:rsidRDefault="001903BB" w:rsidP="00220C75">
            <w:pPr>
              <w:pStyle w:val="TableText"/>
            </w:pPr>
          </w:p>
        </w:tc>
        <w:tc>
          <w:tcPr>
            <w:tcW w:w="5919" w:type="dxa"/>
            <w:gridSpan w:val="4"/>
          </w:tcPr>
          <w:p w:rsidR="001903BB" w:rsidRPr="009F0881" w:rsidRDefault="001903BB" w:rsidP="00362677">
            <w:pPr>
              <w:pStyle w:val="TableBlock"/>
              <w:numPr>
                <w:ilvl w:val="0"/>
                <w:numId w:val="18"/>
              </w:numPr>
              <w:tabs>
                <w:tab w:val="left" w:pos="624"/>
              </w:tabs>
              <w:autoSpaceDE/>
              <w:autoSpaceDN/>
              <w:adjustRightInd/>
              <w:contextualSpacing/>
              <w:textAlignment w:val="auto"/>
              <w:rPr>
                <w:rtl/>
              </w:rPr>
            </w:pPr>
            <w:r w:rsidRPr="009F0881">
              <w:rPr>
                <w:rFonts w:hint="cs"/>
                <w:rtl/>
              </w:rPr>
              <w:t>אחסון גז</w:t>
            </w:r>
            <w:del w:id="27" w:author="גל נוי-אפרת" w:date="2020-09-04T08:23:00Z">
              <w:r w:rsidRPr="009F0881" w:rsidDel="00C449A8">
                <w:rPr>
                  <w:rFonts w:hint="cs"/>
                  <w:rtl/>
                </w:rPr>
                <w:delText xml:space="preserve"> ה</w:delText>
              </w:r>
            </w:del>
            <w:del w:id="28" w:author="גל נוי-אפרת" w:date="2020-09-04T08:22:00Z">
              <w:r w:rsidRPr="009F0881" w:rsidDel="001903BB">
                <w:rPr>
                  <w:rFonts w:hint="cs"/>
                  <w:rtl/>
                </w:rPr>
                <w:delText>מיועד להספקה;</w:delText>
              </w:r>
            </w:del>
            <w:ins w:id="29" w:author="גל נוי-אפרת" w:date="2020-09-09T17:41:00Z">
              <w:r w:rsidR="00186DB3" w:rsidRPr="009F0881">
                <w:rPr>
                  <w:rFonts w:hint="cs"/>
                  <w:rtl/>
                </w:rPr>
                <w:t xml:space="preserve"> </w:t>
              </w:r>
            </w:ins>
            <w:ins w:id="30" w:author="גל נוי-אפרת" w:date="2020-09-09T17:40:00Z">
              <w:r w:rsidR="00186DB3" w:rsidRPr="009F0881">
                <w:rPr>
                  <w:rFonts w:hint="cs"/>
                  <w:rtl/>
                </w:rPr>
                <w:t xml:space="preserve">לרבות </w:t>
              </w:r>
            </w:ins>
            <w:ins w:id="31" w:author="גל נוי-אפרת" w:date="2020-10-21T11:48:00Z">
              <w:r w:rsidR="006774E1" w:rsidRPr="009F0881">
                <w:rPr>
                  <w:rFonts w:hint="cs"/>
                  <w:rtl/>
                </w:rPr>
                <w:t xml:space="preserve">במקום המשמש לחניית </w:t>
              </w:r>
            </w:ins>
            <w:ins w:id="32" w:author="גל נוי-אפרת" w:date="2020-09-15T11:27:00Z">
              <w:r w:rsidR="006774E1" w:rsidRPr="009F0881">
                <w:rPr>
                  <w:rFonts w:hint="cs"/>
                  <w:rtl/>
                </w:rPr>
                <w:t xml:space="preserve">כלי רכב המוביל גז </w:t>
              </w:r>
            </w:ins>
            <w:ins w:id="33" w:author="גל נוי-אפרת" w:date="2020-09-15T11:28:00Z">
              <w:r w:rsidR="00E227B4" w:rsidRPr="009F0881">
                <w:rPr>
                  <w:rFonts w:hint="cs"/>
                  <w:rtl/>
                </w:rPr>
                <w:t xml:space="preserve">שלא </w:t>
              </w:r>
            </w:ins>
            <w:ins w:id="34" w:author="גל נוי-אפרת" w:date="2020-09-16T11:38:00Z">
              <w:r w:rsidR="00F45812" w:rsidRPr="009F0881">
                <w:rPr>
                  <w:rFonts w:hint="cs"/>
                  <w:rtl/>
                </w:rPr>
                <w:t>בעת</w:t>
              </w:r>
            </w:ins>
            <w:ins w:id="35" w:author="גל נוי-אפרת" w:date="2020-09-15T11:28:00Z">
              <w:r w:rsidR="00E227B4" w:rsidRPr="009F0881">
                <w:rPr>
                  <w:rFonts w:hint="cs"/>
                  <w:rtl/>
                </w:rPr>
                <w:t xml:space="preserve"> פריקה או טעינה</w:t>
              </w:r>
            </w:ins>
            <w:ins w:id="36" w:author="גל נוי-אפרת" w:date="2020-09-04T08:23:00Z">
              <w:r w:rsidR="00C449A8" w:rsidRPr="009F0881">
                <w:rPr>
                  <w:rFonts w:hint="cs"/>
                  <w:rtl/>
                </w:rPr>
                <w:t xml:space="preserve">, למעט </w:t>
              </w:r>
            </w:ins>
            <w:ins w:id="37" w:author="גל נוי-אפרת" w:date="2020-09-07T06:27:00Z">
              <w:r w:rsidR="00B60EF3" w:rsidRPr="009F0881">
                <w:rPr>
                  <w:rFonts w:hint="cs"/>
                  <w:rtl/>
                </w:rPr>
                <w:t xml:space="preserve">אחסון </w:t>
              </w:r>
            </w:ins>
            <w:ins w:id="38" w:author="גל נוי-אפרת" w:date="2020-09-07T06:42:00Z">
              <w:r w:rsidR="00E54461" w:rsidRPr="009F0881">
                <w:rPr>
                  <w:rFonts w:hint="cs"/>
                  <w:rtl/>
                </w:rPr>
                <w:t xml:space="preserve">גז </w:t>
              </w:r>
            </w:ins>
            <w:ins w:id="39" w:author="גל נוי-אפרת" w:date="2020-09-07T06:27:00Z">
              <w:r w:rsidR="00B60EF3" w:rsidRPr="009F0881">
                <w:rPr>
                  <w:rFonts w:hint="cs"/>
                  <w:rtl/>
                </w:rPr>
                <w:t>כמפורט בתוספת הראשונה א'</w:t>
              </w:r>
            </w:ins>
            <w:ins w:id="40" w:author="גל נוי-אפרת" w:date="2020-09-15T11:30:00Z">
              <w:r w:rsidR="00E227B4" w:rsidRPr="009F0881">
                <w:rPr>
                  <w:rFonts w:hint="cs"/>
                  <w:rtl/>
                </w:rPr>
                <w:t>;</w:t>
              </w:r>
            </w:ins>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16"/>
              </w:numPr>
              <w:tabs>
                <w:tab w:val="left" w:pos="624"/>
              </w:tabs>
              <w:autoSpaceDE/>
              <w:autoSpaceDN/>
              <w:adjustRightInd/>
              <w:contextualSpacing/>
              <w:textAlignment w:val="auto"/>
              <w:rPr>
                <w:rtl/>
              </w:rPr>
            </w:pPr>
            <w:r w:rsidRPr="009F0881">
              <w:rPr>
                <w:rFonts w:hint="eastAsia"/>
                <w:rtl/>
              </w:rPr>
              <w:t>מיתקן</w:t>
            </w:r>
            <w:r w:rsidRPr="009F0881">
              <w:rPr>
                <w:rtl/>
              </w:rPr>
              <w:t xml:space="preserve"> </w:t>
            </w:r>
            <w:r w:rsidRPr="009F0881">
              <w:rPr>
                <w:rFonts w:hint="eastAsia"/>
                <w:rtl/>
              </w:rPr>
              <w:t>גז</w:t>
            </w:r>
            <w:r w:rsidRPr="009F0881">
              <w:rPr>
                <w:rtl/>
              </w:rPr>
              <w:t xml:space="preserve"> </w:t>
            </w:r>
            <w:r w:rsidRPr="009F0881">
              <w:rPr>
                <w:rFonts w:hint="eastAsia"/>
                <w:rtl/>
              </w:rPr>
              <w:t>לצריכה</w:t>
            </w:r>
            <w:r w:rsidRPr="009F0881">
              <w:rPr>
                <w:rtl/>
              </w:rPr>
              <w:t xml:space="preserve"> </w:t>
            </w:r>
            <w:r w:rsidRPr="009F0881">
              <w:rPr>
                <w:rFonts w:hint="eastAsia"/>
                <w:rtl/>
              </w:rPr>
              <w:t>עצמית</w:t>
            </w:r>
            <w:r w:rsidRPr="009F0881">
              <w:rPr>
                <w:rtl/>
              </w:rPr>
              <w:t xml:space="preserve"> או כמה </w:t>
            </w:r>
            <w:proofErr w:type="spellStart"/>
            <w:r w:rsidRPr="009F0881">
              <w:rPr>
                <w:rtl/>
              </w:rPr>
              <w:t>מיתקני</w:t>
            </w:r>
            <w:proofErr w:type="spellEnd"/>
            <w:r w:rsidRPr="009F0881">
              <w:rPr>
                <w:rtl/>
              </w:rPr>
              <w:t xml:space="preserve"> גז כאמור המחוברים ביניהם, שמתקיים לגביהם המפורט להלן</w:t>
            </w:r>
            <w:r w:rsidRPr="009F0881">
              <w:rPr>
                <w:rFonts w:hint="cs"/>
                <w:rtl/>
              </w:rPr>
              <w:t xml:space="preserve">, לפי העניין </w:t>
            </w:r>
            <w:r w:rsidRPr="009F0881">
              <w:rPr>
                <w:rtl/>
              </w:rPr>
              <w:t>:</w:t>
            </w:r>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22" w:type="dxa"/>
            <w:gridSpan w:val="2"/>
          </w:tcPr>
          <w:p w:rsidR="00392928" w:rsidRPr="009F0881" w:rsidRDefault="00392928" w:rsidP="00392928">
            <w:pPr>
              <w:pStyle w:val="TableText"/>
            </w:pPr>
          </w:p>
        </w:tc>
        <w:tc>
          <w:tcPr>
            <w:tcW w:w="5919" w:type="dxa"/>
            <w:gridSpan w:val="4"/>
          </w:tcPr>
          <w:p w:rsidR="00392928" w:rsidRPr="009F0881" w:rsidRDefault="00392928" w:rsidP="00362677">
            <w:pPr>
              <w:pStyle w:val="TableBlock"/>
              <w:numPr>
                <w:ilvl w:val="0"/>
                <w:numId w:val="17"/>
              </w:numPr>
              <w:tabs>
                <w:tab w:val="left" w:pos="624"/>
              </w:tabs>
              <w:autoSpaceDE/>
              <w:autoSpaceDN/>
              <w:adjustRightInd/>
              <w:contextualSpacing/>
              <w:textAlignment w:val="auto"/>
            </w:pPr>
            <w:r w:rsidRPr="009F0881">
              <w:rPr>
                <w:rFonts w:hint="cs"/>
                <w:rtl/>
              </w:rPr>
              <w:t xml:space="preserve">אם הם מצויים </w:t>
            </w:r>
            <w:r w:rsidRPr="009F0881">
              <w:rPr>
                <w:rtl/>
              </w:rPr>
              <w:t xml:space="preserve">באזור מגורים- </w:t>
            </w:r>
            <w:r w:rsidRPr="009F0881">
              <w:rPr>
                <w:rFonts w:hint="eastAsia"/>
                <w:rtl/>
              </w:rPr>
              <w:t>קיבול</w:t>
            </w:r>
            <w:r w:rsidRPr="009F0881">
              <w:rPr>
                <w:rFonts w:hint="cs"/>
                <w:rtl/>
              </w:rPr>
              <w:t>ת</w:t>
            </w:r>
            <w:r w:rsidRPr="009F0881">
              <w:rPr>
                <w:rFonts w:hint="eastAsia"/>
                <w:rtl/>
              </w:rPr>
              <w:t>ם</w:t>
            </w:r>
            <w:r w:rsidRPr="009F0881">
              <w:rPr>
                <w:rtl/>
              </w:rPr>
              <w:t xml:space="preserve"> עולה על 10 טון;</w:t>
            </w:r>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22" w:type="dxa"/>
            <w:gridSpan w:val="2"/>
          </w:tcPr>
          <w:p w:rsidR="00392928" w:rsidRPr="009F0881" w:rsidRDefault="00392928" w:rsidP="00392928">
            <w:pPr>
              <w:pStyle w:val="TableText"/>
            </w:pPr>
          </w:p>
        </w:tc>
        <w:tc>
          <w:tcPr>
            <w:tcW w:w="5919" w:type="dxa"/>
            <w:gridSpan w:val="4"/>
          </w:tcPr>
          <w:p w:rsidR="00392928" w:rsidRPr="009F0881" w:rsidRDefault="00392928" w:rsidP="00362677">
            <w:pPr>
              <w:pStyle w:val="TableBlock"/>
              <w:numPr>
                <w:ilvl w:val="0"/>
                <w:numId w:val="17"/>
              </w:numPr>
              <w:tabs>
                <w:tab w:val="left" w:pos="624"/>
              </w:tabs>
              <w:autoSpaceDE/>
              <w:autoSpaceDN/>
              <w:adjustRightInd/>
              <w:contextualSpacing/>
              <w:textAlignment w:val="auto"/>
              <w:rPr>
                <w:rtl/>
              </w:rPr>
            </w:pPr>
            <w:r w:rsidRPr="009F0881">
              <w:rPr>
                <w:rFonts w:hint="cs"/>
                <w:rtl/>
              </w:rPr>
              <w:t>אם הם מצויים</w:t>
            </w:r>
            <w:r w:rsidRPr="009F0881">
              <w:rPr>
                <w:rtl/>
              </w:rPr>
              <w:t xml:space="preserve"> באזור אחר- </w:t>
            </w:r>
            <w:r w:rsidRPr="009F0881">
              <w:rPr>
                <w:rFonts w:hint="eastAsia"/>
                <w:rtl/>
              </w:rPr>
              <w:t>קיבול</w:t>
            </w:r>
            <w:r w:rsidRPr="009F0881">
              <w:rPr>
                <w:rFonts w:hint="cs"/>
                <w:rtl/>
              </w:rPr>
              <w:t>ת</w:t>
            </w:r>
            <w:r w:rsidRPr="009F0881">
              <w:rPr>
                <w:rFonts w:hint="eastAsia"/>
                <w:rtl/>
              </w:rPr>
              <w:t>ם</w:t>
            </w:r>
            <w:r w:rsidRPr="009F0881">
              <w:rPr>
                <w:rtl/>
              </w:rPr>
              <w:t xml:space="preserve"> עולה על 20 טון;</w:t>
            </w:r>
          </w:p>
        </w:tc>
      </w:tr>
      <w:tr w:rsidR="00392928" w:rsidRPr="009F0881" w:rsidTr="00A32028">
        <w:trPr>
          <w:cantSplit/>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rPr>
                <w:rtl/>
              </w:rPr>
            </w:pPr>
          </w:p>
        </w:tc>
        <w:tc>
          <w:tcPr>
            <w:tcW w:w="7166" w:type="dxa"/>
            <w:gridSpan w:val="8"/>
          </w:tcPr>
          <w:p w:rsidR="00392928" w:rsidRPr="009F0881" w:rsidRDefault="00392928" w:rsidP="00392928">
            <w:pPr>
              <w:pStyle w:val="TableBlockOutdent"/>
              <w:rPr>
                <w:rtl/>
              </w:rPr>
            </w:pPr>
            <w:r w:rsidRPr="009F0881">
              <w:rPr>
                <w:rtl/>
              </w:rPr>
              <w:t>"</w:t>
            </w:r>
            <w:r w:rsidRPr="009F0881">
              <w:rPr>
                <w:rFonts w:hint="cs"/>
                <w:rtl/>
              </w:rPr>
              <w:t xml:space="preserve">מיתקן גז לצריכה עצמית" </w:t>
            </w:r>
            <w:r w:rsidRPr="009F0881">
              <w:rPr>
                <w:rtl/>
              </w:rPr>
              <w:t>–</w:t>
            </w:r>
            <w:r w:rsidRPr="009F0881">
              <w:rPr>
                <w:rFonts w:hint="cs"/>
                <w:rtl/>
              </w:rPr>
              <w:t xml:space="preserve"> מיתקן גז המשמש </w:t>
            </w:r>
            <w:r w:rsidRPr="009F0881">
              <w:rPr>
                <w:rFonts w:hint="eastAsia"/>
                <w:rtl/>
              </w:rPr>
              <w:t>צרכן</w:t>
            </w:r>
            <w:r w:rsidRPr="009F0881">
              <w:rPr>
                <w:rtl/>
              </w:rPr>
              <w:t xml:space="preserve"> </w:t>
            </w:r>
            <w:r w:rsidRPr="009F0881">
              <w:rPr>
                <w:rFonts w:hint="eastAsia"/>
                <w:rtl/>
              </w:rPr>
              <w:t>גז</w:t>
            </w:r>
            <w:r w:rsidRPr="009F0881">
              <w:rPr>
                <w:rFonts w:hint="cs"/>
                <w:rtl/>
              </w:rPr>
              <w:t>;</w:t>
            </w:r>
          </w:p>
        </w:tc>
      </w:tr>
      <w:tr w:rsidR="00392928" w:rsidRPr="009F0881" w:rsidTr="00A32028">
        <w:trPr>
          <w:cantSplit/>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rPr>
                <w:rtl/>
              </w:rPr>
            </w:pPr>
          </w:p>
        </w:tc>
        <w:tc>
          <w:tcPr>
            <w:tcW w:w="7166" w:type="dxa"/>
            <w:gridSpan w:val="8"/>
          </w:tcPr>
          <w:p w:rsidR="00392928" w:rsidRPr="009F0881" w:rsidRDefault="00392928" w:rsidP="00392928">
            <w:pPr>
              <w:pStyle w:val="TableBlockOutdent"/>
              <w:rPr>
                <w:rtl/>
              </w:rPr>
            </w:pPr>
            <w:r w:rsidRPr="009F0881">
              <w:rPr>
                <w:rtl/>
              </w:rPr>
              <w:t>"</w:t>
            </w:r>
            <w:r w:rsidRPr="009F0881">
              <w:rPr>
                <w:rFonts w:hint="cs"/>
                <w:rtl/>
              </w:rPr>
              <w:t xml:space="preserve">מכל מחנאות" </w:t>
            </w:r>
            <w:r w:rsidRPr="009F0881">
              <w:rPr>
                <w:rtl/>
              </w:rPr>
              <w:t>–</w:t>
            </w:r>
            <w:r w:rsidRPr="009F0881">
              <w:rPr>
                <w:rFonts w:hint="cs"/>
                <w:rtl/>
              </w:rPr>
              <w:t xml:space="preserve"> </w:t>
            </w:r>
            <w:r w:rsidRPr="009F0881">
              <w:rPr>
                <w:rFonts w:hint="eastAsia"/>
                <w:rtl/>
              </w:rPr>
              <w:t>מכל</w:t>
            </w:r>
            <w:r w:rsidRPr="009F0881">
              <w:rPr>
                <w:rtl/>
              </w:rPr>
              <w:t xml:space="preserve"> </w:t>
            </w:r>
            <w:r w:rsidRPr="009F0881">
              <w:rPr>
                <w:rFonts w:hint="eastAsia"/>
                <w:rtl/>
              </w:rPr>
              <w:t>מיטלטל</w:t>
            </w:r>
            <w:r w:rsidRPr="009F0881">
              <w:rPr>
                <w:rtl/>
              </w:rPr>
              <w:t xml:space="preserve"> </w:t>
            </w:r>
            <w:r w:rsidRPr="009F0881">
              <w:rPr>
                <w:rFonts w:hint="eastAsia"/>
                <w:rtl/>
              </w:rPr>
              <w:t>שקיבול</w:t>
            </w:r>
            <w:r w:rsidRPr="009F0881">
              <w:rPr>
                <w:rFonts w:hint="cs"/>
                <w:rtl/>
              </w:rPr>
              <w:t>ת</w:t>
            </w:r>
            <w:r w:rsidRPr="009F0881">
              <w:rPr>
                <w:rFonts w:hint="eastAsia"/>
                <w:rtl/>
              </w:rPr>
              <w:t>ו</w:t>
            </w:r>
            <w:r w:rsidRPr="009F0881">
              <w:rPr>
                <w:rtl/>
              </w:rPr>
              <w:t xml:space="preserve"> </w:t>
            </w:r>
            <w:r w:rsidRPr="009F0881">
              <w:rPr>
                <w:rFonts w:hint="eastAsia"/>
                <w:rtl/>
              </w:rPr>
              <w:t>אינ</w:t>
            </w:r>
            <w:r w:rsidRPr="009F0881">
              <w:rPr>
                <w:rFonts w:hint="cs"/>
                <w:rtl/>
              </w:rPr>
              <w:t>ה עולה על 12 ליטרים;</w:t>
            </w:r>
          </w:p>
        </w:tc>
      </w:tr>
      <w:tr w:rsidR="00392928" w:rsidRPr="009F0881" w:rsidTr="00A32028">
        <w:trPr>
          <w:cantSplit/>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rPr>
                <w:rtl/>
              </w:rPr>
            </w:pPr>
          </w:p>
        </w:tc>
        <w:tc>
          <w:tcPr>
            <w:tcW w:w="7166" w:type="dxa"/>
            <w:gridSpan w:val="8"/>
          </w:tcPr>
          <w:p w:rsidR="00392928" w:rsidRPr="009F0881" w:rsidRDefault="00392928" w:rsidP="00392928">
            <w:pPr>
              <w:pStyle w:val="TableBlockOutdent"/>
              <w:rPr>
                <w:rtl/>
              </w:rPr>
            </w:pPr>
            <w:r w:rsidRPr="009F0881">
              <w:rPr>
                <w:rFonts w:hint="cs"/>
                <w:rtl/>
              </w:rPr>
              <w:t xml:space="preserve">"מכל מיטלטל" </w:t>
            </w:r>
            <w:r w:rsidRPr="009F0881">
              <w:rPr>
                <w:rtl/>
              </w:rPr>
              <w:t>–</w:t>
            </w:r>
            <w:r w:rsidRPr="009F0881">
              <w:rPr>
                <w:rFonts w:hint="cs"/>
                <w:rtl/>
              </w:rPr>
              <w:t xml:space="preserve"> כלי קיבול מיטלטל לאחסון גז;</w:t>
            </w:r>
          </w:p>
        </w:tc>
      </w:tr>
      <w:tr w:rsidR="00392928" w:rsidRPr="009F0881" w:rsidTr="00A32028">
        <w:trPr>
          <w:cantSplit/>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rPr>
                <w:rtl/>
              </w:rPr>
            </w:pPr>
          </w:p>
        </w:tc>
        <w:tc>
          <w:tcPr>
            <w:tcW w:w="7166" w:type="dxa"/>
            <w:gridSpan w:val="8"/>
          </w:tcPr>
          <w:p w:rsidR="00392928" w:rsidRPr="009F0881" w:rsidRDefault="00392928" w:rsidP="00392928">
            <w:pPr>
              <w:pStyle w:val="TableBlockOutdent"/>
              <w:rPr>
                <w:rtl/>
              </w:rPr>
            </w:pPr>
            <w:r w:rsidRPr="009F0881">
              <w:rPr>
                <w:rtl/>
              </w:rPr>
              <w:t>"</w:t>
            </w:r>
            <w:r w:rsidRPr="009F0881">
              <w:rPr>
                <w:rFonts w:hint="cs"/>
                <w:rtl/>
              </w:rPr>
              <w:t xml:space="preserve">מכל נייח" </w:t>
            </w:r>
            <w:r w:rsidRPr="009F0881">
              <w:rPr>
                <w:rtl/>
              </w:rPr>
              <w:t>–</w:t>
            </w:r>
            <w:r w:rsidRPr="009F0881">
              <w:rPr>
                <w:rFonts w:hint="cs"/>
                <w:rtl/>
              </w:rPr>
              <w:t xml:space="preserve"> כלי קיבול לאחסון גז המותקן באופן קבוע וממולא במקום ההתקנה;</w:t>
            </w:r>
          </w:p>
        </w:tc>
      </w:tr>
      <w:tr w:rsidR="00392928" w:rsidRPr="009F0881" w:rsidTr="00A32028">
        <w:trPr>
          <w:cantSplit/>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rPr>
                <w:rtl/>
              </w:rPr>
            </w:pPr>
          </w:p>
        </w:tc>
        <w:tc>
          <w:tcPr>
            <w:tcW w:w="7166" w:type="dxa"/>
            <w:gridSpan w:val="8"/>
          </w:tcPr>
          <w:p w:rsidR="00392928" w:rsidRPr="009F0881" w:rsidRDefault="00392928" w:rsidP="007C4556">
            <w:pPr>
              <w:pStyle w:val="TableBlockOutdent"/>
              <w:rPr>
                <w:rtl/>
              </w:rPr>
            </w:pPr>
            <w:r w:rsidRPr="009F0881">
              <w:rPr>
                <w:rtl/>
              </w:rPr>
              <w:t>"</w:t>
            </w:r>
            <w:r w:rsidRPr="009F0881">
              <w:rPr>
                <w:rFonts w:hint="cs"/>
                <w:rtl/>
              </w:rPr>
              <w:t xml:space="preserve">המנהל" </w:t>
            </w:r>
            <w:r w:rsidRPr="009F0881">
              <w:rPr>
                <w:rtl/>
              </w:rPr>
              <w:t>–</w:t>
            </w:r>
            <w:r w:rsidRPr="009F0881">
              <w:rPr>
                <w:rFonts w:hint="cs"/>
                <w:rtl/>
              </w:rPr>
              <w:t xml:space="preserve"> מנהל ענייני בטיחות הגז שמונה לפי סעיף </w:t>
            </w:r>
            <w:r w:rsidRPr="009F0881">
              <w:rPr>
                <w:rtl/>
              </w:rPr>
              <w:t>67</w:t>
            </w:r>
            <w:r w:rsidRPr="009F0881">
              <w:rPr>
                <w:rFonts w:hint="cs"/>
                <w:rtl/>
              </w:rPr>
              <w:t>;</w:t>
            </w:r>
          </w:p>
        </w:tc>
      </w:tr>
      <w:tr w:rsidR="00392928" w:rsidRPr="009F0881" w:rsidTr="00A32028">
        <w:trPr>
          <w:cantSplit/>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rPr>
                <w:rtl/>
              </w:rPr>
            </w:pPr>
          </w:p>
        </w:tc>
        <w:tc>
          <w:tcPr>
            <w:tcW w:w="7166" w:type="dxa"/>
            <w:gridSpan w:val="8"/>
          </w:tcPr>
          <w:p w:rsidR="00392928" w:rsidRPr="009F0881" w:rsidRDefault="00392928" w:rsidP="00392928">
            <w:pPr>
              <w:pStyle w:val="TableBlockOutdent"/>
              <w:rPr>
                <w:rtl/>
              </w:rPr>
            </w:pPr>
            <w:r w:rsidRPr="009F0881">
              <w:rPr>
                <w:rtl/>
              </w:rPr>
              <w:t>"</w:t>
            </w:r>
            <w:r w:rsidRPr="009F0881">
              <w:rPr>
                <w:rFonts w:hint="cs"/>
                <w:rtl/>
              </w:rPr>
              <w:t>מעבדה מאושרת" - כמשמעותה בסעיף 12(א) לחוק התקנים;</w:t>
            </w:r>
          </w:p>
        </w:tc>
      </w:tr>
      <w:tr w:rsidR="00392928" w:rsidRPr="009F0881" w:rsidTr="00A32028">
        <w:trPr>
          <w:cantSplit/>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rPr>
                <w:rtl/>
              </w:rPr>
            </w:pPr>
          </w:p>
        </w:tc>
        <w:tc>
          <w:tcPr>
            <w:tcW w:w="7166" w:type="dxa"/>
            <w:gridSpan w:val="8"/>
          </w:tcPr>
          <w:p w:rsidR="00392928" w:rsidRPr="009F0881" w:rsidRDefault="00392928" w:rsidP="00392928">
            <w:pPr>
              <w:pStyle w:val="TableBlockOutdent"/>
              <w:rPr>
                <w:rtl/>
              </w:rPr>
            </w:pPr>
            <w:r w:rsidRPr="009F0881">
              <w:rPr>
                <w:rtl/>
              </w:rPr>
              <w:t>"</w:t>
            </w:r>
            <w:r w:rsidRPr="009F0881">
              <w:rPr>
                <w:rFonts w:hint="cs"/>
                <w:rtl/>
              </w:rPr>
              <w:t xml:space="preserve">מערכת גז" </w:t>
            </w:r>
            <w:r w:rsidRPr="009F0881">
              <w:rPr>
                <w:rtl/>
              </w:rPr>
              <w:t>–</w:t>
            </w:r>
            <w:r w:rsidRPr="009F0881">
              <w:rPr>
                <w:rFonts w:hint="cs"/>
                <w:rtl/>
              </w:rPr>
              <w:t xml:space="preserve"> מערכת שבאמצעותה מסופק גז לצרכן גז;</w:t>
            </w:r>
          </w:p>
        </w:tc>
      </w:tr>
      <w:tr w:rsidR="00392928" w:rsidRPr="009F0881" w:rsidTr="00A32028">
        <w:trPr>
          <w:cantSplit/>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rPr>
                <w:rtl/>
              </w:rPr>
            </w:pPr>
          </w:p>
        </w:tc>
        <w:tc>
          <w:tcPr>
            <w:tcW w:w="7166" w:type="dxa"/>
            <w:gridSpan w:val="8"/>
          </w:tcPr>
          <w:p w:rsidR="00392928" w:rsidRPr="009F0881" w:rsidRDefault="00392928" w:rsidP="00392928">
            <w:pPr>
              <w:pStyle w:val="TableBlockOutdent"/>
              <w:rPr>
                <w:rtl/>
              </w:rPr>
            </w:pPr>
            <w:r w:rsidRPr="009F0881">
              <w:rPr>
                <w:rtl/>
              </w:rPr>
              <w:t>"</w:t>
            </w:r>
            <w:r w:rsidRPr="009F0881">
              <w:rPr>
                <w:rFonts w:hint="cs"/>
                <w:rtl/>
              </w:rPr>
              <w:t xml:space="preserve">מערכת גז מרכזית" </w:t>
            </w:r>
            <w:r w:rsidRPr="009F0881">
              <w:rPr>
                <w:rtl/>
              </w:rPr>
              <w:t>–</w:t>
            </w:r>
            <w:r w:rsidRPr="009F0881">
              <w:rPr>
                <w:rFonts w:hint="cs"/>
                <w:rtl/>
              </w:rPr>
              <w:t xml:space="preserve"> מערכת גז שבאמצעותה מסופק גז לשני צרכני גז או יותר;</w:t>
            </w:r>
          </w:p>
        </w:tc>
      </w:tr>
      <w:tr w:rsidR="00392928" w:rsidRPr="009F0881" w:rsidTr="00A32028">
        <w:trPr>
          <w:cantSplit/>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rPr>
                <w:rtl/>
              </w:rPr>
            </w:pPr>
          </w:p>
        </w:tc>
        <w:tc>
          <w:tcPr>
            <w:tcW w:w="7166" w:type="dxa"/>
            <w:gridSpan w:val="8"/>
          </w:tcPr>
          <w:p w:rsidR="00392928" w:rsidRPr="009F0881" w:rsidRDefault="00392928" w:rsidP="007C4556">
            <w:pPr>
              <w:pStyle w:val="TableBlockOutdent"/>
              <w:rPr>
                <w:rtl/>
              </w:rPr>
            </w:pPr>
            <w:r w:rsidRPr="009F0881">
              <w:rPr>
                <w:rtl/>
              </w:rPr>
              <w:t>"</w:t>
            </w:r>
            <w:r w:rsidRPr="009F0881">
              <w:rPr>
                <w:rFonts w:hint="cs"/>
                <w:rtl/>
              </w:rPr>
              <w:t xml:space="preserve">מפקח" </w:t>
            </w:r>
            <w:r w:rsidRPr="009F0881">
              <w:rPr>
                <w:rtl/>
              </w:rPr>
              <w:t>–</w:t>
            </w:r>
            <w:r w:rsidRPr="009F0881">
              <w:rPr>
                <w:rFonts w:hint="cs"/>
                <w:rtl/>
              </w:rPr>
              <w:t xml:space="preserve"> כמשמעותו בסעיף </w:t>
            </w:r>
            <w:r w:rsidRPr="009F0881">
              <w:rPr>
                <w:rtl/>
              </w:rPr>
              <w:t>40</w:t>
            </w:r>
            <w:r w:rsidRPr="009F0881">
              <w:rPr>
                <w:rFonts w:hint="cs"/>
                <w:rtl/>
              </w:rPr>
              <w:t>(א);</w:t>
            </w:r>
          </w:p>
        </w:tc>
      </w:tr>
      <w:tr w:rsidR="00392928" w:rsidRPr="009F0881" w:rsidTr="00A32028">
        <w:trPr>
          <w:cantSplit/>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rPr>
                <w:rtl/>
              </w:rPr>
            </w:pPr>
          </w:p>
        </w:tc>
        <w:tc>
          <w:tcPr>
            <w:tcW w:w="7166" w:type="dxa"/>
            <w:gridSpan w:val="8"/>
          </w:tcPr>
          <w:p w:rsidR="00392928" w:rsidRPr="009F0881" w:rsidRDefault="00392928" w:rsidP="00392928">
            <w:pPr>
              <w:pStyle w:val="TableBlockOutdent"/>
              <w:rPr>
                <w:rtl/>
              </w:rPr>
            </w:pPr>
            <w:r w:rsidRPr="009F0881">
              <w:rPr>
                <w:rtl/>
              </w:rPr>
              <w:t>"</w:t>
            </w:r>
            <w:r w:rsidRPr="009F0881">
              <w:rPr>
                <w:rFonts w:hint="cs"/>
                <w:rtl/>
              </w:rPr>
              <w:t xml:space="preserve">נושא משרה" </w:t>
            </w:r>
            <w:r w:rsidRPr="009F0881">
              <w:rPr>
                <w:rtl/>
              </w:rPr>
              <w:t>–</w:t>
            </w:r>
            <w:r w:rsidRPr="009F0881">
              <w:rPr>
                <w:rFonts w:hint="cs"/>
                <w:rtl/>
              </w:rPr>
              <w:t xml:space="preserve"> כהגדרתו בחוק החברות;</w:t>
            </w:r>
          </w:p>
        </w:tc>
      </w:tr>
      <w:tr w:rsidR="00392928" w:rsidRPr="009F0881" w:rsidTr="00A32028">
        <w:trPr>
          <w:cantSplit/>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rPr>
                <w:rtl/>
              </w:rPr>
            </w:pPr>
          </w:p>
        </w:tc>
        <w:tc>
          <w:tcPr>
            <w:tcW w:w="7166" w:type="dxa"/>
            <w:gridSpan w:val="8"/>
          </w:tcPr>
          <w:p w:rsidR="00392928" w:rsidRPr="009F0881" w:rsidRDefault="00392928" w:rsidP="00392928">
            <w:pPr>
              <w:pStyle w:val="TableBlockOutdent"/>
              <w:rPr>
                <w:rtl/>
              </w:rPr>
            </w:pPr>
            <w:r w:rsidRPr="009F0881">
              <w:rPr>
                <w:rtl/>
              </w:rPr>
              <w:t xml:space="preserve">"סוכן"- </w:t>
            </w:r>
            <w:r w:rsidRPr="009F0881">
              <w:rPr>
                <w:rFonts w:hint="eastAsia"/>
                <w:rtl/>
              </w:rPr>
              <w:t>מי</w:t>
            </w:r>
            <w:r w:rsidRPr="009F0881">
              <w:rPr>
                <w:rtl/>
              </w:rPr>
              <w:t xml:space="preserve"> </w:t>
            </w:r>
            <w:r w:rsidRPr="009F0881">
              <w:rPr>
                <w:rFonts w:hint="eastAsia"/>
                <w:rtl/>
              </w:rPr>
              <w:t>שמבצע</w:t>
            </w:r>
            <w:r w:rsidRPr="009F0881">
              <w:rPr>
                <w:rtl/>
              </w:rPr>
              <w:t xml:space="preserve"> </w:t>
            </w:r>
            <w:r w:rsidRPr="009F0881">
              <w:rPr>
                <w:rFonts w:hint="eastAsia"/>
                <w:rtl/>
              </w:rPr>
              <w:t>פעולת</w:t>
            </w:r>
            <w:r w:rsidRPr="009F0881">
              <w:rPr>
                <w:rtl/>
              </w:rPr>
              <w:t xml:space="preserve"> </w:t>
            </w:r>
            <w:r w:rsidRPr="009F0881">
              <w:rPr>
                <w:rFonts w:hint="eastAsia"/>
                <w:rtl/>
              </w:rPr>
              <w:t>ספק</w:t>
            </w:r>
            <w:r w:rsidRPr="009F0881">
              <w:rPr>
                <w:rtl/>
              </w:rPr>
              <w:t xml:space="preserve"> </w:t>
            </w:r>
            <w:r w:rsidRPr="009F0881">
              <w:rPr>
                <w:rFonts w:hint="eastAsia"/>
                <w:rtl/>
              </w:rPr>
              <w:t>גז</w:t>
            </w:r>
            <w:r w:rsidRPr="009F0881">
              <w:rPr>
                <w:rtl/>
              </w:rPr>
              <w:t xml:space="preserve"> </w:t>
            </w:r>
            <w:r w:rsidRPr="009F0881">
              <w:rPr>
                <w:rFonts w:hint="eastAsia"/>
                <w:rtl/>
              </w:rPr>
              <w:t>מטעם</w:t>
            </w:r>
            <w:r w:rsidRPr="009F0881">
              <w:rPr>
                <w:rtl/>
              </w:rPr>
              <w:t xml:space="preserve"> </w:t>
            </w:r>
            <w:r w:rsidRPr="009F0881">
              <w:rPr>
                <w:rFonts w:hint="eastAsia"/>
                <w:rtl/>
              </w:rPr>
              <w:t>בעל</w:t>
            </w:r>
            <w:r w:rsidRPr="009F0881">
              <w:rPr>
                <w:rtl/>
              </w:rPr>
              <w:t xml:space="preserve"> </w:t>
            </w:r>
            <w:r w:rsidRPr="009F0881">
              <w:rPr>
                <w:rFonts w:hint="eastAsia"/>
                <w:rtl/>
              </w:rPr>
              <w:t>רישיון</w:t>
            </w:r>
            <w:r w:rsidRPr="009F0881">
              <w:rPr>
                <w:rtl/>
              </w:rPr>
              <w:t xml:space="preserve"> </w:t>
            </w:r>
            <w:r w:rsidRPr="009F0881">
              <w:rPr>
                <w:rFonts w:hint="eastAsia"/>
                <w:rtl/>
              </w:rPr>
              <w:t>ספק</w:t>
            </w:r>
            <w:r w:rsidRPr="009F0881">
              <w:rPr>
                <w:rtl/>
              </w:rPr>
              <w:t xml:space="preserve"> </w:t>
            </w:r>
            <w:r w:rsidRPr="009F0881">
              <w:rPr>
                <w:rFonts w:hint="eastAsia"/>
                <w:rtl/>
              </w:rPr>
              <w:t>גז</w:t>
            </w:r>
            <w:r w:rsidRPr="009F0881">
              <w:rPr>
                <w:rtl/>
              </w:rPr>
              <w:t xml:space="preserve"> </w:t>
            </w:r>
            <w:r w:rsidRPr="009F0881">
              <w:rPr>
                <w:rFonts w:hint="eastAsia"/>
                <w:rtl/>
              </w:rPr>
              <w:t>לפי</w:t>
            </w:r>
            <w:r w:rsidRPr="009F0881">
              <w:rPr>
                <w:rtl/>
              </w:rPr>
              <w:t xml:space="preserve"> </w:t>
            </w:r>
            <w:r w:rsidRPr="009F0881">
              <w:rPr>
                <w:rFonts w:hint="eastAsia"/>
                <w:rtl/>
              </w:rPr>
              <w:t>הוראות</w:t>
            </w:r>
            <w:r w:rsidRPr="009F0881">
              <w:rPr>
                <w:rtl/>
              </w:rPr>
              <w:t xml:space="preserve"> </w:t>
            </w:r>
            <w:r w:rsidRPr="009F0881">
              <w:rPr>
                <w:rFonts w:hint="eastAsia"/>
                <w:rtl/>
              </w:rPr>
              <w:t>סימן</w:t>
            </w:r>
            <w:r w:rsidRPr="009F0881">
              <w:rPr>
                <w:rtl/>
              </w:rPr>
              <w:t xml:space="preserve"> </w:t>
            </w:r>
            <w:r w:rsidRPr="009F0881">
              <w:rPr>
                <w:rFonts w:hint="eastAsia"/>
                <w:rtl/>
              </w:rPr>
              <w:t>ב</w:t>
            </w:r>
            <w:r w:rsidRPr="009F0881">
              <w:rPr>
                <w:rtl/>
              </w:rPr>
              <w:t xml:space="preserve">' </w:t>
            </w:r>
            <w:r w:rsidRPr="009F0881">
              <w:rPr>
                <w:rFonts w:hint="eastAsia"/>
                <w:rtl/>
              </w:rPr>
              <w:t>בפרק</w:t>
            </w:r>
            <w:r w:rsidRPr="009F0881">
              <w:rPr>
                <w:rtl/>
              </w:rPr>
              <w:t xml:space="preserve"> </w:t>
            </w:r>
            <w:r w:rsidRPr="009F0881">
              <w:rPr>
                <w:rFonts w:hint="cs"/>
                <w:rtl/>
              </w:rPr>
              <w:t>ג</w:t>
            </w:r>
            <w:r w:rsidRPr="009F0881">
              <w:rPr>
                <w:rtl/>
              </w:rPr>
              <w:t>';</w:t>
            </w:r>
          </w:p>
        </w:tc>
      </w:tr>
      <w:tr w:rsidR="00392928" w:rsidRPr="009F0881" w:rsidTr="00A32028">
        <w:trPr>
          <w:cantSplit/>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rPr>
                <w:rtl/>
              </w:rPr>
            </w:pPr>
          </w:p>
        </w:tc>
        <w:tc>
          <w:tcPr>
            <w:tcW w:w="7166" w:type="dxa"/>
            <w:gridSpan w:val="8"/>
          </w:tcPr>
          <w:p w:rsidR="00392928" w:rsidRPr="009F0881" w:rsidRDefault="00392928" w:rsidP="00392928">
            <w:pPr>
              <w:pStyle w:val="TableBlockOutdent"/>
              <w:rPr>
                <w:rtl/>
              </w:rPr>
            </w:pPr>
            <w:r w:rsidRPr="009F0881">
              <w:rPr>
                <w:rtl/>
              </w:rPr>
              <w:t>"</w:t>
            </w:r>
            <w:r w:rsidRPr="009F0881">
              <w:rPr>
                <w:rFonts w:hint="eastAsia"/>
                <w:rtl/>
              </w:rPr>
              <w:t>עבודת</w:t>
            </w:r>
            <w:r w:rsidRPr="009F0881">
              <w:rPr>
                <w:rtl/>
              </w:rPr>
              <w:t xml:space="preserve"> </w:t>
            </w:r>
            <w:r w:rsidRPr="009F0881">
              <w:rPr>
                <w:rFonts w:hint="eastAsia"/>
                <w:rtl/>
              </w:rPr>
              <w:t>גז</w:t>
            </w:r>
            <w:r w:rsidRPr="009F0881">
              <w:rPr>
                <w:rtl/>
              </w:rPr>
              <w:t xml:space="preserve">" – </w:t>
            </w:r>
            <w:r w:rsidRPr="009F0881">
              <w:rPr>
                <w:rFonts w:hint="eastAsia"/>
                <w:rtl/>
              </w:rPr>
              <w:t>כל</w:t>
            </w:r>
            <w:r w:rsidRPr="009F0881">
              <w:rPr>
                <w:rtl/>
              </w:rPr>
              <w:t xml:space="preserve"> אחת מפעולות אלה: </w:t>
            </w:r>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10"/>
              </w:numPr>
              <w:tabs>
                <w:tab w:val="left" w:pos="624"/>
              </w:tabs>
              <w:autoSpaceDE/>
              <w:autoSpaceDN/>
              <w:adjustRightInd/>
              <w:contextualSpacing/>
              <w:textAlignment w:val="auto"/>
            </w:pPr>
            <w:r w:rsidRPr="009F0881">
              <w:rPr>
                <w:rFonts w:hint="eastAsia"/>
                <w:rtl/>
              </w:rPr>
              <w:t>מילוי</w:t>
            </w:r>
            <w:r w:rsidRPr="009F0881">
              <w:rPr>
                <w:rtl/>
              </w:rPr>
              <w:t xml:space="preserve"> </w:t>
            </w:r>
            <w:r w:rsidRPr="009F0881">
              <w:rPr>
                <w:rFonts w:hint="cs"/>
                <w:rtl/>
              </w:rPr>
              <w:t xml:space="preserve">או ריקון </w:t>
            </w:r>
            <w:r w:rsidRPr="009F0881">
              <w:rPr>
                <w:rtl/>
              </w:rPr>
              <w:t>גז</w:t>
            </w:r>
            <w:ins w:id="41" w:author="גל נוי-אפרת" w:date="2020-09-09T17:37:00Z">
              <w:r w:rsidR="00186DB3" w:rsidRPr="009F0881">
                <w:rPr>
                  <w:rFonts w:hint="cs"/>
                  <w:rtl/>
                </w:rPr>
                <w:t xml:space="preserve">, למעט מילוי </w:t>
              </w:r>
            </w:ins>
            <w:ins w:id="42" w:author="גל נוי-אפרת" w:date="2020-09-09T17:38:00Z">
              <w:r w:rsidR="00186DB3" w:rsidRPr="009F0881">
                <w:rPr>
                  <w:rtl/>
                </w:rPr>
                <w:t xml:space="preserve">גז </w:t>
              </w:r>
              <w:r w:rsidR="00186DB3" w:rsidRPr="009F0881">
                <w:rPr>
                  <w:rFonts w:hint="cs"/>
                  <w:rtl/>
                </w:rPr>
                <w:t>ברכב</w:t>
              </w:r>
              <w:r w:rsidR="00186DB3" w:rsidRPr="009F0881">
                <w:rPr>
                  <w:rtl/>
                </w:rPr>
                <w:t xml:space="preserve"> </w:t>
              </w:r>
              <w:r w:rsidR="00186DB3" w:rsidRPr="009F0881">
                <w:rPr>
                  <w:rFonts w:hint="cs"/>
                  <w:rtl/>
                </w:rPr>
                <w:t>מנועי</w:t>
              </w:r>
              <w:r w:rsidR="00186DB3" w:rsidRPr="009F0881">
                <w:rPr>
                  <w:rtl/>
                </w:rPr>
                <w:t xml:space="preserve"> </w:t>
              </w:r>
              <w:r w:rsidR="00186DB3" w:rsidRPr="009F0881">
                <w:rPr>
                  <w:rFonts w:hint="cs"/>
                  <w:rtl/>
                </w:rPr>
                <w:t>המונע</w:t>
              </w:r>
              <w:r w:rsidR="00186DB3" w:rsidRPr="009F0881">
                <w:rPr>
                  <w:rtl/>
                </w:rPr>
                <w:t xml:space="preserve"> </w:t>
              </w:r>
              <w:r w:rsidR="00186DB3" w:rsidRPr="009F0881">
                <w:rPr>
                  <w:rFonts w:hint="cs"/>
                  <w:rtl/>
                </w:rPr>
                <w:t>בגז</w:t>
              </w:r>
            </w:ins>
            <w:ins w:id="43" w:author="גל נוי-אפרת" w:date="2020-09-10T14:56:00Z">
              <w:r w:rsidR="00B54E82" w:rsidRPr="009F0881">
                <w:rPr>
                  <w:rFonts w:hint="cs"/>
                  <w:rtl/>
                </w:rPr>
                <w:t xml:space="preserve"> </w:t>
              </w:r>
            </w:ins>
            <w:ins w:id="44" w:author="גל נוי-אפרת" w:date="2020-09-15T11:37:00Z">
              <w:r w:rsidR="00B54E82" w:rsidRPr="009F0881">
                <w:rPr>
                  <w:rFonts w:hint="cs"/>
                  <w:rtl/>
                </w:rPr>
                <w:t>ל</w:t>
              </w:r>
            </w:ins>
            <w:ins w:id="45" w:author="גל נוי-אפרת" w:date="2020-09-10T14:56:00Z">
              <w:r w:rsidR="004D6E3C" w:rsidRPr="009F0881">
                <w:rPr>
                  <w:rFonts w:hint="cs"/>
                  <w:rtl/>
                </w:rPr>
                <w:t>מכל ה</w:t>
              </w:r>
            </w:ins>
            <w:ins w:id="46" w:author="גל נוי-אפרת" w:date="2020-09-10T14:57:00Z">
              <w:r w:rsidR="004D6E3C" w:rsidRPr="009F0881">
                <w:rPr>
                  <w:rFonts w:hint="cs"/>
                  <w:rtl/>
                </w:rPr>
                <w:t>מחובר למערכת הנעת הרכב</w:t>
              </w:r>
            </w:ins>
            <w:ins w:id="47" w:author="גל נוי-אפרת" w:date="2020-09-15T11:36:00Z">
              <w:r w:rsidR="00B54E82" w:rsidRPr="009F0881">
                <w:rPr>
                  <w:rFonts w:hint="cs"/>
                  <w:rtl/>
                </w:rPr>
                <w:t>, המתבצע בתחנת תדלוק</w:t>
              </w:r>
            </w:ins>
            <w:ins w:id="48" w:author="גל נוי-אפרת" w:date="2020-09-15T11:37:00Z">
              <w:r w:rsidR="00B54E82" w:rsidRPr="009F0881">
                <w:rPr>
                  <w:rFonts w:hint="cs"/>
                  <w:rtl/>
                </w:rPr>
                <w:t xml:space="preserve"> בגז</w:t>
              </w:r>
            </w:ins>
            <w:r w:rsidRPr="009F0881">
              <w:rPr>
                <w:rFonts w:hint="cs"/>
                <w:rtl/>
              </w:rPr>
              <w:t>;</w:t>
            </w:r>
          </w:p>
        </w:tc>
      </w:tr>
      <w:tr w:rsidR="00392928" w:rsidRPr="009F0881" w:rsidTr="00A32028">
        <w:trPr>
          <w:cantSplit/>
          <w:trHeight w:val="60"/>
        </w:trPr>
        <w:tc>
          <w:tcPr>
            <w:tcW w:w="1871" w:type="dxa"/>
          </w:tcPr>
          <w:p w:rsidR="00392928" w:rsidRPr="009F0881" w:rsidRDefault="00392928" w:rsidP="00392928">
            <w:pPr>
              <w:pStyle w:val="TableSideHeading"/>
              <w:rPr>
                <w:rtl/>
              </w:rPr>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10"/>
              </w:numPr>
              <w:tabs>
                <w:tab w:val="left" w:pos="624"/>
              </w:tabs>
              <w:autoSpaceDE/>
              <w:autoSpaceDN/>
              <w:adjustRightInd/>
              <w:contextualSpacing/>
              <w:textAlignment w:val="auto"/>
              <w:rPr>
                <w:rtl/>
              </w:rPr>
            </w:pPr>
            <w:r w:rsidRPr="009F0881">
              <w:rPr>
                <w:rFonts w:hint="eastAsia"/>
                <w:rtl/>
              </w:rPr>
              <w:t>הזרמת</w:t>
            </w:r>
            <w:r w:rsidRPr="009F0881">
              <w:rPr>
                <w:rtl/>
              </w:rPr>
              <w:t xml:space="preserve"> </w:t>
            </w:r>
            <w:r w:rsidRPr="009F0881">
              <w:rPr>
                <w:rFonts w:hint="cs"/>
                <w:rtl/>
              </w:rPr>
              <w:t>גז;</w:t>
            </w:r>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10"/>
              </w:numPr>
              <w:tabs>
                <w:tab w:val="left" w:pos="624"/>
              </w:tabs>
              <w:autoSpaceDE/>
              <w:autoSpaceDN/>
              <w:adjustRightInd/>
              <w:contextualSpacing/>
              <w:textAlignment w:val="auto"/>
            </w:pPr>
            <w:r w:rsidRPr="009F0881">
              <w:rPr>
                <w:rFonts w:hint="eastAsia"/>
                <w:rtl/>
              </w:rPr>
              <w:t>תכנון</w:t>
            </w:r>
            <w:r w:rsidRPr="009F0881">
              <w:rPr>
                <w:rtl/>
              </w:rPr>
              <w:t xml:space="preserve">, </w:t>
            </w:r>
            <w:r w:rsidRPr="009F0881">
              <w:rPr>
                <w:rFonts w:hint="eastAsia"/>
                <w:rtl/>
              </w:rPr>
              <w:t>התקנה</w:t>
            </w:r>
            <w:r w:rsidRPr="009F0881">
              <w:rPr>
                <w:rtl/>
              </w:rPr>
              <w:t xml:space="preserve">, </w:t>
            </w:r>
            <w:r w:rsidRPr="009F0881">
              <w:rPr>
                <w:rFonts w:hint="eastAsia"/>
                <w:rtl/>
              </w:rPr>
              <w:t>בדיקה</w:t>
            </w:r>
            <w:r w:rsidRPr="009F0881">
              <w:rPr>
                <w:rFonts w:hint="cs"/>
                <w:rtl/>
              </w:rPr>
              <w:t xml:space="preserve">, תחזוקה, שינוי, תיקון או פירוק של </w:t>
            </w:r>
            <w:r w:rsidRPr="009F0881">
              <w:rPr>
                <w:rFonts w:hint="eastAsia"/>
                <w:rtl/>
              </w:rPr>
              <w:t>מיתקן</w:t>
            </w:r>
            <w:r w:rsidRPr="009F0881">
              <w:rPr>
                <w:rtl/>
              </w:rPr>
              <w:t xml:space="preserve"> </w:t>
            </w:r>
            <w:r w:rsidRPr="009F0881">
              <w:rPr>
                <w:rFonts w:hint="eastAsia"/>
                <w:rtl/>
              </w:rPr>
              <w:t>גז</w:t>
            </w:r>
            <w:r w:rsidRPr="009F0881">
              <w:rPr>
                <w:rFonts w:hint="cs"/>
                <w:rtl/>
              </w:rPr>
              <w:t>, למעט תכנון של אחד מאלה:</w:t>
            </w:r>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22" w:type="dxa"/>
            <w:gridSpan w:val="2"/>
          </w:tcPr>
          <w:p w:rsidR="00392928" w:rsidRPr="009F0881" w:rsidRDefault="00392928" w:rsidP="00392928">
            <w:pPr>
              <w:pStyle w:val="TableText"/>
            </w:pPr>
          </w:p>
        </w:tc>
        <w:tc>
          <w:tcPr>
            <w:tcW w:w="5919" w:type="dxa"/>
            <w:gridSpan w:val="4"/>
          </w:tcPr>
          <w:p w:rsidR="00392928" w:rsidRPr="009F0881" w:rsidRDefault="00392928" w:rsidP="00362677">
            <w:pPr>
              <w:pStyle w:val="TableBlock"/>
              <w:numPr>
                <w:ilvl w:val="0"/>
                <w:numId w:val="27"/>
              </w:numPr>
              <w:tabs>
                <w:tab w:val="left" w:pos="624"/>
              </w:tabs>
              <w:autoSpaceDE/>
              <w:autoSpaceDN/>
              <w:adjustRightInd/>
              <w:contextualSpacing/>
              <w:textAlignment w:val="auto"/>
            </w:pPr>
            <w:r w:rsidRPr="009F0881">
              <w:rPr>
                <w:rFonts w:hint="cs"/>
                <w:rtl/>
              </w:rPr>
              <w:t>מכשיר המשמש לצריכת גז;</w:t>
            </w:r>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22" w:type="dxa"/>
            <w:gridSpan w:val="2"/>
          </w:tcPr>
          <w:p w:rsidR="00392928" w:rsidRPr="009F0881" w:rsidRDefault="00392928" w:rsidP="00392928">
            <w:pPr>
              <w:pStyle w:val="TableText"/>
            </w:pPr>
          </w:p>
        </w:tc>
        <w:tc>
          <w:tcPr>
            <w:tcW w:w="5919" w:type="dxa"/>
            <w:gridSpan w:val="4"/>
          </w:tcPr>
          <w:p w:rsidR="00392928" w:rsidRPr="009F0881" w:rsidRDefault="00392928" w:rsidP="00362677">
            <w:pPr>
              <w:pStyle w:val="TableBlock"/>
              <w:numPr>
                <w:ilvl w:val="0"/>
                <w:numId w:val="27"/>
              </w:numPr>
              <w:tabs>
                <w:tab w:val="left" w:pos="624"/>
              </w:tabs>
              <w:autoSpaceDE/>
              <w:autoSpaceDN/>
              <w:adjustRightInd/>
              <w:contextualSpacing/>
              <w:textAlignment w:val="auto"/>
              <w:rPr>
                <w:rtl/>
              </w:rPr>
            </w:pPr>
            <w:r w:rsidRPr="009F0881">
              <w:rPr>
                <w:rFonts w:hint="cs"/>
                <w:rtl/>
              </w:rPr>
              <w:t>מכל, צינור או אביזר במיתקן גז;</w:t>
            </w:r>
          </w:p>
        </w:tc>
      </w:tr>
      <w:tr w:rsidR="00B551FB" w:rsidRPr="009F0881" w:rsidTr="00A32028">
        <w:trPr>
          <w:cantSplit/>
          <w:trHeight w:val="60"/>
          <w:ins w:id="49" w:author="גל נוי-אפרת" w:date="2020-09-07T10:50:00Z"/>
        </w:trPr>
        <w:tc>
          <w:tcPr>
            <w:tcW w:w="1871" w:type="dxa"/>
          </w:tcPr>
          <w:p w:rsidR="00B551FB" w:rsidRPr="009F0881" w:rsidRDefault="00B551FB">
            <w:pPr>
              <w:pStyle w:val="TableSideHeading"/>
              <w:rPr>
                <w:ins w:id="50" w:author="גל נוי-אפרת" w:date="2020-09-07T10:50:00Z"/>
              </w:rPr>
            </w:pPr>
          </w:p>
        </w:tc>
        <w:tc>
          <w:tcPr>
            <w:tcW w:w="624" w:type="dxa"/>
          </w:tcPr>
          <w:p w:rsidR="00B551FB" w:rsidRPr="009F0881" w:rsidRDefault="00B551FB">
            <w:pPr>
              <w:pStyle w:val="TableText"/>
              <w:rPr>
                <w:ins w:id="51" w:author="גל נוי-אפרת" w:date="2020-09-07T10:50:00Z"/>
              </w:rPr>
            </w:pPr>
          </w:p>
        </w:tc>
        <w:tc>
          <w:tcPr>
            <w:tcW w:w="624" w:type="dxa"/>
            <w:gridSpan w:val="2"/>
          </w:tcPr>
          <w:p w:rsidR="00B551FB" w:rsidRPr="009F0881" w:rsidRDefault="00B551FB">
            <w:pPr>
              <w:pStyle w:val="TableText"/>
              <w:rPr>
                <w:ins w:id="52" w:author="גל נוי-אפרת" w:date="2020-09-07T10:50:00Z"/>
              </w:rPr>
            </w:pPr>
          </w:p>
        </w:tc>
        <w:tc>
          <w:tcPr>
            <w:tcW w:w="6561" w:type="dxa"/>
            <w:gridSpan w:val="7"/>
          </w:tcPr>
          <w:p w:rsidR="00B551FB" w:rsidRPr="009F0881" w:rsidRDefault="00B551FB" w:rsidP="00362677">
            <w:pPr>
              <w:pStyle w:val="TableBlock"/>
              <w:numPr>
                <w:ilvl w:val="0"/>
                <w:numId w:val="10"/>
              </w:numPr>
              <w:tabs>
                <w:tab w:val="left" w:pos="624"/>
              </w:tabs>
              <w:autoSpaceDE/>
              <w:autoSpaceDN/>
              <w:adjustRightInd/>
              <w:contextualSpacing/>
              <w:textAlignment w:val="auto"/>
              <w:rPr>
                <w:ins w:id="53" w:author="גל נוי-אפרת" w:date="2020-09-07T10:50:00Z"/>
              </w:rPr>
            </w:pPr>
            <w:ins w:id="54" w:author="גל נוי-אפרת" w:date="2020-09-07T10:50:00Z">
              <w:r w:rsidRPr="009F0881">
                <w:rPr>
                  <w:rFonts w:hint="cs"/>
                  <w:rtl/>
                </w:rPr>
                <w:t>הובלת גז</w:t>
              </w:r>
            </w:ins>
            <w:ins w:id="55" w:author="גל נוי-אפרת" w:date="2020-09-08T10:47:00Z">
              <w:r w:rsidR="00FA40E2" w:rsidRPr="009F0881">
                <w:rPr>
                  <w:rFonts w:hint="cs"/>
                  <w:rtl/>
                </w:rPr>
                <w:t>, למעט הובלת גז כמפורט בתוספת הראשונה</w:t>
              </w:r>
            </w:ins>
            <w:ins w:id="56" w:author="גל נוי-אפרת" w:date="2020-09-08T10:48:00Z">
              <w:r w:rsidR="00FA40E2" w:rsidRPr="009F0881">
                <w:rPr>
                  <w:rFonts w:hint="cs"/>
                  <w:rtl/>
                </w:rPr>
                <w:t xml:space="preserve"> ב'</w:t>
              </w:r>
            </w:ins>
            <w:ins w:id="57" w:author="גל נוי-אפרת" w:date="2020-09-15T22:37:00Z">
              <w:r w:rsidR="00FE206F" w:rsidRPr="009F0881">
                <w:rPr>
                  <w:rFonts w:hint="cs"/>
                  <w:rtl/>
                </w:rPr>
                <w:t>;</w:t>
              </w:r>
            </w:ins>
          </w:p>
        </w:tc>
      </w:tr>
      <w:tr w:rsidR="009B32CC" w:rsidRPr="009F0881" w:rsidTr="00A32028">
        <w:trPr>
          <w:cantSplit/>
          <w:trHeight w:val="60"/>
          <w:ins w:id="58" w:author="גל נוי-אפרת" w:date="2020-09-02T15:18:00Z"/>
        </w:trPr>
        <w:tc>
          <w:tcPr>
            <w:tcW w:w="1871" w:type="dxa"/>
          </w:tcPr>
          <w:p w:rsidR="009B32CC" w:rsidRPr="009F0881" w:rsidRDefault="009B32CC" w:rsidP="00392928">
            <w:pPr>
              <w:pStyle w:val="TableSideHeading"/>
              <w:rPr>
                <w:ins w:id="59" w:author="גל נוי-אפרת" w:date="2020-09-02T15:18:00Z"/>
              </w:rPr>
            </w:pPr>
          </w:p>
        </w:tc>
        <w:tc>
          <w:tcPr>
            <w:tcW w:w="643" w:type="dxa"/>
            <w:gridSpan w:val="2"/>
          </w:tcPr>
          <w:p w:rsidR="009B32CC" w:rsidRPr="009F0881" w:rsidRDefault="009B32CC" w:rsidP="009B32CC">
            <w:pPr>
              <w:pStyle w:val="TableText"/>
              <w:rPr>
                <w:ins w:id="60" w:author="גל נוי-אפרת" w:date="2020-09-02T15:18:00Z"/>
              </w:rPr>
            </w:pPr>
          </w:p>
        </w:tc>
        <w:tc>
          <w:tcPr>
            <w:tcW w:w="7166" w:type="dxa"/>
            <w:gridSpan w:val="8"/>
          </w:tcPr>
          <w:p w:rsidR="009B32CC" w:rsidRPr="009F0881" w:rsidRDefault="009B32CC" w:rsidP="009B32CC">
            <w:pPr>
              <w:pStyle w:val="TableBlock"/>
              <w:tabs>
                <w:tab w:val="clear" w:pos="624"/>
              </w:tabs>
              <w:autoSpaceDE/>
              <w:autoSpaceDN/>
              <w:adjustRightInd/>
              <w:contextualSpacing/>
              <w:textAlignment w:val="auto"/>
              <w:rPr>
                <w:ins w:id="61" w:author="גל נוי-אפרת" w:date="2020-09-02T15:18:00Z"/>
                <w:rtl/>
              </w:rPr>
            </w:pPr>
            <w:ins w:id="62" w:author="גל נוי-אפרת" w:date="2020-09-02T15:19:00Z">
              <w:r w:rsidRPr="009F0881">
                <w:rPr>
                  <w:rFonts w:hint="cs"/>
                  <w:rtl/>
                </w:rPr>
                <w:t xml:space="preserve">"פעולת ספק גז", רישיון ספק גז" </w:t>
              </w:r>
              <w:r w:rsidRPr="009F0881">
                <w:rPr>
                  <w:rtl/>
                </w:rPr>
                <w:t>–</w:t>
              </w:r>
              <w:r w:rsidRPr="009F0881">
                <w:rPr>
                  <w:rFonts w:hint="cs"/>
                  <w:rtl/>
                </w:rPr>
                <w:t xml:space="preserve"> כמשמעותם בסעיף </w:t>
              </w:r>
              <w:r w:rsidRPr="009F0881">
                <w:rPr>
                  <w:rtl/>
                </w:rPr>
                <w:t>2(א)</w:t>
              </w:r>
              <w:r w:rsidRPr="009F0881">
                <w:rPr>
                  <w:rFonts w:hint="cs"/>
                  <w:rtl/>
                </w:rPr>
                <w:t>;</w:t>
              </w:r>
            </w:ins>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92928">
            <w:pPr>
              <w:pStyle w:val="TableBlockOutdent"/>
            </w:pPr>
            <w:r w:rsidRPr="009F0881">
              <w:rPr>
                <w:rFonts w:hint="cs"/>
                <w:rtl/>
              </w:rPr>
              <w:t xml:space="preserve">"פקודות הצבא" </w:t>
            </w:r>
            <w:r w:rsidRPr="009F0881">
              <w:rPr>
                <w:rtl/>
              </w:rPr>
              <w:t>–</w:t>
            </w:r>
            <w:r w:rsidRPr="009F0881">
              <w:rPr>
                <w:rFonts w:hint="cs"/>
                <w:rtl/>
              </w:rPr>
              <w:t xml:space="preserve"> כהגדרתן בחוק השיפוט הצבאי</w:t>
            </w:r>
            <w:r w:rsidRPr="009F0881">
              <w:rPr>
                <w:rtl/>
              </w:rPr>
              <w:t xml:space="preserve">, </w:t>
            </w:r>
            <w:r w:rsidRPr="009F0881">
              <w:rPr>
                <w:rFonts w:hint="cs"/>
                <w:rtl/>
              </w:rPr>
              <w:t>התשט</w:t>
            </w:r>
            <w:r w:rsidRPr="009F0881">
              <w:rPr>
                <w:rtl/>
              </w:rPr>
              <w:t>"ו-1955</w:t>
            </w:r>
            <w:r w:rsidRPr="009F0881">
              <w:rPr>
                <w:rStyle w:val="a7"/>
                <w:rtl/>
              </w:rPr>
              <w:footnoteReference w:id="3"/>
            </w:r>
            <w:r w:rsidRPr="009F0881">
              <w:rPr>
                <w:rtl/>
              </w:rPr>
              <w:t>;</w:t>
            </w:r>
          </w:p>
        </w:tc>
      </w:tr>
      <w:tr w:rsidR="00392928" w:rsidRPr="009F0881" w:rsidTr="00A32028">
        <w:trPr>
          <w:cantSplit/>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92928">
            <w:pPr>
              <w:pStyle w:val="TableBlockOutdent"/>
            </w:pPr>
            <w:r w:rsidRPr="009F0881">
              <w:rPr>
                <w:rtl/>
              </w:rPr>
              <w:t>"</w:t>
            </w:r>
            <w:r w:rsidRPr="009F0881">
              <w:rPr>
                <w:rFonts w:hint="cs"/>
                <w:rtl/>
              </w:rPr>
              <w:t xml:space="preserve">צרכן גז" </w:t>
            </w:r>
            <w:r w:rsidRPr="009F0881">
              <w:rPr>
                <w:rtl/>
              </w:rPr>
              <w:t>–</w:t>
            </w:r>
            <w:r w:rsidRPr="009F0881">
              <w:rPr>
                <w:rFonts w:hint="cs"/>
                <w:rtl/>
              </w:rPr>
              <w:t xml:space="preserve"> מי שרוכש </w:t>
            </w:r>
            <w:r w:rsidRPr="009F0881">
              <w:rPr>
                <w:rFonts w:hint="eastAsia"/>
                <w:rtl/>
              </w:rPr>
              <w:t>גז</w:t>
            </w:r>
            <w:r w:rsidRPr="009F0881">
              <w:rPr>
                <w:rtl/>
              </w:rPr>
              <w:t xml:space="preserve"> </w:t>
            </w:r>
            <w:r w:rsidRPr="009F0881">
              <w:rPr>
                <w:rFonts w:hint="eastAsia"/>
                <w:rtl/>
              </w:rPr>
              <w:t>לצריכה</w:t>
            </w:r>
            <w:r w:rsidRPr="009F0881">
              <w:rPr>
                <w:rtl/>
              </w:rPr>
              <w:t xml:space="preserve"> </w:t>
            </w:r>
            <w:r w:rsidRPr="009F0881">
              <w:rPr>
                <w:rFonts w:hint="cs"/>
                <w:rtl/>
              </w:rPr>
              <w:t>עצמית</w:t>
            </w:r>
            <w:r w:rsidRPr="009F0881">
              <w:rPr>
                <w:rStyle w:val="default"/>
                <w:rFonts w:cs="FrankRuehl"/>
                <w:rtl/>
              </w:rPr>
              <w:t>;</w:t>
            </w:r>
          </w:p>
        </w:tc>
      </w:tr>
      <w:tr w:rsidR="00392928" w:rsidRPr="009F0881" w:rsidTr="00A32028">
        <w:trPr>
          <w:cantSplit/>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92928">
            <w:pPr>
              <w:pStyle w:val="TableBlockOutdent"/>
              <w:rPr>
                <w:rtl/>
              </w:rPr>
            </w:pPr>
            <w:r w:rsidRPr="009F0881">
              <w:rPr>
                <w:rtl/>
              </w:rPr>
              <w:t>"</w:t>
            </w:r>
            <w:r w:rsidRPr="009F0881">
              <w:rPr>
                <w:rFonts w:hint="cs"/>
                <w:rtl/>
              </w:rPr>
              <w:t xml:space="preserve">צרכן גז ביתי" </w:t>
            </w:r>
            <w:r w:rsidRPr="009F0881">
              <w:rPr>
                <w:rtl/>
              </w:rPr>
              <w:t>–</w:t>
            </w:r>
            <w:r w:rsidRPr="009F0881">
              <w:rPr>
                <w:rFonts w:hint="cs"/>
                <w:rtl/>
              </w:rPr>
              <w:t xml:space="preserve"> צרכן גז הרוכש גז </w:t>
            </w:r>
            <w:r w:rsidRPr="009F0881">
              <w:rPr>
                <w:rFonts w:hint="eastAsia"/>
                <w:rtl/>
              </w:rPr>
              <w:t>לצריכה</w:t>
            </w:r>
            <w:r w:rsidRPr="009F0881">
              <w:rPr>
                <w:rtl/>
              </w:rPr>
              <w:t xml:space="preserve"> </w:t>
            </w:r>
            <w:r w:rsidRPr="009F0881">
              <w:rPr>
                <w:rFonts w:hint="eastAsia"/>
                <w:rtl/>
              </w:rPr>
              <w:t>ביתית</w:t>
            </w:r>
            <w:r w:rsidRPr="009F0881">
              <w:rPr>
                <w:rFonts w:hint="cs"/>
                <w:rtl/>
              </w:rPr>
              <w:t>;</w:t>
            </w:r>
          </w:p>
        </w:tc>
      </w:tr>
      <w:tr w:rsidR="00392928" w:rsidRPr="009F0881" w:rsidTr="00A32028">
        <w:trPr>
          <w:cantSplit/>
        </w:trPr>
        <w:tc>
          <w:tcPr>
            <w:tcW w:w="1871" w:type="dxa"/>
          </w:tcPr>
          <w:p w:rsidR="00392928" w:rsidRPr="009F0881" w:rsidRDefault="00392928" w:rsidP="00392928">
            <w:pPr>
              <w:pStyle w:val="TableSideHeading"/>
              <w:rPr>
                <w:rtl/>
              </w:rPr>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7C4556">
            <w:pPr>
              <w:pStyle w:val="TableBlock"/>
              <w:rPr>
                <w:rtl/>
              </w:rPr>
            </w:pPr>
            <w:r w:rsidRPr="009F0881">
              <w:rPr>
                <w:rFonts w:hint="cs"/>
                <w:rtl/>
              </w:rPr>
              <w:t xml:space="preserve">"רישיון עבודת גז" </w:t>
            </w:r>
            <w:r w:rsidRPr="009F0881">
              <w:rPr>
                <w:rtl/>
              </w:rPr>
              <w:t>–</w:t>
            </w:r>
            <w:r w:rsidRPr="009F0881">
              <w:rPr>
                <w:rFonts w:hint="cs"/>
                <w:rtl/>
              </w:rPr>
              <w:t xml:space="preserve"> כמשמעותו בסעיף </w:t>
            </w:r>
            <w:r w:rsidRPr="009F0881">
              <w:rPr>
                <w:rtl/>
              </w:rPr>
              <w:t>14</w:t>
            </w:r>
            <w:r w:rsidRPr="009F0881">
              <w:rPr>
                <w:rFonts w:hint="cs"/>
                <w:rtl/>
              </w:rPr>
              <w:t>(א);</w:t>
            </w:r>
          </w:p>
        </w:tc>
      </w:tr>
      <w:tr w:rsidR="00392928" w:rsidRPr="009F0881" w:rsidTr="00A32028">
        <w:trPr>
          <w:cantSplit/>
        </w:trPr>
        <w:tc>
          <w:tcPr>
            <w:tcW w:w="1871" w:type="dxa"/>
          </w:tcPr>
          <w:p w:rsidR="00392928" w:rsidRPr="009F0881" w:rsidRDefault="00392928" w:rsidP="00392928">
            <w:pPr>
              <w:pStyle w:val="TableSideHeading"/>
              <w:rPr>
                <w:rtl/>
              </w:rPr>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92928">
            <w:pPr>
              <w:pStyle w:val="TableBlock"/>
              <w:rPr>
                <w:rtl/>
              </w:rPr>
            </w:pPr>
            <w:r w:rsidRPr="009F0881">
              <w:rPr>
                <w:rFonts w:hint="cs"/>
                <w:rtl/>
              </w:rPr>
              <w:t xml:space="preserve">"רכב מנועי" </w:t>
            </w:r>
            <w:r w:rsidRPr="009F0881">
              <w:rPr>
                <w:rtl/>
              </w:rPr>
              <w:t>–</w:t>
            </w:r>
            <w:r w:rsidRPr="009F0881">
              <w:rPr>
                <w:rFonts w:hint="cs"/>
                <w:rtl/>
              </w:rPr>
              <w:t xml:space="preserve"> </w:t>
            </w:r>
            <w:r w:rsidRPr="009F0881">
              <w:rPr>
                <w:rFonts w:hint="eastAsia"/>
                <w:rtl/>
              </w:rPr>
              <w:t>כהגדרתו</w:t>
            </w:r>
            <w:r w:rsidRPr="009F0881">
              <w:rPr>
                <w:rtl/>
              </w:rPr>
              <w:t xml:space="preserve"> </w:t>
            </w:r>
            <w:r w:rsidRPr="009F0881">
              <w:rPr>
                <w:rFonts w:hint="eastAsia"/>
                <w:rtl/>
              </w:rPr>
              <w:t>בפקודת</w:t>
            </w:r>
            <w:r w:rsidRPr="009F0881">
              <w:rPr>
                <w:rtl/>
              </w:rPr>
              <w:t xml:space="preserve"> </w:t>
            </w:r>
            <w:r w:rsidRPr="009F0881">
              <w:rPr>
                <w:rFonts w:hint="eastAsia"/>
                <w:rtl/>
              </w:rPr>
              <w:t>התעבורה</w:t>
            </w:r>
            <w:r w:rsidRPr="009F0881">
              <w:rPr>
                <w:rStyle w:val="a7"/>
                <w:rtl/>
              </w:rPr>
              <w:footnoteReference w:id="4"/>
            </w:r>
            <w:r w:rsidRPr="009F0881">
              <w:rPr>
                <w:rtl/>
              </w:rPr>
              <w:t>;</w:t>
            </w:r>
          </w:p>
        </w:tc>
      </w:tr>
      <w:tr w:rsidR="00392928" w:rsidRPr="009F0881" w:rsidTr="00A32028">
        <w:trPr>
          <w:cantSplit/>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92928">
            <w:pPr>
              <w:pStyle w:val="TableBlockOutdent"/>
              <w:rPr>
                <w:rtl/>
              </w:rPr>
            </w:pPr>
            <w:r w:rsidRPr="009F0881">
              <w:rPr>
                <w:rtl/>
              </w:rPr>
              <w:t>"</w:t>
            </w:r>
            <w:r w:rsidRPr="009F0881">
              <w:rPr>
                <w:rFonts w:hint="cs"/>
                <w:rtl/>
              </w:rPr>
              <w:t xml:space="preserve">שליטה" </w:t>
            </w:r>
            <w:r w:rsidRPr="009F0881">
              <w:rPr>
                <w:rtl/>
              </w:rPr>
              <w:t>–</w:t>
            </w:r>
            <w:r w:rsidRPr="009F0881">
              <w:rPr>
                <w:rFonts w:hint="cs"/>
                <w:rtl/>
              </w:rPr>
              <w:t xml:space="preserve"> כהגדרתה בחוק ניירות ערך, התשכ"ח-1968</w:t>
            </w:r>
            <w:r w:rsidRPr="009F0881">
              <w:rPr>
                <w:rStyle w:val="a7"/>
                <w:rFonts w:ascii="David" w:hAnsi="David"/>
                <w:sz w:val="26"/>
                <w:rtl/>
              </w:rPr>
              <w:footnoteReference w:id="5"/>
            </w:r>
            <w:r w:rsidRPr="009F0881">
              <w:rPr>
                <w:rFonts w:hint="cs"/>
                <w:rtl/>
              </w:rPr>
              <w:t>;</w:t>
            </w:r>
          </w:p>
        </w:tc>
      </w:tr>
      <w:tr w:rsidR="00392928" w:rsidRPr="009F0881" w:rsidTr="00A32028">
        <w:trPr>
          <w:cantSplit/>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92928">
            <w:pPr>
              <w:pStyle w:val="TableBlockOutdent"/>
              <w:rPr>
                <w:rtl/>
              </w:rPr>
            </w:pPr>
            <w:r w:rsidRPr="009F0881">
              <w:rPr>
                <w:rtl/>
              </w:rPr>
              <w:t>"</w:t>
            </w:r>
            <w:r w:rsidRPr="009F0881">
              <w:rPr>
                <w:rFonts w:hint="cs"/>
                <w:rtl/>
              </w:rPr>
              <w:t xml:space="preserve">השר" </w:t>
            </w:r>
            <w:r w:rsidRPr="009F0881">
              <w:rPr>
                <w:rtl/>
              </w:rPr>
              <w:t>–</w:t>
            </w:r>
            <w:r w:rsidRPr="009F0881">
              <w:rPr>
                <w:rFonts w:hint="cs"/>
                <w:rtl/>
              </w:rPr>
              <w:t xml:space="preserve"> שר האנרגיה;</w:t>
            </w:r>
          </w:p>
        </w:tc>
      </w:tr>
      <w:tr w:rsidR="00392928" w:rsidRPr="009F0881" w:rsidTr="00A32028">
        <w:trPr>
          <w:cantSplit/>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92928">
            <w:pPr>
              <w:pStyle w:val="TableBlockOutdent"/>
              <w:rPr>
                <w:rtl/>
              </w:rPr>
            </w:pPr>
            <w:r w:rsidRPr="009F0881">
              <w:rPr>
                <w:rtl/>
              </w:rPr>
              <w:t xml:space="preserve">"תחנת תדלוק בגז" – </w:t>
            </w:r>
            <w:r w:rsidRPr="009F0881">
              <w:rPr>
                <w:rFonts w:hint="eastAsia"/>
                <w:rtl/>
              </w:rPr>
              <w:t>אתר</w:t>
            </w:r>
            <w:r w:rsidRPr="009F0881">
              <w:rPr>
                <w:rtl/>
              </w:rPr>
              <w:t xml:space="preserve"> </w:t>
            </w:r>
            <w:r w:rsidRPr="009F0881">
              <w:rPr>
                <w:rFonts w:hint="eastAsia"/>
                <w:rtl/>
              </w:rPr>
              <w:t>שבו</w:t>
            </w:r>
            <w:r w:rsidRPr="009F0881">
              <w:rPr>
                <w:rtl/>
              </w:rPr>
              <w:t xml:space="preserve"> </w:t>
            </w:r>
            <w:r w:rsidRPr="009F0881">
              <w:rPr>
                <w:rFonts w:hint="eastAsia"/>
                <w:rtl/>
              </w:rPr>
              <w:t>מספקים</w:t>
            </w:r>
            <w:r w:rsidRPr="009F0881">
              <w:rPr>
                <w:rtl/>
              </w:rPr>
              <w:t xml:space="preserve"> </w:t>
            </w:r>
            <w:r w:rsidRPr="009F0881">
              <w:rPr>
                <w:rFonts w:hint="eastAsia"/>
                <w:rtl/>
              </w:rPr>
              <w:t>גז</w:t>
            </w:r>
            <w:r w:rsidRPr="009F0881">
              <w:rPr>
                <w:rFonts w:hint="cs"/>
                <w:rtl/>
              </w:rPr>
              <w:t>,</w:t>
            </w:r>
            <w:r w:rsidRPr="009F0881">
              <w:rPr>
                <w:rtl/>
              </w:rPr>
              <w:t xml:space="preserve"> </w:t>
            </w:r>
            <w:r w:rsidRPr="009F0881">
              <w:rPr>
                <w:rFonts w:hint="eastAsia"/>
                <w:rtl/>
              </w:rPr>
              <w:t>בדרך</w:t>
            </w:r>
            <w:r w:rsidRPr="009F0881">
              <w:rPr>
                <w:rtl/>
              </w:rPr>
              <w:t xml:space="preserve"> </w:t>
            </w:r>
            <w:r w:rsidRPr="009F0881">
              <w:rPr>
                <w:rFonts w:hint="eastAsia"/>
                <w:rtl/>
              </w:rPr>
              <w:t>של</w:t>
            </w:r>
            <w:r w:rsidRPr="009F0881">
              <w:rPr>
                <w:rtl/>
              </w:rPr>
              <w:t xml:space="preserve"> </w:t>
            </w:r>
            <w:r w:rsidRPr="009F0881">
              <w:rPr>
                <w:rFonts w:hint="eastAsia"/>
                <w:rtl/>
              </w:rPr>
              <w:t>תדלוק</w:t>
            </w:r>
            <w:r w:rsidRPr="009F0881">
              <w:rPr>
                <w:rtl/>
              </w:rPr>
              <w:t xml:space="preserve">, </w:t>
            </w:r>
            <w:r w:rsidRPr="009F0881">
              <w:rPr>
                <w:rFonts w:hint="cs"/>
                <w:rtl/>
              </w:rPr>
              <w:t>לרכב</w:t>
            </w:r>
            <w:r w:rsidRPr="009F0881">
              <w:rPr>
                <w:rtl/>
              </w:rPr>
              <w:t xml:space="preserve"> </w:t>
            </w:r>
            <w:r w:rsidRPr="009F0881">
              <w:rPr>
                <w:rFonts w:hint="cs"/>
                <w:rtl/>
              </w:rPr>
              <w:t>מנועי</w:t>
            </w:r>
            <w:r w:rsidRPr="009F0881">
              <w:rPr>
                <w:rtl/>
              </w:rPr>
              <w:t xml:space="preserve"> </w:t>
            </w:r>
            <w:r w:rsidRPr="009F0881">
              <w:rPr>
                <w:rFonts w:hint="cs"/>
                <w:rtl/>
              </w:rPr>
              <w:t>המונע</w:t>
            </w:r>
            <w:r w:rsidRPr="009F0881">
              <w:rPr>
                <w:rtl/>
              </w:rPr>
              <w:t xml:space="preserve"> בגז או </w:t>
            </w:r>
            <w:r w:rsidRPr="009F0881">
              <w:rPr>
                <w:rFonts w:hint="cs"/>
                <w:rtl/>
              </w:rPr>
              <w:t>למכל</w:t>
            </w:r>
            <w:r w:rsidRPr="009F0881">
              <w:rPr>
                <w:rtl/>
              </w:rPr>
              <w:t xml:space="preserve"> המשמש להפעלת </w:t>
            </w:r>
            <w:r w:rsidRPr="009F0881">
              <w:rPr>
                <w:rFonts w:hint="cs"/>
                <w:rtl/>
              </w:rPr>
              <w:t>בלון כהגדרתו בסעיף 75(א)(2) לחוק הטיס</w:t>
            </w:r>
            <w:r w:rsidRPr="009F0881">
              <w:rPr>
                <w:rtl/>
              </w:rPr>
              <w:t xml:space="preserve">, </w:t>
            </w:r>
            <w:r w:rsidRPr="009F0881">
              <w:rPr>
                <w:rFonts w:hint="cs"/>
                <w:rtl/>
              </w:rPr>
              <w:t>התשע</w:t>
            </w:r>
            <w:r w:rsidRPr="009F0881">
              <w:rPr>
                <w:rtl/>
              </w:rPr>
              <w:t>"א-2011</w:t>
            </w:r>
            <w:r w:rsidRPr="009F0881">
              <w:rPr>
                <w:rStyle w:val="a7"/>
                <w:rtl/>
              </w:rPr>
              <w:footnoteReference w:id="6"/>
            </w:r>
            <w:r w:rsidRPr="009F0881">
              <w:rPr>
                <w:rtl/>
              </w:rPr>
              <w:t xml:space="preserve"> (בחוק </w:t>
            </w:r>
            <w:r w:rsidRPr="009F0881">
              <w:rPr>
                <w:rFonts w:hint="cs"/>
                <w:rtl/>
              </w:rPr>
              <w:t>זה</w:t>
            </w:r>
            <w:r w:rsidRPr="009F0881">
              <w:rPr>
                <w:rtl/>
              </w:rPr>
              <w:t xml:space="preserve">- </w:t>
            </w:r>
            <w:r w:rsidRPr="009F0881">
              <w:rPr>
                <w:rFonts w:hint="cs"/>
                <w:rtl/>
              </w:rPr>
              <w:t>בלון</w:t>
            </w:r>
            <w:r w:rsidRPr="009F0881">
              <w:rPr>
                <w:rtl/>
              </w:rPr>
              <w:t xml:space="preserve">); </w:t>
            </w:r>
          </w:p>
        </w:tc>
      </w:tr>
      <w:tr w:rsidR="00392928" w:rsidRPr="009F0881" w:rsidTr="00A32028">
        <w:trPr>
          <w:cantSplit/>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7C4556">
            <w:pPr>
              <w:pStyle w:val="TableBlockOutdent"/>
              <w:rPr>
                <w:rtl/>
              </w:rPr>
            </w:pPr>
            <w:r w:rsidRPr="009F0881">
              <w:rPr>
                <w:rtl/>
              </w:rPr>
              <w:t>"</w:t>
            </w:r>
            <w:r w:rsidRPr="009F0881">
              <w:rPr>
                <w:rFonts w:hint="cs"/>
                <w:rtl/>
              </w:rPr>
              <w:t xml:space="preserve">תקן" </w:t>
            </w:r>
            <w:r w:rsidRPr="009F0881">
              <w:rPr>
                <w:rtl/>
              </w:rPr>
              <w:t>–</w:t>
            </w:r>
            <w:r w:rsidRPr="009F0881">
              <w:rPr>
                <w:rFonts w:hint="cs"/>
                <w:rtl/>
              </w:rPr>
              <w:t xml:space="preserve"> תקן </w:t>
            </w:r>
            <w:r w:rsidRPr="009F0881">
              <w:rPr>
                <w:rFonts w:hint="eastAsia"/>
                <w:rtl/>
              </w:rPr>
              <w:t>כמשמעותו</w:t>
            </w:r>
            <w:r w:rsidRPr="009F0881">
              <w:rPr>
                <w:rtl/>
              </w:rPr>
              <w:t xml:space="preserve"> </w:t>
            </w:r>
            <w:r w:rsidRPr="009F0881">
              <w:rPr>
                <w:rFonts w:hint="cs"/>
                <w:rtl/>
              </w:rPr>
              <w:t>בסעיף 6(א) ל</w:t>
            </w:r>
            <w:r w:rsidRPr="009F0881">
              <w:rPr>
                <w:rFonts w:hint="eastAsia"/>
                <w:rtl/>
              </w:rPr>
              <w:t>חוק</w:t>
            </w:r>
            <w:r w:rsidRPr="009F0881">
              <w:rPr>
                <w:rtl/>
              </w:rPr>
              <w:t xml:space="preserve"> </w:t>
            </w:r>
            <w:r w:rsidRPr="009F0881">
              <w:rPr>
                <w:rFonts w:hint="eastAsia"/>
                <w:rtl/>
              </w:rPr>
              <w:t>התקנים</w:t>
            </w:r>
            <w:r w:rsidRPr="009F0881">
              <w:rPr>
                <w:rtl/>
              </w:rPr>
              <w:t xml:space="preserve">, </w:t>
            </w:r>
            <w:r w:rsidRPr="009F0881">
              <w:rPr>
                <w:rFonts w:hint="eastAsia"/>
                <w:rtl/>
              </w:rPr>
              <w:t>החל</w:t>
            </w:r>
            <w:r w:rsidRPr="009F0881">
              <w:rPr>
                <w:rtl/>
              </w:rPr>
              <w:t xml:space="preserve"> </w:t>
            </w:r>
            <w:r w:rsidRPr="009F0881">
              <w:rPr>
                <w:rFonts w:hint="eastAsia"/>
                <w:rtl/>
              </w:rPr>
              <w:t>על</w:t>
            </w:r>
            <w:r w:rsidRPr="009F0881">
              <w:rPr>
                <w:rtl/>
              </w:rPr>
              <w:t xml:space="preserve"> </w:t>
            </w:r>
            <w:r w:rsidRPr="009F0881">
              <w:rPr>
                <w:rFonts w:hint="eastAsia"/>
                <w:rtl/>
              </w:rPr>
              <w:t>גז</w:t>
            </w:r>
            <w:r w:rsidRPr="009F0881">
              <w:rPr>
                <w:rtl/>
              </w:rPr>
              <w:t xml:space="preserve"> </w:t>
            </w:r>
            <w:r w:rsidRPr="009F0881">
              <w:rPr>
                <w:rFonts w:hint="eastAsia"/>
                <w:rtl/>
              </w:rPr>
              <w:t>או</w:t>
            </w:r>
            <w:r w:rsidRPr="009F0881">
              <w:rPr>
                <w:rtl/>
              </w:rPr>
              <w:t xml:space="preserve"> </w:t>
            </w:r>
            <w:r w:rsidRPr="009F0881">
              <w:rPr>
                <w:rFonts w:hint="eastAsia"/>
                <w:rtl/>
              </w:rPr>
              <w:t>על</w:t>
            </w:r>
            <w:r w:rsidRPr="009F0881">
              <w:rPr>
                <w:rtl/>
              </w:rPr>
              <w:t xml:space="preserve"> </w:t>
            </w:r>
            <w:r w:rsidRPr="009F0881">
              <w:rPr>
                <w:rFonts w:hint="eastAsia"/>
                <w:rtl/>
              </w:rPr>
              <w:t>מיתקן</w:t>
            </w:r>
            <w:r w:rsidRPr="009F0881">
              <w:rPr>
                <w:rtl/>
              </w:rPr>
              <w:t xml:space="preserve"> גז, </w:t>
            </w:r>
            <w:r w:rsidRPr="009F0881">
              <w:rPr>
                <w:rFonts w:hint="eastAsia"/>
                <w:rtl/>
              </w:rPr>
              <w:t>כתוקפו</w:t>
            </w:r>
            <w:r w:rsidRPr="009F0881">
              <w:rPr>
                <w:rtl/>
              </w:rPr>
              <w:t xml:space="preserve"> </w:t>
            </w:r>
            <w:r w:rsidRPr="009F0881">
              <w:rPr>
                <w:rFonts w:hint="eastAsia"/>
                <w:rtl/>
              </w:rPr>
              <w:t>מזמן</w:t>
            </w:r>
            <w:r w:rsidRPr="009F0881">
              <w:rPr>
                <w:rtl/>
              </w:rPr>
              <w:t xml:space="preserve"> </w:t>
            </w:r>
            <w:r w:rsidRPr="009F0881">
              <w:rPr>
                <w:rFonts w:hint="eastAsia"/>
                <w:rtl/>
              </w:rPr>
              <w:t>לזמן</w:t>
            </w:r>
            <w:r w:rsidRPr="009F0881">
              <w:rPr>
                <w:rFonts w:hint="cs"/>
                <w:rtl/>
              </w:rPr>
              <w:t>,</w:t>
            </w:r>
            <w:r w:rsidRPr="009F0881">
              <w:rPr>
                <w:rtl/>
              </w:rPr>
              <w:t xml:space="preserve"> </w:t>
            </w:r>
            <w:del w:id="63" w:author="גל נוי-אפרת" w:date="2020-09-04T08:48:00Z">
              <w:r w:rsidRPr="009F0881" w:rsidDel="007C4556">
                <w:rPr>
                  <w:rtl/>
                </w:rPr>
                <w:delText>שעותק שלו מופקד לעיון הציבור במשרדי</w:delText>
              </w:r>
            </w:del>
            <w:ins w:id="64" w:author="גל נוי-אפרת" w:date="2020-09-04T08:48:00Z">
              <w:r w:rsidR="007C4556" w:rsidRPr="009F0881">
                <w:rPr>
                  <w:rFonts w:hint="cs"/>
                  <w:rtl/>
                </w:rPr>
                <w:t>המצוי באתר האינטרנט של</w:t>
              </w:r>
            </w:ins>
            <w:r w:rsidRPr="009F0881">
              <w:rPr>
                <w:rtl/>
              </w:rPr>
              <w:t xml:space="preserve"> מכון התקנים הישראלי</w:t>
            </w:r>
            <w:del w:id="65" w:author="גל נוי-אפרת" w:date="2020-09-04T08:48:00Z">
              <w:r w:rsidRPr="009F0881" w:rsidDel="007C4556">
                <w:rPr>
                  <w:rtl/>
                </w:rPr>
                <w:delText xml:space="preserve"> ו</w:delText>
              </w:r>
              <w:r w:rsidRPr="009F0881" w:rsidDel="007C4556">
                <w:rPr>
                  <w:rFonts w:hint="eastAsia"/>
                  <w:rtl/>
                </w:rPr>
                <w:delText>במשרד</w:delText>
              </w:r>
              <w:r w:rsidRPr="009F0881" w:rsidDel="007C4556">
                <w:rPr>
                  <w:rtl/>
                </w:rPr>
                <w:delText xml:space="preserve"> </w:delText>
              </w:r>
              <w:r w:rsidRPr="009F0881" w:rsidDel="007C4556">
                <w:rPr>
                  <w:rFonts w:hint="eastAsia"/>
                  <w:rtl/>
                </w:rPr>
                <w:delText>האנרגיה</w:delText>
              </w:r>
            </w:del>
            <w:r w:rsidRPr="009F0881">
              <w:rPr>
                <w:rFonts w:hint="cs"/>
                <w:rtl/>
              </w:rPr>
              <w:t>;</w:t>
            </w:r>
          </w:p>
        </w:tc>
      </w:tr>
      <w:tr w:rsidR="00392928" w:rsidRPr="009F0881" w:rsidTr="00A32028">
        <w:trPr>
          <w:cantSplit/>
        </w:trPr>
        <w:tc>
          <w:tcPr>
            <w:tcW w:w="1871" w:type="dxa"/>
          </w:tcPr>
          <w:p w:rsidR="00DA689A" w:rsidRPr="009F0881" w:rsidRDefault="00DA689A" w:rsidP="00924E55">
            <w:pPr>
              <w:pStyle w:val="TableSideHeading"/>
              <w:jc w:val="both"/>
              <w:rPr>
                <w:rtl/>
              </w:rPr>
            </w:pPr>
          </w:p>
        </w:tc>
        <w:tc>
          <w:tcPr>
            <w:tcW w:w="643" w:type="dxa"/>
            <w:gridSpan w:val="2"/>
          </w:tcPr>
          <w:p w:rsidR="00924E55" w:rsidRPr="009F0881" w:rsidRDefault="00924E55" w:rsidP="00392928">
            <w:pPr>
              <w:pStyle w:val="TableText"/>
              <w:rPr>
                <w:ins w:id="66" w:author="ייעוץ משפטי" w:date="2020-09-06T16:03:00Z"/>
              </w:rPr>
            </w:pPr>
          </w:p>
          <w:p w:rsidR="00392928" w:rsidRPr="009F0881" w:rsidRDefault="00392928" w:rsidP="00924E55"/>
        </w:tc>
        <w:tc>
          <w:tcPr>
            <w:tcW w:w="7166" w:type="dxa"/>
            <w:gridSpan w:val="8"/>
          </w:tcPr>
          <w:p w:rsidR="00392928" w:rsidRPr="009F0881" w:rsidRDefault="00392928" w:rsidP="00392928">
            <w:pPr>
              <w:pStyle w:val="TableBlockOutdent"/>
              <w:rPr>
                <w:rtl/>
              </w:rPr>
            </w:pPr>
            <w:r w:rsidRPr="009F0881">
              <w:rPr>
                <w:rFonts w:hint="cs"/>
                <w:rtl/>
              </w:rPr>
              <w:t>"תקן רשמי</w:t>
            </w:r>
            <w:r w:rsidRPr="009F0881">
              <w:rPr>
                <w:rtl/>
              </w:rPr>
              <w:t xml:space="preserve">"- </w:t>
            </w:r>
            <w:r w:rsidRPr="009F0881">
              <w:rPr>
                <w:rFonts w:hint="cs"/>
                <w:rtl/>
              </w:rPr>
              <w:t>תקן</w:t>
            </w:r>
            <w:r w:rsidRPr="009F0881">
              <w:rPr>
                <w:rtl/>
              </w:rPr>
              <w:t xml:space="preserve"> </w:t>
            </w:r>
            <w:r w:rsidRPr="009F0881">
              <w:rPr>
                <w:rFonts w:hint="cs"/>
                <w:rtl/>
              </w:rPr>
              <w:t>רשמי כמשמעותו בסעיף 8(א) לחוק התקנים</w:t>
            </w:r>
            <w:r w:rsidRPr="009F0881">
              <w:rPr>
                <w:rtl/>
              </w:rPr>
              <w:t xml:space="preserve">, </w:t>
            </w:r>
            <w:r w:rsidRPr="009F0881">
              <w:rPr>
                <w:rFonts w:hint="eastAsia"/>
                <w:rtl/>
              </w:rPr>
              <w:t>החל</w:t>
            </w:r>
            <w:r w:rsidRPr="009F0881">
              <w:rPr>
                <w:rtl/>
              </w:rPr>
              <w:t xml:space="preserve"> </w:t>
            </w:r>
            <w:r w:rsidRPr="009F0881">
              <w:rPr>
                <w:rFonts w:hint="eastAsia"/>
                <w:rtl/>
              </w:rPr>
              <w:t>על</w:t>
            </w:r>
            <w:r w:rsidRPr="009F0881">
              <w:rPr>
                <w:rtl/>
              </w:rPr>
              <w:t xml:space="preserve"> </w:t>
            </w:r>
            <w:r w:rsidRPr="009F0881">
              <w:rPr>
                <w:rFonts w:hint="eastAsia"/>
                <w:rtl/>
              </w:rPr>
              <w:t>גז</w:t>
            </w:r>
            <w:r w:rsidRPr="009F0881">
              <w:rPr>
                <w:rtl/>
              </w:rPr>
              <w:t xml:space="preserve"> </w:t>
            </w:r>
            <w:r w:rsidRPr="009F0881">
              <w:rPr>
                <w:rFonts w:hint="eastAsia"/>
                <w:rtl/>
              </w:rPr>
              <w:t>או</w:t>
            </w:r>
            <w:r w:rsidRPr="009F0881">
              <w:rPr>
                <w:rtl/>
              </w:rPr>
              <w:t xml:space="preserve"> </w:t>
            </w:r>
            <w:r w:rsidRPr="009F0881">
              <w:rPr>
                <w:rFonts w:hint="eastAsia"/>
                <w:rtl/>
              </w:rPr>
              <w:t>על</w:t>
            </w:r>
            <w:r w:rsidRPr="009F0881">
              <w:rPr>
                <w:rtl/>
              </w:rPr>
              <w:t xml:space="preserve"> </w:t>
            </w:r>
            <w:r w:rsidRPr="009F0881">
              <w:rPr>
                <w:rFonts w:hint="eastAsia"/>
                <w:rtl/>
              </w:rPr>
              <w:t>מיתקן</w:t>
            </w:r>
            <w:r w:rsidRPr="009F0881">
              <w:rPr>
                <w:rtl/>
              </w:rPr>
              <w:t xml:space="preserve"> גז, </w:t>
            </w:r>
            <w:r w:rsidRPr="009F0881">
              <w:rPr>
                <w:rFonts w:hint="eastAsia"/>
                <w:rtl/>
              </w:rPr>
              <w:t>כתוקפו</w:t>
            </w:r>
            <w:r w:rsidRPr="009F0881">
              <w:rPr>
                <w:rtl/>
              </w:rPr>
              <w:t xml:space="preserve"> </w:t>
            </w:r>
            <w:r w:rsidRPr="009F0881">
              <w:rPr>
                <w:rFonts w:hint="eastAsia"/>
                <w:rtl/>
              </w:rPr>
              <w:t>מזמן</w:t>
            </w:r>
            <w:r w:rsidRPr="009F0881">
              <w:rPr>
                <w:rtl/>
              </w:rPr>
              <w:t xml:space="preserve"> </w:t>
            </w:r>
            <w:r w:rsidRPr="009F0881">
              <w:rPr>
                <w:rFonts w:hint="eastAsia"/>
                <w:rtl/>
              </w:rPr>
              <w:t>לזמן</w:t>
            </w:r>
            <w:ins w:id="67" w:author="גל נוי-אפרת" w:date="2020-09-07T16:00:00Z">
              <w:r w:rsidR="00FB2212" w:rsidRPr="009F0881">
                <w:rPr>
                  <w:rFonts w:hint="cs"/>
                  <w:rtl/>
                </w:rPr>
                <w:t>,</w:t>
              </w:r>
            </w:ins>
            <w:ins w:id="68" w:author="גל נוי-אפרת" w:date="2020-09-07T05:43:00Z">
              <w:r w:rsidR="00776C59" w:rsidRPr="009F0881">
                <w:rPr>
                  <w:rFonts w:hint="cs"/>
                  <w:rtl/>
                </w:rPr>
                <w:t xml:space="preserve"> המצוי באתר האינטרנט של מכון התקנים הישראלי</w:t>
              </w:r>
            </w:ins>
            <w:r w:rsidRPr="009F0881">
              <w:rPr>
                <w:rFonts w:hint="cs"/>
                <w:rtl/>
              </w:rPr>
              <w:t>.</w:t>
            </w:r>
          </w:p>
        </w:tc>
      </w:tr>
      <w:tr w:rsidR="00392928" w:rsidRPr="009F0881" w:rsidTr="00A32028">
        <w:trPr>
          <w:cantSplit/>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92928">
            <w:pPr>
              <w:pStyle w:val="TableHead"/>
            </w:pPr>
            <w:r w:rsidRPr="009F0881">
              <w:rPr>
                <w:rFonts w:hint="cs"/>
                <w:rtl/>
              </w:rPr>
              <w:t>פרק</w:t>
            </w:r>
            <w:r w:rsidRPr="009F0881">
              <w:rPr>
                <w:rtl/>
              </w:rPr>
              <w:t xml:space="preserve"> </w:t>
            </w:r>
            <w:r w:rsidRPr="009F0881">
              <w:rPr>
                <w:rFonts w:hint="cs"/>
                <w:rtl/>
              </w:rPr>
              <w:t>ב</w:t>
            </w:r>
            <w:r w:rsidRPr="009F0881">
              <w:rPr>
                <w:rtl/>
              </w:rPr>
              <w:t xml:space="preserve">': </w:t>
            </w:r>
            <w:r w:rsidRPr="009F0881">
              <w:rPr>
                <w:rFonts w:hint="cs"/>
                <w:rtl/>
              </w:rPr>
              <w:t>רישוי</w:t>
            </w:r>
            <w:r w:rsidRPr="009F0881">
              <w:rPr>
                <w:rtl/>
              </w:rPr>
              <w:t xml:space="preserve"> </w:t>
            </w:r>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92928">
            <w:pPr>
              <w:pStyle w:val="TableHead"/>
              <w:rPr>
                <w:rtl/>
              </w:rPr>
            </w:pPr>
            <w:r w:rsidRPr="009F0881">
              <w:rPr>
                <w:rFonts w:hint="cs"/>
                <w:rtl/>
              </w:rPr>
              <w:t>סימן א': רישיון ספק גז</w:t>
            </w:r>
          </w:p>
        </w:tc>
      </w:tr>
      <w:tr w:rsidR="00392928" w:rsidRPr="009F0881" w:rsidTr="00A32028">
        <w:trPr>
          <w:cantSplit/>
        </w:trPr>
        <w:tc>
          <w:tcPr>
            <w:tcW w:w="1871" w:type="dxa"/>
          </w:tcPr>
          <w:p w:rsidR="00392928" w:rsidRPr="009F0881" w:rsidRDefault="00392928" w:rsidP="00392928">
            <w:pPr>
              <w:pStyle w:val="TableSideHeading"/>
              <w:keepLines w:val="0"/>
              <w:rPr>
                <w:rtl/>
              </w:rPr>
            </w:pPr>
            <w:r w:rsidRPr="009F0881">
              <w:rPr>
                <w:rFonts w:hint="cs"/>
                <w:rtl/>
              </w:rPr>
              <w:t>חובת קבלת רישיון ספק גז</w:t>
            </w:r>
          </w:p>
          <w:p w:rsidR="00392928" w:rsidRPr="009F0881" w:rsidRDefault="006774E1" w:rsidP="00392928">
            <w:pPr>
              <w:pStyle w:val="TableSideHeading"/>
              <w:keepLines w:val="0"/>
            </w:pPr>
            <w:ins w:id="69" w:author="גל נוי-אפרת" w:date="2020-10-21T11:49:00Z">
              <w:r w:rsidRPr="009F0881">
                <w:rPr>
                  <w:rFonts w:hint="cs"/>
                  <w:rtl/>
                </w:rPr>
                <w:t>אושר בדיון ביום 20.10.2020</w:t>
              </w:r>
            </w:ins>
          </w:p>
        </w:tc>
        <w:tc>
          <w:tcPr>
            <w:tcW w:w="643" w:type="dxa"/>
            <w:gridSpan w:val="2"/>
          </w:tcPr>
          <w:p w:rsidR="00392928" w:rsidRPr="009F0881" w:rsidRDefault="00392928" w:rsidP="00392928">
            <w:pPr>
              <w:pStyle w:val="TableText"/>
              <w:keepLines w:val="0"/>
              <w:numPr>
                <w:ilvl w:val="0"/>
                <w:numId w:val="1"/>
              </w:numPr>
              <w:tabs>
                <w:tab w:val="clear" w:pos="624"/>
              </w:tabs>
              <w:autoSpaceDE/>
              <w:autoSpaceDN/>
              <w:adjustRightInd/>
              <w:ind w:right="0"/>
              <w:contextualSpacing/>
              <w:textAlignment w:val="auto"/>
            </w:pPr>
          </w:p>
        </w:tc>
        <w:tc>
          <w:tcPr>
            <w:tcW w:w="7166" w:type="dxa"/>
            <w:gridSpan w:val="8"/>
          </w:tcPr>
          <w:p w:rsidR="00392928" w:rsidRPr="009F0881" w:rsidRDefault="00392928" w:rsidP="00362677">
            <w:pPr>
              <w:pStyle w:val="TableBlock"/>
              <w:numPr>
                <w:ilvl w:val="0"/>
                <w:numId w:val="31"/>
              </w:numPr>
              <w:tabs>
                <w:tab w:val="left" w:pos="624"/>
              </w:tabs>
              <w:autoSpaceDE/>
              <w:autoSpaceDN/>
              <w:adjustRightInd/>
              <w:contextualSpacing/>
              <w:textAlignment w:val="auto"/>
            </w:pPr>
            <w:r w:rsidRPr="009F0881">
              <w:rPr>
                <w:rFonts w:hint="eastAsia"/>
                <w:rtl/>
              </w:rPr>
              <w:t>לא</w:t>
            </w:r>
            <w:r w:rsidRPr="009F0881">
              <w:rPr>
                <w:rtl/>
              </w:rPr>
              <w:t xml:space="preserve"> </w:t>
            </w:r>
            <w:r w:rsidRPr="009F0881">
              <w:rPr>
                <w:rFonts w:hint="eastAsia"/>
                <w:rtl/>
              </w:rPr>
              <w:t>יבצע</w:t>
            </w:r>
            <w:r w:rsidRPr="009F0881">
              <w:rPr>
                <w:rtl/>
              </w:rPr>
              <w:t xml:space="preserve"> </w:t>
            </w:r>
            <w:r w:rsidRPr="009F0881">
              <w:rPr>
                <w:rFonts w:hint="eastAsia"/>
                <w:rtl/>
              </w:rPr>
              <w:t>אדם</w:t>
            </w:r>
            <w:r w:rsidRPr="009F0881">
              <w:rPr>
                <w:rtl/>
              </w:rPr>
              <w:t xml:space="preserve">, </w:t>
            </w:r>
            <w:r w:rsidRPr="009F0881">
              <w:rPr>
                <w:rFonts w:hint="eastAsia"/>
                <w:rtl/>
              </w:rPr>
              <w:t>בתמורה</w:t>
            </w:r>
            <w:r w:rsidRPr="009F0881">
              <w:rPr>
                <w:rtl/>
              </w:rPr>
              <w:t xml:space="preserve"> </w:t>
            </w:r>
            <w:r w:rsidRPr="009F0881">
              <w:rPr>
                <w:rFonts w:hint="eastAsia"/>
                <w:rtl/>
              </w:rPr>
              <w:t>או</w:t>
            </w:r>
            <w:r w:rsidRPr="009F0881">
              <w:rPr>
                <w:rtl/>
              </w:rPr>
              <w:t xml:space="preserve"> </w:t>
            </w:r>
            <w:r w:rsidRPr="009F0881">
              <w:rPr>
                <w:rFonts w:hint="eastAsia"/>
                <w:rtl/>
              </w:rPr>
              <w:t>שלא</w:t>
            </w:r>
            <w:r w:rsidRPr="009F0881">
              <w:rPr>
                <w:rtl/>
              </w:rPr>
              <w:t xml:space="preserve"> </w:t>
            </w:r>
            <w:r w:rsidRPr="009F0881">
              <w:rPr>
                <w:rFonts w:hint="eastAsia"/>
                <w:rtl/>
              </w:rPr>
              <w:t>בתמורה</w:t>
            </w:r>
            <w:r w:rsidRPr="009F0881">
              <w:rPr>
                <w:rtl/>
              </w:rPr>
              <w:t xml:space="preserve">, </w:t>
            </w:r>
            <w:r w:rsidRPr="009F0881">
              <w:rPr>
                <w:rFonts w:hint="eastAsia"/>
                <w:rtl/>
              </w:rPr>
              <w:t>פעולה</w:t>
            </w:r>
            <w:r w:rsidRPr="009F0881">
              <w:rPr>
                <w:rtl/>
              </w:rPr>
              <w:t xml:space="preserve"> </w:t>
            </w:r>
            <w:r w:rsidRPr="009F0881">
              <w:rPr>
                <w:rFonts w:hint="eastAsia"/>
                <w:rtl/>
              </w:rPr>
              <w:t>כמפורט</w:t>
            </w:r>
            <w:r w:rsidRPr="009F0881">
              <w:rPr>
                <w:rtl/>
              </w:rPr>
              <w:t xml:space="preserve"> </w:t>
            </w:r>
            <w:r w:rsidRPr="009F0881">
              <w:rPr>
                <w:rFonts w:hint="eastAsia"/>
                <w:rtl/>
              </w:rPr>
              <w:t>להלן</w:t>
            </w:r>
            <w:del w:id="70" w:author="גל נוי-אפרת" w:date="2020-09-07T10:51:00Z">
              <w:r w:rsidRPr="009F0881" w:rsidDel="00B551FB">
                <w:rPr>
                  <w:rtl/>
                </w:rPr>
                <w:delText xml:space="preserve"> (ב</w:delText>
              </w:r>
              <w:r w:rsidRPr="009F0881" w:rsidDel="00B551FB">
                <w:rPr>
                  <w:rFonts w:hint="cs"/>
                  <w:rtl/>
                </w:rPr>
                <w:delText>חוק</w:delText>
              </w:r>
              <w:r w:rsidRPr="009F0881" w:rsidDel="00B551FB">
                <w:rPr>
                  <w:rtl/>
                </w:rPr>
                <w:delText xml:space="preserve"> זה- </w:delText>
              </w:r>
              <w:r w:rsidRPr="009F0881" w:rsidDel="00B551FB">
                <w:rPr>
                  <w:rFonts w:hint="eastAsia"/>
                  <w:rtl/>
                </w:rPr>
                <w:delText>פעולת</w:delText>
              </w:r>
              <w:r w:rsidRPr="009F0881" w:rsidDel="00B551FB">
                <w:rPr>
                  <w:rtl/>
                </w:rPr>
                <w:delText xml:space="preserve"> </w:delText>
              </w:r>
              <w:r w:rsidRPr="009F0881" w:rsidDel="00B551FB">
                <w:rPr>
                  <w:rFonts w:hint="eastAsia"/>
                  <w:rtl/>
                </w:rPr>
                <w:delText>ספק</w:delText>
              </w:r>
              <w:r w:rsidRPr="009F0881" w:rsidDel="00B551FB">
                <w:rPr>
                  <w:rtl/>
                </w:rPr>
                <w:delText xml:space="preserve"> </w:delText>
              </w:r>
              <w:r w:rsidRPr="009F0881" w:rsidDel="00B551FB">
                <w:rPr>
                  <w:rFonts w:hint="eastAsia"/>
                  <w:rtl/>
                </w:rPr>
                <w:delText>גז</w:delText>
              </w:r>
              <w:r w:rsidRPr="009F0881" w:rsidDel="00B551FB">
                <w:rPr>
                  <w:rtl/>
                </w:rPr>
                <w:delText>)</w:delText>
              </w:r>
            </w:del>
            <w:r w:rsidRPr="009F0881">
              <w:rPr>
                <w:rtl/>
              </w:rPr>
              <w:t xml:space="preserve">, </w:t>
            </w:r>
            <w:r w:rsidRPr="009F0881">
              <w:rPr>
                <w:rFonts w:hint="eastAsia"/>
                <w:rtl/>
              </w:rPr>
              <w:t>אלא</w:t>
            </w:r>
            <w:r w:rsidRPr="009F0881">
              <w:rPr>
                <w:rtl/>
              </w:rPr>
              <w:t xml:space="preserve"> אם כן </w:t>
            </w:r>
            <w:r w:rsidRPr="009F0881">
              <w:rPr>
                <w:rFonts w:hint="eastAsia"/>
                <w:rtl/>
              </w:rPr>
              <w:t>בידו</w:t>
            </w:r>
            <w:r w:rsidRPr="009F0881">
              <w:rPr>
                <w:rtl/>
              </w:rPr>
              <w:t xml:space="preserve"> רישיון </w:t>
            </w:r>
            <w:ins w:id="71" w:author="גל נוי-אפרת" w:date="2020-09-16T09:33:00Z">
              <w:r w:rsidR="003A7014" w:rsidRPr="009F0881">
                <w:rPr>
                  <w:rFonts w:hint="cs"/>
                  <w:rtl/>
                </w:rPr>
                <w:t xml:space="preserve">ספק גז </w:t>
              </w:r>
            </w:ins>
            <w:r w:rsidRPr="009F0881">
              <w:rPr>
                <w:rFonts w:hint="eastAsia"/>
                <w:rtl/>
              </w:rPr>
              <w:t>לביצוע</w:t>
            </w:r>
            <w:r w:rsidRPr="009F0881">
              <w:rPr>
                <w:rtl/>
              </w:rPr>
              <w:t xml:space="preserve"> אותה </w:t>
            </w:r>
            <w:r w:rsidRPr="009F0881">
              <w:rPr>
                <w:rFonts w:hint="eastAsia"/>
                <w:rtl/>
              </w:rPr>
              <w:t>פעולה</w:t>
            </w:r>
            <w:r w:rsidRPr="009F0881">
              <w:rPr>
                <w:rtl/>
              </w:rPr>
              <w:t xml:space="preserve"> שנ</w:t>
            </w:r>
            <w:r w:rsidRPr="009F0881">
              <w:rPr>
                <w:rFonts w:hint="eastAsia"/>
                <w:rtl/>
              </w:rPr>
              <w:t>יתן</w:t>
            </w:r>
            <w:r w:rsidRPr="009F0881">
              <w:rPr>
                <w:rtl/>
              </w:rPr>
              <w:t xml:space="preserve"> לו לפי סעיף</w:t>
            </w:r>
            <w:r w:rsidRPr="009F0881">
              <w:rPr>
                <w:rFonts w:hint="cs"/>
                <w:rtl/>
              </w:rPr>
              <w:t xml:space="preserve"> 3</w:t>
            </w:r>
            <w:del w:id="72" w:author="גל נוי-אפרת" w:date="2020-09-07T10:51:00Z">
              <w:r w:rsidRPr="009F0881" w:rsidDel="00B551FB">
                <w:rPr>
                  <w:rFonts w:hint="cs"/>
                  <w:rtl/>
                </w:rPr>
                <w:delText xml:space="preserve"> </w:delText>
              </w:r>
              <w:r w:rsidRPr="009F0881" w:rsidDel="00B551FB">
                <w:rPr>
                  <w:rtl/>
                </w:rPr>
                <w:delText>(ב</w:delText>
              </w:r>
              <w:r w:rsidRPr="009F0881" w:rsidDel="00B551FB">
                <w:rPr>
                  <w:rFonts w:hint="eastAsia"/>
                  <w:rtl/>
                </w:rPr>
                <w:delText>חוק</w:delText>
              </w:r>
              <w:r w:rsidRPr="009F0881" w:rsidDel="00B551FB">
                <w:rPr>
                  <w:rtl/>
                </w:rPr>
                <w:delText xml:space="preserve"> </w:delText>
              </w:r>
              <w:r w:rsidRPr="009F0881" w:rsidDel="00B551FB">
                <w:rPr>
                  <w:rFonts w:hint="eastAsia"/>
                  <w:rtl/>
                </w:rPr>
                <w:delText>זה</w:delText>
              </w:r>
              <w:r w:rsidRPr="009F0881" w:rsidDel="00B551FB">
                <w:rPr>
                  <w:rtl/>
                </w:rPr>
                <w:delText xml:space="preserve">- </w:delText>
              </w:r>
              <w:r w:rsidRPr="009F0881" w:rsidDel="00B551FB">
                <w:rPr>
                  <w:rFonts w:hint="eastAsia"/>
                  <w:rtl/>
                </w:rPr>
                <w:delText>רישיון</w:delText>
              </w:r>
              <w:r w:rsidRPr="009F0881" w:rsidDel="00B551FB">
                <w:rPr>
                  <w:rtl/>
                </w:rPr>
                <w:delText xml:space="preserve"> </w:delText>
              </w:r>
              <w:r w:rsidRPr="009F0881" w:rsidDel="00B551FB">
                <w:rPr>
                  <w:rFonts w:hint="eastAsia"/>
                  <w:rtl/>
                </w:rPr>
                <w:delText>ספק</w:delText>
              </w:r>
              <w:r w:rsidRPr="009F0881" w:rsidDel="00B551FB">
                <w:rPr>
                  <w:rtl/>
                </w:rPr>
                <w:delText xml:space="preserve"> </w:delText>
              </w:r>
              <w:r w:rsidRPr="009F0881" w:rsidDel="00B551FB">
                <w:rPr>
                  <w:rFonts w:hint="eastAsia"/>
                  <w:rtl/>
                </w:rPr>
                <w:delText>גז</w:delText>
              </w:r>
              <w:r w:rsidRPr="009F0881" w:rsidDel="00B551FB">
                <w:rPr>
                  <w:rtl/>
                </w:rPr>
                <w:delText>)</w:delText>
              </w:r>
            </w:del>
            <w:r w:rsidRPr="009F0881">
              <w:rPr>
                <w:rtl/>
              </w:rPr>
              <w:t xml:space="preserve">, </w:t>
            </w:r>
            <w:r w:rsidRPr="009F0881">
              <w:rPr>
                <w:rFonts w:hint="eastAsia"/>
                <w:rtl/>
              </w:rPr>
              <w:t>ובהתאם</w:t>
            </w:r>
            <w:r w:rsidRPr="009F0881">
              <w:rPr>
                <w:rtl/>
              </w:rPr>
              <w:t xml:space="preserve"> </w:t>
            </w:r>
            <w:r w:rsidRPr="009F0881">
              <w:rPr>
                <w:rFonts w:hint="eastAsia"/>
                <w:rtl/>
              </w:rPr>
              <w:t>לתנאי</w:t>
            </w:r>
            <w:r w:rsidRPr="009F0881">
              <w:rPr>
                <w:rtl/>
              </w:rPr>
              <w:t xml:space="preserve"> </w:t>
            </w:r>
            <w:r w:rsidRPr="009F0881">
              <w:rPr>
                <w:rFonts w:hint="eastAsia"/>
                <w:rtl/>
              </w:rPr>
              <w:t>הרישיון</w:t>
            </w:r>
            <w:r w:rsidRPr="009F0881">
              <w:rPr>
                <w:rtl/>
              </w:rPr>
              <w:t>:</w:t>
            </w:r>
            <w:r w:rsidRPr="009F0881">
              <w:rPr>
                <w:rFonts w:hint="cs"/>
                <w:rtl/>
              </w:rPr>
              <w:t xml:space="preserve">                                                                                                                                                                                                                                                                                                                                                                                                                                                                                            </w:t>
            </w:r>
          </w:p>
        </w:tc>
      </w:tr>
      <w:tr w:rsidR="00392928" w:rsidRPr="009F0881" w:rsidTr="00A32028">
        <w:trPr>
          <w:cantSplit/>
          <w:trHeight w:val="60"/>
        </w:trPr>
        <w:tc>
          <w:tcPr>
            <w:tcW w:w="1871" w:type="dxa"/>
            <w:shd w:val="clear" w:color="auto" w:fill="auto"/>
          </w:tcPr>
          <w:p w:rsidR="00392928" w:rsidRPr="009F0881" w:rsidRDefault="00392928" w:rsidP="007B20D6">
            <w:pPr>
              <w:pStyle w:val="TableSideHeading"/>
              <w:keepLines w:val="0"/>
              <w:jc w:val="both"/>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FD4C51" w:rsidP="00362677">
            <w:pPr>
              <w:pStyle w:val="TableBlock"/>
              <w:numPr>
                <w:ilvl w:val="0"/>
                <w:numId w:val="24"/>
              </w:numPr>
              <w:tabs>
                <w:tab w:val="left" w:pos="624"/>
              </w:tabs>
              <w:autoSpaceDE/>
              <w:autoSpaceDN/>
              <w:adjustRightInd/>
              <w:contextualSpacing/>
              <w:textAlignment w:val="auto"/>
            </w:pPr>
            <w:ins w:id="73" w:author="גל נוי-אפרת" w:date="2020-09-04T08:50:00Z">
              <w:r w:rsidRPr="009F0881">
                <w:rPr>
                  <w:rFonts w:hint="cs"/>
                  <w:rtl/>
                </w:rPr>
                <w:t xml:space="preserve">שיווק, מכירה או הספקה של גז; </w:t>
              </w:r>
            </w:ins>
            <w:del w:id="74" w:author="גל נוי-אפרת" w:date="2020-09-04T08:51:00Z">
              <w:r w:rsidR="00392928" w:rsidRPr="009F0881" w:rsidDel="00FD4C51">
                <w:rPr>
                  <w:rFonts w:hint="eastAsia"/>
                  <w:rtl/>
                </w:rPr>
                <w:delText>הספקת</w:delText>
              </w:r>
              <w:r w:rsidR="00392928" w:rsidRPr="009F0881" w:rsidDel="00FD4C51">
                <w:rPr>
                  <w:rtl/>
                </w:rPr>
                <w:delText xml:space="preserve"> גז, </w:delText>
              </w:r>
              <w:r w:rsidR="00392928" w:rsidRPr="009F0881" w:rsidDel="00FD4C51">
                <w:rPr>
                  <w:rFonts w:hint="eastAsia"/>
                  <w:rtl/>
                </w:rPr>
                <w:delText>לרבות</w:delText>
              </w:r>
              <w:r w:rsidR="00392928" w:rsidRPr="009F0881" w:rsidDel="00FD4C51">
                <w:rPr>
                  <w:rtl/>
                </w:rPr>
                <w:delText xml:space="preserve"> </w:delText>
              </w:r>
              <w:r w:rsidR="00392928" w:rsidRPr="009F0881" w:rsidDel="00FD4C51">
                <w:rPr>
                  <w:rFonts w:hint="eastAsia"/>
                  <w:rtl/>
                </w:rPr>
                <w:delText>שיווקו</w:delText>
              </w:r>
              <w:r w:rsidR="00392928" w:rsidRPr="009F0881" w:rsidDel="00FD4C51">
                <w:rPr>
                  <w:rFonts w:hint="cs"/>
                  <w:rtl/>
                </w:rPr>
                <w:delText xml:space="preserve"> (בחוק זה </w:delText>
              </w:r>
              <w:r w:rsidR="00392928" w:rsidRPr="009F0881" w:rsidDel="00FD4C51">
                <w:rPr>
                  <w:rtl/>
                </w:rPr>
                <w:delText>–</w:delText>
              </w:r>
              <w:r w:rsidR="00392928" w:rsidRPr="009F0881" w:rsidDel="00FD4C51">
                <w:rPr>
                  <w:rFonts w:hint="cs"/>
                  <w:rtl/>
                </w:rPr>
                <w:delText xml:space="preserve"> הספקת גז)</w:delText>
              </w:r>
              <w:r w:rsidR="00392928" w:rsidRPr="009F0881" w:rsidDel="00FD4C51">
                <w:rPr>
                  <w:rtl/>
                </w:rPr>
                <w:delText>;</w:delText>
              </w:r>
            </w:del>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24"/>
              </w:numPr>
              <w:tabs>
                <w:tab w:val="left" w:pos="624"/>
              </w:tabs>
              <w:autoSpaceDE/>
              <w:autoSpaceDN/>
              <w:adjustRightInd/>
              <w:contextualSpacing/>
              <w:textAlignment w:val="auto"/>
            </w:pPr>
            <w:r w:rsidRPr="009F0881">
              <w:rPr>
                <w:rFonts w:hint="cs"/>
                <w:rtl/>
              </w:rPr>
              <w:t>הקמה</w:t>
            </w:r>
            <w:r w:rsidRPr="009F0881">
              <w:rPr>
                <w:rtl/>
              </w:rPr>
              <w:t xml:space="preserve"> או הפעלה של </w:t>
            </w:r>
            <w:r w:rsidRPr="009F0881">
              <w:rPr>
                <w:rFonts w:hint="cs"/>
                <w:rtl/>
              </w:rPr>
              <w:t>מיתקן</w:t>
            </w:r>
            <w:r w:rsidRPr="009F0881">
              <w:rPr>
                <w:rtl/>
              </w:rPr>
              <w:t xml:space="preserve"> </w:t>
            </w:r>
            <w:r w:rsidRPr="009F0881">
              <w:rPr>
                <w:rFonts w:hint="cs"/>
                <w:rtl/>
              </w:rPr>
              <w:t>גז</w:t>
            </w:r>
            <w:r w:rsidRPr="009F0881">
              <w:rPr>
                <w:rtl/>
              </w:rPr>
              <w:t xml:space="preserve"> </w:t>
            </w:r>
            <w:r w:rsidRPr="009F0881">
              <w:rPr>
                <w:rFonts w:hint="cs"/>
                <w:rtl/>
              </w:rPr>
              <w:t>טעון</w:t>
            </w:r>
            <w:r w:rsidRPr="009F0881">
              <w:rPr>
                <w:rtl/>
              </w:rPr>
              <w:t xml:space="preserve"> </w:t>
            </w:r>
            <w:r w:rsidRPr="009F0881">
              <w:rPr>
                <w:rFonts w:hint="cs"/>
                <w:rtl/>
              </w:rPr>
              <w:t>היתר</w:t>
            </w:r>
            <w:r w:rsidRPr="009F0881">
              <w:rPr>
                <w:rtl/>
              </w:rPr>
              <w:t xml:space="preserve"> או </w:t>
            </w:r>
            <w:r w:rsidRPr="009F0881">
              <w:rPr>
                <w:rFonts w:hint="cs"/>
                <w:rtl/>
              </w:rPr>
              <w:t xml:space="preserve">ביצוע </w:t>
            </w:r>
            <w:r w:rsidRPr="009F0881">
              <w:rPr>
                <w:rtl/>
              </w:rPr>
              <w:t xml:space="preserve">שינוי יסודי במיתקן כאמור; לעניין זה, "שינוי יסודי" - כמפורט </w:t>
            </w:r>
            <w:r w:rsidRPr="009F0881">
              <w:rPr>
                <w:rFonts w:hint="cs"/>
                <w:rtl/>
              </w:rPr>
              <w:t>בתוספת</w:t>
            </w:r>
            <w:r w:rsidRPr="009F0881">
              <w:rPr>
                <w:rtl/>
              </w:rPr>
              <w:t xml:space="preserve"> </w:t>
            </w:r>
            <w:r w:rsidRPr="009F0881">
              <w:rPr>
                <w:rFonts w:hint="cs"/>
                <w:rtl/>
              </w:rPr>
              <w:t>השנייה</w:t>
            </w:r>
            <w:ins w:id="75" w:author="גל נוי-אפרת" w:date="2020-09-07T10:52:00Z">
              <w:r w:rsidR="00A0021C" w:rsidRPr="009F0881">
                <w:rPr>
                  <w:rFonts w:hint="cs"/>
                  <w:rtl/>
                </w:rPr>
                <w:t>;</w:t>
              </w:r>
            </w:ins>
            <w:del w:id="76" w:author="גל נוי-אפרת" w:date="2020-09-07T10:52:00Z">
              <w:r w:rsidRPr="009F0881" w:rsidDel="00A0021C">
                <w:rPr>
                  <w:rFonts w:hint="cs"/>
                  <w:rtl/>
                </w:rPr>
                <w:delText>.</w:delText>
              </w:r>
            </w:del>
          </w:p>
        </w:tc>
      </w:tr>
      <w:tr w:rsidR="00A0021C" w:rsidRPr="009F0881" w:rsidTr="00A32028">
        <w:trPr>
          <w:cantSplit/>
          <w:trHeight w:val="60"/>
          <w:ins w:id="77" w:author="גל נוי-אפרת" w:date="2020-09-07T10:52:00Z"/>
        </w:trPr>
        <w:tc>
          <w:tcPr>
            <w:tcW w:w="1871" w:type="dxa"/>
          </w:tcPr>
          <w:p w:rsidR="00A0021C" w:rsidRPr="009F0881" w:rsidRDefault="00A0021C" w:rsidP="00392928">
            <w:pPr>
              <w:pStyle w:val="TableSideHeading"/>
              <w:rPr>
                <w:ins w:id="78" w:author="גל נוי-אפרת" w:date="2020-09-07T10:52:00Z"/>
              </w:rPr>
            </w:pPr>
          </w:p>
        </w:tc>
        <w:tc>
          <w:tcPr>
            <w:tcW w:w="643" w:type="dxa"/>
            <w:gridSpan w:val="2"/>
          </w:tcPr>
          <w:p w:rsidR="00A0021C" w:rsidRPr="009F0881" w:rsidRDefault="00A0021C" w:rsidP="00A0021C">
            <w:pPr>
              <w:pStyle w:val="TableText"/>
              <w:rPr>
                <w:ins w:id="79" w:author="גל נוי-אפרת" w:date="2020-09-07T10:52:00Z"/>
              </w:rPr>
            </w:pPr>
          </w:p>
        </w:tc>
        <w:tc>
          <w:tcPr>
            <w:tcW w:w="625" w:type="dxa"/>
            <w:gridSpan w:val="2"/>
          </w:tcPr>
          <w:p w:rsidR="00A0021C" w:rsidRPr="009F0881" w:rsidRDefault="00A0021C" w:rsidP="00392928">
            <w:pPr>
              <w:pStyle w:val="TableText"/>
              <w:rPr>
                <w:ins w:id="80" w:author="גל נוי-אפרת" w:date="2020-09-07T10:52:00Z"/>
              </w:rPr>
            </w:pPr>
          </w:p>
        </w:tc>
        <w:tc>
          <w:tcPr>
            <w:tcW w:w="6541" w:type="dxa"/>
            <w:gridSpan w:val="6"/>
          </w:tcPr>
          <w:p w:rsidR="00A0021C" w:rsidRPr="009F0881" w:rsidRDefault="00A0021C" w:rsidP="00362677">
            <w:pPr>
              <w:pStyle w:val="TableBlock"/>
              <w:numPr>
                <w:ilvl w:val="0"/>
                <w:numId w:val="24"/>
              </w:numPr>
              <w:tabs>
                <w:tab w:val="left" w:pos="624"/>
              </w:tabs>
              <w:autoSpaceDE/>
              <w:autoSpaceDN/>
              <w:adjustRightInd/>
              <w:contextualSpacing/>
              <w:textAlignment w:val="auto"/>
              <w:rPr>
                <w:ins w:id="81" w:author="גל נוי-אפרת" w:date="2020-09-07T10:52:00Z"/>
                <w:rtl/>
              </w:rPr>
            </w:pPr>
            <w:ins w:id="82" w:author="גל נוי-אפרת" w:date="2020-09-07T10:52:00Z">
              <w:r w:rsidRPr="009F0881">
                <w:rPr>
                  <w:rFonts w:hint="cs"/>
                  <w:rtl/>
                </w:rPr>
                <w:t>הובלת גז.</w:t>
              </w:r>
            </w:ins>
          </w:p>
        </w:tc>
      </w:tr>
      <w:tr w:rsidR="00392928" w:rsidRPr="009F0881" w:rsidTr="00A32028">
        <w:trPr>
          <w:cantSplit/>
          <w:trHeight w:val="60"/>
        </w:trPr>
        <w:tc>
          <w:tcPr>
            <w:tcW w:w="1871" w:type="dxa"/>
          </w:tcPr>
          <w:p w:rsidR="00392928" w:rsidRPr="009F0881" w:rsidRDefault="00392928" w:rsidP="00392928">
            <w:pPr>
              <w:pStyle w:val="TableSideHeading"/>
              <w:keepLines w:val="0"/>
            </w:pPr>
          </w:p>
        </w:tc>
        <w:tc>
          <w:tcPr>
            <w:tcW w:w="643" w:type="dxa"/>
            <w:gridSpan w:val="2"/>
          </w:tcPr>
          <w:p w:rsidR="00392928" w:rsidRPr="009F0881" w:rsidRDefault="00392928" w:rsidP="00392928">
            <w:pPr>
              <w:pStyle w:val="TableText"/>
              <w:keepLines w:val="0"/>
            </w:pPr>
          </w:p>
        </w:tc>
        <w:tc>
          <w:tcPr>
            <w:tcW w:w="7166" w:type="dxa"/>
            <w:gridSpan w:val="8"/>
          </w:tcPr>
          <w:p w:rsidR="00392928" w:rsidRPr="009F0881" w:rsidRDefault="00392928" w:rsidP="00362677">
            <w:pPr>
              <w:pStyle w:val="TableBlock"/>
              <w:numPr>
                <w:ilvl w:val="0"/>
                <w:numId w:val="31"/>
              </w:numPr>
              <w:tabs>
                <w:tab w:val="left" w:pos="624"/>
              </w:tabs>
              <w:autoSpaceDE/>
              <w:autoSpaceDN/>
              <w:adjustRightInd/>
              <w:contextualSpacing/>
              <w:textAlignment w:val="auto"/>
            </w:pPr>
            <w:r w:rsidRPr="009F0881">
              <w:rPr>
                <w:rFonts w:hint="cs"/>
                <w:rtl/>
              </w:rPr>
              <w:t>על אף הוראות סעיף קטן (א), המבצע פעולת ספק גז כמפורט להלן,</w:t>
            </w:r>
            <w:r w:rsidRPr="009F0881">
              <w:rPr>
                <w:rtl/>
              </w:rPr>
              <w:t xml:space="preserve"> </w:t>
            </w:r>
            <w:r w:rsidRPr="009F0881">
              <w:rPr>
                <w:rFonts w:hint="cs"/>
                <w:rtl/>
              </w:rPr>
              <w:t xml:space="preserve">פטור </w:t>
            </w:r>
            <w:r w:rsidRPr="009F0881">
              <w:rPr>
                <w:rFonts w:hint="eastAsia"/>
                <w:rtl/>
              </w:rPr>
              <w:t>מחובת</w:t>
            </w:r>
            <w:r w:rsidRPr="009F0881">
              <w:rPr>
                <w:rtl/>
              </w:rPr>
              <w:t xml:space="preserve"> </w:t>
            </w:r>
            <w:r w:rsidRPr="009F0881">
              <w:rPr>
                <w:rFonts w:hint="eastAsia"/>
                <w:rtl/>
              </w:rPr>
              <w:t>קבלת</w:t>
            </w:r>
            <w:r w:rsidRPr="009F0881">
              <w:rPr>
                <w:rtl/>
              </w:rPr>
              <w:t xml:space="preserve"> </w:t>
            </w:r>
            <w:r w:rsidRPr="009F0881">
              <w:rPr>
                <w:rFonts w:hint="eastAsia"/>
                <w:rtl/>
              </w:rPr>
              <w:t>רישיון</w:t>
            </w:r>
            <w:r w:rsidRPr="009F0881">
              <w:rPr>
                <w:rtl/>
              </w:rPr>
              <w:t xml:space="preserve"> </w:t>
            </w:r>
            <w:r w:rsidRPr="009F0881">
              <w:rPr>
                <w:rFonts w:hint="eastAsia"/>
                <w:rtl/>
              </w:rPr>
              <w:t>ספק</w:t>
            </w:r>
            <w:r w:rsidRPr="009F0881">
              <w:rPr>
                <w:rtl/>
              </w:rPr>
              <w:t xml:space="preserve"> גז</w:t>
            </w:r>
            <w:r w:rsidRPr="009F0881">
              <w:rPr>
                <w:rFonts w:hint="cs"/>
                <w:rtl/>
              </w:rPr>
              <w:t xml:space="preserve"> לגבי אותה פעולת ספק גז:</w:t>
            </w:r>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26"/>
              </w:numPr>
              <w:tabs>
                <w:tab w:val="left" w:pos="624"/>
              </w:tabs>
              <w:autoSpaceDE/>
              <w:autoSpaceDN/>
              <w:adjustRightInd/>
              <w:contextualSpacing/>
              <w:textAlignment w:val="auto"/>
            </w:pPr>
            <w:r w:rsidRPr="009F0881">
              <w:rPr>
                <w:rFonts w:hint="eastAsia"/>
                <w:rtl/>
              </w:rPr>
              <w:t>סוכן</w:t>
            </w:r>
            <w:r w:rsidRPr="009F0881">
              <w:rPr>
                <w:rtl/>
              </w:rPr>
              <w:t xml:space="preserve"> </w:t>
            </w:r>
            <w:r w:rsidRPr="009F0881">
              <w:rPr>
                <w:rFonts w:hint="eastAsia"/>
                <w:rtl/>
              </w:rPr>
              <w:t>הרשום</w:t>
            </w:r>
            <w:r w:rsidRPr="009F0881">
              <w:rPr>
                <w:rtl/>
              </w:rPr>
              <w:t xml:space="preserve"> </w:t>
            </w:r>
            <w:r w:rsidRPr="009F0881">
              <w:rPr>
                <w:rFonts w:hint="eastAsia"/>
                <w:rtl/>
              </w:rPr>
              <w:t>ברישיונו</w:t>
            </w:r>
            <w:r w:rsidRPr="009F0881">
              <w:rPr>
                <w:rtl/>
              </w:rPr>
              <w:t xml:space="preserve"> </w:t>
            </w:r>
            <w:r w:rsidRPr="009F0881">
              <w:rPr>
                <w:rFonts w:hint="eastAsia"/>
                <w:rtl/>
              </w:rPr>
              <w:t>של</w:t>
            </w:r>
            <w:r w:rsidRPr="009F0881">
              <w:rPr>
                <w:rtl/>
              </w:rPr>
              <w:t xml:space="preserve"> </w:t>
            </w:r>
            <w:r w:rsidRPr="009F0881">
              <w:rPr>
                <w:rFonts w:hint="eastAsia"/>
                <w:rtl/>
              </w:rPr>
              <w:t>בעל</w:t>
            </w:r>
            <w:r w:rsidRPr="009F0881">
              <w:rPr>
                <w:rtl/>
              </w:rPr>
              <w:t xml:space="preserve"> </w:t>
            </w:r>
            <w:r w:rsidRPr="009F0881">
              <w:rPr>
                <w:rFonts w:hint="eastAsia"/>
                <w:rtl/>
              </w:rPr>
              <w:t>רישיון</w:t>
            </w:r>
            <w:r w:rsidRPr="009F0881">
              <w:rPr>
                <w:rtl/>
              </w:rPr>
              <w:t xml:space="preserve"> </w:t>
            </w:r>
            <w:r w:rsidRPr="009F0881">
              <w:rPr>
                <w:rFonts w:hint="eastAsia"/>
                <w:rtl/>
              </w:rPr>
              <w:t>ספק</w:t>
            </w:r>
            <w:r w:rsidRPr="009F0881">
              <w:rPr>
                <w:rtl/>
              </w:rPr>
              <w:t xml:space="preserve"> </w:t>
            </w:r>
            <w:r w:rsidRPr="009F0881">
              <w:rPr>
                <w:rFonts w:hint="eastAsia"/>
                <w:rtl/>
              </w:rPr>
              <w:t>גז</w:t>
            </w:r>
            <w:r w:rsidRPr="009F0881">
              <w:rPr>
                <w:rtl/>
              </w:rPr>
              <w:t xml:space="preserve"> </w:t>
            </w:r>
            <w:r w:rsidRPr="009F0881">
              <w:rPr>
                <w:rFonts w:hint="eastAsia"/>
                <w:rtl/>
              </w:rPr>
              <w:t>המבצע</w:t>
            </w:r>
            <w:r w:rsidRPr="009F0881">
              <w:rPr>
                <w:rtl/>
              </w:rPr>
              <w:t xml:space="preserve"> </w:t>
            </w:r>
            <w:r w:rsidRPr="009F0881">
              <w:rPr>
                <w:rFonts w:hint="eastAsia"/>
                <w:rtl/>
              </w:rPr>
              <w:t>פעולת</w:t>
            </w:r>
            <w:r w:rsidRPr="009F0881">
              <w:rPr>
                <w:rtl/>
              </w:rPr>
              <w:t xml:space="preserve"> </w:t>
            </w:r>
            <w:r w:rsidRPr="009F0881">
              <w:rPr>
                <w:rFonts w:hint="eastAsia"/>
                <w:rtl/>
              </w:rPr>
              <w:t>ספק</w:t>
            </w:r>
            <w:r w:rsidRPr="009F0881">
              <w:rPr>
                <w:rtl/>
              </w:rPr>
              <w:t xml:space="preserve"> </w:t>
            </w:r>
            <w:r w:rsidRPr="009F0881">
              <w:rPr>
                <w:rFonts w:hint="eastAsia"/>
                <w:rtl/>
              </w:rPr>
              <w:t>גז</w:t>
            </w:r>
            <w:r w:rsidRPr="009F0881">
              <w:rPr>
                <w:rFonts w:hint="cs"/>
                <w:rtl/>
              </w:rPr>
              <w:t xml:space="preserve"> מטעם בעל הרישיון, בהתאם ל</w:t>
            </w:r>
            <w:r w:rsidRPr="009F0881">
              <w:rPr>
                <w:rtl/>
              </w:rPr>
              <w:t xml:space="preserve">הוראות </w:t>
            </w:r>
            <w:r w:rsidRPr="009F0881">
              <w:rPr>
                <w:rFonts w:hint="eastAsia"/>
                <w:rtl/>
              </w:rPr>
              <w:t>סימן</w:t>
            </w:r>
            <w:r w:rsidRPr="009F0881">
              <w:rPr>
                <w:rtl/>
              </w:rPr>
              <w:t xml:space="preserve"> </w:t>
            </w:r>
            <w:r w:rsidRPr="009F0881">
              <w:rPr>
                <w:rFonts w:hint="eastAsia"/>
                <w:rtl/>
              </w:rPr>
              <w:t>ב</w:t>
            </w:r>
            <w:r w:rsidRPr="009F0881">
              <w:rPr>
                <w:rtl/>
              </w:rPr>
              <w:t xml:space="preserve">' </w:t>
            </w:r>
            <w:r w:rsidRPr="009F0881">
              <w:rPr>
                <w:rFonts w:hint="eastAsia"/>
                <w:rtl/>
              </w:rPr>
              <w:t>ב</w:t>
            </w:r>
            <w:r w:rsidRPr="009F0881">
              <w:rPr>
                <w:rFonts w:hint="cs"/>
                <w:rtl/>
              </w:rPr>
              <w:t>פרק ג';</w:t>
            </w:r>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26"/>
              </w:numPr>
              <w:tabs>
                <w:tab w:val="left" w:pos="624"/>
              </w:tabs>
              <w:autoSpaceDE/>
              <w:autoSpaceDN/>
              <w:adjustRightInd/>
              <w:contextualSpacing/>
              <w:textAlignment w:val="auto"/>
            </w:pPr>
            <w:r w:rsidRPr="009F0881">
              <w:rPr>
                <w:rFonts w:hint="eastAsia"/>
                <w:rtl/>
              </w:rPr>
              <w:t>מי</w:t>
            </w:r>
            <w:r w:rsidRPr="009F0881">
              <w:rPr>
                <w:rtl/>
              </w:rPr>
              <w:t xml:space="preserve"> </w:t>
            </w:r>
            <w:r w:rsidRPr="009F0881">
              <w:rPr>
                <w:rFonts w:hint="eastAsia"/>
                <w:rtl/>
              </w:rPr>
              <w:t>שמשווק</w:t>
            </w:r>
            <w:r w:rsidRPr="009F0881">
              <w:rPr>
                <w:rtl/>
              </w:rPr>
              <w:t xml:space="preserve"> </w:t>
            </w:r>
            <w:r w:rsidRPr="009F0881">
              <w:rPr>
                <w:rFonts w:hint="eastAsia"/>
                <w:rtl/>
              </w:rPr>
              <w:t>גז</w:t>
            </w:r>
            <w:r w:rsidRPr="009F0881">
              <w:rPr>
                <w:rtl/>
              </w:rPr>
              <w:t xml:space="preserve"> </w:t>
            </w:r>
            <w:r w:rsidRPr="009F0881">
              <w:rPr>
                <w:rFonts w:hint="cs"/>
                <w:rtl/>
              </w:rPr>
              <w:t>לצרכן</w:t>
            </w:r>
            <w:r w:rsidRPr="009F0881">
              <w:rPr>
                <w:rtl/>
              </w:rPr>
              <w:t xml:space="preserve"> גז, באמצעות מילוי גז </w:t>
            </w:r>
            <w:r w:rsidRPr="009F0881">
              <w:rPr>
                <w:rFonts w:hint="cs"/>
                <w:rtl/>
              </w:rPr>
              <w:t>ברכב</w:t>
            </w:r>
            <w:r w:rsidRPr="009F0881">
              <w:rPr>
                <w:rtl/>
              </w:rPr>
              <w:t xml:space="preserve"> </w:t>
            </w:r>
            <w:r w:rsidRPr="009F0881">
              <w:rPr>
                <w:rFonts w:hint="cs"/>
                <w:rtl/>
              </w:rPr>
              <w:t>מנועי</w:t>
            </w:r>
            <w:r w:rsidRPr="009F0881">
              <w:rPr>
                <w:rtl/>
              </w:rPr>
              <w:t xml:space="preserve"> </w:t>
            </w:r>
            <w:r w:rsidRPr="009F0881">
              <w:rPr>
                <w:rFonts w:hint="cs"/>
                <w:rtl/>
              </w:rPr>
              <w:t>המונע</w:t>
            </w:r>
            <w:r w:rsidRPr="009F0881">
              <w:rPr>
                <w:rtl/>
              </w:rPr>
              <w:t xml:space="preserve"> </w:t>
            </w:r>
            <w:r w:rsidRPr="009F0881">
              <w:rPr>
                <w:rFonts w:hint="cs"/>
                <w:rtl/>
              </w:rPr>
              <w:t>בגז</w:t>
            </w:r>
            <w:r w:rsidRPr="009F0881">
              <w:rPr>
                <w:rtl/>
              </w:rPr>
              <w:t xml:space="preserve"> או במכל המשמש להפעלת בלון, ב</w:t>
            </w:r>
            <w:r w:rsidRPr="009F0881">
              <w:rPr>
                <w:rFonts w:hint="eastAsia"/>
                <w:rtl/>
              </w:rPr>
              <w:t>תחנת</w:t>
            </w:r>
            <w:r w:rsidRPr="009F0881">
              <w:rPr>
                <w:rtl/>
              </w:rPr>
              <w:t xml:space="preserve"> </w:t>
            </w:r>
            <w:r w:rsidRPr="009F0881">
              <w:rPr>
                <w:rFonts w:hint="eastAsia"/>
                <w:rtl/>
              </w:rPr>
              <w:t>תדלוק</w:t>
            </w:r>
            <w:r w:rsidRPr="009F0881">
              <w:rPr>
                <w:rtl/>
              </w:rPr>
              <w:t xml:space="preserve"> </w:t>
            </w:r>
            <w:r w:rsidRPr="009F0881">
              <w:rPr>
                <w:rFonts w:hint="eastAsia"/>
                <w:rtl/>
              </w:rPr>
              <w:t>בגז</w:t>
            </w:r>
            <w:r w:rsidRPr="009F0881">
              <w:rPr>
                <w:rtl/>
              </w:rPr>
              <w:t xml:space="preserve"> </w:t>
            </w:r>
            <w:r w:rsidRPr="009F0881">
              <w:rPr>
                <w:rFonts w:hint="eastAsia"/>
                <w:rtl/>
              </w:rPr>
              <w:t>שניתן</w:t>
            </w:r>
            <w:r w:rsidRPr="009F0881">
              <w:rPr>
                <w:rtl/>
              </w:rPr>
              <w:t xml:space="preserve"> </w:t>
            </w:r>
            <w:r w:rsidRPr="009F0881">
              <w:rPr>
                <w:rFonts w:hint="eastAsia"/>
                <w:rtl/>
              </w:rPr>
              <w:t>לגביה</w:t>
            </w:r>
            <w:r w:rsidRPr="009F0881">
              <w:rPr>
                <w:rtl/>
              </w:rPr>
              <w:t xml:space="preserve"> </w:t>
            </w:r>
            <w:r w:rsidRPr="009F0881">
              <w:rPr>
                <w:rFonts w:hint="eastAsia"/>
                <w:rtl/>
              </w:rPr>
              <w:t>היתר</w:t>
            </w:r>
            <w:r w:rsidRPr="009F0881">
              <w:rPr>
                <w:rtl/>
              </w:rPr>
              <w:t xml:space="preserve"> </w:t>
            </w:r>
            <w:r w:rsidRPr="009F0881">
              <w:rPr>
                <w:rFonts w:hint="eastAsia"/>
                <w:rtl/>
              </w:rPr>
              <w:t>ל</w:t>
            </w:r>
            <w:r w:rsidRPr="009F0881">
              <w:rPr>
                <w:rtl/>
              </w:rPr>
              <w:t>מיתקן גז;</w:t>
            </w:r>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26"/>
              </w:numPr>
              <w:tabs>
                <w:tab w:val="left" w:pos="624"/>
              </w:tabs>
              <w:autoSpaceDE/>
              <w:autoSpaceDN/>
              <w:adjustRightInd/>
              <w:contextualSpacing/>
              <w:textAlignment w:val="auto"/>
            </w:pPr>
            <w:r w:rsidRPr="009F0881">
              <w:rPr>
                <w:rFonts w:hint="eastAsia"/>
                <w:rtl/>
              </w:rPr>
              <w:t>מי</w:t>
            </w:r>
            <w:r w:rsidRPr="009F0881">
              <w:rPr>
                <w:rtl/>
              </w:rPr>
              <w:t xml:space="preserve"> </w:t>
            </w:r>
            <w:r w:rsidRPr="009F0881">
              <w:rPr>
                <w:rFonts w:hint="eastAsia"/>
                <w:rtl/>
              </w:rPr>
              <w:t>ש</w:t>
            </w:r>
            <w:r w:rsidRPr="009F0881">
              <w:rPr>
                <w:rFonts w:hint="cs"/>
                <w:rtl/>
              </w:rPr>
              <w:t>מ</w:t>
            </w:r>
            <w:r w:rsidRPr="009F0881">
              <w:rPr>
                <w:rFonts w:hint="eastAsia"/>
                <w:rtl/>
              </w:rPr>
              <w:t>שווק</w:t>
            </w:r>
            <w:r w:rsidRPr="009F0881">
              <w:rPr>
                <w:rtl/>
              </w:rPr>
              <w:t xml:space="preserve"> </w:t>
            </w:r>
            <w:r w:rsidRPr="009F0881">
              <w:rPr>
                <w:rFonts w:hint="eastAsia"/>
                <w:rtl/>
              </w:rPr>
              <w:t>מכל</w:t>
            </w:r>
            <w:r w:rsidRPr="009F0881">
              <w:rPr>
                <w:rtl/>
              </w:rPr>
              <w:t xml:space="preserve"> מחנאות </w:t>
            </w:r>
            <w:r w:rsidRPr="009F0881">
              <w:rPr>
                <w:rFonts w:hint="cs"/>
                <w:rtl/>
              </w:rPr>
              <w:t>לצרכן</w:t>
            </w:r>
            <w:r w:rsidRPr="009F0881">
              <w:rPr>
                <w:rtl/>
              </w:rPr>
              <w:t xml:space="preserve"> </w:t>
            </w:r>
            <w:r w:rsidRPr="009F0881">
              <w:rPr>
                <w:rFonts w:hint="cs"/>
                <w:rtl/>
              </w:rPr>
              <w:t>גז</w:t>
            </w:r>
            <w:r w:rsidRPr="009F0881">
              <w:rPr>
                <w:rtl/>
              </w:rPr>
              <w:t xml:space="preserve">, </w:t>
            </w:r>
            <w:r w:rsidRPr="009F0881">
              <w:rPr>
                <w:rFonts w:hint="cs"/>
                <w:rtl/>
              </w:rPr>
              <w:t>במיתקן</w:t>
            </w:r>
            <w:r w:rsidRPr="009F0881">
              <w:rPr>
                <w:rtl/>
              </w:rPr>
              <w:t xml:space="preserve"> </w:t>
            </w:r>
            <w:r w:rsidRPr="009F0881">
              <w:rPr>
                <w:rFonts w:hint="cs"/>
                <w:rtl/>
              </w:rPr>
              <w:t>גז</w:t>
            </w:r>
            <w:r w:rsidRPr="009F0881">
              <w:rPr>
                <w:rtl/>
              </w:rPr>
              <w:t xml:space="preserve"> </w:t>
            </w:r>
            <w:r w:rsidRPr="009F0881">
              <w:rPr>
                <w:rFonts w:hint="eastAsia"/>
                <w:rtl/>
              </w:rPr>
              <w:t>המשמש</w:t>
            </w:r>
            <w:r w:rsidRPr="009F0881">
              <w:rPr>
                <w:rtl/>
              </w:rPr>
              <w:t xml:space="preserve"> </w:t>
            </w:r>
            <w:r w:rsidRPr="009F0881">
              <w:rPr>
                <w:rFonts w:hint="eastAsia"/>
                <w:rtl/>
              </w:rPr>
              <w:t>לאחסון</w:t>
            </w:r>
            <w:r w:rsidRPr="009F0881">
              <w:rPr>
                <w:rtl/>
              </w:rPr>
              <w:t xml:space="preserve"> </w:t>
            </w:r>
            <w:r w:rsidRPr="009F0881">
              <w:rPr>
                <w:rFonts w:hint="eastAsia"/>
                <w:rtl/>
              </w:rPr>
              <w:t>גז</w:t>
            </w:r>
            <w:r w:rsidRPr="009F0881">
              <w:rPr>
                <w:rtl/>
              </w:rPr>
              <w:t xml:space="preserve"> </w:t>
            </w:r>
            <w:r w:rsidRPr="009F0881">
              <w:rPr>
                <w:rFonts w:hint="eastAsia"/>
                <w:rtl/>
              </w:rPr>
              <w:t>אשר</w:t>
            </w:r>
            <w:r w:rsidRPr="009F0881">
              <w:rPr>
                <w:rtl/>
              </w:rPr>
              <w:t xml:space="preserve"> </w:t>
            </w:r>
            <w:r w:rsidRPr="009F0881">
              <w:rPr>
                <w:rFonts w:hint="eastAsia"/>
                <w:rtl/>
              </w:rPr>
              <w:t>ניתן</w:t>
            </w:r>
            <w:r w:rsidRPr="009F0881">
              <w:rPr>
                <w:rtl/>
              </w:rPr>
              <w:t xml:space="preserve"> </w:t>
            </w:r>
            <w:r w:rsidRPr="009F0881">
              <w:rPr>
                <w:rFonts w:hint="eastAsia"/>
                <w:rtl/>
              </w:rPr>
              <w:t>לגביו</w:t>
            </w:r>
            <w:r w:rsidRPr="009F0881">
              <w:rPr>
                <w:rtl/>
              </w:rPr>
              <w:t xml:space="preserve"> </w:t>
            </w:r>
            <w:r w:rsidRPr="009F0881">
              <w:rPr>
                <w:rFonts w:hint="eastAsia"/>
                <w:rtl/>
              </w:rPr>
              <w:t>היתר</w:t>
            </w:r>
            <w:r w:rsidRPr="009F0881">
              <w:rPr>
                <w:rtl/>
              </w:rPr>
              <w:t xml:space="preserve"> </w:t>
            </w:r>
            <w:r w:rsidRPr="009F0881">
              <w:rPr>
                <w:rFonts w:hint="eastAsia"/>
                <w:rtl/>
              </w:rPr>
              <w:t>למיתקן</w:t>
            </w:r>
            <w:r w:rsidRPr="009F0881">
              <w:rPr>
                <w:rtl/>
              </w:rPr>
              <w:t xml:space="preserve"> </w:t>
            </w:r>
            <w:r w:rsidRPr="009F0881">
              <w:rPr>
                <w:rFonts w:hint="eastAsia"/>
                <w:rtl/>
              </w:rPr>
              <w:t>גז</w:t>
            </w:r>
            <w:r w:rsidR="000F684C" w:rsidRPr="009F0881">
              <w:rPr>
                <w:rFonts w:hint="cs"/>
                <w:rtl/>
              </w:rPr>
              <w:t xml:space="preserve">, </w:t>
            </w:r>
            <w:ins w:id="83" w:author="גל נוי-אפרת" w:date="2020-09-08T16:47:00Z">
              <w:r w:rsidR="000F684C" w:rsidRPr="009F0881">
                <w:rPr>
                  <w:rFonts w:hint="cs"/>
                  <w:rtl/>
                </w:rPr>
                <w:t>או במיתקן גז שאינו מיתקן גז טעון היתר</w:t>
              </w:r>
            </w:ins>
            <w:r w:rsidRPr="009F0881">
              <w:rPr>
                <w:rtl/>
              </w:rPr>
              <w:t>;</w:t>
            </w:r>
          </w:p>
        </w:tc>
      </w:tr>
      <w:tr w:rsidR="00392928" w:rsidRPr="009F0881" w:rsidTr="00A32028">
        <w:trPr>
          <w:cantSplit/>
          <w:trHeight w:val="60"/>
        </w:trPr>
        <w:tc>
          <w:tcPr>
            <w:tcW w:w="1871" w:type="dxa"/>
          </w:tcPr>
          <w:p w:rsidR="001C279B" w:rsidRPr="009F0881" w:rsidRDefault="000E7004" w:rsidP="007B20D6">
            <w:pPr>
              <w:pStyle w:val="TableSideHeading"/>
              <w:jc w:val="both"/>
              <w:rPr>
                <w:szCs w:val="20"/>
                <w:rtl/>
              </w:rPr>
            </w:pPr>
            <w:ins w:id="84" w:author="גל נוי-אפרת" w:date="2020-09-07T16:03:00Z">
              <w:r w:rsidRPr="009F0881">
                <w:rPr>
                  <w:rFonts w:hint="cs"/>
                  <w:szCs w:val="20"/>
                  <w:rtl/>
                </w:rPr>
                <w:t>יועבר לסעיף</w:t>
              </w:r>
            </w:ins>
            <w:ins w:id="85" w:author="גל נוי-אפרת" w:date="2020-09-08T07:39:00Z">
              <w:r w:rsidRPr="009F0881">
                <w:rPr>
                  <w:rFonts w:hint="cs"/>
                  <w:szCs w:val="20"/>
                  <w:rtl/>
                </w:rPr>
                <w:t xml:space="preserve"> </w:t>
              </w:r>
            </w:ins>
            <w:ins w:id="86" w:author="גל נוי-אפרת" w:date="2020-09-07T16:03:00Z">
              <w:r w:rsidR="00FB2212" w:rsidRPr="009F0881">
                <w:rPr>
                  <w:rFonts w:hint="cs"/>
                  <w:szCs w:val="20"/>
                  <w:rtl/>
                </w:rPr>
                <w:t>בהמשך החוק</w:t>
              </w:r>
            </w:ins>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5351C9" w:rsidP="005351C9">
            <w:pPr>
              <w:pStyle w:val="TableBlock"/>
              <w:tabs>
                <w:tab w:val="clear" w:pos="624"/>
              </w:tabs>
              <w:autoSpaceDE/>
              <w:autoSpaceDN/>
              <w:adjustRightInd/>
              <w:contextualSpacing/>
              <w:textAlignment w:val="auto"/>
              <w:rPr>
                <w:rtl/>
              </w:rPr>
            </w:pPr>
            <w:del w:id="87" w:author="גל נוי-אפרת" w:date="2020-09-07T07:32:00Z">
              <w:r w:rsidRPr="009F0881" w:rsidDel="005351C9">
                <w:rPr>
                  <w:rFonts w:hint="cs"/>
                  <w:rtl/>
                </w:rPr>
                <w:delText xml:space="preserve">(4)      </w:delText>
              </w:r>
            </w:del>
            <w:del w:id="88" w:author="גל נוי-אפרת" w:date="2020-09-07T07:31:00Z">
              <w:r w:rsidR="00392928" w:rsidRPr="009F0881" w:rsidDel="005351C9">
                <w:rPr>
                  <w:rFonts w:hint="cs"/>
                  <w:rtl/>
                </w:rPr>
                <w:delText>מי ש</w:delText>
              </w:r>
              <w:r w:rsidR="00392928" w:rsidRPr="009F0881" w:rsidDel="005351C9">
                <w:rPr>
                  <w:rFonts w:hint="eastAsia"/>
                  <w:rtl/>
                </w:rPr>
                <w:delText>מקים</w:delText>
              </w:r>
              <w:r w:rsidR="00392928" w:rsidRPr="009F0881" w:rsidDel="005351C9">
                <w:rPr>
                  <w:rtl/>
                </w:rPr>
                <w:delText xml:space="preserve"> </w:delText>
              </w:r>
              <w:r w:rsidR="00392928" w:rsidRPr="009F0881" w:rsidDel="005351C9">
                <w:rPr>
                  <w:rFonts w:hint="eastAsia"/>
                  <w:rtl/>
                </w:rPr>
                <w:delText>או</w:delText>
              </w:r>
              <w:r w:rsidR="00392928" w:rsidRPr="009F0881" w:rsidDel="005351C9">
                <w:rPr>
                  <w:rtl/>
                </w:rPr>
                <w:delText xml:space="preserve"> </w:delText>
              </w:r>
              <w:r w:rsidR="00392928" w:rsidRPr="009F0881" w:rsidDel="005351C9">
                <w:rPr>
                  <w:rFonts w:hint="eastAsia"/>
                  <w:rtl/>
                </w:rPr>
                <w:delText>מפעיל</w:delText>
              </w:r>
              <w:r w:rsidR="00392928" w:rsidRPr="009F0881" w:rsidDel="005351C9">
                <w:rPr>
                  <w:rtl/>
                </w:rPr>
                <w:delText xml:space="preserve"> </w:delText>
              </w:r>
              <w:r w:rsidR="00392928" w:rsidRPr="009F0881" w:rsidDel="005351C9">
                <w:rPr>
                  <w:rFonts w:hint="eastAsia"/>
                  <w:rtl/>
                </w:rPr>
                <w:delText>מיתקן</w:delText>
              </w:r>
              <w:r w:rsidR="00392928" w:rsidRPr="009F0881" w:rsidDel="005351C9">
                <w:rPr>
                  <w:rtl/>
                </w:rPr>
                <w:delText xml:space="preserve"> גז טעון היתר </w:delText>
              </w:r>
              <w:r w:rsidR="00392928" w:rsidRPr="009F0881" w:rsidDel="005351C9">
                <w:rPr>
                  <w:rFonts w:hint="eastAsia"/>
                  <w:rtl/>
                </w:rPr>
                <w:delText>המוחזק</w:delText>
              </w:r>
              <w:r w:rsidR="00392928" w:rsidRPr="009F0881" w:rsidDel="005351C9">
                <w:rPr>
                  <w:rtl/>
                </w:rPr>
                <w:delText xml:space="preserve"> </w:delText>
              </w:r>
              <w:r w:rsidR="00392928" w:rsidRPr="009F0881" w:rsidDel="005351C9">
                <w:rPr>
                  <w:rFonts w:hint="eastAsia"/>
                  <w:rtl/>
                </w:rPr>
                <w:delText>ב</w:delText>
              </w:r>
              <w:r w:rsidR="00392928" w:rsidRPr="009F0881" w:rsidDel="005351C9">
                <w:rPr>
                  <w:rtl/>
                </w:rPr>
                <w:delText>ידי צבא הגנה לישראל</w:delText>
              </w:r>
              <w:r w:rsidR="00392928" w:rsidRPr="009F0881" w:rsidDel="005351C9">
                <w:rPr>
                  <w:rFonts w:hint="cs"/>
                  <w:rtl/>
                </w:rPr>
                <w:delText>,</w:delText>
              </w:r>
              <w:r w:rsidR="00392928" w:rsidRPr="009F0881" w:rsidDel="005351C9">
                <w:rPr>
                  <w:rtl/>
                </w:rPr>
                <w:delText xml:space="preserve"> על פי נהלים שנקבעו בפקודות הצבא</w:delText>
              </w:r>
              <w:r w:rsidR="00392928" w:rsidRPr="009F0881" w:rsidDel="005351C9">
                <w:rPr>
                  <w:rFonts w:hint="cs"/>
                  <w:rtl/>
                </w:rPr>
                <w:delText xml:space="preserve"> לאחר </w:delText>
              </w:r>
              <w:r w:rsidR="00392928" w:rsidRPr="009F0881" w:rsidDel="005351C9">
                <w:rPr>
                  <w:rFonts w:hint="eastAsia"/>
                  <w:rtl/>
                </w:rPr>
                <w:delText>התייעצות</w:delText>
              </w:r>
              <w:r w:rsidR="00392928" w:rsidRPr="009F0881" w:rsidDel="005351C9">
                <w:rPr>
                  <w:rtl/>
                </w:rPr>
                <w:delText xml:space="preserve"> </w:delText>
              </w:r>
              <w:r w:rsidR="00392928" w:rsidRPr="009F0881" w:rsidDel="005351C9">
                <w:rPr>
                  <w:rFonts w:hint="eastAsia"/>
                  <w:rtl/>
                </w:rPr>
                <w:delText>עם</w:delText>
              </w:r>
              <w:r w:rsidR="00392928" w:rsidRPr="009F0881" w:rsidDel="005351C9">
                <w:rPr>
                  <w:rtl/>
                </w:rPr>
                <w:delText xml:space="preserve"> המנהל</w:delText>
              </w:r>
              <w:r w:rsidR="00392928" w:rsidRPr="009F0881" w:rsidDel="005351C9">
                <w:rPr>
                  <w:rFonts w:hint="cs"/>
                  <w:rtl/>
                </w:rPr>
                <w:delText xml:space="preserve">, או מבצע שינוי יסודי כמשמעותו בסעיף קטן </w:delText>
              </w:r>
              <w:r w:rsidR="00392928" w:rsidRPr="009F0881" w:rsidDel="005351C9">
                <w:rPr>
                  <w:rtl/>
                </w:rPr>
                <w:delText>(א)(</w:delText>
              </w:r>
            </w:del>
            <w:del w:id="89" w:author="גל נוי-אפרת" w:date="2020-09-04T09:43:00Z">
              <w:r w:rsidR="00392928" w:rsidRPr="009F0881" w:rsidDel="004B0A4D">
                <w:rPr>
                  <w:rtl/>
                </w:rPr>
                <w:delText>2</w:delText>
              </w:r>
            </w:del>
            <w:del w:id="90" w:author="גל נוי-אפרת" w:date="2020-09-07T07:31:00Z">
              <w:r w:rsidR="00392928" w:rsidRPr="009F0881" w:rsidDel="005351C9">
                <w:rPr>
                  <w:rtl/>
                </w:rPr>
                <w:delText>)</w:delText>
              </w:r>
              <w:r w:rsidR="00392928" w:rsidRPr="009F0881" w:rsidDel="005351C9">
                <w:rPr>
                  <w:rFonts w:hint="cs"/>
                  <w:rtl/>
                </w:rPr>
                <w:delText xml:space="preserve"> במיתקן כאמור;</w:delText>
              </w:r>
            </w:del>
          </w:p>
        </w:tc>
      </w:tr>
      <w:tr w:rsidR="007B20D6" w:rsidRPr="009F0881" w:rsidTr="00A32028">
        <w:trPr>
          <w:cantSplit/>
          <w:trHeight w:val="60"/>
          <w:ins w:id="91" w:author="ייעוץ משפטי" w:date="2020-09-06T16:11:00Z"/>
        </w:trPr>
        <w:tc>
          <w:tcPr>
            <w:tcW w:w="1871" w:type="dxa"/>
          </w:tcPr>
          <w:p w:rsidR="007B20D6" w:rsidRPr="009F0881" w:rsidRDefault="007B20D6" w:rsidP="00392928">
            <w:pPr>
              <w:pStyle w:val="TableSideHeading"/>
              <w:rPr>
                <w:ins w:id="92" w:author="ייעוץ משפטי" w:date="2020-09-06T16:11:00Z"/>
                <w:szCs w:val="20"/>
                <w:rtl/>
              </w:rPr>
            </w:pPr>
          </w:p>
        </w:tc>
        <w:tc>
          <w:tcPr>
            <w:tcW w:w="643" w:type="dxa"/>
            <w:gridSpan w:val="2"/>
          </w:tcPr>
          <w:p w:rsidR="007B20D6" w:rsidRPr="009F0881" w:rsidRDefault="007B20D6" w:rsidP="007B20D6">
            <w:pPr>
              <w:pStyle w:val="TableText"/>
              <w:rPr>
                <w:ins w:id="93" w:author="ייעוץ משפטי" w:date="2020-09-06T16:11:00Z"/>
              </w:rPr>
            </w:pPr>
          </w:p>
        </w:tc>
        <w:tc>
          <w:tcPr>
            <w:tcW w:w="625" w:type="dxa"/>
            <w:gridSpan w:val="2"/>
          </w:tcPr>
          <w:p w:rsidR="007B20D6" w:rsidRPr="009F0881" w:rsidRDefault="007B20D6" w:rsidP="00392928">
            <w:pPr>
              <w:pStyle w:val="TableText"/>
              <w:rPr>
                <w:ins w:id="94" w:author="ייעוץ משפטי" w:date="2020-09-06T16:11:00Z"/>
              </w:rPr>
            </w:pPr>
          </w:p>
        </w:tc>
        <w:tc>
          <w:tcPr>
            <w:tcW w:w="6541" w:type="dxa"/>
            <w:gridSpan w:val="6"/>
          </w:tcPr>
          <w:p w:rsidR="007B20D6" w:rsidRPr="009F0881" w:rsidRDefault="00D13B43" w:rsidP="00941412">
            <w:pPr>
              <w:pStyle w:val="TableBlock"/>
              <w:tabs>
                <w:tab w:val="clear" w:pos="624"/>
              </w:tabs>
              <w:autoSpaceDE/>
              <w:autoSpaceDN/>
              <w:adjustRightInd/>
              <w:contextualSpacing/>
              <w:textAlignment w:val="auto"/>
              <w:rPr>
                <w:ins w:id="95" w:author="ייעוץ משפטי" w:date="2020-09-06T16:11:00Z"/>
                <w:rtl/>
              </w:rPr>
            </w:pPr>
            <w:ins w:id="96" w:author="גל נוי-אפרת" w:date="2020-09-07T11:11:00Z">
              <w:r w:rsidRPr="009F0881">
                <w:rPr>
                  <w:rFonts w:hint="cs"/>
                  <w:rtl/>
                </w:rPr>
                <w:t>(</w:t>
              </w:r>
            </w:ins>
            <w:ins w:id="97" w:author="גל נוי-אפרת" w:date="2020-09-07T16:11:00Z">
              <w:r w:rsidR="00DC27DB" w:rsidRPr="009F0881">
                <w:rPr>
                  <w:rFonts w:hint="cs"/>
                  <w:rtl/>
                </w:rPr>
                <w:t>4</w:t>
              </w:r>
            </w:ins>
            <w:ins w:id="98" w:author="גל נוי-אפרת" w:date="2020-09-07T16:07:00Z">
              <w:r w:rsidR="008E7F16" w:rsidRPr="009F0881">
                <w:rPr>
                  <w:rFonts w:hint="cs"/>
                  <w:rtl/>
                </w:rPr>
                <w:t>א</w:t>
              </w:r>
            </w:ins>
            <w:ins w:id="99" w:author="גל נוי-אפרת" w:date="2020-09-07T11:11:00Z">
              <w:r w:rsidRPr="009F0881">
                <w:rPr>
                  <w:rFonts w:hint="cs"/>
                  <w:rtl/>
                </w:rPr>
                <w:t xml:space="preserve">) </w:t>
              </w:r>
            </w:ins>
            <w:ins w:id="100" w:author="גל נוי-אפרת" w:date="2020-09-07T16:07:00Z">
              <w:r w:rsidR="008E7F16" w:rsidRPr="009F0881">
                <w:rPr>
                  <w:rFonts w:hint="cs"/>
                  <w:rtl/>
                </w:rPr>
                <w:t xml:space="preserve">הובלת גז כמפורט בתוספת </w:t>
              </w:r>
            </w:ins>
            <w:ins w:id="101" w:author="גל נוי-אפרת" w:date="2020-09-08T08:07:00Z">
              <w:r w:rsidR="00FA40E2" w:rsidRPr="009F0881">
                <w:rPr>
                  <w:rFonts w:hint="cs"/>
                  <w:rtl/>
                </w:rPr>
                <w:t>ה</w:t>
              </w:r>
            </w:ins>
            <w:ins w:id="102" w:author="גל נוי-אפרת" w:date="2020-09-08T10:49:00Z">
              <w:r w:rsidR="00FA40E2" w:rsidRPr="009F0881">
                <w:rPr>
                  <w:rFonts w:hint="cs"/>
                  <w:rtl/>
                </w:rPr>
                <w:t>ראשונה</w:t>
              </w:r>
            </w:ins>
            <w:ins w:id="103" w:author="גל נוי-אפרת" w:date="2020-09-07T16:07:00Z">
              <w:r w:rsidR="008E7F16" w:rsidRPr="009F0881">
                <w:rPr>
                  <w:rFonts w:hint="cs"/>
                  <w:rtl/>
                </w:rPr>
                <w:t xml:space="preserve"> ב'</w:t>
              </w:r>
            </w:ins>
            <w:ins w:id="104" w:author="גל נוי-אפרת" w:date="2020-09-07T11:11:00Z">
              <w:r w:rsidRPr="009F0881">
                <w:rPr>
                  <w:rFonts w:hint="cs"/>
                  <w:rtl/>
                </w:rPr>
                <w:t>;</w:t>
              </w:r>
            </w:ins>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8E7F16" w:rsidP="00D51DCC">
            <w:pPr>
              <w:pStyle w:val="TableBlock"/>
              <w:tabs>
                <w:tab w:val="clear" w:pos="624"/>
              </w:tabs>
              <w:autoSpaceDE/>
              <w:autoSpaceDN/>
              <w:adjustRightInd/>
              <w:contextualSpacing/>
              <w:textAlignment w:val="auto"/>
              <w:rPr>
                <w:rtl/>
              </w:rPr>
            </w:pPr>
            <w:r w:rsidRPr="009F0881">
              <w:rPr>
                <w:rFonts w:hint="cs"/>
                <w:rtl/>
              </w:rPr>
              <w:t xml:space="preserve">(5)   </w:t>
            </w:r>
            <w:r w:rsidR="00392928" w:rsidRPr="009F0881">
              <w:rPr>
                <w:rFonts w:hint="eastAsia"/>
                <w:rtl/>
              </w:rPr>
              <w:t>מי</w:t>
            </w:r>
            <w:r w:rsidR="00392928" w:rsidRPr="009F0881">
              <w:rPr>
                <w:rtl/>
              </w:rPr>
              <w:t xml:space="preserve"> </w:t>
            </w:r>
            <w:r w:rsidR="00392928" w:rsidRPr="009F0881">
              <w:rPr>
                <w:rFonts w:hint="eastAsia"/>
                <w:rtl/>
              </w:rPr>
              <w:t>שמבצע</w:t>
            </w:r>
            <w:r w:rsidR="00392928" w:rsidRPr="009F0881">
              <w:rPr>
                <w:rtl/>
              </w:rPr>
              <w:t xml:space="preserve"> </w:t>
            </w:r>
            <w:r w:rsidR="00392928" w:rsidRPr="009F0881">
              <w:rPr>
                <w:rFonts w:hint="eastAsia"/>
                <w:rtl/>
              </w:rPr>
              <w:t>פעול</w:t>
            </w:r>
            <w:r w:rsidR="00392928" w:rsidRPr="009F0881">
              <w:rPr>
                <w:rFonts w:hint="cs"/>
                <w:rtl/>
              </w:rPr>
              <w:t>ת ספק גז</w:t>
            </w:r>
            <w:r w:rsidR="00392928" w:rsidRPr="009F0881">
              <w:rPr>
                <w:rtl/>
              </w:rPr>
              <w:t xml:space="preserve"> </w:t>
            </w:r>
            <w:r w:rsidR="00392928" w:rsidRPr="009F0881">
              <w:rPr>
                <w:rFonts w:hint="eastAsia"/>
                <w:rtl/>
              </w:rPr>
              <w:t>אחרת</w:t>
            </w:r>
            <w:r w:rsidR="00392928" w:rsidRPr="009F0881">
              <w:rPr>
                <w:rtl/>
              </w:rPr>
              <w:t>,</w:t>
            </w:r>
            <w:r w:rsidR="00392928" w:rsidRPr="009F0881">
              <w:rPr>
                <w:rFonts w:hint="cs"/>
                <w:rtl/>
              </w:rPr>
              <w:t xml:space="preserve"> ככל שקבע השר</w:t>
            </w:r>
            <w:ins w:id="105" w:author="גל נוי-אפרת" w:date="2020-09-16T13:39:00Z">
              <w:r w:rsidR="001F7C40" w:rsidRPr="009F0881">
                <w:rPr>
                  <w:rFonts w:hint="cs"/>
                  <w:rtl/>
                </w:rPr>
                <w:t xml:space="preserve">, </w:t>
              </w:r>
            </w:ins>
            <w:ins w:id="106" w:author="גל נוי-אפרת" w:date="2020-09-16T09:31:00Z">
              <w:r w:rsidR="002C3735" w:rsidRPr="009F0881">
                <w:rPr>
                  <w:rFonts w:hint="cs"/>
                  <w:rtl/>
                </w:rPr>
                <w:t>באישור ועדת הכלכלה</w:t>
              </w:r>
            </w:ins>
            <w:r w:rsidR="00D51DCC" w:rsidRPr="009F0881">
              <w:rPr>
                <w:rFonts w:hint="cs"/>
                <w:rtl/>
              </w:rPr>
              <w:t>.</w:t>
            </w:r>
          </w:p>
        </w:tc>
      </w:tr>
      <w:tr w:rsidR="00D51DCC" w:rsidRPr="009F0881" w:rsidTr="00A32028">
        <w:trPr>
          <w:gridAfter w:val="3"/>
          <w:wAfter w:w="59" w:type="dxa"/>
          <w:cantSplit/>
          <w:trHeight w:val="60"/>
          <w:ins w:id="107" w:author="גל נוי-אפרת" w:date="2020-09-15T15:24:00Z"/>
        </w:trPr>
        <w:tc>
          <w:tcPr>
            <w:tcW w:w="1871" w:type="dxa"/>
          </w:tcPr>
          <w:p w:rsidR="00D51DCC" w:rsidRPr="009F0881" w:rsidRDefault="00D51DCC">
            <w:pPr>
              <w:pStyle w:val="TableSideHeading"/>
              <w:rPr>
                <w:ins w:id="108" w:author="גל נוי-אפרת" w:date="2020-09-15T15:24:00Z"/>
              </w:rPr>
            </w:pPr>
          </w:p>
        </w:tc>
        <w:tc>
          <w:tcPr>
            <w:tcW w:w="624" w:type="dxa"/>
          </w:tcPr>
          <w:p w:rsidR="00D51DCC" w:rsidRPr="009F0881" w:rsidRDefault="00D51DCC">
            <w:pPr>
              <w:pStyle w:val="TableText"/>
              <w:rPr>
                <w:ins w:id="109" w:author="גל נוי-אפרת" w:date="2020-09-15T15:24:00Z"/>
              </w:rPr>
            </w:pPr>
          </w:p>
        </w:tc>
        <w:tc>
          <w:tcPr>
            <w:tcW w:w="7126" w:type="dxa"/>
            <w:gridSpan w:val="6"/>
            <w:shd w:val="clear" w:color="auto" w:fill="auto"/>
          </w:tcPr>
          <w:p w:rsidR="00D51DCC" w:rsidRPr="009F0881" w:rsidRDefault="00D51DCC" w:rsidP="00362677">
            <w:pPr>
              <w:pStyle w:val="TableBlock"/>
              <w:numPr>
                <w:ilvl w:val="0"/>
                <w:numId w:val="31"/>
              </w:numPr>
              <w:tabs>
                <w:tab w:val="left" w:pos="624"/>
              </w:tabs>
              <w:autoSpaceDE/>
              <w:autoSpaceDN/>
              <w:adjustRightInd/>
              <w:contextualSpacing/>
              <w:textAlignment w:val="auto"/>
              <w:rPr>
                <w:ins w:id="110" w:author="גל נוי-אפרת" w:date="2020-09-15T15:24:00Z"/>
              </w:rPr>
            </w:pPr>
            <w:ins w:id="111" w:author="גל נוי-אפרת" w:date="2020-09-15T15:25:00Z">
              <w:r w:rsidRPr="009F0881">
                <w:rPr>
                  <w:rtl/>
                </w:rPr>
                <w:t xml:space="preserve"> </w:t>
              </w:r>
            </w:ins>
            <w:ins w:id="112" w:author="גל נוי-אפרת" w:date="2020-09-16T13:19:00Z">
              <w:r w:rsidR="00D06009" w:rsidRPr="009F0881">
                <w:rPr>
                  <w:rtl/>
                </w:rPr>
                <w:t xml:space="preserve">על אף הוראות סעיף קטן (א), המנהל רשאי, בהחלטה מנומקת בכתב, </w:t>
              </w:r>
              <w:proofErr w:type="spellStart"/>
              <w:r w:rsidR="00D06009" w:rsidRPr="009F0881">
                <w:rPr>
                  <w:rtl/>
                </w:rPr>
                <w:t>ליתן</w:t>
              </w:r>
              <w:proofErr w:type="spellEnd"/>
              <w:r w:rsidR="00D06009" w:rsidRPr="009F0881">
                <w:rPr>
                  <w:rtl/>
                </w:rPr>
                <w:t xml:space="preserve"> פטור לאדם מחובת קבלת רישיון ספק גז, במקרים דחופים ובהתקיים נסיבות מיוחדות, אם שוכנע כי אין במתן הפטור כדי לפגוע בבטיחות או בשלום הציבור; המנהל רשאי </w:t>
              </w:r>
              <w:proofErr w:type="spellStart"/>
              <w:r w:rsidR="00D06009" w:rsidRPr="009F0881">
                <w:rPr>
                  <w:rtl/>
                </w:rPr>
                <w:t>ליתן</w:t>
              </w:r>
              <w:proofErr w:type="spellEnd"/>
              <w:r w:rsidR="00D06009" w:rsidRPr="009F0881">
                <w:rPr>
                  <w:rtl/>
                </w:rPr>
                <w:t xml:space="preserve"> פטור כאמור לבקשת אדם או אם מצא כי יש צורך בכך בנסיבות המיוחדות כאמור, ורשאי הוא להורות על תנאים למתן הפטור ועל חובות שיחולו על מקבל הפטור לשם הבטחת רמת הבטיחות הנדרשת לפי חוק זה.</w:t>
              </w:r>
            </w:ins>
          </w:p>
        </w:tc>
      </w:tr>
      <w:tr w:rsidR="00392928" w:rsidRPr="009F0881" w:rsidTr="00A32028">
        <w:trPr>
          <w:cantSplit/>
        </w:trPr>
        <w:tc>
          <w:tcPr>
            <w:tcW w:w="1871" w:type="dxa"/>
          </w:tcPr>
          <w:p w:rsidR="00392928" w:rsidRPr="009F0881" w:rsidRDefault="00392928" w:rsidP="00392928">
            <w:pPr>
              <w:pStyle w:val="TableSideHeading"/>
              <w:keepLines w:val="0"/>
              <w:rPr>
                <w:ins w:id="113" w:author="גל נוי-אפרת" w:date="2020-10-21T11:50:00Z"/>
                <w:rtl/>
              </w:rPr>
            </w:pPr>
            <w:r w:rsidRPr="009F0881">
              <w:rPr>
                <w:rFonts w:hint="eastAsia"/>
                <w:rtl/>
              </w:rPr>
              <w:t>תנאים</w:t>
            </w:r>
            <w:r w:rsidRPr="009F0881">
              <w:rPr>
                <w:rtl/>
              </w:rPr>
              <w:t xml:space="preserve"> למתן רישיון ספק גז </w:t>
            </w:r>
          </w:p>
          <w:p w:rsidR="006774E1" w:rsidRPr="009F0881" w:rsidRDefault="006774E1" w:rsidP="00392928">
            <w:pPr>
              <w:pStyle w:val="TableSideHeading"/>
              <w:keepLines w:val="0"/>
            </w:pPr>
            <w:ins w:id="114" w:author="גל נוי-אפרת" w:date="2020-10-21T11:50:00Z">
              <w:r w:rsidRPr="009F0881">
                <w:rPr>
                  <w:rFonts w:hint="cs"/>
                  <w:rtl/>
                </w:rPr>
                <w:t>אושר בדיון ביום 20.10.2020</w:t>
              </w:r>
            </w:ins>
          </w:p>
        </w:tc>
        <w:tc>
          <w:tcPr>
            <w:tcW w:w="643" w:type="dxa"/>
            <w:gridSpan w:val="2"/>
          </w:tcPr>
          <w:p w:rsidR="00392928" w:rsidRPr="009F0881" w:rsidRDefault="00DE2C6F" w:rsidP="00DE2C6F">
            <w:pPr>
              <w:pStyle w:val="TableText"/>
              <w:keepLines w:val="0"/>
              <w:autoSpaceDE/>
              <w:autoSpaceDN/>
              <w:adjustRightInd/>
              <w:ind w:right="0"/>
              <w:contextualSpacing/>
              <w:textAlignment w:val="auto"/>
            </w:pPr>
            <w:r w:rsidRPr="009F0881">
              <w:rPr>
                <w:rFonts w:hint="cs"/>
                <w:rtl/>
              </w:rPr>
              <w:t>3.</w:t>
            </w:r>
          </w:p>
        </w:tc>
        <w:tc>
          <w:tcPr>
            <w:tcW w:w="7166" w:type="dxa"/>
            <w:gridSpan w:val="8"/>
          </w:tcPr>
          <w:p w:rsidR="00392928" w:rsidRPr="009F0881" w:rsidRDefault="00392928" w:rsidP="00362677">
            <w:pPr>
              <w:pStyle w:val="TableBlock"/>
              <w:numPr>
                <w:ilvl w:val="0"/>
                <w:numId w:val="20"/>
              </w:numPr>
              <w:tabs>
                <w:tab w:val="left" w:pos="624"/>
              </w:tabs>
              <w:autoSpaceDE/>
              <w:autoSpaceDN/>
              <w:adjustRightInd/>
              <w:contextualSpacing/>
              <w:textAlignment w:val="auto"/>
            </w:pPr>
            <w:r w:rsidRPr="009F0881">
              <w:rPr>
                <w:rFonts w:hint="cs"/>
                <w:rtl/>
              </w:rPr>
              <w:t>המנהל רשאי לתת רישיון ספק גז למבקש שמתקיימים לגביו כל אלה:</w:t>
            </w:r>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21"/>
              </w:numPr>
              <w:tabs>
                <w:tab w:val="left" w:pos="624"/>
              </w:tabs>
              <w:autoSpaceDE/>
              <w:autoSpaceDN/>
              <w:adjustRightInd/>
              <w:contextualSpacing/>
              <w:textAlignment w:val="auto"/>
            </w:pPr>
            <w:r w:rsidRPr="009F0881">
              <w:rPr>
                <w:rFonts w:hint="eastAsia"/>
                <w:rtl/>
              </w:rPr>
              <w:t>הוא</w:t>
            </w:r>
            <w:r w:rsidRPr="009F0881">
              <w:rPr>
                <w:rtl/>
              </w:rPr>
              <w:t xml:space="preserve"> </w:t>
            </w:r>
            <w:r w:rsidRPr="009F0881">
              <w:rPr>
                <w:rFonts w:hint="eastAsia"/>
                <w:rtl/>
              </w:rPr>
              <w:t>חברה</w:t>
            </w:r>
            <w:r w:rsidRPr="009F0881">
              <w:rPr>
                <w:rtl/>
              </w:rPr>
              <w:t xml:space="preserve"> </w:t>
            </w:r>
            <w:r w:rsidRPr="009F0881">
              <w:rPr>
                <w:rFonts w:hint="eastAsia"/>
                <w:rtl/>
              </w:rPr>
              <w:t>כהגדרתה</w:t>
            </w:r>
            <w:r w:rsidRPr="009F0881">
              <w:rPr>
                <w:rtl/>
              </w:rPr>
              <w:t xml:space="preserve"> </w:t>
            </w:r>
            <w:r w:rsidRPr="009F0881">
              <w:rPr>
                <w:rFonts w:hint="eastAsia"/>
                <w:rtl/>
              </w:rPr>
              <w:t>בחוק</w:t>
            </w:r>
            <w:r w:rsidRPr="009F0881">
              <w:rPr>
                <w:rtl/>
              </w:rPr>
              <w:t xml:space="preserve"> </w:t>
            </w:r>
            <w:r w:rsidRPr="009F0881">
              <w:rPr>
                <w:rFonts w:hint="eastAsia"/>
                <w:rtl/>
              </w:rPr>
              <w:t>החברות</w:t>
            </w:r>
            <w:r w:rsidRPr="009F0881">
              <w:rPr>
                <w:rtl/>
              </w:rPr>
              <w:t>;</w:t>
            </w:r>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CA4DA2">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21"/>
              </w:numPr>
              <w:tabs>
                <w:tab w:val="left" w:pos="624"/>
              </w:tabs>
              <w:autoSpaceDE/>
              <w:autoSpaceDN/>
              <w:adjustRightInd/>
              <w:contextualSpacing/>
              <w:textAlignment w:val="auto"/>
            </w:pPr>
            <w:r w:rsidRPr="009F0881">
              <w:rPr>
                <w:rFonts w:hint="eastAsia"/>
                <w:rtl/>
              </w:rPr>
              <w:t>המנהל</w:t>
            </w:r>
            <w:r w:rsidRPr="009F0881">
              <w:rPr>
                <w:rtl/>
              </w:rPr>
              <w:t xml:space="preserve"> הכללי של החברה או מנהל בכיר </w:t>
            </w:r>
            <w:r w:rsidRPr="009F0881">
              <w:rPr>
                <w:rFonts w:hint="eastAsia"/>
                <w:rtl/>
              </w:rPr>
              <w:t>בחברה</w:t>
            </w:r>
            <w:r w:rsidRPr="009F0881">
              <w:rPr>
                <w:rtl/>
              </w:rPr>
              <w:t xml:space="preserve">, </w:t>
            </w:r>
            <w:r w:rsidRPr="009F0881">
              <w:rPr>
                <w:rFonts w:hint="eastAsia"/>
                <w:rtl/>
              </w:rPr>
              <w:t>וכן</w:t>
            </w:r>
            <w:r w:rsidRPr="009F0881">
              <w:rPr>
                <w:rtl/>
              </w:rPr>
              <w:t xml:space="preserve"> </w:t>
            </w:r>
            <w:r w:rsidRPr="009F0881">
              <w:rPr>
                <w:rFonts w:hint="eastAsia"/>
                <w:rtl/>
              </w:rPr>
              <w:t>עובדים</w:t>
            </w:r>
            <w:r w:rsidRPr="009F0881">
              <w:rPr>
                <w:rtl/>
              </w:rPr>
              <w:t xml:space="preserve"> </w:t>
            </w:r>
            <w:r w:rsidRPr="009F0881">
              <w:rPr>
                <w:rFonts w:hint="eastAsia"/>
                <w:rtl/>
              </w:rPr>
              <w:t>בחברה</w:t>
            </w:r>
            <w:r w:rsidRPr="009F0881">
              <w:rPr>
                <w:rtl/>
              </w:rPr>
              <w:t xml:space="preserve"> </w:t>
            </w:r>
            <w:r w:rsidRPr="009F0881">
              <w:rPr>
                <w:rFonts w:hint="cs"/>
                <w:rtl/>
              </w:rPr>
              <w:t xml:space="preserve">שיבצעו </w:t>
            </w:r>
            <w:r w:rsidRPr="009F0881">
              <w:rPr>
                <w:rFonts w:hint="eastAsia"/>
                <w:rtl/>
              </w:rPr>
              <w:t>פעולת</w:t>
            </w:r>
            <w:r w:rsidRPr="009F0881">
              <w:rPr>
                <w:rtl/>
              </w:rPr>
              <w:t xml:space="preserve"> </w:t>
            </w:r>
            <w:r w:rsidRPr="009F0881">
              <w:rPr>
                <w:rFonts w:hint="eastAsia"/>
                <w:rtl/>
              </w:rPr>
              <w:t>ספק</w:t>
            </w:r>
            <w:r w:rsidRPr="009F0881">
              <w:rPr>
                <w:rtl/>
              </w:rPr>
              <w:t xml:space="preserve"> </w:t>
            </w:r>
            <w:r w:rsidRPr="009F0881">
              <w:rPr>
                <w:rFonts w:hint="eastAsia"/>
                <w:rtl/>
              </w:rPr>
              <w:t>גז</w:t>
            </w:r>
            <w:r w:rsidRPr="009F0881">
              <w:rPr>
                <w:rtl/>
              </w:rPr>
              <w:t>, הם בעלי מיומנות, ידע וניסיון מקצועי הנדרשים</w:t>
            </w:r>
            <w:r w:rsidRPr="009F0881">
              <w:rPr>
                <w:rFonts w:hint="cs"/>
                <w:rtl/>
              </w:rPr>
              <w:t xml:space="preserve"> </w:t>
            </w:r>
            <w:r w:rsidRPr="009F0881">
              <w:rPr>
                <w:rtl/>
              </w:rPr>
              <w:t xml:space="preserve">לצורך </w:t>
            </w:r>
            <w:r w:rsidRPr="009F0881">
              <w:rPr>
                <w:rFonts w:hint="cs"/>
                <w:rtl/>
              </w:rPr>
              <w:t>ביצוע פעול</w:t>
            </w:r>
            <w:ins w:id="115" w:author="גל נוי-אפרת" w:date="2020-09-09T14:59:00Z">
              <w:r w:rsidR="00D27EB2" w:rsidRPr="009F0881">
                <w:rPr>
                  <w:rFonts w:hint="cs"/>
                  <w:rtl/>
                </w:rPr>
                <w:t>ת</w:t>
              </w:r>
            </w:ins>
            <w:del w:id="116" w:author="גל נוי-אפרת" w:date="2020-09-09T14:59:00Z">
              <w:r w:rsidRPr="009F0881" w:rsidDel="00D27EB2">
                <w:rPr>
                  <w:rFonts w:hint="cs"/>
                  <w:rtl/>
                </w:rPr>
                <w:delText>ה</w:delText>
              </w:r>
            </w:del>
            <w:r w:rsidRPr="009F0881">
              <w:rPr>
                <w:rFonts w:hint="cs"/>
                <w:rtl/>
              </w:rPr>
              <w:t xml:space="preserve"> ספק הגז שלגביה מתבקש </w:t>
            </w:r>
            <w:r w:rsidRPr="009F0881">
              <w:rPr>
                <w:rtl/>
              </w:rPr>
              <w:t>הרישיון, כפי שקבע השר</w:t>
            </w:r>
            <w:ins w:id="117" w:author="גל נוי-אפרת" w:date="2020-09-16T13:39:00Z">
              <w:r w:rsidR="001F7C40" w:rsidRPr="009F0881">
                <w:rPr>
                  <w:rFonts w:hint="cs"/>
                  <w:rtl/>
                </w:rPr>
                <w:t>,</w:t>
              </w:r>
            </w:ins>
            <w:ins w:id="118" w:author="גל נוי-אפרת" w:date="2020-09-09T17:48:00Z">
              <w:r w:rsidR="00103F0E" w:rsidRPr="009F0881">
                <w:rPr>
                  <w:rFonts w:hint="cs"/>
                  <w:rtl/>
                </w:rPr>
                <w:t xml:space="preserve"> באישור ועדת הכלכלה</w:t>
              </w:r>
            </w:ins>
            <w:r w:rsidRPr="009F0881">
              <w:rPr>
                <w:rtl/>
              </w:rPr>
              <w:t>;</w:t>
            </w:r>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CA4DA2">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21"/>
              </w:numPr>
              <w:tabs>
                <w:tab w:val="left" w:pos="624"/>
              </w:tabs>
              <w:autoSpaceDE/>
              <w:autoSpaceDN/>
              <w:adjustRightInd/>
              <w:contextualSpacing/>
              <w:textAlignment w:val="auto"/>
              <w:rPr>
                <w:rtl/>
              </w:rPr>
            </w:pPr>
            <w:r w:rsidRPr="009F0881">
              <w:rPr>
                <w:rFonts w:hint="cs"/>
                <w:rtl/>
              </w:rPr>
              <w:t xml:space="preserve">ברשותו אמצעים ותשתית מתאימה לביצוע </w:t>
            </w:r>
            <w:r w:rsidRPr="009F0881">
              <w:rPr>
                <w:rFonts w:hint="eastAsia"/>
                <w:rtl/>
              </w:rPr>
              <w:t>פעולת</w:t>
            </w:r>
            <w:r w:rsidRPr="009F0881">
              <w:rPr>
                <w:rtl/>
              </w:rPr>
              <w:t xml:space="preserve"> </w:t>
            </w:r>
            <w:r w:rsidRPr="009F0881">
              <w:rPr>
                <w:rFonts w:hint="eastAsia"/>
                <w:rtl/>
              </w:rPr>
              <w:t>ספק</w:t>
            </w:r>
            <w:r w:rsidRPr="009F0881">
              <w:rPr>
                <w:rtl/>
              </w:rPr>
              <w:t xml:space="preserve"> </w:t>
            </w:r>
            <w:r w:rsidRPr="009F0881">
              <w:rPr>
                <w:rFonts w:hint="cs"/>
                <w:rtl/>
              </w:rPr>
              <w:t>ה</w:t>
            </w:r>
            <w:r w:rsidRPr="009F0881">
              <w:rPr>
                <w:rFonts w:hint="eastAsia"/>
                <w:rtl/>
              </w:rPr>
              <w:t>גז</w:t>
            </w:r>
            <w:r w:rsidRPr="009F0881">
              <w:rPr>
                <w:rFonts w:hint="cs"/>
                <w:rtl/>
              </w:rPr>
              <w:t xml:space="preserve"> שלגביה מתבקש הרישיון, כפי שקבע השר</w:t>
            </w:r>
            <w:ins w:id="119" w:author="גל נוי-אפרת" w:date="2020-09-16T13:39:00Z">
              <w:r w:rsidR="001F7C40" w:rsidRPr="009F0881">
                <w:rPr>
                  <w:rFonts w:hint="cs"/>
                  <w:rtl/>
                </w:rPr>
                <w:t>,</w:t>
              </w:r>
            </w:ins>
            <w:ins w:id="120" w:author="גל נוי-אפרת" w:date="2020-09-09T17:49:00Z">
              <w:r w:rsidR="00103F0E" w:rsidRPr="009F0881">
                <w:rPr>
                  <w:rFonts w:hint="cs"/>
                  <w:rtl/>
                </w:rPr>
                <w:t xml:space="preserve"> באישור ועדת הכלכלה</w:t>
              </w:r>
            </w:ins>
            <w:r w:rsidRPr="009F0881">
              <w:rPr>
                <w:rFonts w:hint="cs"/>
                <w:rtl/>
              </w:rPr>
              <w:t>;</w:t>
            </w:r>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21"/>
              </w:numPr>
              <w:tabs>
                <w:tab w:val="left" w:pos="624"/>
              </w:tabs>
              <w:autoSpaceDE/>
              <w:autoSpaceDN/>
              <w:adjustRightInd/>
              <w:contextualSpacing/>
              <w:textAlignment w:val="auto"/>
              <w:rPr>
                <w:rtl/>
              </w:rPr>
            </w:pPr>
            <w:r w:rsidRPr="009F0881">
              <w:rPr>
                <w:rFonts w:hint="cs"/>
                <w:rtl/>
              </w:rPr>
              <w:t xml:space="preserve">הוא מבוטח בביטוח לכיסוי </w:t>
            </w:r>
            <w:proofErr w:type="spellStart"/>
            <w:r w:rsidRPr="009F0881">
              <w:rPr>
                <w:rFonts w:hint="cs"/>
                <w:rtl/>
              </w:rPr>
              <w:t>חבותו</w:t>
            </w:r>
            <w:proofErr w:type="spellEnd"/>
            <w:r w:rsidRPr="009F0881">
              <w:rPr>
                <w:rFonts w:hint="cs"/>
                <w:rtl/>
              </w:rPr>
              <w:t xml:space="preserve"> בשל נזקים, בהתאם להוראות כאמור בסעיף </w:t>
            </w:r>
            <w:r w:rsidRPr="009F0881">
              <w:rPr>
                <w:rtl/>
              </w:rPr>
              <w:t>22</w:t>
            </w:r>
            <w:r w:rsidRPr="009F0881">
              <w:rPr>
                <w:rFonts w:hint="cs"/>
                <w:rtl/>
              </w:rPr>
              <w:t>;</w:t>
            </w:r>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21"/>
              </w:numPr>
              <w:tabs>
                <w:tab w:val="left" w:pos="624"/>
              </w:tabs>
              <w:autoSpaceDE/>
              <w:autoSpaceDN/>
              <w:adjustRightInd/>
              <w:contextualSpacing/>
              <w:textAlignment w:val="auto"/>
              <w:rPr>
                <w:rtl/>
              </w:rPr>
            </w:pPr>
            <w:r w:rsidRPr="009F0881">
              <w:rPr>
                <w:rFonts w:hint="cs"/>
                <w:rtl/>
              </w:rPr>
              <w:t>ברשותו הון עצמי כפי שקבע השר ומתקיימים בו תנאים אחרים שקבע השר</w:t>
            </w:r>
            <w:ins w:id="121" w:author="גל נוי-אפרת" w:date="2020-09-16T13:39:00Z">
              <w:r w:rsidR="001F7C40" w:rsidRPr="009F0881">
                <w:rPr>
                  <w:rFonts w:hint="cs"/>
                  <w:rtl/>
                </w:rPr>
                <w:t>,</w:t>
              </w:r>
            </w:ins>
            <w:r w:rsidRPr="009F0881">
              <w:rPr>
                <w:rFonts w:hint="cs"/>
                <w:rtl/>
              </w:rPr>
              <w:t xml:space="preserve"> </w:t>
            </w:r>
            <w:ins w:id="122" w:author="גל נוי-אפרת" w:date="2020-09-09T17:49:00Z">
              <w:r w:rsidR="00103F0E" w:rsidRPr="009F0881">
                <w:rPr>
                  <w:rFonts w:hint="cs"/>
                  <w:rtl/>
                </w:rPr>
                <w:t>ב</w:t>
              </w:r>
              <w:r w:rsidR="000D32CB" w:rsidRPr="009F0881">
                <w:rPr>
                  <w:rFonts w:hint="cs"/>
                  <w:rtl/>
                </w:rPr>
                <w:t>אישור ועדת הכלכלה</w:t>
              </w:r>
            </w:ins>
            <w:ins w:id="123" w:author="גל נוי-אפרת" w:date="2020-09-16T13:39:00Z">
              <w:r w:rsidR="001F7C40" w:rsidRPr="009F0881">
                <w:rPr>
                  <w:rFonts w:hint="cs"/>
                  <w:rtl/>
                </w:rPr>
                <w:t>,</w:t>
              </w:r>
            </w:ins>
            <w:ins w:id="124" w:author="גל נוי-אפרת" w:date="2020-09-09T17:49:00Z">
              <w:r w:rsidR="00103F0E" w:rsidRPr="009F0881">
                <w:rPr>
                  <w:rFonts w:hint="cs"/>
                  <w:rtl/>
                </w:rPr>
                <w:t xml:space="preserve"> </w:t>
              </w:r>
            </w:ins>
            <w:r w:rsidRPr="009F0881">
              <w:rPr>
                <w:rFonts w:hint="cs"/>
                <w:rtl/>
              </w:rPr>
              <w:t>המצביעים על איתנותו הפיננסית;</w:t>
            </w:r>
          </w:p>
        </w:tc>
      </w:tr>
      <w:tr w:rsidR="00392928" w:rsidRPr="009F0881" w:rsidTr="00A32028">
        <w:trPr>
          <w:cantSplit/>
          <w:trHeight w:val="60"/>
        </w:trPr>
        <w:tc>
          <w:tcPr>
            <w:tcW w:w="1871" w:type="dxa"/>
          </w:tcPr>
          <w:p w:rsidR="00392928" w:rsidRPr="009F0881" w:rsidRDefault="00392928" w:rsidP="008D3FD4">
            <w:pPr>
              <w:pStyle w:val="TableSideHeading"/>
              <w:jc w:val="both"/>
              <w:rPr>
                <w:szCs w:val="20"/>
              </w:rPr>
            </w:pPr>
          </w:p>
        </w:tc>
        <w:tc>
          <w:tcPr>
            <w:tcW w:w="643" w:type="dxa"/>
            <w:gridSpan w:val="2"/>
          </w:tcPr>
          <w:p w:rsidR="00392928" w:rsidRPr="009F0881" w:rsidRDefault="00392928" w:rsidP="00476B41">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21"/>
              </w:numPr>
              <w:tabs>
                <w:tab w:val="left" w:pos="624"/>
              </w:tabs>
              <w:autoSpaceDE/>
              <w:autoSpaceDN/>
              <w:adjustRightInd/>
              <w:contextualSpacing/>
              <w:textAlignment w:val="auto"/>
              <w:rPr>
                <w:rtl/>
              </w:rPr>
            </w:pPr>
            <w:r w:rsidRPr="009F0881">
              <w:rPr>
                <w:rFonts w:hint="cs"/>
                <w:rtl/>
              </w:rPr>
              <w:t xml:space="preserve">הוא, וכן </w:t>
            </w:r>
            <w:r w:rsidRPr="009F0881">
              <w:rPr>
                <w:rFonts w:hint="eastAsia"/>
                <w:rtl/>
              </w:rPr>
              <w:t>בעל</w:t>
            </w:r>
            <w:r w:rsidRPr="009F0881">
              <w:rPr>
                <w:rtl/>
              </w:rPr>
              <w:t xml:space="preserve"> </w:t>
            </w:r>
            <w:r w:rsidRPr="009F0881">
              <w:rPr>
                <w:rFonts w:hint="eastAsia"/>
                <w:rtl/>
              </w:rPr>
              <w:t>שליטה</w:t>
            </w:r>
            <w:r w:rsidRPr="009F0881">
              <w:rPr>
                <w:rtl/>
              </w:rPr>
              <w:t xml:space="preserve"> </w:t>
            </w:r>
            <w:r w:rsidRPr="009F0881">
              <w:rPr>
                <w:rFonts w:hint="cs"/>
                <w:rtl/>
              </w:rPr>
              <w:t xml:space="preserve">או </w:t>
            </w:r>
            <w:r w:rsidRPr="009F0881">
              <w:rPr>
                <w:rFonts w:hint="eastAsia"/>
                <w:rtl/>
              </w:rPr>
              <w:t>נושא</w:t>
            </w:r>
            <w:r w:rsidRPr="009F0881">
              <w:rPr>
                <w:rtl/>
              </w:rPr>
              <w:t xml:space="preserve"> </w:t>
            </w:r>
            <w:r w:rsidRPr="009F0881">
              <w:rPr>
                <w:rFonts w:hint="eastAsia"/>
                <w:rtl/>
              </w:rPr>
              <w:t>משרה</w:t>
            </w:r>
            <w:r w:rsidRPr="009F0881">
              <w:rPr>
                <w:rtl/>
              </w:rPr>
              <w:t xml:space="preserve"> בו,</w:t>
            </w:r>
            <w:r w:rsidRPr="009F0881">
              <w:rPr>
                <w:rFonts w:hint="cs"/>
                <w:rtl/>
              </w:rPr>
              <w:t xml:space="preserve"> לא הורשעו בעבירה אשר מפאת מהותה, חומרתה או נסיבותיה המבקש אינו ראוי, לדעת המנהל, </w:t>
            </w:r>
            <w:r w:rsidRPr="009F0881">
              <w:rPr>
                <w:rFonts w:hint="eastAsia"/>
                <w:rtl/>
              </w:rPr>
              <w:t>לבצע</w:t>
            </w:r>
            <w:r w:rsidRPr="009F0881">
              <w:rPr>
                <w:rtl/>
              </w:rPr>
              <w:t xml:space="preserve"> </w:t>
            </w:r>
            <w:r w:rsidRPr="009F0881">
              <w:rPr>
                <w:rFonts w:hint="cs"/>
                <w:rtl/>
              </w:rPr>
              <w:t>פעול</w:t>
            </w:r>
            <w:r w:rsidRPr="009F0881">
              <w:rPr>
                <w:rFonts w:hint="eastAsia"/>
                <w:rtl/>
              </w:rPr>
              <w:t>ת</w:t>
            </w:r>
            <w:r w:rsidRPr="009F0881">
              <w:rPr>
                <w:rtl/>
              </w:rPr>
              <w:t xml:space="preserve"> </w:t>
            </w:r>
            <w:r w:rsidRPr="009F0881">
              <w:rPr>
                <w:rFonts w:hint="eastAsia"/>
                <w:rtl/>
              </w:rPr>
              <w:t>ספק</w:t>
            </w:r>
            <w:r w:rsidRPr="009F0881">
              <w:rPr>
                <w:rtl/>
              </w:rPr>
              <w:t xml:space="preserve"> </w:t>
            </w:r>
            <w:r w:rsidRPr="009F0881">
              <w:rPr>
                <w:rFonts w:hint="eastAsia"/>
                <w:rtl/>
              </w:rPr>
              <w:t>גז</w:t>
            </w:r>
            <w:r w:rsidRPr="009F0881">
              <w:rPr>
                <w:rtl/>
              </w:rPr>
              <w:t>.</w:t>
            </w:r>
          </w:p>
        </w:tc>
      </w:tr>
      <w:tr w:rsidR="00103F0E" w:rsidRPr="009F0881" w:rsidTr="00A32028">
        <w:trPr>
          <w:cantSplit/>
          <w:trHeight w:val="60"/>
        </w:trPr>
        <w:tc>
          <w:tcPr>
            <w:tcW w:w="1871" w:type="dxa"/>
          </w:tcPr>
          <w:p w:rsidR="00103F0E" w:rsidRPr="009F0881" w:rsidRDefault="00103F0E">
            <w:pPr>
              <w:pStyle w:val="TableSideHeading"/>
            </w:pPr>
          </w:p>
        </w:tc>
        <w:tc>
          <w:tcPr>
            <w:tcW w:w="624" w:type="dxa"/>
          </w:tcPr>
          <w:p w:rsidR="00103F0E" w:rsidRPr="009F0881" w:rsidRDefault="00103F0E">
            <w:pPr>
              <w:pStyle w:val="TableText"/>
            </w:pPr>
          </w:p>
        </w:tc>
        <w:tc>
          <w:tcPr>
            <w:tcW w:w="7185" w:type="dxa"/>
            <w:gridSpan w:val="9"/>
          </w:tcPr>
          <w:p w:rsidR="00103F0E" w:rsidRPr="009F0881" w:rsidRDefault="00103F0E" w:rsidP="00F3528C">
            <w:pPr>
              <w:pStyle w:val="TableBlock"/>
              <w:rPr>
                <w:rtl/>
              </w:rPr>
            </w:pPr>
            <w:ins w:id="125" w:author="גל נוי-אפרת" w:date="2020-09-08T08:18:00Z">
              <w:r w:rsidRPr="009F0881">
                <w:rPr>
                  <w:rFonts w:hint="cs"/>
                  <w:rtl/>
                </w:rPr>
                <w:t xml:space="preserve">(א1) </w:t>
              </w:r>
            </w:ins>
            <w:ins w:id="126" w:author="גל נוי-אפרת" w:date="2020-09-15T11:48:00Z">
              <w:r w:rsidR="00F3528C" w:rsidRPr="009F0881">
                <w:rPr>
                  <w:rFonts w:hint="cs"/>
                  <w:rtl/>
                </w:rPr>
                <w:t>במתן רישיון</w:t>
              </w:r>
            </w:ins>
            <w:ins w:id="127" w:author="גל נוי-אפרת" w:date="2020-09-15T11:47:00Z">
              <w:r w:rsidR="00F3528C" w:rsidRPr="009F0881">
                <w:rPr>
                  <w:rFonts w:hint="cs"/>
                  <w:rtl/>
                </w:rPr>
                <w:t xml:space="preserve"> </w:t>
              </w:r>
            </w:ins>
            <w:ins w:id="128" w:author="גל נוי-אפרת" w:date="2020-09-15T11:48:00Z">
              <w:r w:rsidR="00F3528C" w:rsidRPr="009F0881">
                <w:rPr>
                  <w:rFonts w:hint="cs"/>
                  <w:rtl/>
                </w:rPr>
                <w:t xml:space="preserve">ספק גז לפי סעיף זה </w:t>
              </w:r>
            </w:ins>
            <w:ins w:id="129" w:author="גל נוי-אפרת" w:date="2020-09-15T11:47:00Z">
              <w:r w:rsidR="00F3528C" w:rsidRPr="009F0881">
                <w:rPr>
                  <w:rFonts w:hint="cs"/>
                  <w:rtl/>
                </w:rPr>
                <w:t xml:space="preserve">רשאי המנהל </w:t>
              </w:r>
            </w:ins>
            <w:ins w:id="130" w:author="גל נוי-אפרת" w:date="2020-09-15T11:48:00Z">
              <w:r w:rsidR="00F3528C" w:rsidRPr="009F0881">
                <w:rPr>
                  <w:rFonts w:hint="cs"/>
                  <w:rtl/>
                </w:rPr>
                <w:t>להביא בחשבון, בין השאר,</w:t>
              </w:r>
            </w:ins>
            <w:ins w:id="131" w:author="גל נוי-אפרת" w:date="2020-09-15T11:47:00Z">
              <w:r w:rsidR="00F3528C" w:rsidRPr="009F0881">
                <w:rPr>
                  <w:rFonts w:hint="cs"/>
                  <w:rtl/>
                </w:rPr>
                <w:t xml:space="preserve"> שיקולים שבטובת הציבור.</w:t>
              </w:r>
            </w:ins>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62677">
            <w:pPr>
              <w:pStyle w:val="TableBlock"/>
              <w:numPr>
                <w:ilvl w:val="0"/>
                <w:numId w:val="20"/>
              </w:numPr>
              <w:tabs>
                <w:tab w:val="left" w:pos="624"/>
              </w:tabs>
              <w:autoSpaceDE/>
              <w:autoSpaceDN/>
              <w:adjustRightInd/>
              <w:contextualSpacing/>
              <w:textAlignment w:val="auto"/>
            </w:pPr>
            <w:r w:rsidRPr="009F0881">
              <w:rPr>
                <w:rFonts w:hint="cs"/>
                <w:rtl/>
              </w:rPr>
              <w:t>המנהל</w:t>
            </w:r>
            <w:r w:rsidRPr="009F0881">
              <w:rPr>
                <w:rtl/>
              </w:rPr>
              <w:t xml:space="preserve"> רשאי </w:t>
            </w:r>
            <w:r w:rsidRPr="009F0881">
              <w:rPr>
                <w:rFonts w:hint="cs"/>
                <w:rtl/>
              </w:rPr>
              <w:t>לסרב</w:t>
            </w:r>
            <w:r w:rsidRPr="009F0881">
              <w:rPr>
                <w:rtl/>
              </w:rPr>
              <w:t xml:space="preserve"> </w:t>
            </w:r>
            <w:r w:rsidRPr="009F0881">
              <w:rPr>
                <w:rFonts w:hint="cs"/>
                <w:rtl/>
              </w:rPr>
              <w:t>לתת</w:t>
            </w:r>
            <w:r w:rsidRPr="009F0881">
              <w:rPr>
                <w:rtl/>
              </w:rPr>
              <w:t xml:space="preserve"> רישיון ספק גז למבקש אף אם מתקיימים לגביו התנאים </w:t>
            </w:r>
            <w:r w:rsidRPr="009F0881">
              <w:rPr>
                <w:rFonts w:hint="cs"/>
                <w:rtl/>
              </w:rPr>
              <w:t xml:space="preserve">לפי </w:t>
            </w:r>
            <w:r w:rsidRPr="009F0881">
              <w:rPr>
                <w:rtl/>
              </w:rPr>
              <w:t xml:space="preserve">סעיף קטן (א), </w:t>
            </w:r>
            <w:r w:rsidRPr="009F0881">
              <w:rPr>
                <w:rFonts w:hint="cs"/>
                <w:rtl/>
              </w:rPr>
              <w:t>אם נגד מבקש הרישיון</w:t>
            </w:r>
            <w:r w:rsidRPr="009F0881">
              <w:rPr>
                <w:rtl/>
              </w:rPr>
              <w:t xml:space="preserve">, </w:t>
            </w:r>
            <w:r w:rsidRPr="009F0881">
              <w:rPr>
                <w:rFonts w:hint="eastAsia"/>
                <w:rtl/>
              </w:rPr>
              <w:t>או</w:t>
            </w:r>
            <w:r w:rsidRPr="009F0881">
              <w:rPr>
                <w:rtl/>
              </w:rPr>
              <w:t xml:space="preserve"> </w:t>
            </w:r>
            <w:r w:rsidRPr="009F0881">
              <w:rPr>
                <w:rFonts w:hint="eastAsia"/>
                <w:rtl/>
              </w:rPr>
              <w:t>נגד</w:t>
            </w:r>
            <w:r w:rsidRPr="009F0881">
              <w:rPr>
                <w:rtl/>
              </w:rPr>
              <w:t xml:space="preserve"> </w:t>
            </w:r>
            <w:r w:rsidRPr="009F0881">
              <w:rPr>
                <w:rFonts w:hint="eastAsia"/>
                <w:rtl/>
              </w:rPr>
              <w:t>בעל</w:t>
            </w:r>
            <w:r w:rsidRPr="009F0881">
              <w:rPr>
                <w:rtl/>
              </w:rPr>
              <w:t xml:space="preserve"> </w:t>
            </w:r>
            <w:r w:rsidRPr="009F0881">
              <w:rPr>
                <w:rFonts w:hint="eastAsia"/>
                <w:rtl/>
              </w:rPr>
              <w:t>שליטה</w:t>
            </w:r>
            <w:r w:rsidRPr="009F0881">
              <w:rPr>
                <w:rtl/>
              </w:rPr>
              <w:t xml:space="preserve"> </w:t>
            </w:r>
            <w:r w:rsidRPr="009F0881">
              <w:rPr>
                <w:rFonts w:hint="eastAsia"/>
                <w:rtl/>
              </w:rPr>
              <w:t>או</w:t>
            </w:r>
            <w:r w:rsidRPr="009F0881">
              <w:rPr>
                <w:rtl/>
              </w:rPr>
              <w:t xml:space="preserve"> </w:t>
            </w:r>
            <w:r w:rsidRPr="009F0881">
              <w:rPr>
                <w:rFonts w:hint="eastAsia"/>
                <w:rtl/>
              </w:rPr>
              <w:t>נושא</w:t>
            </w:r>
            <w:r w:rsidRPr="009F0881">
              <w:rPr>
                <w:rtl/>
              </w:rPr>
              <w:t xml:space="preserve"> </w:t>
            </w:r>
            <w:r w:rsidRPr="009F0881">
              <w:rPr>
                <w:rFonts w:hint="eastAsia"/>
                <w:rtl/>
              </w:rPr>
              <w:t>משרה</w:t>
            </w:r>
            <w:r w:rsidRPr="009F0881">
              <w:rPr>
                <w:rtl/>
              </w:rPr>
              <w:t xml:space="preserve"> </w:t>
            </w:r>
            <w:r w:rsidRPr="009F0881">
              <w:rPr>
                <w:rFonts w:hint="eastAsia"/>
                <w:rtl/>
              </w:rPr>
              <w:t>בו</w:t>
            </w:r>
            <w:r w:rsidRPr="009F0881">
              <w:rPr>
                <w:rtl/>
              </w:rPr>
              <w:t>,</w:t>
            </w:r>
            <w:r w:rsidRPr="009F0881">
              <w:rPr>
                <w:rFonts w:hint="cs"/>
                <w:rtl/>
              </w:rPr>
              <w:t xml:space="preserve"> </w:t>
            </w:r>
            <w:r w:rsidRPr="009F0881">
              <w:rPr>
                <w:rtl/>
              </w:rPr>
              <w:t xml:space="preserve">תלויים </w:t>
            </w:r>
            <w:r w:rsidRPr="009F0881">
              <w:rPr>
                <w:rFonts w:hint="cs"/>
                <w:rtl/>
              </w:rPr>
              <w:t>ועומדים</w:t>
            </w:r>
            <w:r w:rsidRPr="009F0881">
              <w:rPr>
                <w:rtl/>
              </w:rPr>
              <w:t xml:space="preserve"> הליכים בשל עבירה </w:t>
            </w:r>
            <w:r w:rsidRPr="009F0881">
              <w:rPr>
                <w:rFonts w:hint="cs"/>
                <w:rtl/>
              </w:rPr>
              <w:t>כאמור</w:t>
            </w:r>
            <w:r w:rsidRPr="009F0881">
              <w:rPr>
                <w:rtl/>
              </w:rPr>
              <w:t xml:space="preserve"> בסעיף </w:t>
            </w:r>
            <w:r w:rsidRPr="009F0881">
              <w:rPr>
                <w:rFonts w:hint="cs"/>
                <w:rtl/>
              </w:rPr>
              <w:t xml:space="preserve">קטן </w:t>
            </w:r>
            <w:r w:rsidRPr="009F0881">
              <w:rPr>
                <w:rtl/>
              </w:rPr>
              <w:t>(א)(6),</w:t>
            </w:r>
            <w:r w:rsidRPr="009F0881">
              <w:rPr>
                <w:rFonts w:hint="cs"/>
                <w:rtl/>
              </w:rPr>
              <w:t xml:space="preserve"> </w:t>
            </w:r>
            <w:ins w:id="132" w:author="גל נוי-אפרת" w:date="2020-09-16T12:35:00Z">
              <w:r w:rsidR="00EE79D1" w:rsidRPr="009F0881">
                <w:rPr>
                  <w:rFonts w:hint="cs"/>
                  <w:rtl/>
                </w:rPr>
                <w:t xml:space="preserve">או משיקולים שבטובת הציבור, </w:t>
              </w:r>
            </w:ins>
            <w:r w:rsidRPr="009F0881">
              <w:rPr>
                <w:rFonts w:hint="cs"/>
                <w:rtl/>
              </w:rPr>
              <w:t>ו</w:t>
            </w:r>
            <w:r w:rsidRPr="009F0881">
              <w:rPr>
                <w:rtl/>
              </w:rPr>
              <w:t xml:space="preserve">בלבד </w:t>
            </w:r>
            <w:r w:rsidRPr="009F0881">
              <w:rPr>
                <w:rFonts w:hint="cs"/>
                <w:rtl/>
              </w:rPr>
              <w:t>שנתן</w:t>
            </w:r>
            <w:r w:rsidRPr="009F0881">
              <w:rPr>
                <w:rtl/>
              </w:rPr>
              <w:t xml:space="preserve"> </w:t>
            </w:r>
            <w:r w:rsidRPr="009F0881">
              <w:rPr>
                <w:rFonts w:hint="cs"/>
                <w:rtl/>
              </w:rPr>
              <w:t>למבקש</w:t>
            </w:r>
            <w:r w:rsidRPr="009F0881">
              <w:rPr>
                <w:rtl/>
              </w:rPr>
              <w:t xml:space="preserve"> </w:t>
            </w:r>
            <w:r w:rsidRPr="009F0881">
              <w:rPr>
                <w:rFonts w:hint="cs"/>
                <w:rtl/>
              </w:rPr>
              <w:t>הרישיון</w:t>
            </w:r>
            <w:r w:rsidRPr="009F0881">
              <w:rPr>
                <w:rtl/>
              </w:rPr>
              <w:t xml:space="preserve"> </w:t>
            </w:r>
            <w:r w:rsidRPr="009F0881">
              <w:rPr>
                <w:rFonts w:hint="cs"/>
                <w:rtl/>
              </w:rPr>
              <w:t>הזדמנות</w:t>
            </w:r>
            <w:r w:rsidRPr="009F0881">
              <w:rPr>
                <w:rtl/>
              </w:rPr>
              <w:t xml:space="preserve"> </w:t>
            </w:r>
            <w:r w:rsidRPr="009F0881">
              <w:rPr>
                <w:rFonts w:hint="cs"/>
                <w:rtl/>
              </w:rPr>
              <w:t>לטעון</w:t>
            </w:r>
            <w:r w:rsidRPr="009F0881">
              <w:rPr>
                <w:rtl/>
              </w:rPr>
              <w:t xml:space="preserve"> </w:t>
            </w:r>
            <w:r w:rsidRPr="009F0881">
              <w:rPr>
                <w:rFonts w:hint="cs"/>
                <w:rtl/>
              </w:rPr>
              <w:t>את</w:t>
            </w:r>
            <w:r w:rsidRPr="009F0881">
              <w:rPr>
                <w:rtl/>
              </w:rPr>
              <w:t xml:space="preserve"> </w:t>
            </w:r>
            <w:r w:rsidRPr="009F0881">
              <w:rPr>
                <w:rFonts w:hint="cs"/>
                <w:rtl/>
              </w:rPr>
              <w:t>טענותיו;</w:t>
            </w:r>
            <w:r w:rsidRPr="009F0881">
              <w:rPr>
                <w:rtl/>
              </w:rPr>
              <w:t xml:space="preserve"> </w:t>
            </w:r>
            <w:del w:id="133" w:author="גל נוי-אפרת" w:date="2020-09-07T05:41:00Z">
              <w:r w:rsidRPr="009F0881" w:rsidDel="000D0CB0">
                <w:rPr>
                  <w:rtl/>
                </w:rPr>
                <w:delText>בסעיף קטן</w:delText>
              </w:r>
            </w:del>
            <w:r w:rsidRPr="009F0881">
              <w:rPr>
                <w:rtl/>
              </w:rPr>
              <w:t xml:space="preserve"> </w:t>
            </w:r>
            <w:ins w:id="134" w:author="גל נוי-אפרת" w:date="2020-09-07T05:42:00Z">
              <w:r w:rsidR="00776C59" w:rsidRPr="009F0881">
                <w:rPr>
                  <w:rFonts w:hint="cs"/>
                  <w:rtl/>
                </w:rPr>
                <w:t xml:space="preserve">בחוק </w:t>
              </w:r>
            </w:ins>
            <w:r w:rsidRPr="009F0881">
              <w:rPr>
                <w:rtl/>
              </w:rPr>
              <w:t>זה, "הליכים בשל עבירה" – החל בפתיחה בחקירה על פי דין.</w:t>
            </w:r>
            <w:r w:rsidRPr="009F0881">
              <w:rPr>
                <w:rFonts w:hint="cs"/>
                <w:rtl/>
              </w:rPr>
              <w:t xml:space="preserve">  </w:t>
            </w:r>
          </w:p>
        </w:tc>
      </w:tr>
      <w:tr w:rsidR="0006065D" w:rsidRPr="009F0881" w:rsidTr="00A32028">
        <w:trPr>
          <w:cantSplit/>
          <w:trHeight w:val="60"/>
          <w:ins w:id="135" w:author="גל נוי-אפרת" w:date="2020-09-04T10:10:00Z"/>
        </w:trPr>
        <w:tc>
          <w:tcPr>
            <w:tcW w:w="1871" w:type="dxa"/>
          </w:tcPr>
          <w:p w:rsidR="005F376A" w:rsidRPr="009F0881" w:rsidRDefault="005F376A" w:rsidP="00392928">
            <w:pPr>
              <w:pStyle w:val="TableSideHeading"/>
              <w:rPr>
                <w:ins w:id="136" w:author="גל נוי-אפרת" w:date="2020-09-04T10:10:00Z"/>
                <w:rtl/>
              </w:rPr>
            </w:pPr>
          </w:p>
        </w:tc>
        <w:tc>
          <w:tcPr>
            <w:tcW w:w="643" w:type="dxa"/>
            <w:gridSpan w:val="2"/>
          </w:tcPr>
          <w:p w:rsidR="0006065D" w:rsidRPr="009F0881" w:rsidRDefault="0006065D" w:rsidP="0006065D">
            <w:pPr>
              <w:pStyle w:val="TableText"/>
              <w:rPr>
                <w:ins w:id="137" w:author="גל נוי-אפרת" w:date="2020-09-04T10:10:00Z"/>
              </w:rPr>
            </w:pPr>
          </w:p>
        </w:tc>
        <w:tc>
          <w:tcPr>
            <w:tcW w:w="7166" w:type="dxa"/>
            <w:gridSpan w:val="8"/>
          </w:tcPr>
          <w:p w:rsidR="0006065D" w:rsidRPr="009F0881" w:rsidRDefault="0006065D" w:rsidP="00362677">
            <w:pPr>
              <w:pStyle w:val="TableBlock"/>
              <w:numPr>
                <w:ilvl w:val="0"/>
                <w:numId w:val="20"/>
              </w:numPr>
              <w:tabs>
                <w:tab w:val="left" w:pos="624"/>
              </w:tabs>
              <w:autoSpaceDE/>
              <w:autoSpaceDN/>
              <w:adjustRightInd/>
              <w:contextualSpacing/>
              <w:textAlignment w:val="auto"/>
              <w:rPr>
                <w:ins w:id="138" w:author="גל נוי-אפרת" w:date="2020-09-04T10:10:00Z"/>
                <w:rtl/>
              </w:rPr>
            </w:pPr>
            <w:ins w:id="139" w:author="גל נוי-אפרת" w:date="2020-09-04T10:10:00Z">
              <w:r w:rsidRPr="009F0881">
                <w:rPr>
                  <w:rtl/>
                </w:rPr>
                <w:t xml:space="preserve">המנהל רשאי לקבוע תנאים ברישיון </w:t>
              </w:r>
              <w:r w:rsidRPr="009F0881">
                <w:rPr>
                  <w:rFonts w:hint="cs"/>
                  <w:rtl/>
                </w:rPr>
                <w:t>ספק</w:t>
              </w:r>
              <w:r w:rsidRPr="009F0881">
                <w:rPr>
                  <w:rtl/>
                </w:rPr>
                <w:t xml:space="preserve"> גז.</w:t>
              </w:r>
            </w:ins>
          </w:p>
        </w:tc>
      </w:tr>
      <w:tr w:rsidR="00392928" w:rsidRPr="009F0881" w:rsidTr="00A32028">
        <w:trPr>
          <w:cantSplit/>
        </w:trPr>
        <w:tc>
          <w:tcPr>
            <w:tcW w:w="1871" w:type="dxa"/>
          </w:tcPr>
          <w:p w:rsidR="00392928" w:rsidRPr="009F0881" w:rsidRDefault="00392928" w:rsidP="00392928">
            <w:pPr>
              <w:pStyle w:val="TableSideHeading"/>
              <w:keepLines w:val="0"/>
              <w:rPr>
                <w:rtl/>
              </w:rPr>
            </w:pPr>
            <w:r w:rsidRPr="009F0881">
              <w:rPr>
                <w:rFonts w:hint="cs"/>
                <w:rtl/>
              </w:rPr>
              <w:t>בקשה לרישיון ספק גז או לחידושו</w:t>
            </w:r>
          </w:p>
          <w:p w:rsidR="00392928" w:rsidRPr="009F0881" w:rsidRDefault="006774E1" w:rsidP="00392928">
            <w:pPr>
              <w:pStyle w:val="TableSideHeading"/>
              <w:keepLines w:val="0"/>
            </w:pPr>
            <w:ins w:id="140" w:author="גל נוי-אפרת" w:date="2020-10-21T11:50:00Z">
              <w:r w:rsidRPr="009F0881">
                <w:rPr>
                  <w:rFonts w:hint="cs"/>
                  <w:rtl/>
                </w:rPr>
                <w:t>אושר בדיון ביום 20.10.2020</w:t>
              </w:r>
            </w:ins>
          </w:p>
        </w:tc>
        <w:tc>
          <w:tcPr>
            <w:tcW w:w="643" w:type="dxa"/>
            <w:gridSpan w:val="2"/>
          </w:tcPr>
          <w:p w:rsidR="00392928" w:rsidRPr="009F0881" w:rsidRDefault="00F6491F" w:rsidP="00F6491F">
            <w:pPr>
              <w:pStyle w:val="TableText"/>
              <w:keepLines w:val="0"/>
              <w:autoSpaceDE/>
              <w:autoSpaceDN/>
              <w:adjustRightInd/>
              <w:ind w:right="0"/>
              <w:contextualSpacing/>
              <w:textAlignment w:val="auto"/>
            </w:pPr>
            <w:r w:rsidRPr="009F0881">
              <w:rPr>
                <w:rFonts w:hint="cs"/>
                <w:rtl/>
              </w:rPr>
              <w:t>4.</w:t>
            </w:r>
          </w:p>
        </w:tc>
        <w:tc>
          <w:tcPr>
            <w:tcW w:w="7166" w:type="dxa"/>
            <w:gridSpan w:val="8"/>
          </w:tcPr>
          <w:p w:rsidR="00392928" w:rsidRPr="009F0881" w:rsidRDefault="00392928" w:rsidP="00362677">
            <w:pPr>
              <w:pStyle w:val="TableBlock"/>
              <w:numPr>
                <w:ilvl w:val="0"/>
                <w:numId w:val="8"/>
              </w:numPr>
              <w:tabs>
                <w:tab w:val="left" w:pos="624"/>
              </w:tabs>
              <w:autoSpaceDE/>
              <w:autoSpaceDN/>
              <w:adjustRightInd/>
              <w:contextualSpacing/>
              <w:textAlignment w:val="auto"/>
            </w:pPr>
            <w:r w:rsidRPr="009F0881">
              <w:rPr>
                <w:rFonts w:hint="cs"/>
                <w:rtl/>
              </w:rPr>
              <w:t>המבקש לקבל רישיון ספק גז</w:t>
            </w:r>
            <w:ins w:id="141" w:author="גל נוי-אפרת" w:date="2020-09-16T19:48:00Z">
              <w:r w:rsidR="00704D89" w:rsidRPr="009F0881">
                <w:rPr>
                  <w:rFonts w:hint="cs"/>
                  <w:rtl/>
                </w:rPr>
                <w:t xml:space="preserve"> או לחדשו</w:t>
              </w:r>
            </w:ins>
            <w:r w:rsidR="00704D89" w:rsidRPr="009F0881">
              <w:rPr>
                <w:rFonts w:hint="cs"/>
                <w:rtl/>
              </w:rPr>
              <w:t>,</w:t>
            </w:r>
            <w:r w:rsidRPr="009F0881">
              <w:rPr>
                <w:rFonts w:hint="cs"/>
                <w:rtl/>
              </w:rPr>
              <w:t xml:space="preserve"> יגיש למנהל בקשה לכך</w:t>
            </w:r>
            <w:r w:rsidRPr="009F0881">
              <w:rPr>
                <w:rtl/>
              </w:rPr>
              <w:t xml:space="preserve">; </w:t>
            </w:r>
            <w:r w:rsidRPr="009F0881">
              <w:rPr>
                <w:rFonts w:hint="cs"/>
                <w:rtl/>
              </w:rPr>
              <w:t>בבקשה</w:t>
            </w:r>
            <w:r w:rsidRPr="009F0881">
              <w:rPr>
                <w:rtl/>
              </w:rPr>
              <w:t xml:space="preserve"> </w:t>
            </w:r>
            <w:r w:rsidRPr="009F0881">
              <w:rPr>
                <w:rFonts w:hint="cs"/>
                <w:rtl/>
              </w:rPr>
              <w:t>לרישיון</w:t>
            </w:r>
            <w:r w:rsidR="00704D89" w:rsidRPr="009F0881">
              <w:rPr>
                <w:rFonts w:hint="cs"/>
                <w:rtl/>
              </w:rPr>
              <w:t xml:space="preserve"> </w:t>
            </w:r>
            <w:ins w:id="142" w:author="גל נוי-אפרת" w:date="2020-09-16T19:49:00Z">
              <w:r w:rsidR="00704D89" w:rsidRPr="009F0881">
                <w:rPr>
                  <w:rFonts w:hint="cs"/>
                  <w:rtl/>
                </w:rPr>
                <w:t xml:space="preserve">או לחידושו </w:t>
              </w:r>
            </w:ins>
            <w:r w:rsidRPr="009F0881">
              <w:rPr>
                <w:rFonts w:hint="cs"/>
                <w:rtl/>
              </w:rPr>
              <w:t>יכלול</w:t>
            </w:r>
            <w:r w:rsidRPr="009F0881">
              <w:rPr>
                <w:rtl/>
              </w:rPr>
              <w:t xml:space="preserve"> </w:t>
            </w:r>
            <w:r w:rsidRPr="009F0881">
              <w:rPr>
                <w:rFonts w:hint="cs"/>
                <w:rtl/>
              </w:rPr>
              <w:t>המבקש</w:t>
            </w:r>
            <w:r w:rsidRPr="009F0881">
              <w:rPr>
                <w:rtl/>
              </w:rPr>
              <w:t xml:space="preserve"> </w:t>
            </w:r>
            <w:r w:rsidRPr="009F0881">
              <w:rPr>
                <w:rFonts w:hint="cs"/>
                <w:rtl/>
              </w:rPr>
              <w:t>פרטים</w:t>
            </w:r>
            <w:r w:rsidRPr="009F0881">
              <w:rPr>
                <w:rtl/>
              </w:rPr>
              <w:t xml:space="preserve"> </w:t>
            </w:r>
            <w:r w:rsidRPr="009F0881">
              <w:rPr>
                <w:rFonts w:hint="cs"/>
                <w:rtl/>
              </w:rPr>
              <w:t>ומסמכים</w:t>
            </w:r>
            <w:r w:rsidRPr="009F0881">
              <w:rPr>
                <w:rtl/>
              </w:rPr>
              <w:t xml:space="preserve"> </w:t>
            </w:r>
            <w:r w:rsidRPr="009F0881">
              <w:rPr>
                <w:rFonts w:hint="cs"/>
                <w:rtl/>
              </w:rPr>
              <w:t>כפי</w:t>
            </w:r>
            <w:r w:rsidRPr="009F0881">
              <w:rPr>
                <w:rtl/>
              </w:rPr>
              <w:t xml:space="preserve"> </w:t>
            </w:r>
            <w:r w:rsidRPr="009F0881">
              <w:rPr>
                <w:rFonts w:hint="cs"/>
                <w:rtl/>
              </w:rPr>
              <w:t>שקבע</w:t>
            </w:r>
            <w:r w:rsidRPr="009F0881">
              <w:rPr>
                <w:rtl/>
              </w:rPr>
              <w:t xml:space="preserve"> </w:t>
            </w:r>
            <w:r w:rsidRPr="009F0881">
              <w:rPr>
                <w:rFonts w:hint="cs"/>
                <w:rtl/>
              </w:rPr>
              <w:t>השר</w:t>
            </w:r>
            <w:r w:rsidRPr="009F0881">
              <w:rPr>
                <w:rtl/>
              </w:rPr>
              <w:t>, ורשאי המנהל לדרוש מן המבקש פרטים</w:t>
            </w:r>
            <w:r w:rsidRPr="009F0881">
              <w:rPr>
                <w:rFonts w:hint="cs"/>
                <w:rtl/>
              </w:rPr>
              <w:t xml:space="preserve"> או מסמכים נוספים, אם נראה לו כי הדבר דרוש בנסיבות העניין לצורך מתן החלטה בבקשה. </w:t>
            </w:r>
          </w:p>
        </w:tc>
      </w:tr>
      <w:tr w:rsidR="00392928" w:rsidRPr="009F0881" w:rsidTr="00A32028">
        <w:trPr>
          <w:cantSplit/>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62677">
            <w:pPr>
              <w:pStyle w:val="TableBlock"/>
              <w:numPr>
                <w:ilvl w:val="0"/>
                <w:numId w:val="8"/>
              </w:numPr>
              <w:tabs>
                <w:tab w:val="left" w:pos="624"/>
              </w:tabs>
              <w:autoSpaceDE/>
              <w:autoSpaceDN/>
              <w:adjustRightInd/>
              <w:contextualSpacing/>
              <w:textAlignment w:val="auto"/>
              <w:rPr>
                <w:rtl/>
              </w:rPr>
            </w:pPr>
            <w:r w:rsidRPr="009F0881">
              <w:rPr>
                <w:rFonts w:hint="eastAsia"/>
                <w:rtl/>
              </w:rPr>
              <w:t>בקשה</w:t>
            </w:r>
            <w:r w:rsidRPr="009F0881">
              <w:rPr>
                <w:rtl/>
              </w:rPr>
              <w:t xml:space="preserve"> לחידוש רישיון ספק</w:t>
            </w:r>
            <w:r w:rsidRPr="009F0881">
              <w:rPr>
                <w:rFonts w:hint="cs"/>
                <w:rtl/>
              </w:rPr>
              <w:t xml:space="preserve"> </w:t>
            </w:r>
            <w:r w:rsidRPr="009F0881">
              <w:rPr>
                <w:rtl/>
              </w:rPr>
              <w:t xml:space="preserve">גז תוגש למנהל 90 ימים לפחות לפני </w:t>
            </w:r>
            <w:r w:rsidRPr="009F0881">
              <w:rPr>
                <w:rFonts w:hint="cs"/>
                <w:rtl/>
              </w:rPr>
              <w:t xml:space="preserve">תום תקופת </w:t>
            </w:r>
            <w:r w:rsidRPr="009F0881">
              <w:rPr>
                <w:rtl/>
              </w:rPr>
              <w:t>תוקפו של הרישיון.</w:t>
            </w:r>
            <w:r w:rsidRPr="009F0881">
              <w:rPr>
                <w:rFonts w:hint="cs"/>
                <w:rtl/>
              </w:rPr>
              <w:t xml:space="preserve"> </w:t>
            </w:r>
          </w:p>
        </w:tc>
      </w:tr>
      <w:tr w:rsidR="00392928" w:rsidRPr="009F0881" w:rsidTr="00A32028">
        <w:trPr>
          <w:cantSplit/>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6774E1">
            <w:pPr>
              <w:pStyle w:val="TableBlock"/>
              <w:numPr>
                <w:ilvl w:val="0"/>
                <w:numId w:val="8"/>
              </w:numPr>
              <w:tabs>
                <w:tab w:val="left" w:pos="624"/>
              </w:tabs>
              <w:autoSpaceDE/>
              <w:autoSpaceDN/>
              <w:adjustRightInd/>
              <w:contextualSpacing/>
              <w:textAlignment w:val="auto"/>
              <w:rPr>
                <w:rtl/>
              </w:rPr>
            </w:pPr>
            <w:r w:rsidRPr="009F0881">
              <w:rPr>
                <w:rFonts w:hint="eastAsia"/>
                <w:rtl/>
              </w:rPr>
              <w:t>החלטת</w:t>
            </w:r>
            <w:r w:rsidRPr="009F0881">
              <w:rPr>
                <w:rtl/>
              </w:rPr>
              <w:t xml:space="preserve"> </w:t>
            </w:r>
            <w:r w:rsidRPr="009F0881">
              <w:rPr>
                <w:rFonts w:hint="eastAsia"/>
                <w:rtl/>
              </w:rPr>
              <w:t>המנהל</w:t>
            </w:r>
            <w:r w:rsidRPr="009F0881">
              <w:rPr>
                <w:rtl/>
              </w:rPr>
              <w:t xml:space="preserve"> בבקשה לרישיון ספק</w:t>
            </w:r>
            <w:r w:rsidRPr="009F0881">
              <w:rPr>
                <w:rFonts w:hint="cs"/>
                <w:rtl/>
              </w:rPr>
              <w:t xml:space="preserve"> גז או לחידושו </w:t>
            </w:r>
            <w:r w:rsidRPr="009F0881">
              <w:rPr>
                <w:rtl/>
              </w:rPr>
              <w:t xml:space="preserve">תינתן בתוך </w:t>
            </w:r>
            <w:del w:id="143" w:author="גל נוי-אפרת" w:date="2020-10-21T11:50:00Z">
              <w:r w:rsidRPr="009F0881" w:rsidDel="006774E1">
                <w:rPr>
                  <w:rtl/>
                </w:rPr>
                <w:delText xml:space="preserve">90 </w:delText>
              </w:r>
            </w:del>
            <w:ins w:id="144" w:author="גל נוי-אפרת" w:date="2020-10-21T11:50:00Z">
              <w:r w:rsidR="006774E1" w:rsidRPr="009F0881">
                <w:rPr>
                  <w:rFonts w:hint="cs"/>
                  <w:rtl/>
                </w:rPr>
                <w:t>75</w:t>
              </w:r>
              <w:r w:rsidR="006774E1" w:rsidRPr="009F0881">
                <w:rPr>
                  <w:rtl/>
                </w:rPr>
                <w:t xml:space="preserve"> </w:t>
              </w:r>
            </w:ins>
            <w:r w:rsidRPr="009F0881">
              <w:rPr>
                <w:rtl/>
              </w:rPr>
              <w:t xml:space="preserve">ימים </w:t>
            </w:r>
            <w:r w:rsidRPr="009F0881">
              <w:rPr>
                <w:rFonts w:hint="eastAsia"/>
                <w:rtl/>
              </w:rPr>
              <w:t>מיום</w:t>
            </w:r>
            <w:r w:rsidRPr="009F0881">
              <w:rPr>
                <w:rtl/>
              </w:rPr>
              <w:t xml:space="preserve"> </w:t>
            </w:r>
            <w:r w:rsidRPr="009F0881">
              <w:rPr>
                <w:rFonts w:hint="eastAsia"/>
                <w:rtl/>
              </w:rPr>
              <w:t>קבלת</w:t>
            </w:r>
            <w:r w:rsidRPr="009F0881">
              <w:rPr>
                <w:rtl/>
              </w:rPr>
              <w:t xml:space="preserve"> הבקשה; </w:t>
            </w:r>
            <w:r w:rsidRPr="009F0881">
              <w:rPr>
                <w:rFonts w:hint="eastAsia"/>
                <w:rtl/>
              </w:rPr>
              <w:t>לא</w:t>
            </w:r>
            <w:r w:rsidRPr="009F0881">
              <w:rPr>
                <w:rtl/>
              </w:rPr>
              <w:t xml:space="preserve"> </w:t>
            </w:r>
            <w:r w:rsidRPr="009F0881">
              <w:rPr>
                <w:rFonts w:hint="eastAsia"/>
                <w:rtl/>
              </w:rPr>
              <w:t>סיים</w:t>
            </w:r>
            <w:r w:rsidRPr="009F0881">
              <w:rPr>
                <w:rtl/>
              </w:rPr>
              <w:t xml:space="preserve"> המנהל את הטיפול בבקשה לחידוש </w:t>
            </w:r>
            <w:r w:rsidRPr="009F0881">
              <w:rPr>
                <w:rFonts w:hint="eastAsia"/>
                <w:rtl/>
              </w:rPr>
              <w:t>רישיון ספק</w:t>
            </w:r>
            <w:r w:rsidRPr="009F0881">
              <w:rPr>
                <w:rFonts w:hint="cs"/>
                <w:rtl/>
              </w:rPr>
              <w:t xml:space="preserve"> גז </w:t>
            </w:r>
            <w:r w:rsidRPr="009F0881">
              <w:rPr>
                <w:rFonts w:hint="eastAsia"/>
                <w:rtl/>
              </w:rPr>
              <w:t>ו</w:t>
            </w:r>
            <w:del w:id="145" w:author="גל נוי-אפרת" w:date="2020-09-15T12:24:00Z">
              <w:r w:rsidRPr="009F0881" w:rsidDel="00AA42DA">
                <w:rPr>
                  <w:rFonts w:hint="eastAsia"/>
                  <w:rtl/>
                </w:rPr>
                <w:delText>פקע</w:delText>
              </w:r>
              <w:r w:rsidRPr="009F0881" w:rsidDel="00AA42DA">
                <w:rPr>
                  <w:rtl/>
                </w:rPr>
                <w:delText xml:space="preserve"> </w:delText>
              </w:r>
            </w:del>
            <w:r w:rsidRPr="009F0881">
              <w:rPr>
                <w:rFonts w:hint="eastAsia"/>
                <w:rtl/>
              </w:rPr>
              <w:t>תוקף</w:t>
            </w:r>
            <w:r w:rsidRPr="009F0881">
              <w:rPr>
                <w:rtl/>
              </w:rPr>
              <w:t xml:space="preserve"> </w:t>
            </w:r>
            <w:r w:rsidRPr="009F0881">
              <w:rPr>
                <w:rFonts w:hint="eastAsia"/>
                <w:rtl/>
              </w:rPr>
              <w:t>הרישיון</w:t>
            </w:r>
            <w:ins w:id="146" w:author="גל נוי-אפרת" w:date="2020-09-15T12:24:00Z">
              <w:r w:rsidR="00AA42DA" w:rsidRPr="009F0881">
                <w:rPr>
                  <w:rFonts w:hint="cs"/>
                  <w:rtl/>
                </w:rPr>
                <w:t xml:space="preserve"> עומד לפקוע</w:t>
              </w:r>
            </w:ins>
            <w:r w:rsidRPr="009F0881">
              <w:rPr>
                <w:rtl/>
              </w:rPr>
              <w:t xml:space="preserve">, </w:t>
            </w:r>
            <w:r w:rsidRPr="009F0881">
              <w:rPr>
                <w:rFonts w:hint="eastAsia"/>
                <w:rtl/>
              </w:rPr>
              <w:t>רשאי</w:t>
            </w:r>
            <w:r w:rsidRPr="009F0881">
              <w:rPr>
                <w:rtl/>
              </w:rPr>
              <w:t xml:space="preserve"> </w:t>
            </w:r>
            <w:r w:rsidRPr="009F0881">
              <w:rPr>
                <w:rFonts w:hint="eastAsia"/>
                <w:rtl/>
              </w:rPr>
              <w:t>המנהל</w:t>
            </w:r>
            <w:r w:rsidRPr="009F0881">
              <w:rPr>
                <w:rtl/>
              </w:rPr>
              <w:t xml:space="preserve">, אם נוכח כי אין מניעה בטיחותית לעשות כן, </w:t>
            </w:r>
            <w:r w:rsidRPr="009F0881">
              <w:rPr>
                <w:rFonts w:hint="eastAsia"/>
                <w:rtl/>
              </w:rPr>
              <w:t>להאריך</w:t>
            </w:r>
            <w:r w:rsidRPr="009F0881">
              <w:rPr>
                <w:rtl/>
              </w:rPr>
              <w:t xml:space="preserve"> את תוקף </w:t>
            </w:r>
            <w:r w:rsidRPr="009F0881">
              <w:rPr>
                <w:rFonts w:hint="eastAsia"/>
                <w:rtl/>
              </w:rPr>
              <w:t>רישיון ספק</w:t>
            </w:r>
            <w:r w:rsidRPr="009F0881">
              <w:rPr>
                <w:rFonts w:hint="cs"/>
                <w:rtl/>
              </w:rPr>
              <w:t xml:space="preserve"> הגז </w:t>
            </w:r>
            <w:del w:id="147" w:author="גל נוי-אפרת" w:date="2020-09-15T12:24:00Z">
              <w:r w:rsidRPr="009F0881" w:rsidDel="00AA42DA">
                <w:rPr>
                  <w:rFonts w:hint="eastAsia"/>
                  <w:rtl/>
                </w:rPr>
                <w:delText>הקודם</w:delText>
              </w:r>
              <w:r w:rsidRPr="009F0881" w:rsidDel="00AA42DA">
                <w:rPr>
                  <w:rtl/>
                </w:rPr>
                <w:delText xml:space="preserve"> </w:delText>
              </w:r>
            </w:del>
            <w:r w:rsidRPr="009F0881">
              <w:rPr>
                <w:rFonts w:hint="eastAsia"/>
                <w:rtl/>
              </w:rPr>
              <w:t>עד</w:t>
            </w:r>
            <w:r w:rsidRPr="009F0881">
              <w:rPr>
                <w:rtl/>
              </w:rPr>
              <w:t xml:space="preserve"> </w:t>
            </w:r>
            <w:r w:rsidRPr="009F0881">
              <w:rPr>
                <w:rFonts w:hint="eastAsia"/>
                <w:rtl/>
              </w:rPr>
              <w:t>לסיום</w:t>
            </w:r>
            <w:r w:rsidRPr="009F0881">
              <w:rPr>
                <w:rtl/>
              </w:rPr>
              <w:t xml:space="preserve"> </w:t>
            </w:r>
            <w:r w:rsidRPr="009F0881">
              <w:rPr>
                <w:rFonts w:hint="eastAsia"/>
                <w:rtl/>
              </w:rPr>
              <w:t>הטיפול</w:t>
            </w:r>
            <w:r w:rsidRPr="009F0881">
              <w:rPr>
                <w:rtl/>
              </w:rPr>
              <w:t xml:space="preserve"> </w:t>
            </w:r>
            <w:r w:rsidRPr="009F0881">
              <w:rPr>
                <w:rFonts w:hint="eastAsia"/>
                <w:rtl/>
              </w:rPr>
              <w:t>בבקשה</w:t>
            </w:r>
            <w:del w:id="148" w:author="גל נוי-אפרת" w:date="2020-09-04T11:33:00Z">
              <w:r w:rsidRPr="009F0881" w:rsidDel="00651C33">
                <w:rPr>
                  <w:rtl/>
                </w:rPr>
                <w:delText xml:space="preserve">, ובלבד שסך תקופת ההארכה </w:delText>
              </w:r>
              <w:r w:rsidRPr="009F0881" w:rsidDel="00651C33">
                <w:rPr>
                  <w:rFonts w:hint="cs"/>
                  <w:rtl/>
                </w:rPr>
                <w:delText xml:space="preserve">כאמור </w:delText>
              </w:r>
              <w:r w:rsidRPr="009F0881" w:rsidDel="00651C33">
                <w:rPr>
                  <w:rtl/>
                </w:rPr>
                <w:delText xml:space="preserve">לא תעלה על </w:delText>
              </w:r>
              <w:r w:rsidRPr="009F0881" w:rsidDel="00651C33">
                <w:rPr>
                  <w:rFonts w:hint="cs"/>
                  <w:rtl/>
                </w:rPr>
                <w:delText>שנה</w:delText>
              </w:r>
            </w:del>
            <w:r w:rsidRPr="009F0881">
              <w:rPr>
                <w:rtl/>
              </w:rPr>
              <w:t xml:space="preserve">. </w:t>
            </w:r>
          </w:p>
        </w:tc>
      </w:tr>
      <w:tr w:rsidR="00392928" w:rsidRPr="009F0881" w:rsidDel="00651C33" w:rsidTr="00A32028">
        <w:trPr>
          <w:cantSplit/>
          <w:trHeight w:val="383"/>
          <w:del w:id="149" w:author="גל נוי-אפרת" w:date="2020-09-04T11:36:00Z"/>
        </w:trPr>
        <w:tc>
          <w:tcPr>
            <w:tcW w:w="1871" w:type="dxa"/>
          </w:tcPr>
          <w:p w:rsidR="00392928" w:rsidRPr="009F0881" w:rsidDel="00651C33" w:rsidRDefault="00392928" w:rsidP="00392928">
            <w:pPr>
              <w:pStyle w:val="TableSideHeading"/>
              <w:keepLines w:val="0"/>
              <w:rPr>
                <w:del w:id="150" w:author="גל נוי-אפרת" w:date="2020-09-04T11:36:00Z"/>
              </w:rPr>
            </w:pPr>
            <w:del w:id="151" w:author="גל נוי-אפרת" w:date="2020-09-04T11:36:00Z">
              <w:r w:rsidRPr="009F0881" w:rsidDel="00651C33">
                <w:rPr>
                  <w:rFonts w:hint="eastAsia"/>
                  <w:rtl/>
                </w:rPr>
                <w:delText>תנאים</w:delText>
              </w:r>
              <w:r w:rsidRPr="009F0881" w:rsidDel="00651C33">
                <w:rPr>
                  <w:rtl/>
                </w:rPr>
                <w:delText xml:space="preserve"> </w:delText>
              </w:r>
              <w:r w:rsidRPr="009F0881" w:rsidDel="00651C33">
                <w:rPr>
                  <w:rFonts w:hint="eastAsia"/>
                  <w:rtl/>
                </w:rPr>
                <w:delText>ברישיון</w:delText>
              </w:r>
              <w:r w:rsidRPr="009F0881" w:rsidDel="00651C33">
                <w:rPr>
                  <w:rtl/>
                </w:rPr>
                <w:delText xml:space="preserve"> </w:delText>
              </w:r>
              <w:r w:rsidRPr="009F0881" w:rsidDel="00651C33">
                <w:rPr>
                  <w:rFonts w:hint="eastAsia"/>
                  <w:rtl/>
                </w:rPr>
                <w:delText>ספק</w:delText>
              </w:r>
              <w:r w:rsidRPr="009F0881" w:rsidDel="00651C33">
                <w:rPr>
                  <w:rtl/>
                </w:rPr>
                <w:delText xml:space="preserve"> </w:delText>
              </w:r>
              <w:r w:rsidRPr="009F0881" w:rsidDel="00651C33">
                <w:rPr>
                  <w:rFonts w:hint="eastAsia"/>
                  <w:rtl/>
                </w:rPr>
                <w:delText>גז</w:delText>
              </w:r>
            </w:del>
          </w:p>
        </w:tc>
        <w:tc>
          <w:tcPr>
            <w:tcW w:w="643" w:type="dxa"/>
            <w:gridSpan w:val="2"/>
          </w:tcPr>
          <w:p w:rsidR="00392928" w:rsidRPr="009F0881" w:rsidDel="00651C33" w:rsidRDefault="00F6491F" w:rsidP="00F6491F">
            <w:pPr>
              <w:pStyle w:val="TableText"/>
              <w:keepLines w:val="0"/>
              <w:autoSpaceDE/>
              <w:autoSpaceDN/>
              <w:adjustRightInd/>
              <w:ind w:right="0"/>
              <w:contextualSpacing/>
              <w:textAlignment w:val="auto"/>
              <w:rPr>
                <w:del w:id="152" w:author="גל נוי-אפרת" w:date="2020-09-04T11:36:00Z"/>
              </w:rPr>
            </w:pPr>
            <w:del w:id="153" w:author="גל נוי-אפרת" w:date="2020-09-07T09:21:00Z">
              <w:r w:rsidRPr="009F0881" w:rsidDel="00F6491F">
                <w:rPr>
                  <w:rFonts w:hint="cs"/>
                  <w:rtl/>
                </w:rPr>
                <w:delText>5.</w:delText>
              </w:r>
            </w:del>
          </w:p>
        </w:tc>
        <w:tc>
          <w:tcPr>
            <w:tcW w:w="7166" w:type="dxa"/>
            <w:gridSpan w:val="8"/>
          </w:tcPr>
          <w:p w:rsidR="00392928" w:rsidRPr="009F0881" w:rsidDel="00651C33" w:rsidRDefault="00392928" w:rsidP="00392928">
            <w:pPr>
              <w:pStyle w:val="TableBlock"/>
              <w:tabs>
                <w:tab w:val="clear" w:pos="624"/>
              </w:tabs>
              <w:rPr>
                <w:del w:id="154" w:author="גל נוי-אפרת" w:date="2020-09-04T11:36:00Z"/>
              </w:rPr>
            </w:pPr>
            <w:del w:id="155" w:author="גל נוי-אפרת" w:date="2020-09-04T11:36:00Z">
              <w:r w:rsidRPr="009F0881" w:rsidDel="00651C33">
                <w:rPr>
                  <w:rtl/>
                </w:rPr>
                <w:delText xml:space="preserve">המנהל רשאי לקבוע תנאים ברישיון ספק </w:delText>
              </w:r>
              <w:r w:rsidRPr="009F0881" w:rsidDel="00651C33">
                <w:rPr>
                  <w:rFonts w:hint="eastAsia"/>
                  <w:rtl/>
                </w:rPr>
                <w:delText>גז</w:delText>
              </w:r>
              <w:r w:rsidRPr="009F0881" w:rsidDel="00651C33">
                <w:rPr>
                  <w:rtl/>
                </w:rPr>
                <w:delText xml:space="preserve">, </w:delText>
              </w:r>
              <w:r w:rsidRPr="009F0881" w:rsidDel="00651C33">
                <w:rPr>
                  <w:rFonts w:hint="eastAsia"/>
                  <w:rtl/>
                </w:rPr>
                <w:delText>וב</w:delText>
              </w:r>
              <w:r w:rsidRPr="009F0881" w:rsidDel="00651C33">
                <w:rPr>
                  <w:rtl/>
                </w:rPr>
                <w:delText>ין השאר תנאים בעני</w:delText>
              </w:r>
              <w:r w:rsidRPr="009F0881" w:rsidDel="00651C33">
                <w:rPr>
                  <w:rFonts w:hint="eastAsia"/>
                  <w:rtl/>
                </w:rPr>
                <w:delText>ינים</w:delText>
              </w:r>
              <w:r w:rsidRPr="009F0881" w:rsidDel="00651C33">
                <w:rPr>
                  <w:rtl/>
                </w:rPr>
                <w:delText xml:space="preserve"> </w:delText>
              </w:r>
              <w:r w:rsidRPr="009F0881" w:rsidDel="00651C33">
                <w:rPr>
                  <w:rFonts w:hint="eastAsia"/>
                  <w:rtl/>
                </w:rPr>
                <w:delText>אלה</w:delText>
              </w:r>
              <w:r w:rsidRPr="009F0881" w:rsidDel="00651C33">
                <w:rPr>
                  <w:rtl/>
                </w:rPr>
                <w:delText xml:space="preserve">: </w:delText>
              </w:r>
            </w:del>
          </w:p>
        </w:tc>
      </w:tr>
      <w:tr w:rsidR="00392928" w:rsidRPr="009F0881" w:rsidDel="00651C33" w:rsidTr="00A32028">
        <w:trPr>
          <w:cantSplit/>
          <w:trHeight w:val="60"/>
          <w:del w:id="156" w:author="גל נוי-אפרת" w:date="2020-09-04T11:36:00Z"/>
        </w:trPr>
        <w:tc>
          <w:tcPr>
            <w:tcW w:w="1871" w:type="dxa"/>
          </w:tcPr>
          <w:p w:rsidR="00392928" w:rsidRPr="009F0881" w:rsidDel="00651C33" w:rsidRDefault="00392928" w:rsidP="00392928">
            <w:pPr>
              <w:pStyle w:val="TableSideHeading"/>
              <w:rPr>
                <w:del w:id="157" w:author="גל נוי-אפרת" w:date="2020-09-04T11:36:00Z"/>
              </w:rPr>
            </w:pPr>
          </w:p>
        </w:tc>
        <w:tc>
          <w:tcPr>
            <w:tcW w:w="643" w:type="dxa"/>
            <w:gridSpan w:val="2"/>
          </w:tcPr>
          <w:p w:rsidR="00392928" w:rsidRPr="009F0881" w:rsidDel="00651C33" w:rsidRDefault="00392928" w:rsidP="00392928">
            <w:pPr>
              <w:pStyle w:val="TableText"/>
              <w:rPr>
                <w:del w:id="158" w:author="גל נוי-אפרת" w:date="2020-09-04T11:36:00Z"/>
              </w:rPr>
            </w:pPr>
          </w:p>
        </w:tc>
        <w:tc>
          <w:tcPr>
            <w:tcW w:w="7166" w:type="dxa"/>
            <w:gridSpan w:val="8"/>
          </w:tcPr>
          <w:p w:rsidR="00392928" w:rsidRPr="009F0881" w:rsidDel="00651C33" w:rsidRDefault="00392928" w:rsidP="00362677">
            <w:pPr>
              <w:pStyle w:val="TableBlock"/>
              <w:numPr>
                <w:ilvl w:val="0"/>
                <w:numId w:val="11"/>
              </w:numPr>
              <w:autoSpaceDE/>
              <w:autoSpaceDN/>
              <w:adjustRightInd/>
              <w:contextualSpacing/>
              <w:textAlignment w:val="auto"/>
              <w:rPr>
                <w:del w:id="159" w:author="גל נוי-אפרת" w:date="2020-09-04T11:36:00Z"/>
              </w:rPr>
            </w:pPr>
            <w:del w:id="160" w:author="גל נוי-אפרת" w:date="2020-09-04T11:36:00Z">
              <w:r w:rsidRPr="009F0881" w:rsidDel="00651C33">
                <w:rPr>
                  <w:rFonts w:hint="eastAsia"/>
                  <w:rtl/>
                </w:rPr>
                <w:delText>טיפול</w:delText>
              </w:r>
              <w:r w:rsidRPr="009F0881" w:rsidDel="00651C33">
                <w:rPr>
                  <w:rtl/>
                </w:rPr>
                <w:delText xml:space="preserve"> </w:delText>
              </w:r>
              <w:r w:rsidRPr="009F0881" w:rsidDel="00651C33">
                <w:rPr>
                  <w:rFonts w:hint="eastAsia"/>
                  <w:rtl/>
                </w:rPr>
                <w:delText>באירוע</w:delText>
              </w:r>
              <w:r w:rsidRPr="009F0881" w:rsidDel="00651C33">
                <w:rPr>
                  <w:rtl/>
                </w:rPr>
                <w:delText xml:space="preserve"> </w:delText>
              </w:r>
              <w:r w:rsidRPr="009F0881" w:rsidDel="00651C33">
                <w:rPr>
                  <w:rFonts w:hint="eastAsia"/>
                  <w:rtl/>
                </w:rPr>
                <w:delText>גז</w:delText>
              </w:r>
              <w:r w:rsidRPr="009F0881" w:rsidDel="00651C33">
                <w:rPr>
                  <w:rtl/>
                </w:rPr>
                <w:delText>;</w:delText>
              </w:r>
              <w:r w:rsidRPr="009F0881" w:rsidDel="00651C33">
                <w:rPr>
                  <w:rFonts w:hint="cs"/>
                  <w:rtl/>
                </w:rPr>
                <w:delText xml:space="preserve"> </w:delText>
              </w:r>
              <w:r w:rsidRPr="009F0881" w:rsidDel="00651C33">
                <w:rPr>
                  <w:rFonts w:hint="eastAsia"/>
                  <w:rtl/>
                </w:rPr>
                <w:delText>לעניין</w:delText>
              </w:r>
              <w:r w:rsidRPr="009F0881" w:rsidDel="00651C33">
                <w:rPr>
                  <w:rtl/>
                </w:rPr>
                <w:delText xml:space="preserve"> זה, "אירוע גז" – </w:delText>
              </w:r>
              <w:r w:rsidRPr="009F0881" w:rsidDel="00651C33">
                <w:rPr>
                  <w:rFonts w:hint="cs"/>
                  <w:rtl/>
                </w:rPr>
                <w:delText xml:space="preserve">לרבות </w:delText>
              </w:r>
              <w:r w:rsidRPr="009F0881" w:rsidDel="00651C33">
                <w:rPr>
                  <w:rtl/>
                </w:rPr>
                <w:delText xml:space="preserve">דליפה לא מבוקרת של </w:delText>
              </w:r>
              <w:r w:rsidRPr="009F0881" w:rsidDel="00651C33">
                <w:rPr>
                  <w:rFonts w:hint="eastAsia"/>
                  <w:rtl/>
                </w:rPr>
                <w:delText>גז</w:delText>
              </w:r>
              <w:r w:rsidRPr="009F0881" w:rsidDel="00651C33">
                <w:rPr>
                  <w:rtl/>
                </w:rPr>
                <w:delText xml:space="preserve"> ממיתקן גז,</w:delText>
              </w:r>
              <w:r w:rsidRPr="009F0881" w:rsidDel="00651C33">
                <w:rPr>
                  <w:rFonts w:hint="cs"/>
                  <w:rtl/>
                </w:rPr>
                <w:delText xml:space="preserve"> </w:delText>
              </w:r>
              <w:r w:rsidRPr="009F0881" w:rsidDel="00651C33">
                <w:rPr>
                  <w:rtl/>
                </w:rPr>
                <w:delText>וכן שריפה של מיתקן הגז או התמוטטות של מבנה על המיתקן;</w:delText>
              </w:r>
            </w:del>
          </w:p>
        </w:tc>
      </w:tr>
      <w:tr w:rsidR="00392928" w:rsidRPr="009F0881" w:rsidDel="00651C33" w:rsidTr="00A32028">
        <w:trPr>
          <w:cantSplit/>
          <w:trHeight w:val="60"/>
          <w:del w:id="161" w:author="גל נוי-אפרת" w:date="2020-09-04T11:36:00Z"/>
        </w:trPr>
        <w:tc>
          <w:tcPr>
            <w:tcW w:w="1871" w:type="dxa"/>
          </w:tcPr>
          <w:p w:rsidR="00392928" w:rsidRPr="009F0881" w:rsidDel="00651C33" w:rsidRDefault="00392928" w:rsidP="00392928">
            <w:pPr>
              <w:pStyle w:val="TableSideHeading"/>
              <w:rPr>
                <w:del w:id="162" w:author="גל נוי-אפרת" w:date="2020-09-04T11:36:00Z"/>
              </w:rPr>
            </w:pPr>
          </w:p>
        </w:tc>
        <w:tc>
          <w:tcPr>
            <w:tcW w:w="643" w:type="dxa"/>
            <w:gridSpan w:val="2"/>
          </w:tcPr>
          <w:p w:rsidR="00392928" w:rsidRPr="009F0881" w:rsidDel="00651C33" w:rsidRDefault="00392928" w:rsidP="00392928">
            <w:pPr>
              <w:pStyle w:val="TableText"/>
              <w:rPr>
                <w:del w:id="163" w:author="גל נוי-אפרת" w:date="2020-09-04T11:36:00Z"/>
              </w:rPr>
            </w:pPr>
          </w:p>
        </w:tc>
        <w:tc>
          <w:tcPr>
            <w:tcW w:w="7166" w:type="dxa"/>
            <w:gridSpan w:val="8"/>
          </w:tcPr>
          <w:p w:rsidR="00392928" w:rsidRPr="009F0881" w:rsidDel="00651C33" w:rsidRDefault="00392928" w:rsidP="00362677">
            <w:pPr>
              <w:pStyle w:val="TableBlock"/>
              <w:numPr>
                <w:ilvl w:val="0"/>
                <w:numId w:val="11"/>
              </w:numPr>
              <w:autoSpaceDE/>
              <w:autoSpaceDN/>
              <w:adjustRightInd/>
              <w:contextualSpacing/>
              <w:textAlignment w:val="auto"/>
              <w:rPr>
                <w:del w:id="164" w:author="גל נוי-אפרת" w:date="2020-09-04T11:36:00Z"/>
                <w:rtl/>
              </w:rPr>
            </w:pPr>
            <w:del w:id="165" w:author="גל נוי-אפרת" w:date="2020-09-04T11:36:00Z">
              <w:r w:rsidRPr="009F0881" w:rsidDel="00651C33">
                <w:rPr>
                  <w:rFonts w:hint="eastAsia"/>
                  <w:rtl/>
                </w:rPr>
                <w:delText>מתן</w:delText>
              </w:r>
              <w:r w:rsidRPr="009F0881" w:rsidDel="00651C33">
                <w:rPr>
                  <w:rtl/>
                </w:rPr>
                <w:delText xml:space="preserve"> </w:delText>
              </w:r>
              <w:r w:rsidRPr="009F0881" w:rsidDel="00651C33">
                <w:rPr>
                  <w:rFonts w:hint="eastAsia"/>
                  <w:rtl/>
                </w:rPr>
                <w:delText>שירות</w:delText>
              </w:r>
              <w:r w:rsidRPr="009F0881" w:rsidDel="00651C33">
                <w:rPr>
                  <w:rtl/>
                </w:rPr>
                <w:delText xml:space="preserve"> </w:delText>
              </w:r>
              <w:r w:rsidRPr="009F0881" w:rsidDel="00651C33">
                <w:rPr>
                  <w:rFonts w:hint="eastAsia"/>
                  <w:rtl/>
                </w:rPr>
                <w:delText>לצרכני</w:delText>
              </w:r>
              <w:r w:rsidRPr="009F0881" w:rsidDel="00651C33">
                <w:rPr>
                  <w:rFonts w:hint="cs"/>
                  <w:rtl/>
                </w:rPr>
                <w:delText xml:space="preserve"> גז</w:delText>
              </w:r>
              <w:r w:rsidRPr="009F0881" w:rsidDel="00651C33">
                <w:rPr>
                  <w:rtl/>
                </w:rPr>
                <w:delText>;</w:delText>
              </w:r>
            </w:del>
          </w:p>
        </w:tc>
      </w:tr>
      <w:tr w:rsidR="00392928" w:rsidRPr="009F0881" w:rsidDel="00651C33" w:rsidTr="00A32028">
        <w:trPr>
          <w:cantSplit/>
          <w:trHeight w:val="60"/>
          <w:del w:id="166" w:author="גל נוי-אפרת" w:date="2020-09-04T11:36:00Z"/>
        </w:trPr>
        <w:tc>
          <w:tcPr>
            <w:tcW w:w="1871" w:type="dxa"/>
          </w:tcPr>
          <w:p w:rsidR="00392928" w:rsidRPr="009F0881" w:rsidDel="00651C33" w:rsidRDefault="00392928" w:rsidP="00392928">
            <w:pPr>
              <w:pStyle w:val="TableSideHeading"/>
              <w:rPr>
                <w:del w:id="167" w:author="גל נוי-אפרת" w:date="2020-09-04T11:36:00Z"/>
              </w:rPr>
            </w:pPr>
          </w:p>
        </w:tc>
        <w:tc>
          <w:tcPr>
            <w:tcW w:w="643" w:type="dxa"/>
            <w:gridSpan w:val="2"/>
          </w:tcPr>
          <w:p w:rsidR="00392928" w:rsidRPr="009F0881" w:rsidDel="00651C33" w:rsidRDefault="00392928" w:rsidP="00392928">
            <w:pPr>
              <w:pStyle w:val="TableText"/>
              <w:rPr>
                <w:del w:id="168" w:author="גל נוי-אפרת" w:date="2020-09-04T11:36:00Z"/>
              </w:rPr>
            </w:pPr>
          </w:p>
        </w:tc>
        <w:tc>
          <w:tcPr>
            <w:tcW w:w="7166" w:type="dxa"/>
            <w:gridSpan w:val="8"/>
          </w:tcPr>
          <w:p w:rsidR="00392928" w:rsidRPr="009F0881" w:rsidDel="00651C33" w:rsidRDefault="00392928" w:rsidP="00362677">
            <w:pPr>
              <w:pStyle w:val="TableBlock"/>
              <w:numPr>
                <w:ilvl w:val="0"/>
                <w:numId w:val="11"/>
              </w:numPr>
              <w:autoSpaceDE/>
              <w:autoSpaceDN/>
              <w:adjustRightInd/>
              <w:contextualSpacing/>
              <w:textAlignment w:val="auto"/>
              <w:rPr>
                <w:del w:id="169" w:author="גל נוי-אפרת" w:date="2020-09-04T11:36:00Z"/>
                <w:rtl/>
              </w:rPr>
            </w:pPr>
            <w:del w:id="170" w:author="גל נוי-אפרת" w:date="2020-09-04T11:36:00Z">
              <w:r w:rsidRPr="009F0881" w:rsidDel="00651C33">
                <w:rPr>
                  <w:rtl/>
                </w:rPr>
                <w:delText xml:space="preserve">כמות הגז המרבית </w:delText>
              </w:r>
              <w:r w:rsidRPr="009F0881" w:rsidDel="00651C33">
                <w:rPr>
                  <w:rFonts w:hint="cs"/>
                  <w:rtl/>
                </w:rPr>
                <w:delText>ש</w:delText>
              </w:r>
              <w:r w:rsidRPr="009F0881" w:rsidDel="00651C33">
                <w:rPr>
                  <w:rtl/>
                </w:rPr>
                <w:delText>רשאי בעל הר</w:delText>
              </w:r>
              <w:r w:rsidRPr="009F0881" w:rsidDel="00651C33">
                <w:rPr>
                  <w:rFonts w:hint="eastAsia"/>
                  <w:rtl/>
                </w:rPr>
                <w:delText>י</w:delText>
              </w:r>
              <w:r w:rsidRPr="009F0881" w:rsidDel="00651C33">
                <w:rPr>
                  <w:rtl/>
                </w:rPr>
                <w:delText xml:space="preserve">שיון לרכוש </w:delText>
              </w:r>
              <w:r w:rsidRPr="009F0881" w:rsidDel="00651C33">
                <w:rPr>
                  <w:rFonts w:hint="eastAsia"/>
                  <w:rtl/>
                </w:rPr>
                <w:delText>וכמות</w:delText>
              </w:r>
              <w:r w:rsidRPr="009F0881" w:rsidDel="00651C33">
                <w:rPr>
                  <w:rtl/>
                </w:rPr>
                <w:delText xml:space="preserve"> הגז המרבית שרשאי בעל הרישיון ל</w:delText>
              </w:r>
              <w:r w:rsidRPr="009F0881" w:rsidDel="00651C33">
                <w:rPr>
                  <w:rFonts w:hint="cs"/>
                  <w:rtl/>
                </w:rPr>
                <w:delText>ספק,</w:delText>
              </w:r>
              <w:r w:rsidRPr="009F0881" w:rsidDel="00651C33">
                <w:rPr>
                  <w:rtl/>
                </w:rPr>
                <w:delText xml:space="preserve"> בעצמו או באמצעות סוכן</w:delText>
              </w:r>
              <w:r w:rsidRPr="009F0881" w:rsidDel="00651C33">
                <w:rPr>
                  <w:rFonts w:hint="cs"/>
                  <w:rtl/>
                </w:rPr>
                <w:delText>,</w:delText>
              </w:r>
              <w:r w:rsidRPr="009F0881" w:rsidDel="00651C33">
                <w:rPr>
                  <w:rtl/>
                </w:rPr>
                <w:delText xml:space="preserve"> בהתחשב במספר צרכניו ו</w:delText>
              </w:r>
              <w:r w:rsidRPr="009F0881" w:rsidDel="00651C33">
                <w:rPr>
                  <w:rFonts w:hint="cs"/>
                  <w:rtl/>
                </w:rPr>
                <w:delText>ב</w:delText>
              </w:r>
              <w:r w:rsidRPr="009F0881" w:rsidDel="00651C33">
                <w:rPr>
                  <w:rtl/>
                </w:rPr>
                <w:delText>סוגיהם.</w:delText>
              </w:r>
            </w:del>
          </w:p>
        </w:tc>
      </w:tr>
      <w:tr w:rsidR="00392928" w:rsidRPr="009F0881" w:rsidTr="00A32028">
        <w:trPr>
          <w:cantSplit/>
        </w:trPr>
        <w:tc>
          <w:tcPr>
            <w:tcW w:w="1871" w:type="dxa"/>
          </w:tcPr>
          <w:p w:rsidR="00392928" w:rsidRPr="009F0881" w:rsidRDefault="00392928" w:rsidP="00392928">
            <w:pPr>
              <w:pStyle w:val="TableSideHeading"/>
              <w:keepLines w:val="0"/>
              <w:rPr>
                <w:rtl/>
              </w:rPr>
            </w:pPr>
            <w:r w:rsidRPr="009F0881">
              <w:rPr>
                <w:rFonts w:hint="cs"/>
                <w:rtl/>
              </w:rPr>
              <w:lastRenderedPageBreak/>
              <w:t>תקופת רישיון ספק גז וחידושו</w:t>
            </w:r>
          </w:p>
          <w:p w:rsidR="00392928" w:rsidRPr="009F0881" w:rsidRDefault="006774E1" w:rsidP="00392928">
            <w:pPr>
              <w:pStyle w:val="TableSideHeading"/>
              <w:keepLines w:val="0"/>
            </w:pPr>
            <w:ins w:id="171" w:author="גל נוי-אפרת" w:date="2020-10-21T11:50:00Z">
              <w:r w:rsidRPr="009F0881">
                <w:rPr>
                  <w:rFonts w:hint="cs"/>
                  <w:rtl/>
                </w:rPr>
                <w:t>אושר בדיון ביום 20.10.2020</w:t>
              </w:r>
            </w:ins>
          </w:p>
        </w:tc>
        <w:tc>
          <w:tcPr>
            <w:tcW w:w="643" w:type="dxa"/>
            <w:gridSpan w:val="2"/>
          </w:tcPr>
          <w:p w:rsidR="00392928" w:rsidRPr="009F0881" w:rsidRDefault="005F35DD" w:rsidP="005F35DD">
            <w:pPr>
              <w:pStyle w:val="TableText"/>
              <w:keepLines w:val="0"/>
              <w:autoSpaceDE/>
              <w:autoSpaceDN/>
              <w:adjustRightInd/>
              <w:ind w:right="0"/>
              <w:contextualSpacing/>
              <w:textAlignment w:val="auto"/>
            </w:pPr>
            <w:r w:rsidRPr="009F0881">
              <w:rPr>
                <w:rFonts w:hint="cs"/>
                <w:rtl/>
              </w:rPr>
              <w:t>6.</w:t>
            </w:r>
          </w:p>
        </w:tc>
        <w:tc>
          <w:tcPr>
            <w:tcW w:w="7166" w:type="dxa"/>
            <w:gridSpan w:val="8"/>
          </w:tcPr>
          <w:p w:rsidR="00392928" w:rsidRPr="009F0881" w:rsidRDefault="00392928" w:rsidP="00362677">
            <w:pPr>
              <w:pStyle w:val="TableBlock"/>
              <w:numPr>
                <w:ilvl w:val="0"/>
                <w:numId w:val="6"/>
              </w:numPr>
              <w:tabs>
                <w:tab w:val="left" w:pos="624"/>
              </w:tabs>
              <w:autoSpaceDE/>
              <w:autoSpaceDN/>
              <w:adjustRightInd/>
              <w:contextualSpacing/>
              <w:textAlignment w:val="auto"/>
            </w:pPr>
            <w:r w:rsidRPr="009F0881">
              <w:rPr>
                <w:rFonts w:hint="cs"/>
                <w:rtl/>
              </w:rPr>
              <w:t xml:space="preserve">תוקפו </w:t>
            </w:r>
            <w:r w:rsidRPr="009F0881">
              <w:rPr>
                <w:rFonts w:hint="eastAsia"/>
                <w:rtl/>
              </w:rPr>
              <w:t>של</w:t>
            </w:r>
            <w:r w:rsidRPr="009F0881">
              <w:rPr>
                <w:rtl/>
              </w:rPr>
              <w:t xml:space="preserve"> </w:t>
            </w:r>
            <w:r w:rsidRPr="009F0881">
              <w:rPr>
                <w:rFonts w:hint="eastAsia"/>
                <w:rtl/>
              </w:rPr>
              <w:t>רישיון ספק</w:t>
            </w:r>
            <w:r w:rsidRPr="009F0881">
              <w:rPr>
                <w:rFonts w:hint="cs"/>
                <w:rtl/>
              </w:rPr>
              <w:t xml:space="preserve"> גז </w:t>
            </w:r>
            <w:r w:rsidRPr="009F0881">
              <w:rPr>
                <w:rFonts w:hint="eastAsia"/>
                <w:rtl/>
              </w:rPr>
              <w:t>יהיה</w:t>
            </w:r>
            <w:r w:rsidRPr="009F0881">
              <w:rPr>
                <w:rFonts w:hint="cs"/>
                <w:rtl/>
              </w:rPr>
              <w:t xml:space="preserve"> לחמש שנים, וניתן לחדשו לתקופות נוספות של חמש שנים, בכל פעם; הרישיון יחודש </w:t>
            </w:r>
            <w:del w:id="172" w:author="גל נוי-אפרת" w:date="2020-09-16T12:49:00Z">
              <w:r w:rsidRPr="009F0881" w:rsidDel="00FD7DAE">
                <w:rPr>
                  <w:rFonts w:hint="cs"/>
                  <w:rtl/>
                </w:rPr>
                <w:delText xml:space="preserve">בהתקיים התנאים למתן הרישיון לפי סעיף </w:delText>
              </w:r>
              <w:r w:rsidRPr="009F0881" w:rsidDel="00FD7DAE">
                <w:rPr>
                  <w:rtl/>
                </w:rPr>
                <w:delText>3</w:delText>
              </w:r>
              <w:r w:rsidRPr="009F0881" w:rsidDel="00FD7DAE">
                <w:rPr>
                  <w:rFonts w:hint="cs"/>
                  <w:rtl/>
                </w:rPr>
                <w:delText>(א)</w:delText>
              </w:r>
            </w:del>
            <w:ins w:id="173" w:author="גל נוי-אפרת" w:date="2020-09-16T12:49:00Z">
              <w:r w:rsidR="00FD7DAE" w:rsidRPr="009F0881">
                <w:rPr>
                  <w:rFonts w:hint="cs"/>
                  <w:rtl/>
                </w:rPr>
                <w:t>בכפוף להוראות סעיף 8</w:t>
              </w:r>
            </w:ins>
            <w:r w:rsidRPr="009F0881">
              <w:rPr>
                <w:rFonts w:hint="cs"/>
                <w:rtl/>
              </w:rPr>
              <w:t>.</w:t>
            </w:r>
          </w:p>
        </w:tc>
      </w:tr>
      <w:tr w:rsidR="00392928" w:rsidRPr="009F0881" w:rsidTr="00A32028">
        <w:trPr>
          <w:cantSplit/>
        </w:trPr>
        <w:tc>
          <w:tcPr>
            <w:tcW w:w="1871" w:type="dxa"/>
          </w:tcPr>
          <w:p w:rsidR="00A94F8C" w:rsidRPr="009F0881" w:rsidRDefault="00A94F8C" w:rsidP="00A94F8C">
            <w:pPr>
              <w:pStyle w:val="TableBlock"/>
              <w:rPr>
                <w:szCs w:val="20"/>
              </w:rPr>
            </w:pPr>
          </w:p>
          <w:p w:rsidR="00674BFB" w:rsidRPr="009F0881" w:rsidRDefault="00674BFB" w:rsidP="00D74F7D">
            <w:pPr>
              <w:pStyle w:val="TableBlock"/>
              <w:rPr>
                <w:szCs w:val="20"/>
                <w:rtl/>
              </w:rPr>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62677">
            <w:pPr>
              <w:pStyle w:val="TableBlock"/>
              <w:numPr>
                <w:ilvl w:val="0"/>
                <w:numId w:val="6"/>
              </w:numPr>
              <w:tabs>
                <w:tab w:val="left" w:pos="624"/>
              </w:tabs>
              <w:autoSpaceDE/>
              <w:autoSpaceDN/>
              <w:adjustRightInd/>
              <w:contextualSpacing/>
              <w:textAlignment w:val="auto"/>
              <w:rPr>
                <w:rtl/>
              </w:rPr>
            </w:pPr>
            <w:r w:rsidRPr="009F0881">
              <w:rPr>
                <w:rFonts w:hint="cs"/>
                <w:rtl/>
              </w:rPr>
              <w:t xml:space="preserve">על אף הוראות סעיף קטן (א), רשאי </w:t>
            </w:r>
            <w:r w:rsidRPr="009F0881">
              <w:rPr>
                <w:rtl/>
              </w:rPr>
              <w:t xml:space="preserve">המנהל, </w:t>
            </w:r>
            <w:r w:rsidRPr="009F0881">
              <w:rPr>
                <w:rFonts w:hint="cs"/>
                <w:rtl/>
              </w:rPr>
              <w:t xml:space="preserve">בהחלטה מנומקת בכתב ולאחר שנתן </w:t>
            </w:r>
            <w:r w:rsidRPr="009F0881">
              <w:rPr>
                <w:rtl/>
              </w:rPr>
              <w:t>למבקש הזדמנות לטעון את טענותיו</w:t>
            </w:r>
            <w:r w:rsidRPr="009F0881">
              <w:rPr>
                <w:rFonts w:hint="cs"/>
                <w:rtl/>
              </w:rPr>
              <w:t>,</w:t>
            </w:r>
            <w:r w:rsidRPr="009F0881">
              <w:rPr>
                <w:rtl/>
              </w:rPr>
              <w:t xml:space="preserve"> לתת</w:t>
            </w:r>
            <w:r w:rsidRPr="009F0881">
              <w:rPr>
                <w:rFonts w:hint="cs"/>
                <w:rtl/>
              </w:rPr>
              <w:t xml:space="preserve"> למבקש רישיון ספק</w:t>
            </w:r>
            <w:r w:rsidRPr="009F0881">
              <w:rPr>
                <w:rtl/>
              </w:rPr>
              <w:t xml:space="preserve"> גז </w:t>
            </w:r>
            <w:r w:rsidRPr="009F0881">
              <w:rPr>
                <w:rFonts w:hint="eastAsia"/>
                <w:rtl/>
              </w:rPr>
              <w:t>או</w:t>
            </w:r>
            <w:r w:rsidRPr="009F0881">
              <w:rPr>
                <w:rtl/>
              </w:rPr>
              <w:t xml:space="preserve"> </w:t>
            </w:r>
            <w:r w:rsidRPr="009F0881">
              <w:rPr>
                <w:rFonts w:hint="eastAsia"/>
                <w:rtl/>
              </w:rPr>
              <w:t>לחדשו</w:t>
            </w:r>
            <w:r w:rsidRPr="009F0881">
              <w:rPr>
                <w:rtl/>
              </w:rPr>
              <w:t xml:space="preserve"> לתקופה </w:t>
            </w:r>
            <w:r w:rsidRPr="009F0881">
              <w:rPr>
                <w:rFonts w:hint="cs"/>
                <w:rtl/>
              </w:rPr>
              <w:t>ה</w:t>
            </w:r>
            <w:r w:rsidRPr="009F0881">
              <w:rPr>
                <w:rtl/>
              </w:rPr>
              <w:t xml:space="preserve">קצרה </w:t>
            </w:r>
            <w:r w:rsidRPr="009F0881">
              <w:rPr>
                <w:rFonts w:hint="cs"/>
                <w:rtl/>
              </w:rPr>
              <w:t>מחמש שנים</w:t>
            </w:r>
            <w:r w:rsidRPr="009F0881">
              <w:rPr>
                <w:rtl/>
              </w:rPr>
              <w:t xml:space="preserve">, </w:t>
            </w:r>
            <w:r w:rsidRPr="009F0881">
              <w:rPr>
                <w:rFonts w:hint="eastAsia"/>
                <w:rtl/>
              </w:rPr>
              <w:t>אם</w:t>
            </w:r>
            <w:r w:rsidRPr="009F0881">
              <w:rPr>
                <w:rtl/>
              </w:rPr>
              <w:t xml:space="preserve"> </w:t>
            </w:r>
            <w:r w:rsidRPr="009F0881">
              <w:rPr>
                <w:rFonts w:hint="eastAsia"/>
                <w:rtl/>
              </w:rPr>
              <w:t>ה</w:t>
            </w:r>
            <w:r w:rsidRPr="009F0881">
              <w:rPr>
                <w:rtl/>
              </w:rPr>
              <w:t xml:space="preserve">מבקש </w:t>
            </w:r>
            <w:r w:rsidRPr="009F0881">
              <w:rPr>
                <w:rFonts w:hint="eastAsia"/>
                <w:rtl/>
              </w:rPr>
              <w:t>הפר</w:t>
            </w:r>
            <w:r w:rsidRPr="009F0881">
              <w:rPr>
                <w:rtl/>
              </w:rPr>
              <w:t xml:space="preserve"> </w:t>
            </w:r>
            <w:r w:rsidRPr="009F0881">
              <w:rPr>
                <w:rFonts w:hint="cs"/>
                <w:rtl/>
              </w:rPr>
              <w:t xml:space="preserve">תנאי מתנאי רישיון כאמור, </w:t>
            </w:r>
            <w:r w:rsidRPr="009F0881">
              <w:rPr>
                <w:rFonts w:hint="eastAsia"/>
                <w:rtl/>
              </w:rPr>
              <w:t>הוראה</w:t>
            </w:r>
            <w:r w:rsidRPr="009F0881">
              <w:rPr>
                <w:rtl/>
              </w:rPr>
              <w:t xml:space="preserve"> </w:t>
            </w:r>
            <w:r w:rsidRPr="009F0881">
              <w:rPr>
                <w:rFonts w:hint="eastAsia"/>
                <w:rtl/>
              </w:rPr>
              <w:t>מה</w:t>
            </w:r>
            <w:r w:rsidRPr="009F0881">
              <w:rPr>
                <w:rtl/>
              </w:rPr>
              <w:t xml:space="preserve">הוראות לפי חוק זה </w:t>
            </w:r>
            <w:r w:rsidRPr="009F0881">
              <w:rPr>
                <w:rFonts w:hint="eastAsia"/>
                <w:rtl/>
              </w:rPr>
              <w:t>או</w:t>
            </w:r>
            <w:r w:rsidRPr="009F0881">
              <w:rPr>
                <w:rtl/>
              </w:rPr>
              <w:t xml:space="preserve"> </w:t>
            </w:r>
            <w:r w:rsidRPr="009F0881">
              <w:rPr>
                <w:rFonts w:hint="cs"/>
                <w:rtl/>
              </w:rPr>
              <w:t>הוראה מהוראות חוק התקנים בקשר לגז או למיתקן גז</w:t>
            </w:r>
            <w:ins w:id="174" w:author="גל נוי-אפרת" w:date="2020-09-08T16:49:00Z">
              <w:r w:rsidR="000F684C" w:rsidRPr="009F0881">
                <w:rPr>
                  <w:rFonts w:hint="cs"/>
                  <w:rtl/>
                </w:rPr>
                <w:t xml:space="preserve">; בבואו </w:t>
              </w:r>
              <w:proofErr w:type="spellStart"/>
              <w:r w:rsidR="000F684C" w:rsidRPr="009F0881">
                <w:rPr>
                  <w:rFonts w:hint="cs"/>
                  <w:rtl/>
                </w:rPr>
                <w:t>ליתן</w:t>
              </w:r>
              <w:proofErr w:type="spellEnd"/>
              <w:r w:rsidR="000F684C" w:rsidRPr="009F0881">
                <w:rPr>
                  <w:rFonts w:hint="cs"/>
                  <w:rtl/>
                </w:rPr>
                <w:t xml:space="preserve"> החלטה לפי סעיף זה ישקול</w:t>
              </w:r>
              <w:r w:rsidR="000F684C" w:rsidRPr="009F0881">
                <w:rPr>
                  <w:rtl/>
                </w:rPr>
                <w:t xml:space="preserve"> </w:t>
              </w:r>
              <w:r w:rsidR="000F684C" w:rsidRPr="009F0881">
                <w:rPr>
                  <w:rFonts w:hint="cs"/>
                  <w:rtl/>
                </w:rPr>
                <w:t xml:space="preserve">המנהל, בין השאר, את </w:t>
              </w:r>
              <w:r w:rsidR="000F684C" w:rsidRPr="009F0881">
                <w:rPr>
                  <w:rtl/>
                </w:rPr>
                <w:t>היקף ההפרה ונסיבותיה, ו</w:t>
              </w:r>
              <w:r w:rsidR="000F684C" w:rsidRPr="009F0881">
                <w:rPr>
                  <w:rFonts w:hint="cs"/>
                  <w:rtl/>
                </w:rPr>
                <w:t xml:space="preserve">את </w:t>
              </w:r>
              <w:r w:rsidR="000F684C" w:rsidRPr="009F0881">
                <w:rPr>
                  <w:rtl/>
                </w:rPr>
                <w:t>היות ההפרה הפרה חוזר</w:t>
              </w:r>
              <w:r w:rsidR="000F684C" w:rsidRPr="009F0881">
                <w:rPr>
                  <w:rFonts w:hint="cs"/>
                  <w:rtl/>
                </w:rPr>
                <w:t>ת.</w:t>
              </w:r>
            </w:ins>
          </w:p>
        </w:tc>
      </w:tr>
      <w:tr w:rsidR="00392928" w:rsidRPr="009F0881" w:rsidTr="00A32028">
        <w:trPr>
          <w:cantSplit/>
          <w:trHeight w:val="60"/>
        </w:trPr>
        <w:tc>
          <w:tcPr>
            <w:tcW w:w="1871" w:type="dxa"/>
          </w:tcPr>
          <w:p w:rsidR="006774E1" w:rsidRPr="009F0881" w:rsidRDefault="00392928" w:rsidP="00392928">
            <w:pPr>
              <w:pStyle w:val="TableSideHeading"/>
              <w:keepLines w:val="0"/>
              <w:rPr>
                <w:ins w:id="175" w:author="גל נוי-אפרת" w:date="2020-10-21T11:50:00Z"/>
                <w:rtl/>
              </w:rPr>
            </w:pPr>
            <w:r w:rsidRPr="009F0881">
              <w:rPr>
                <w:rFonts w:hint="eastAsia"/>
                <w:rtl/>
              </w:rPr>
              <w:t>איסור</w:t>
            </w:r>
            <w:r w:rsidRPr="009F0881">
              <w:rPr>
                <w:rtl/>
              </w:rPr>
              <w:t xml:space="preserve"> העברה, שיעבוד או עיקול של רישיון ספק גז  </w:t>
            </w:r>
          </w:p>
          <w:p w:rsidR="00392928" w:rsidRPr="009F0881" w:rsidRDefault="006774E1" w:rsidP="00392928">
            <w:pPr>
              <w:pStyle w:val="TableSideHeading"/>
              <w:keepLines w:val="0"/>
            </w:pPr>
            <w:ins w:id="176" w:author="גל נוי-אפרת" w:date="2020-10-21T11:50:00Z">
              <w:r w:rsidRPr="009F0881">
                <w:rPr>
                  <w:rFonts w:hint="cs"/>
                  <w:rtl/>
                </w:rPr>
                <w:t>אושר בדיון ביום 20.10.2020</w:t>
              </w:r>
            </w:ins>
            <w:r w:rsidR="00392928" w:rsidRPr="009F0881">
              <w:rPr>
                <w:rtl/>
              </w:rPr>
              <w:t xml:space="preserve"> </w:t>
            </w:r>
          </w:p>
        </w:tc>
        <w:tc>
          <w:tcPr>
            <w:tcW w:w="643" w:type="dxa"/>
            <w:gridSpan w:val="2"/>
          </w:tcPr>
          <w:p w:rsidR="00392928" w:rsidRPr="009F0881" w:rsidRDefault="005F35DD" w:rsidP="005F35DD">
            <w:pPr>
              <w:pStyle w:val="TableText"/>
              <w:keepLines w:val="0"/>
              <w:autoSpaceDE/>
              <w:autoSpaceDN/>
              <w:adjustRightInd/>
              <w:ind w:right="0"/>
              <w:contextualSpacing/>
              <w:textAlignment w:val="auto"/>
            </w:pPr>
            <w:r w:rsidRPr="009F0881">
              <w:rPr>
                <w:rFonts w:hint="cs"/>
                <w:rtl/>
              </w:rPr>
              <w:t>7.</w:t>
            </w:r>
          </w:p>
        </w:tc>
        <w:tc>
          <w:tcPr>
            <w:tcW w:w="7166" w:type="dxa"/>
            <w:gridSpan w:val="8"/>
          </w:tcPr>
          <w:p w:rsidR="00392928" w:rsidRPr="009F0881" w:rsidRDefault="00392928" w:rsidP="00362677">
            <w:pPr>
              <w:pStyle w:val="TableBlock"/>
              <w:numPr>
                <w:ilvl w:val="0"/>
                <w:numId w:val="12"/>
              </w:numPr>
              <w:tabs>
                <w:tab w:val="left" w:pos="624"/>
              </w:tabs>
              <w:autoSpaceDE/>
              <w:autoSpaceDN/>
              <w:adjustRightInd/>
              <w:contextualSpacing/>
              <w:textAlignment w:val="auto"/>
            </w:pPr>
            <w:r w:rsidRPr="009F0881">
              <w:rPr>
                <w:rtl/>
              </w:rPr>
              <w:t xml:space="preserve">רישיון ספק </w:t>
            </w:r>
            <w:r w:rsidRPr="009F0881">
              <w:rPr>
                <w:rFonts w:hint="eastAsia"/>
                <w:rtl/>
              </w:rPr>
              <w:t>גז</w:t>
            </w:r>
            <w:r w:rsidRPr="009F0881">
              <w:rPr>
                <w:rFonts w:hint="cs"/>
                <w:rtl/>
              </w:rPr>
              <w:t xml:space="preserve"> </w:t>
            </w:r>
            <w:r w:rsidRPr="009F0881">
              <w:rPr>
                <w:rtl/>
              </w:rPr>
              <w:t xml:space="preserve">אינו ניתן להעברה, לשעבוד או לעיקול, אלא באישור המנהל ובהתאם לתנאים </w:t>
            </w:r>
            <w:r w:rsidRPr="009F0881">
              <w:rPr>
                <w:rFonts w:hint="eastAsia"/>
                <w:rtl/>
              </w:rPr>
              <w:t>שהורה</w:t>
            </w:r>
            <w:r w:rsidRPr="009F0881">
              <w:rPr>
                <w:rtl/>
              </w:rPr>
              <w:t>.</w:t>
            </w:r>
          </w:p>
        </w:tc>
      </w:tr>
      <w:tr w:rsidR="00392928" w:rsidRPr="009F0881" w:rsidTr="00A32028">
        <w:trPr>
          <w:cantSplit/>
          <w:trHeight w:val="60"/>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62677">
            <w:pPr>
              <w:pStyle w:val="TableBlock"/>
              <w:numPr>
                <w:ilvl w:val="0"/>
                <w:numId w:val="12"/>
              </w:numPr>
              <w:tabs>
                <w:tab w:val="left" w:pos="624"/>
              </w:tabs>
              <w:autoSpaceDE/>
              <w:autoSpaceDN/>
              <w:adjustRightInd/>
              <w:contextualSpacing/>
              <w:textAlignment w:val="auto"/>
              <w:rPr>
                <w:rtl/>
              </w:rPr>
            </w:pPr>
            <w:r w:rsidRPr="009F0881">
              <w:rPr>
                <w:rtl/>
              </w:rPr>
              <w:t xml:space="preserve">העברת השליטה </w:t>
            </w:r>
            <w:r w:rsidRPr="009F0881">
              <w:rPr>
                <w:rFonts w:hint="cs"/>
                <w:rtl/>
              </w:rPr>
              <w:t>ב</w:t>
            </w:r>
            <w:r w:rsidRPr="009F0881">
              <w:rPr>
                <w:rtl/>
              </w:rPr>
              <w:t>בעל רישיון ספק</w:t>
            </w:r>
            <w:r w:rsidRPr="009F0881">
              <w:rPr>
                <w:rFonts w:hint="cs"/>
                <w:rtl/>
              </w:rPr>
              <w:t xml:space="preserve"> גז </w:t>
            </w:r>
            <w:r w:rsidRPr="009F0881">
              <w:rPr>
                <w:rtl/>
              </w:rPr>
              <w:t>טעונה אישור מראש ובכת</w:t>
            </w:r>
            <w:r w:rsidRPr="009F0881">
              <w:rPr>
                <w:rFonts w:hint="cs"/>
                <w:rtl/>
              </w:rPr>
              <w:t xml:space="preserve">ב </w:t>
            </w:r>
            <w:r w:rsidRPr="009F0881">
              <w:rPr>
                <w:rtl/>
              </w:rPr>
              <w:t>מאת ה</w:t>
            </w:r>
            <w:r w:rsidRPr="009F0881">
              <w:rPr>
                <w:rFonts w:hint="cs"/>
                <w:rtl/>
              </w:rPr>
              <w:t>מנהל</w:t>
            </w:r>
            <w:r w:rsidRPr="009F0881">
              <w:rPr>
                <w:rtl/>
              </w:rPr>
              <w:t>, ורשאי המ</w:t>
            </w:r>
            <w:r w:rsidRPr="009F0881">
              <w:rPr>
                <w:rFonts w:hint="cs"/>
                <w:rtl/>
              </w:rPr>
              <w:t>נהל</w:t>
            </w:r>
            <w:r w:rsidRPr="009F0881">
              <w:rPr>
                <w:rtl/>
              </w:rPr>
              <w:t xml:space="preserve"> לקבוע כי העברה כאמור טעונה רישיון ספק</w:t>
            </w:r>
            <w:r w:rsidRPr="009F0881">
              <w:rPr>
                <w:rFonts w:hint="cs"/>
                <w:rtl/>
              </w:rPr>
              <w:t xml:space="preserve"> גז </w:t>
            </w:r>
            <w:r w:rsidRPr="009F0881">
              <w:rPr>
                <w:rtl/>
              </w:rPr>
              <w:t>חדש.</w:t>
            </w:r>
          </w:p>
        </w:tc>
      </w:tr>
      <w:tr w:rsidR="00392928" w:rsidRPr="009F0881" w:rsidTr="00A32028">
        <w:trPr>
          <w:cantSplit/>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62677">
            <w:pPr>
              <w:pStyle w:val="TableBlock"/>
              <w:numPr>
                <w:ilvl w:val="0"/>
                <w:numId w:val="12"/>
              </w:numPr>
              <w:tabs>
                <w:tab w:val="left" w:pos="624"/>
              </w:tabs>
              <w:autoSpaceDE/>
              <w:autoSpaceDN/>
              <w:adjustRightInd/>
              <w:contextualSpacing/>
              <w:textAlignment w:val="auto"/>
              <w:rPr>
                <w:rtl/>
              </w:rPr>
            </w:pPr>
            <w:r w:rsidRPr="009F0881">
              <w:rPr>
                <w:rtl/>
              </w:rPr>
              <w:t xml:space="preserve">אישור לפי סעיפים קטנים </w:t>
            </w:r>
            <w:r w:rsidRPr="009F0881">
              <w:rPr>
                <w:rFonts w:hint="cs"/>
                <w:rtl/>
              </w:rPr>
              <w:t>(א)</w:t>
            </w:r>
            <w:r w:rsidRPr="009F0881">
              <w:rPr>
                <w:rtl/>
              </w:rPr>
              <w:t xml:space="preserve"> או </w:t>
            </w:r>
            <w:r w:rsidRPr="009F0881">
              <w:rPr>
                <w:rFonts w:hint="cs"/>
                <w:rtl/>
              </w:rPr>
              <w:t xml:space="preserve">(ב) </w:t>
            </w:r>
            <w:r w:rsidRPr="009F0881">
              <w:rPr>
                <w:rtl/>
              </w:rPr>
              <w:t xml:space="preserve">יינתן </w:t>
            </w:r>
            <w:ins w:id="177" w:author="גל נוי-אפרת" w:date="2020-10-21T11:51:00Z">
              <w:r w:rsidR="006774E1" w:rsidRPr="009F0881">
                <w:rPr>
                  <w:rFonts w:hint="cs"/>
                  <w:rtl/>
                </w:rPr>
                <w:t xml:space="preserve">בתוך 60 ימים מיום הגשת הבקשה </w:t>
              </w:r>
            </w:ins>
            <w:r w:rsidRPr="009F0881">
              <w:rPr>
                <w:rtl/>
              </w:rPr>
              <w:t>אם שוכנע ה</w:t>
            </w:r>
            <w:r w:rsidRPr="009F0881">
              <w:rPr>
                <w:rFonts w:hint="cs"/>
                <w:rtl/>
              </w:rPr>
              <w:t>מנהל</w:t>
            </w:r>
            <w:r w:rsidRPr="009F0881">
              <w:rPr>
                <w:rtl/>
              </w:rPr>
              <w:t xml:space="preserve"> שמתקיימים בנעב</w:t>
            </w:r>
            <w:r w:rsidRPr="009F0881">
              <w:rPr>
                <w:rFonts w:hint="cs"/>
                <w:rtl/>
              </w:rPr>
              <w:t xml:space="preserve">ר </w:t>
            </w:r>
            <w:r w:rsidRPr="009F0881">
              <w:rPr>
                <w:rtl/>
              </w:rPr>
              <w:t>כל התנאים הנדרשים למתן רישיון ספק</w:t>
            </w:r>
            <w:r w:rsidRPr="009F0881">
              <w:rPr>
                <w:rFonts w:hint="cs"/>
                <w:rtl/>
              </w:rPr>
              <w:t xml:space="preserve"> גז.</w:t>
            </w:r>
          </w:p>
        </w:tc>
      </w:tr>
      <w:tr w:rsidR="00392928" w:rsidRPr="009F0881" w:rsidTr="00A32028">
        <w:trPr>
          <w:cantSplit/>
        </w:trPr>
        <w:tc>
          <w:tcPr>
            <w:tcW w:w="1871" w:type="dxa"/>
            <w:vMerge w:val="restart"/>
          </w:tcPr>
          <w:p w:rsidR="00392928" w:rsidRPr="009F0881" w:rsidRDefault="00392928" w:rsidP="00DC34E5">
            <w:pPr>
              <w:pStyle w:val="TableSideHeading"/>
              <w:keepLines w:val="0"/>
              <w:rPr>
                <w:ins w:id="178" w:author="גל נוי-אפרת" w:date="2020-10-21T11:52:00Z"/>
                <w:rtl/>
              </w:rPr>
            </w:pPr>
            <w:r w:rsidRPr="009F0881">
              <w:rPr>
                <w:rFonts w:hint="eastAsia"/>
                <w:rtl/>
              </w:rPr>
              <w:t>ביטול</w:t>
            </w:r>
            <w:r w:rsidRPr="009F0881">
              <w:rPr>
                <w:rtl/>
              </w:rPr>
              <w:t xml:space="preserve"> </w:t>
            </w:r>
            <w:r w:rsidRPr="009F0881">
              <w:rPr>
                <w:rFonts w:hint="eastAsia"/>
                <w:rtl/>
              </w:rPr>
              <w:t>רישיון</w:t>
            </w:r>
            <w:r w:rsidRPr="009F0881">
              <w:rPr>
                <w:rtl/>
              </w:rPr>
              <w:t xml:space="preserve"> ספק גז</w:t>
            </w:r>
            <w:ins w:id="179" w:author="גל נוי-אפרת" w:date="2020-09-14T09:26:00Z">
              <w:r w:rsidR="00DC34E5" w:rsidRPr="009F0881">
                <w:rPr>
                  <w:rFonts w:hint="cs"/>
                  <w:rtl/>
                </w:rPr>
                <w:t xml:space="preserve">, </w:t>
              </w:r>
            </w:ins>
            <w:del w:id="180" w:author="גל נוי-אפרת" w:date="2020-09-14T09:26:00Z">
              <w:r w:rsidRPr="009F0881" w:rsidDel="00DC34E5">
                <w:rPr>
                  <w:rtl/>
                </w:rPr>
                <w:delText xml:space="preserve"> </w:delText>
              </w:r>
            </w:del>
            <w:ins w:id="181" w:author="גל נוי-אפרת" w:date="2020-09-16T12:46:00Z">
              <w:r w:rsidR="00FD7DAE" w:rsidRPr="009F0881">
                <w:rPr>
                  <w:rFonts w:hint="cs"/>
                  <w:rtl/>
                </w:rPr>
                <w:t xml:space="preserve">התלייתו, </w:t>
              </w:r>
            </w:ins>
            <w:del w:id="182" w:author="גל נוי-אפרת" w:date="2020-09-14T09:26:00Z">
              <w:r w:rsidRPr="009F0881" w:rsidDel="00DC34E5">
                <w:rPr>
                  <w:rtl/>
                </w:rPr>
                <w:delText xml:space="preserve">או </w:delText>
              </w:r>
            </w:del>
            <w:r w:rsidRPr="009F0881">
              <w:rPr>
                <w:rFonts w:hint="eastAsia"/>
                <w:rtl/>
              </w:rPr>
              <w:t>הגבלתו</w:t>
            </w:r>
            <w:ins w:id="183" w:author="גל נוי-אפרת" w:date="2020-09-14T09:26:00Z">
              <w:r w:rsidR="00DC34E5" w:rsidRPr="009F0881">
                <w:rPr>
                  <w:rFonts w:hint="cs"/>
                  <w:rtl/>
                </w:rPr>
                <w:t xml:space="preserve"> או </w:t>
              </w:r>
            </w:ins>
            <w:ins w:id="184" w:author="גל נוי-אפרת" w:date="2020-09-16T12:46:00Z">
              <w:r w:rsidR="00FD7DAE" w:rsidRPr="009F0881">
                <w:rPr>
                  <w:rFonts w:hint="cs"/>
                  <w:rtl/>
                </w:rPr>
                <w:t>סירוב לחדשו</w:t>
              </w:r>
            </w:ins>
            <w:del w:id="185" w:author="גל נוי-אפרת" w:date="2020-09-16T12:46:00Z">
              <w:r w:rsidRPr="009F0881" w:rsidDel="00FD7DAE">
                <w:rPr>
                  <w:rtl/>
                </w:rPr>
                <w:delText xml:space="preserve"> </w:delText>
              </w:r>
            </w:del>
          </w:p>
          <w:p w:rsidR="006774E1" w:rsidRPr="009F0881" w:rsidRDefault="006774E1" w:rsidP="00DC34E5">
            <w:pPr>
              <w:pStyle w:val="TableSideHeading"/>
              <w:keepLines w:val="0"/>
            </w:pPr>
            <w:ins w:id="186" w:author="גל נוי-אפרת" w:date="2020-10-21T11:52:00Z">
              <w:r w:rsidRPr="009F0881">
                <w:rPr>
                  <w:rFonts w:hint="cs"/>
                  <w:rtl/>
                </w:rPr>
                <w:t>אושר בדיון ביום 20.10.2020</w:t>
              </w:r>
            </w:ins>
          </w:p>
        </w:tc>
        <w:tc>
          <w:tcPr>
            <w:tcW w:w="643" w:type="dxa"/>
            <w:gridSpan w:val="2"/>
          </w:tcPr>
          <w:p w:rsidR="00392928" w:rsidRPr="009F0881" w:rsidRDefault="005F35DD" w:rsidP="005F35DD">
            <w:pPr>
              <w:pStyle w:val="TableText"/>
              <w:keepLines w:val="0"/>
              <w:autoSpaceDE/>
              <w:autoSpaceDN/>
              <w:adjustRightInd/>
              <w:ind w:right="0"/>
              <w:contextualSpacing/>
              <w:textAlignment w:val="auto"/>
            </w:pPr>
            <w:r w:rsidRPr="009F0881">
              <w:rPr>
                <w:rFonts w:hint="cs"/>
                <w:rtl/>
              </w:rPr>
              <w:t>8.</w:t>
            </w:r>
          </w:p>
        </w:tc>
        <w:tc>
          <w:tcPr>
            <w:tcW w:w="7166" w:type="dxa"/>
            <w:gridSpan w:val="8"/>
          </w:tcPr>
          <w:p w:rsidR="00392928" w:rsidRPr="009F0881" w:rsidRDefault="00392928" w:rsidP="00362677">
            <w:pPr>
              <w:pStyle w:val="TableBlock"/>
              <w:numPr>
                <w:ilvl w:val="0"/>
                <w:numId w:val="7"/>
              </w:numPr>
              <w:tabs>
                <w:tab w:val="left" w:pos="624"/>
              </w:tabs>
              <w:autoSpaceDE/>
              <w:autoSpaceDN/>
              <w:adjustRightInd/>
              <w:contextualSpacing/>
              <w:textAlignment w:val="auto"/>
            </w:pPr>
            <w:r w:rsidRPr="009F0881">
              <w:rPr>
                <w:rtl/>
              </w:rPr>
              <w:t xml:space="preserve">המנהל רשאי </w:t>
            </w:r>
            <w:r w:rsidRPr="009F0881">
              <w:rPr>
                <w:rFonts w:hint="cs"/>
                <w:rtl/>
              </w:rPr>
              <w:t>לבטל רישיון ספק גז</w:t>
            </w:r>
            <w:ins w:id="187" w:author="גל נוי-אפרת" w:date="2020-09-14T09:02:00Z">
              <w:r w:rsidR="004E66BD" w:rsidRPr="009F0881">
                <w:rPr>
                  <w:rFonts w:hint="cs"/>
                  <w:rtl/>
                </w:rPr>
                <w:t xml:space="preserve">, </w:t>
              </w:r>
            </w:ins>
            <w:del w:id="188" w:author="גל נוי-אפרת" w:date="2020-09-14T09:26:00Z">
              <w:r w:rsidRPr="009F0881" w:rsidDel="00DC34E5">
                <w:rPr>
                  <w:rFonts w:hint="cs"/>
                  <w:rtl/>
                </w:rPr>
                <w:delText xml:space="preserve"> או </w:delText>
              </w:r>
            </w:del>
            <w:proofErr w:type="spellStart"/>
            <w:ins w:id="189" w:author="גל נוי-אפרת" w:date="2020-09-16T12:47:00Z">
              <w:r w:rsidR="00FD7DAE" w:rsidRPr="009F0881">
                <w:rPr>
                  <w:rFonts w:hint="cs"/>
                  <w:rtl/>
                </w:rPr>
                <w:t>להתלותו</w:t>
              </w:r>
              <w:proofErr w:type="spellEnd"/>
              <w:r w:rsidR="00FD7DAE" w:rsidRPr="009F0881">
                <w:rPr>
                  <w:rFonts w:hint="cs"/>
                  <w:rtl/>
                </w:rPr>
                <w:t xml:space="preserve"> עד למילוי תנאים שיורה עליהם, </w:t>
              </w:r>
            </w:ins>
            <w:r w:rsidRPr="009F0881">
              <w:rPr>
                <w:rFonts w:hint="cs"/>
                <w:rtl/>
              </w:rPr>
              <w:t xml:space="preserve">להגבילו </w:t>
            </w:r>
            <w:ins w:id="190" w:author="גל נוי-אפרת" w:date="2020-09-14T09:26:00Z">
              <w:r w:rsidR="00FD7DAE" w:rsidRPr="009F0881">
                <w:rPr>
                  <w:rFonts w:hint="cs"/>
                  <w:rtl/>
                </w:rPr>
                <w:t>או ל</w:t>
              </w:r>
            </w:ins>
            <w:ins w:id="191" w:author="גל נוי-אפרת" w:date="2020-09-16T12:47:00Z">
              <w:r w:rsidR="00FD7DAE" w:rsidRPr="009F0881">
                <w:rPr>
                  <w:rFonts w:hint="cs"/>
                  <w:rtl/>
                </w:rPr>
                <w:t>סרב לחדשו,</w:t>
              </w:r>
            </w:ins>
            <w:ins w:id="192" w:author="גל נוי-אפרת" w:date="2020-09-15T12:16:00Z">
              <w:r w:rsidR="004D45D6" w:rsidRPr="009F0881">
                <w:rPr>
                  <w:rFonts w:hint="cs"/>
                  <w:rtl/>
                </w:rPr>
                <w:t xml:space="preserve"> </w:t>
              </w:r>
            </w:ins>
            <w:r w:rsidRPr="009F0881">
              <w:rPr>
                <w:rtl/>
              </w:rPr>
              <w:t>בהתקיים אחד מאלה:</w:t>
            </w:r>
          </w:p>
        </w:tc>
      </w:tr>
      <w:tr w:rsidR="00392928" w:rsidRPr="009F0881" w:rsidTr="00A32028">
        <w:trPr>
          <w:cantSplit/>
          <w:trHeight w:val="60"/>
        </w:trPr>
        <w:tc>
          <w:tcPr>
            <w:tcW w:w="1871" w:type="dxa"/>
            <w:vMerge/>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9"/>
              </w:numPr>
              <w:tabs>
                <w:tab w:val="left" w:pos="624"/>
              </w:tabs>
              <w:autoSpaceDE/>
              <w:autoSpaceDN/>
              <w:adjustRightInd/>
              <w:contextualSpacing/>
              <w:textAlignment w:val="auto"/>
            </w:pPr>
            <w:r w:rsidRPr="009F0881">
              <w:rPr>
                <w:rFonts w:hint="cs"/>
                <w:rtl/>
              </w:rPr>
              <w:t>הרישיון ניתן על יסוד מידע כוזב, שגוי, מטעה או חלקי;</w:t>
            </w:r>
          </w:p>
        </w:tc>
      </w:tr>
      <w:tr w:rsidR="00392928" w:rsidRPr="009F0881" w:rsidTr="00A32028">
        <w:trPr>
          <w:cantSplit/>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9"/>
              </w:numPr>
              <w:tabs>
                <w:tab w:val="left" w:pos="624"/>
              </w:tabs>
              <w:autoSpaceDE/>
              <w:autoSpaceDN/>
              <w:adjustRightInd/>
              <w:contextualSpacing/>
              <w:textAlignment w:val="auto"/>
            </w:pPr>
            <w:r w:rsidRPr="009F0881">
              <w:rPr>
                <w:rFonts w:hint="cs"/>
                <w:rtl/>
              </w:rPr>
              <w:t xml:space="preserve">בעל הרישיון </w:t>
            </w:r>
            <w:r w:rsidRPr="009F0881">
              <w:rPr>
                <w:rFonts w:hint="eastAsia"/>
                <w:rtl/>
              </w:rPr>
              <w:t>חדל</w:t>
            </w:r>
            <w:r w:rsidRPr="009F0881">
              <w:rPr>
                <w:rtl/>
              </w:rPr>
              <w:t xml:space="preserve"> </w:t>
            </w:r>
            <w:r w:rsidRPr="009F0881">
              <w:rPr>
                <w:rFonts w:hint="eastAsia"/>
                <w:rtl/>
              </w:rPr>
              <w:t>ל</w:t>
            </w:r>
            <w:r w:rsidRPr="009F0881">
              <w:rPr>
                <w:rFonts w:hint="cs"/>
                <w:rtl/>
              </w:rPr>
              <w:t xml:space="preserve">בצע את </w:t>
            </w:r>
            <w:r w:rsidRPr="009F0881">
              <w:rPr>
                <w:rFonts w:hint="eastAsia"/>
                <w:rtl/>
              </w:rPr>
              <w:t>פע</w:t>
            </w:r>
            <w:r w:rsidRPr="009F0881">
              <w:rPr>
                <w:rFonts w:hint="cs"/>
                <w:rtl/>
              </w:rPr>
              <w:t>ו</w:t>
            </w:r>
            <w:r w:rsidRPr="009F0881">
              <w:rPr>
                <w:rFonts w:hint="eastAsia"/>
                <w:rtl/>
              </w:rPr>
              <w:t>לת</w:t>
            </w:r>
            <w:r w:rsidRPr="009F0881">
              <w:rPr>
                <w:rFonts w:hint="cs"/>
                <w:rtl/>
              </w:rPr>
              <w:t xml:space="preserve"> ספק הגז</w:t>
            </w:r>
            <w:r w:rsidRPr="009F0881">
              <w:rPr>
                <w:rtl/>
              </w:rPr>
              <w:t xml:space="preserve"> </w:t>
            </w:r>
            <w:r w:rsidRPr="009F0881">
              <w:rPr>
                <w:rFonts w:hint="eastAsia"/>
                <w:rtl/>
              </w:rPr>
              <w:t>נושא</w:t>
            </w:r>
            <w:r w:rsidRPr="009F0881">
              <w:rPr>
                <w:rtl/>
              </w:rPr>
              <w:t xml:space="preserve"> </w:t>
            </w:r>
            <w:r w:rsidRPr="009F0881">
              <w:rPr>
                <w:rFonts w:hint="eastAsia"/>
                <w:rtl/>
              </w:rPr>
              <w:t>הרישיון</w:t>
            </w:r>
            <w:r w:rsidRPr="009F0881">
              <w:rPr>
                <w:rFonts w:hint="cs"/>
                <w:rtl/>
              </w:rPr>
              <w:t>;</w:t>
            </w:r>
          </w:p>
        </w:tc>
      </w:tr>
      <w:tr w:rsidR="00392928" w:rsidRPr="009F0881" w:rsidTr="00A32028">
        <w:trPr>
          <w:cantSplit/>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9"/>
              </w:numPr>
              <w:tabs>
                <w:tab w:val="left" w:pos="624"/>
              </w:tabs>
              <w:autoSpaceDE/>
              <w:autoSpaceDN/>
              <w:adjustRightInd/>
              <w:contextualSpacing/>
              <w:textAlignment w:val="auto"/>
              <w:rPr>
                <w:rtl/>
              </w:rPr>
            </w:pPr>
            <w:r w:rsidRPr="009F0881">
              <w:rPr>
                <w:rFonts w:hint="cs"/>
                <w:rtl/>
              </w:rPr>
              <w:t>חדל להתקיים בבעל הרישיון תנאי מהתנאים למתן הרישיון;</w:t>
            </w:r>
          </w:p>
        </w:tc>
      </w:tr>
      <w:tr w:rsidR="00392928" w:rsidRPr="009F0881" w:rsidTr="00A32028">
        <w:trPr>
          <w:cantSplit/>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9"/>
              </w:numPr>
              <w:tabs>
                <w:tab w:val="left" w:pos="624"/>
              </w:tabs>
              <w:autoSpaceDE/>
              <w:autoSpaceDN/>
              <w:adjustRightInd/>
              <w:contextualSpacing/>
              <w:textAlignment w:val="auto"/>
              <w:rPr>
                <w:rtl/>
              </w:rPr>
            </w:pPr>
            <w:r w:rsidRPr="009F0881">
              <w:rPr>
                <w:rFonts w:hint="cs"/>
                <w:rtl/>
              </w:rPr>
              <w:t xml:space="preserve">בעל הרישיון הפר </w:t>
            </w:r>
            <w:r w:rsidRPr="009F0881">
              <w:rPr>
                <w:rFonts w:hint="eastAsia"/>
                <w:rtl/>
              </w:rPr>
              <w:t>תנאי</w:t>
            </w:r>
            <w:r w:rsidRPr="009F0881">
              <w:rPr>
                <w:rtl/>
              </w:rPr>
              <w:t xml:space="preserve"> </w:t>
            </w:r>
            <w:del w:id="193" w:author="גל נוי-אפרת" w:date="2020-09-13T14:44:00Z">
              <w:r w:rsidRPr="009F0881" w:rsidDel="005153CE">
                <w:rPr>
                  <w:rFonts w:hint="cs"/>
                  <w:rtl/>
                </w:rPr>
                <w:delText xml:space="preserve">מהותי </w:delText>
              </w:r>
            </w:del>
            <w:r w:rsidRPr="009F0881">
              <w:rPr>
                <w:rFonts w:hint="cs"/>
                <w:rtl/>
              </w:rPr>
              <w:t>מתנאי הרישיון;</w:t>
            </w:r>
          </w:p>
        </w:tc>
      </w:tr>
      <w:tr w:rsidR="00392928" w:rsidRPr="009F0881" w:rsidTr="00A32028">
        <w:trPr>
          <w:cantSplit/>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9"/>
              </w:numPr>
              <w:tabs>
                <w:tab w:val="left" w:pos="624"/>
              </w:tabs>
              <w:autoSpaceDE/>
              <w:autoSpaceDN/>
              <w:adjustRightInd/>
              <w:contextualSpacing/>
              <w:textAlignment w:val="auto"/>
              <w:rPr>
                <w:rtl/>
              </w:rPr>
            </w:pPr>
            <w:r w:rsidRPr="009F0881">
              <w:rPr>
                <w:rFonts w:hint="cs"/>
                <w:rtl/>
              </w:rPr>
              <w:t xml:space="preserve">בעל הרישיון הפר הוראה מההוראות לפי חוק זה </w:t>
            </w:r>
            <w:r w:rsidRPr="009F0881">
              <w:rPr>
                <w:rFonts w:hint="eastAsia"/>
                <w:rtl/>
              </w:rPr>
              <w:t>או</w:t>
            </w:r>
            <w:r w:rsidRPr="009F0881">
              <w:rPr>
                <w:rtl/>
              </w:rPr>
              <w:t xml:space="preserve"> הוראה </w:t>
            </w:r>
            <w:r w:rsidRPr="009F0881">
              <w:rPr>
                <w:rFonts w:hint="cs"/>
                <w:rtl/>
              </w:rPr>
              <w:t>מהוראות</w:t>
            </w:r>
            <w:r w:rsidRPr="009F0881">
              <w:rPr>
                <w:rtl/>
              </w:rPr>
              <w:t xml:space="preserve"> חוק התקנים </w:t>
            </w:r>
            <w:r w:rsidRPr="009F0881">
              <w:rPr>
                <w:rFonts w:hint="eastAsia"/>
                <w:rtl/>
              </w:rPr>
              <w:t>בקשר</w:t>
            </w:r>
            <w:r w:rsidRPr="009F0881">
              <w:rPr>
                <w:rtl/>
              </w:rPr>
              <w:t xml:space="preserve"> </w:t>
            </w:r>
            <w:r w:rsidRPr="009F0881">
              <w:rPr>
                <w:rFonts w:hint="eastAsia"/>
                <w:rtl/>
              </w:rPr>
              <w:t>לגז</w:t>
            </w:r>
            <w:r w:rsidRPr="009F0881">
              <w:rPr>
                <w:rtl/>
              </w:rPr>
              <w:t xml:space="preserve"> </w:t>
            </w:r>
            <w:r w:rsidRPr="009F0881">
              <w:rPr>
                <w:rFonts w:hint="eastAsia"/>
                <w:rtl/>
              </w:rPr>
              <w:t>או</w:t>
            </w:r>
            <w:r w:rsidRPr="009F0881">
              <w:rPr>
                <w:rtl/>
              </w:rPr>
              <w:t xml:space="preserve"> </w:t>
            </w:r>
            <w:r w:rsidRPr="009F0881">
              <w:rPr>
                <w:rFonts w:hint="eastAsia"/>
                <w:rtl/>
              </w:rPr>
              <w:t>למיתקן</w:t>
            </w:r>
            <w:r w:rsidRPr="009F0881">
              <w:rPr>
                <w:rtl/>
              </w:rPr>
              <w:t xml:space="preserve"> </w:t>
            </w:r>
            <w:r w:rsidRPr="009F0881">
              <w:rPr>
                <w:rFonts w:hint="eastAsia"/>
                <w:rtl/>
              </w:rPr>
              <w:t>גז</w:t>
            </w:r>
            <w:r w:rsidRPr="009F0881">
              <w:rPr>
                <w:rFonts w:hint="cs"/>
                <w:rtl/>
              </w:rPr>
              <w:t>;</w:t>
            </w:r>
            <w:r w:rsidRPr="009F0881">
              <w:rPr>
                <w:rtl/>
              </w:rPr>
              <w:t xml:space="preserve"> </w:t>
            </w:r>
          </w:p>
        </w:tc>
      </w:tr>
      <w:tr w:rsidR="00392928" w:rsidRPr="009F0881" w:rsidTr="00A32028">
        <w:trPr>
          <w:cantSplit/>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9"/>
              </w:numPr>
              <w:autoSpaceDE/>
              <w:autoSpaceDN/>
              <w:adjustRightInd/>
              <w:contextualSpacing/>
              <w:textAlignment w:val="auto"/>
              <w:rPr>
                <w:rtl/>
              </w:rPr>
            </w:pPr>
            <w:r w:rsidRPr="009F0881">
              <w:rPr>
                <w:rtl/>
              </w:rPr>
              <w:t>ניתן לגבי</w:t>
            </w:r>
            <w:r w:rsidRPr="009F0881">
              <w:rPr>
                <w:rFonts w:hint="cs"/>
                <w:rtl/>
              </w:rPr>
              <w:t xml:space="preserve"> בעל הרישיון</w:t>
            </w:r>
            <w:r w:rsidRPr="009F0881">
              <w:rPr>
                <w:rtl/>
              </w:rPr>
              <w:t xml:space="preserve"> צו לפתיחת הליכים לפי חוק חדלות פירעון ושיקום כלכלי, התשע"ח-2018</w:t>
            </w:r>
            <w:r w:rsidRPr="009F0881">
              <w:rPr>
                <w:rStyle w:val="a7"/>
                <w:rtl/>
              </w:rPr>
              <w:footnoteReference w:id="7"/>
            </w:r>
            <w:r w:rsidRPr="009F0881">
              <w:rPr>
                <w:rtl/>
              </w:rPr>
              <w:t xml:space="preserve"> המורה על פירוק</w:t>
            </w:r>
            <w:r w:rsidRPr="009F0881">
              <w:rPr>
                <w:rFonts w:hint="cs"/>
                <w:rtl/>
              </w:rPr>
              <w:t>ו,</w:t>
            </w:r>
            <w:r w:rsidRPr="009F0881">
              <w:rPr>
                <w:rtl/>
              </w:rPr>
              <w:t xml:space="preserve"> </w:t>
            </w:r>
            <w:r w:rsidRPr="009F0881">
              <w:rPr>
                <w:rFonts w:hint="cs"/>
                <w:rtl/>
              </w:rPr>
              <w:t>או שהוא החליט על פירוקו מרצון.</w:t>
            </w:r>
          </w:p>
        </w:tc>
      </w:tr>
      <w:tr w:rsidR="00740385" w:rsidRPr="009F0881" w:rsidTr="00A32028">
        <w:trPr>
          <w:cantSplit/>
          <w:trHeight w:val="60"/>
          <w:ins w:id="194" w:author="גל נוי-אפרת" w:date="2020-09-04T11:46:00Z"/>
        </w:trPr>
        <w:tc>
          <w:tcPr>
            <w:tcW w:w="1871" w:type="dxa"/>
          </w:tcPr>
          <w:p w:rsidR="00740385" w:rsidRPr="009F0881" w:rsidRDefault="00740385">
            <w:pPr>
              <w:pStyle w:val="TableSideHeading"/>
              <w:rPr>
                <w:ins w:id="195" w:author="גל נוי-אפרת" w:date="2020-09-04T11:46:00Z"/>
                <w:szCs w:val="20"/>
              </w:rPr>
            </w:pPr>
          </w:p>
        </w:tc>
        <w:tc>
          <w:tcPr>
            <w:tcW w:w="643" w:type="dxa"/>
            <w:gridSpan w:val="2"/>
          </w:tcPr>
          <w:p w:rsidR="00740385" w:rsidRPr="009F0881" w:rsidRDefault="00740385">
            <w:pPr>
              <w:pStyle w:val="TableText"/>
              <w:rPr>
                <w:ins w:id="196" w:author="גל נוי-אפרת" w:date="2020-09-04T11:46:00Z"/>
              </w:rPr>
            </w:pPr>
          </w:p>
        </w:tc>
        <w:tc>
          <w:tcPr>
            <w:tcW w:w="7166" w:type="dxa"/>
            <w:gridSpan w:val="8"/>
          </w:tcPr>
          <w:p w:rsidR="00740385" w:rsidRPr="009F0881" w:rsidRDefault="00E2034F" w:rsidP="006774E1">
            <w:pPr>
              <w:pStyle w:val="TableBlock"/>
              <w:tabs>
                <w:tab w:val="clear" w:pos="624"/>
              </w:tabs>
              <w:autoSpaceDE/>
              <w:autoSpaceDN/>
              <w:adjustRightInd/>
              <w:contextualSpacing/>
              <w:textAlignment w:val="auto"/>
              <w:rPr>
                <w:ins w:id="197" w:author="גל נוי-אפרת" w:date="2020-09-04T11:46:00Z"/>
              </w:rPr>
            </w:pPr>
            <w:ins w:id="198" w:author="גל נוי-אפרת" w:date="2020-09-08T08:45:00Z">
              <w:r w:rsidRPr="009F0881">
                <w:rPr>
                  <w:rFonts w:hint="cs"/>
                  <w:rtl/>
                </w:rPr>
                <w:t xml:space="preserve">(א1)   </w:t>
              </w:r>
            </w:ins>
            <w:ins w:id="199" w:author="גל נוי-אפרת" w:date="2020-09-04T11:46:00Z">
              <w:r w:rsidR="00740385" w:rsidRPr="009F0881">
                <w:rPr>
                  <w:rtl/>
                </w:rPr>
                <w:t xml:space="preserve">בלי לגרוע מהוראות סעיף קטן (א), המנהל רשאי </w:t>
              </w:r>
            </w:ins>
            <w:ins w:id="200" w:author="גל נוי-אפרת" w:date="2020-09-14T09:01:00Z">
              <w:r w:rsidR="004E66BD" w:rsidRPr="009F0881">
                <w:rPr>
                  <w:rFonts w:hint="cs"/>
                  <w:rtl/>
                </w:rPr>
                <w:t>להתלות</w:t>
              </w:r>
            </w:ins>
            <w:ins w:id="201" w:author="גל נוי-אפרת" w:date="2020-10-21T11:52:00Z">
              <w:r w:rsidR="006774E1" w:rsidRPr="009F0881">
                <w:rPr>
                  <w:rFonts w:hint="cs"/>
                  <w:rtl/>
                </w:rPr>
                <w:t>,</w:t>
              </w:r>
            </w:ins>
            <w:ins w:id="202" w:author="גל נוי-אפרת" w:date="2020-09-14T09:01:00Z">
              <w:r w:rsidR="004E66BD" w:rsidRPr="009F0881">
                <w:rPr>
                  <w:rFonts w:hint="cs"/>
                  <w:rtl/>
                </w:rPr>
                <w:t xml:space="preserve"> </w:t>
              </w:r>
            </w:ins>
            <w:ins w:id="203" w:author="גל נוי-אפרת" w:date="2020-09-04T11:46:00Z">
              <w:r w:rsidR="00740385" w:rsidRPr="009F0881">
                <w:rPr>
                  <w:rFonts w:hint="cs"/>
                  <w:rtl/>
                </w:rPr>
                <w:t>להגביל</w:t>
              </w:r>
            </w:ins>
            <w:ins w:id="204" w:author="גל נוי-אפרת" w:date="2020-10-21T11:52:00Z">
              <w:r w:rsidR="006774E1" w:rsidRPr="009F0881">
                <w:rPr>
                  <w:rFonts w:hint="cs"/>
                  <w:rtl/>
                </w:rPr>
                <w:t xml:space="preserve"> או לסרב לחדש</w:t>
              </w:r>
            </w:ins>
            <w:ins w:id="205" w:author="גל נוי-אפרת" w:date="2020-09-04T11:46:00Z">
              <w:r w:rsidR="00740385" w:rsidRPr="009F0881">
                <w:rPr>
                  <w:rtl/>
                </w:rPr>
                <w:t xml:space="preserve"> רישיון </w:t>
              </w:r>
              <w:r w:rsidR="00740385" w:rsidRPr="009F0881">
                <w:rPr>
                  <w:rFonts w:hint="cs"/>
                  <w:rtl/>
                </w:rPr>
                <w:t>ספק גז</w:t>
              </w:r>
              <w:r w:rsidR="00740385" w:rsidRPr="009F0881">
                <w:rPr>
                  <w:rtl/>
                </w:rPr>
                <w:t xml:space="preserve"> אם תלויים ועומדים נגד בעל הרישיון הליכים בשל עבירה כאמור בסעיף </w:t>
              </w:r>
              <w:r w:rsidR="00740385" w:rsidRPr="009F0881">
                <w:rPr>
                  <w:rFonts w:hint="cs"/>
                  <w:rtl/>
                </w:rPr>
                <w:t>3</w:t>
              </w:r>
              <w:r w:rsidR="00740385" w:rsidRPr="009F0881">
                <w:rPr>
                  <w:rtl/>
                </w:rPr>
                <w:t>(א)(</w:t>
              </w:r>
              <w:r w:rsidR="00740385" w:rsidRPr="009F0881">
                <w:rPr>
                  <w:rFonts w:hint="cs"/>
                  <w:rtl/>
                </w:rPr>
                <w:t>6</w:t>
              </w:r>
              <w:r w:rsidR="00740385" w:rsidRPr="009F0881">
                <w:rPr>
                  <w:rtl/>
                </w:rPr>
                <w:t>) - עד לסיום ההליכים כאמור.</w:t>
              </w:r>
            </w:ins>
          </w:p>
        </w:tc>
      </w:tr>
      <w:tr w:rsidR="00392928" w:rsidRPr="009F0881" w:rsidTr="00A32028">
        <w:trPr>
          <w:cantSplit/>
        </w:trPr>
        <w:tc>
          <w:tcPr>
            <w:tcW w:w="1871" w:type="dxa"/>
          </w:tcPr>
          <w:p w:rsidR="00392928" w:rsidRPr="009F0881" w:rsidRDefault="00392928" w:rsidP="00E2034F">
            <w:pPr>
              <w:pStyle w:val="TableSideHeading"/>
              <w:rPr>
                <w:szCs w:val="20"/>
              </w:rPr>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62677">
            <w:pPr>
              <w:pStyle w:val="TableBlock"/>
              <w:numPr>
                <w:ilvl w:val="0"/>
                <w:numId w:val="7"/>
              </w:numPr>
              <w:tabs>
                <w:tab w:val="left" w:pos="624"/>
              </w:tabs>
              <w:autoSpaceDE/>
              <w:autoSpaceDN/>
              <w:adjustRightInd/>
              <w:contextualSpacing/>
              <w:textAlignment w:val="auto"/>
            </w:pPr>
            <w:r w:rsidRPr="009F0881">
              <w:rPr>
                <w:rFonts w:hint="cs"/>
                <w:rtl/>
              </w:rPr>
              <w:t xml:space="preserve">הגבלת רישיון ספק גז לפי </w:t>
            </w:r>
            <w:del w:id="206" w:author="גל נוי-אפרת" w:date="2020-09-04T11:51:00Z">
              <w:r w:rsidRPr="009F0881" w:rsidDel="00740385">
                <w:rPr>
                  <w:rFonts w:hint="cs"/>
                  <w:rtl/>
                </w:rPr>
                <w:delText>סעיף קטן</w:delText>
              </w:r>
            </w:del>
            <w:ins w:id="207" w:author="גל נוי-אפרת" w:date="2020-09-04T11:51:00Z">
              <w:r w:rsidR="00740385" w:rsidRPr="009F0881">
                <w:rPr>
                  <w:rFonts w:hint="cs"/>
                  <w:rtl/>
                </w:rPr>
                <w:t>סעיפים קטנים</w:t>
              </w:r>
            </w:ins>
            <w:r w:rsidRPr="009F0881">
              <w:rPr>
                <w:rFonts w:hint="cs"/>
                <w:rtl/>
              </w:rPr>
              <w:t xml:space="preserve"> (א)</w:t>
            </w:r>
            <w:ins w:id="208" w:author="גל נוי-אפרת" w:date="2020-09-02T16:23:00Z">
              <w:r w:rsidR="00F5146F" w:rsidRPr="009F0881">
                <w:rPr>
                  <w:rFonts w:hint="cs"/>
                  <w:rtl/>
                </w:rPr>
                <w:t xml:space="preserve"> או</w:t>
              </w:r>
            </w:ins>
            <w:ins w:id="209" w:author="גל נוי-אפרת" w:date="2020-09-04T11:51:00Z">
              <w:r w:rsidR="00C0557B" w:rsidRPr="009F0881">
                <w:rPr>
                  <w:rFonts w:hint="cs"/>
                  <w:rtl/>
                </w:rPr>
                <w:t xml:space="preserve"> (</w:t>
              </w:r>
            </w:ins>
            <w:ins w:id="210" w:author="גל נוי-אפרת" w:date="2020-09-16T14:46:00Z">
              <w:r w:rsidR="00C0557B" w:rsidRPr="009F0881">
                <w:rPr>
                  <w:rFonts w:hint="cs"/>
                  <w:rtl/>
                </w:rPr>
                <w:t>א1</w:t>
              </w:r>
            </w:ins>
            <w:ins w:id="211" w:author="גל נוי-אפרת" w:date="2020-09-04T11:51:00Z">
              <w:r w:rsidR="00740385" w:rsidRPr="009F0881">
                <w:rPr>
                  <w:rFonts w:hint="cs"/>
                  <w:rtl/>
                </w:rPr>
                <w:t>)</w:t>
              </w:r>
            </w:ins>
            <w:r w:rsidR="00740385" w:rsidRPr="009F0881">
              <w:rPr>
                <w:rFonts w:hint="cs"/>
                <w:rtl/>
              </w:rPr>
              <w:t xml:space="preserve"> </w:t>
            </w:r>
            <w:r w:rsidRPr="009F0881">
              <w:rPr>
                <w:rFonts w:hint="cs"/>
                <w:rtl/>
              </w:rPr>
              <w:t xml:space="preserve">יכול שתהיה, בין השאר, לעניין </w:t>
            </w:r>
            <w:r w:rsidRPr="009F0881">
              <w:rPr>
                <w:rFonts w:hint="eastAsia"/>
                <w:rtl/>
              </w:rPr>
              <w:t>זהות</w:t>
            </w:r>
            <w:r w:rsidRPr="009F0881">
              <w:rPr>
                <w:rtl/>
              </w:rPr>
              <w:t xml:space="preserve"> </w:t>
            </w:r>
            <w:r w:rsidRPr="009F0881">
              <w:rPr>
                <w:rFonts w:hint="eastAsia"/>
                <w:rtl/>
              </w:rPr>
              <w:t>הסוכן</w:t>
            </w:r>
            <w:r w:rsidRPr="009F0881">
              <w:rPr>
                <w:rtl/>
              </w:rPr>
              <w:t xml:space="preserve"> </w:t>
            </w:r>
            <w:r w:rsidRPr="009F0881">
              <w:rPr>
                <w:rFonts w:hint="eastAsia"/>
                <w:rtl/>
              </w:rPr>
              <w:t>שבאמצעותו</w:t>
            </w:r>
            <w:r w:rsidRPr="009F0881">
              <w:rPr>
                <w:rtl/>
              </w:rPr>
              <w:t xml:space="preserve"> </w:t>
            </w:r>
            <w:r w:rsidRPr="009F0881">
              <w:rPr>
                <w:rFonts w:hint="cs"/>
                <w:rtl/>
              </w:rPr>
              <w:t>רשאי בעל הרישיון</w:t>
            </w:r>
            <w:r w:rsidRPr="009F0881">
              <w:rPr>
                <w:rtl/>
              </w:rPr>
              <w:t xml:space="preserve"> </w:t>
            </w:r>
            <w:r w:rsidRPr="009F0881">
              <w:rPr>
                <w:rFonts w:hint="eastAsia"/>
                <w:rtl/>
              </w:rPr>
              <w:t>לבצע</w:t>
            </w:r>
            <w:r w:rsidRPr="009F0881">
              <w:rPr>
                <w:rtl/>
              </w:rPr>
              <w:t xml:space="preserve"> </w:t>
            </w:r>
            <w:r w:rsidRPr="009F0881">
              <w:rPr>
                <w:rFonts w:hint="eastAsia"/>
                <w:rtl/>
              </w:rPr>
              <w:t>פעולת</w:t>
            </w:r>
            <w:r w:rsidRPr="009F0881">
              <w:rPr>
                <w:rtl/>
              </w:rPr>
              <w:t xml:space="preserve"> ספק גז </w:t>
            </w:r>
            <w:r w:rsidRPr="009F0881">
              <w:rPr>
                <w:rFonts w:hint="cs"/>
                <w:rtl/>
              </w:rPr>
              <w:t>בהתאם ל</w:t>
            </w:r>
            <w:r w:rsidRPr="009F0881">
              <w:rPr>
                <w:rtl/>
              </w:rPr>
              <w:t>הוראות</w:t>
            </w:r>
            <w:r w:rsidRPr="009F0881">
              <w:rPr>
                <w:rFonts w:hint="cs"/>
                <w:rtl/>
              </w:rPr>
              <w:t xml:space="preserve"> </w:t>
            </w:r>
            <w:r w:rsidRPr="009F0881">
              <w:rPr>
                <w:rFonts w:hint="eastAsia"/>
                <w:rtl/>
              </w:rPr>
              <w:t>סימן</w:t>
            </w:r>
            <w:r w:rsidRPr="009F0881">
              <w:rPr>
                <w:rtl/>
              </w:rPr>
              <w:t xml:space="preserve"> </w:t>
            </w:r>
            <w:r w:rsidRPr="009F0881">
              <w:rPr>
                <w:rFonts w:hint="eastAsia"/>
                <w:rtl/>
              </w:rPr>
              <w:t>ב</w:t>
            </w:r>
            <w:r w:rsidRPr="009F0881">
              <w:rPr>
                <w:rtl/>
              </w:rPr>
              <w:t xml:space="preserve">' </w:t>
            </w:r>
            <w:r w:rsidRPr="009F0881">
              <w:rPr>
                <w:rFonts w:hint="eastAsia"/>
                <w:rtl/>
              </w:rPr>
              <w:t>בפרק</w:t>
            </w:r>
            <w:r w:rsidRPr="009F0881">
              <w:rPr>
                <w:rFonts w:hint="cs"/>
                <w:rtl/>
              </w:rPr>
              <w:t xml:space="preserve"> ג', </w:t>
            </w:r>
            <w:r w:rsidRPr="009F0881">
              <w:rPr>
                <w:rFonts w:hint="eastAsia"/>
                <w:rtl/>
              </w:rPr>
              <w:t>האזור</w:t>
            </w:r>
            <w:r w:rsidRPr="009F0881">
              <w:rPr>
                <w:rtl/>
              </w:rPr>
              <w:t xml:space="preserve"> שבו רשאי בעל הרישיון ל</w:t>
            </w:r>
            <w:r w:rsidRPr="009F0881">
              <w:rPr>
                <w:rFonts w:hint="eastAsia"/>
                <w:rtl/>
              </w:rPr>
              <w:t>בצע</w:t>
            </w:r>
            <w:r w:rsidRPr="009F0881">
              <w:rPr>
                <w:rtl/>
              </w:rPr>
              <w:t xml:space="preserve"> </w:t>
            </w:r>
            <w:r w:rsidRPr="009F0881">
              <w:rPr>
                <w:rFonts w:hint="eastAsia"/>
                <w:rtl/>
              </w:rPr>
              <w:t>פעולת</w:t>
            </w:r>
            <w:r w:rsidRPr="009F0881">
              <w:rPr>
                <w:rtl/>
              </w:rPr>
              <w:t xml:space="preserve"> </w:t>
            </w:r>
            <w:r w:rsidRPr="009F0881">
              <w:rPr>
                <w:rFonts w:hint="eastAsia"/>
                <w:rtl/>
              </w:rPr>
              <w:t>ספק</w:t>
            </w:r>
            <w:r w:rsidRPr="009F0881">
              <w:rPr>
                <w:rtl/>
              </w:rPr>
              <w:t xml:space="preserve"> </w:t>
            </w:r>
            <w:r w:rsidRPr="009F0881">
              <w:rPr>
                <w:rFonts w:hint="eastAsia"/>
                <w:rtl/>
              </w:rPr>
              <w:t>גז</w:t>
            </w:r>
            <w:r w:rsidRPr="009F0881">
              <w:rPr>
                <w:rFonts w:hint="cs"/>
                <w:rtl/>
              </w:rPr>
              <w:t xml:space="preserve"> או</w:t>
            </w:r>
            <w:r w:rsidRPr="009F0881">
              <w:rPr>
                <w:rtl/>
              </w:rPr>
              <w:t xml:space="preserve"> כמות הגז המרבית ש</w:t>
            </w:r>
            <w:r w:rsidRPr="009F0881">
              <w:rPr>
                <w:rFonts w:hint="cs"/>
                <w:rtl/>
              </w:rPr>
              <w:t xml:space="preserve">רשאי </w:t>
            </w:r>
            <w:r w:rsidRPr="009F0881">
              <w:rPr>
                <w:rtl/>
              </w:rPr>
              <w:t>בעל הר</w:t>
            </w:r>
            <w:r w:rsidRPr="009F0881">
              <w:rPr>
                <w:rFonts w:hint="eastAsia"/>
                <w:rtl/>
              </w:rPr>
              <w:t>י</w:t>
            </w:r>
            <w:r w:rsidRPr="009F0881">
              <w:rPr>
                <w:rtl/>
              </w:rPr>
              <w:t>שיון לרכוש ול</w:t>
            </w:r>
            <w:r w:rsidRPr="009F0881">
              <w:rPr>
                <w:rFonts w:hint="cs"/>
                <w:rtl/>
              </w:rPr>
              <w:t>ספק,</w:t>
            </w:r>
            <w:r w:rsidRPr="009F0881">
              <w:rPr>
                <w:rtl/>
              </w:rPr>
              <w:t xml:space="preserve"> בעצמו או באמצעות סוכן</w:t>
            </w:r>
            <w:r w:rsidRPr="009F0881">
              <w:rPr>
                <w:rFonts w:hint="cs"/>
                <w:rtl/>
              </w:rPr>
              <w:t xml:space="preserve">, </w:t>
            </w:r>
            <w:r w:rsidRPr="009F0881">
              <w:rPr>
                <w:rtl/>
              </w:rPr>
              <w:t xml:space="preserve">בהתחשב במספר </w:t>
            </w:r>
            <w:proofErr w:type="spellStart"/>
            <w:r w:rsidRPr="009F0881">
              <w:rPr>
                <w:rtl/>
              </w:rPr>
              <w:t>צרכניו</w:t>
            </w:r>
            <w:proofErr w:type="spellEnd"/>
            <w:r w:rsidRPr="009F0881">
              <w:rPr>
                <w:rtl/>
              </w:rPr>
              <w:t xml:space="preserve"> ו</w:t>
            </w:r>
            <w:r w:rsidRPr="009F0881">
              <w:rPr>
                <w:rFonts w:hint="cs"/>
                <w:rtl/>
              </w:rPr>
              <w:t>ב</w:t>
            </w:r>
            <w:r w:rsidRPr="009F0881">
              <w:rPr>
                <w:rtl/>
              </w:rPr>
              <w:t>סוגיהם</w:t>
            </w:r>
            <w:r w:rsidRPr="009F0881">
              <w:rPr>
                <w:rFonts w:hint="cs"/>
                <w:rtl/>
              </w:rPr>
              <w:t>.</w:t>
            </w:r>
          </w:p>
        </w:tc>
      </w:tr>
      <w:tr w:rsidR="00392928" w:rsidRPr="009F0881" w:rsidTr="00A32028">
        <w:trPr>
          <w:cantSplit/>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62677">
            <w:pPr>
              <w:pStyle w:val="TableBlock"/>
              <w:numPr>
                <w:ilvl w:val="0"/>
                <w:numId w:val="7"/>
              </w:numPr>
              <w:autoSpaceDE/>
              <w:autoSpaceDN/>
              <w:adjustRightInd/>
              <w:contextualSpacing/>
              <w:textAlignment w:val="auto"/>
              <w:rPr>
                <w:rtl/>
              </w:rPr>
            </w:pPr>
            <w:r w:rsidRPr="009F0881">
              <w:rPr>
                <w:rFonts w:hint="cs"/>
                <w:rtl/>
              </w:rPr>
              <w:t>המנהל לא יבטל</w:t>
            </w:r>
            <w:ins w:id="212" w:author="גל נוי-אפרת" w:date="2020-09-14T13:56:00Z">
              <w:r w:rsidR="00226C4C" w:rsidRPr="009F0881">
                <w:rPr>
                  <w:rFonts w:hint="cs"/>
                  <w:rtl/>
                </w:rPr>
                <w:t>,</w:t>
              </w:r>
            </w:ins>
            <w:del w:id="213" w:author="גל נוי-אפרת" w:date="2020-09-14T13:56:00Z">
              <w:r w:rsidRPr="009F0881" w:rsidDel="00226C4C">
                <w:rPr>
                  <w:rFonts w:hint="cs"/>
                  <w:rtl/>
                </w:rPr>
                <w:delText xml:space="preserve"> </w:delText>
              </w:r>
            </w:del>
            <w:ins w:id="214" w:author="גל נוי-אפרת" w:date="2020-09-14T13:56:00Z">
              <w:r w:rsidR="00226C4C" w:rsidRPr="009F0881">
                <w:rPr>
                  <w:rFonts w:hint="cs"/>
                  <w:rtl/>
                </w:rPr>
                <w:t xml:space="preserve"> </w:t>
              </w:r>
            </w:ins>
            <w:ins w:id="215" w:author="גל נוי-אפרת" w:date="2020-09-16T13:13:00Z">
              <w:r w:rsidR="00D345F5" w:rsidRPr="009F0881">
                <w:rPr>
                  <w:rFonts w:hint="cs"/>
                  <w:rtl/>
                </w:rPr>
                <w:t xml:space="preserve">לא יתלה, </w:t>
              </w:r>
            </w:ins>
            <w:del w:id="216" w:author="גל נוי-אפרת" w:date="2020-09-14T13:56:00Z">
              <w:r w:rsidRPr="009F0881" w:rsidDel="00226C4C">
                <w:rPr>
                  <w:rFonts w:hint="cs"/>
                  <w:rtl/>
                </w:rPr>
                <w:delText>ו</w:delText>
              </w:r>
            </w:del>
            <w:r w:rsidRPr="009F0881">
              <w:rPr>
                <w:rFonts w:hint="cs"/>
                <w:rtl/>
              </w:rPr>
              <w:t>לא יגביל</w:t>
            </w:r>
            <w:ins w:id="217" w:author="גל נוי-אפרת" w:date="2020-09-14T13:56:00Z">
              <w:r w:rsidR="00226C4C" w:rsidRPr="009F0881">
                <w:rPr>
                  <w:rFonts w:hint="cs"/>
                  <w:rtl/>
                </w:rPr>
                <w:t xml:space="preserve"> ולא י</w:t>
              </w:r>
            </w:ins>
            <w:ins w:id="218" w:author="גל נוי-אפרת" w:date="2020-09-16T13:14:00Z">
              <w:r w:rsidR="00D345F5" w:rsidRPr="009F0881">
                <w:rPr>
                  <w:rFonts w:hint="cs"/>
                  <w:rtl/>
                </w:rPr>
                <w:t>סרב לחדש</w:t>
              </w:r>
            </w:ins>
            <w:r w:rsidRPr="009F0881">
              <w:rPr>
                <w:rFonts w:hint="cs"/>
                <w:rtl/>
              </w:rPr>
              <w:t xml:space="preserve"> רישיון ספק גז לפי סעיף זה, אלא לאחר שנתן לבעל הרישיון הזדמנות לטעון את טענותיו</w:t>
            </w:r>
            <w:ins w:id="219" w:author="גל נוי-אפרת" w:date="2020-09-14T07:35:00Z">
              <w:r w:rsidR="00064DCE" w:rsidRPr="009F0881">
                <w:rPr>
                  <w:rFonts w:hint="cs"/>
                  <w:rtl/>
                </w:rPr>
                <w:t xml:space="preserve">, </w:t>
              </w:r>
            </w:ins>
            <w:del w:id="220" w:author="גל נוי-אפרת" w:date="2020-09-14T07:35:00Z">
              <w:r w:rsidRPr="009F0881" w:rsidDel="00064DCE">
                <w:rPr>
                  <w:rFonts w:hint="cs"/>
                  <w:rtl/>
                </w:rPr>
                <w:delText>.</w:delText>
              </w:r>
            </w:del>
            <w:ins w:id="221" w:author="גל נוי-אפרת" w:date="2020-09-14T07:33:00Z">
              <w:r w:rsidR="00064DCE" w:rsidRPr="009F0881">
                <w:rPr>
                  <w:rFonts w:hint="cs"/>
                  <w:rtl/>
                </w:rPr>
                <w:t>ואם ההגבלה היא בנוגע לסוכן- לאחר שנתן גם לסוכן הזדמנות לטעון את טענותיו.</w:t>
              </w:r>
            </w:ins>
          </w:p>
        </w:tc>
      </w:tr>
      <w:tr w:rsidR="00392928" w:rsidRPr="009F0881" w:rsidTr="00A32028">
        <w:trPr>
          <w:cantSplit/>
        </w:trPr>
        <w:tc>
          <w:tcPr>
            <w:tcW w:w="1871" w:type="dxa"/>
          </w:tcPr>
          <w:p w:rsidR="00392928" w:rsidRPr="009F0881" w:rsidRDefault="00392928" w:rsidP="00392928">
            <w:pPr>
              <w:pStyle w:val="TableSideHeading"/>
              <w:rPr>
                <w:szCs w:val="20"/>
              </w:rPr>
            </w:pPr>
          </w:p>
        </w:tc>
        <w:tc>
          <w:tcPr>
            <w:tcW w:w="643" w:type="dxa"/>
            <w:gridSpan w:val="2"/>
          </w:tcPr>
          <w:p w:rsidR="00392928" w:rsidRPr="009F0881" w:rsidRDefault="00392928" w:rsidP="00392928">
            <w:pPr>
              <w:pStyle w:val="TableText"/>
            </w:pPr>
          </w:p>
        </w:tc>
        <w:tc>
          <w:tcPr>
            <w:tcW w:w="7166" w:type="dxa"/>
            <w:gridSpan w:val="8"/>
          </w:tcPr>
          <w:p w:rsidR="00392928" w:rsidRPr="009F0881" w:rsidRDefault="00E2034F" w:rsidP="00511ADE">
            <w:pPr>
              <w:pStyle w:val="TableBlock"/>
              <w:tabs>
                <w:tab w:val="clear" w:pos="624"/>
              </w:tabs>
              <w:autoSpaceDE/>
              <w:autoSpaceDN/>
              <w:adjustRightInd/>
              <w:contextualSpacing/>
              <w:textAlignment w:val="auto"/>
              <w:rPr>
                <w:rtl/>
              </w:rPr>
            </w:pPr>
            <w:r w:rsidRPr="009F0881">
              <w:rPr>
                <w:rFonts w:hint="cs"/>
                <w:rtl/>
              </w:rPr>
              <w:t xml:space="preserve">(ד)     </w:t>
            </w:r>
            <w:r w:rsidR="00392928" w:rsidRPr="009F0881">
              <w:rPr>
                <w:rtl/>
              </w:rPr>
              <w:t>הודעה על ביטול רישיון</w:t>
            </w:r>
            <w:ins w:id="222" w:author="גל נוי-אפרת" w:date="2020-09-14T13:49:00Z">
              <w:r w:rsidR="00961FCF" w:rsidRPr="009F0881">
                <w:rPr>
                  <w:rFonts w:hint="cs"/>
                  <w:rtl/>
                </w:rPr>
                <w:t>,</w:t>
              </w:r>
            </w:ins>
            <w:r w:rsidR="00392928" w:rsidRPr="009F0881">
              <w:rPr>
                <w:rFonts w:hint="cs"/>
                <w:rtl/>
              </w:rPr>
              <w:t xml:space="preserve"> </w:t>
            </w:r>
            <w:del w:id="223" w:author="גל נוי-אפרת" w:date="2020-09-14T11:29:00Z">
              <w:r w:rsidR="00392928" w:rsidRPr="009F0881" w:rsidDel="00511ADE">
                <w:rPr>
                  <w:rFonts w:hint="cs"/>
                  <w:rtl/>
                </w:rPr>
                <w:delText>או</w:delText>
              </w:r>
              <w:r w:rsidR="00392928" w:rsidRPr="009F0881" w:rsidDel="00511ADE">
                <w:rPr>
                  <w:rtl/>
                </w:rPr>
                <w:delText xml:space="preserve"> </w:delText>
              </w:r>
            </w:del>
            <w:ins w:id="224" w:author="גל נוי-אפרת" w:date="2020-09-16T13:14:00Z">
              <w:r w:rsidR="00D345F5" w:rsidRPr="009F0881">
                <w:rPr>
                  <w:rFonts w:hint="cs"/>
                  <w:rtl/>
                </w:rPr>
                <w:t xml:space="preserve">התלייתו, </w:t>
              </w:r>
            </w:ins>
            <w:r w:rsidR="00392928" w:rsidRPr="009F0881">
              <w:rPr>
                <w:rtl/>
              </w:rPr>
              <w:t>הגבלתו</w:t>
            </w:r>
            <w:ins w:id="225" w:author="גל נוי-אפרת" w:date="2020-09-14T11:29:00Z">
              <w:r w:rsidR="00511ADE" w:rsidRPr="009F0881">
                <w:rPr>
                  <w:rFonts w:hint="cs"/>
                  <w:rtl/>
                </w:rPr>
                <w:t xml:space="preserve"> או </w:t>
              </w:r>
            </w:ins>
            <w:ins w:id="226" w:author="גל נוי-אפרת" w:date="2020-09-16T13:14:00Z">
              <w:r w:rsidR="00D345F5" w:rsidRPr="009F0881">
                <w:rPr>
                  <w:rFonts w:hint="cs"/>
                  <w:rtl/>
                </w:rPr>
                <w:t>סירוב לחדשו</w:t>
              </w:r>
            </w:ins>
            <w:r w:rsidR="00392928" w:rsidRPr="009F0881">
              <w:rPr>
                <w:rtl/>
              </w:rPr>
              <w:t xml:space="preserve"> תפורסם באתר האינטרנט של משרד </w:t>
            </w:r>
            <w:r w:rsidR="00392928" w:rsidRPr="009F0881">
              <w:rPr>
                <w:rFonts w:hint="cs"/>
                <w:rtl/>
              </w:rPr>
              <w:t>האנרגיה</w:t>
            </w:r>
            <w:ins w:id="227" w:author="גל נוי-אפרת" w:date="2020-09-07T17:16:00Z">
              <w:r w:rsidR="00FE69F5" w:rsidRPr="009F0881">
                <w:rPr>
                  <w:rFonts w:hint="cs"/>
                  <w:rtl/>
                </w:rPr>
                <w:t xml:space="preserve">, ובכל דרך </w:t>
              </w:r>
            </w:ins>
            <w:ins w:id="228" w:author="גל נוי-אפרת" w:date="2020-09-07T17:17:00Z">
              <w:r w:rsidR="00FE69F5" w:rsidRPr="009F0881">
                <w:rPr>
                  <w:rFonts w:hint="cs"/>
                  <w:rtl/>
                </w:rPr>
                <w:t xml:space="preserve">אחרת </w:t>
              </w:r>
            </w:ins>
            <w:ins w:id="229" w:author="גל נוי-אפרת" w:date="2020-09-07T17:16:00Z">
              <w:r w:rsidR="00FE69F5" w:rsidRPr="009F0881">
                <w:rPr>
                  <w:rFonts w:hint="cs"/>
                  <w:rtl/>
                </w:rPr>
                <w:t>שיחליט</w:t>
              </w:r>
            </w:ins>
            <w:ins w:id="230" w:author="גל נוי-אפרת" w:date="2020-09-07T17:22:00Z">
              <w:r w:rsidR="005234AE" w:rsidRPr="009F0881">
                <w:rPr>
                  <w:rFonts w:hint="cs"/>
                  <w:rtl/>
                </w:rPr>
                <w:t xml:space="preserve"> המנהל</w:t>
              </w:r>
            </w:ins>
            <w:r w:rsidR="00392928" w:rsidRPr="009F0881">
              <w:rPr>
                <w:rtl/>
              </w:rPr>
              <w:t>.</w:t>
            </w:r>
          </w:p>
        </w:tc>
      </w:tr>
      <w:tr w:rsidR="00392928" w:rsidRPr="009F0881" w:rsidTr="00A32028">
        <w:trPr>
          <w:cantSplit/>
        </w:trPr>
        <w:tc>
          <w:tcPr>
            <w:tcW w:w="1871" w:type="dxa"/>
          </w:tcPr>
          <w:p w:rsidR="00392928" w:rsidRPr="009F0881" w:rsidRDefault="00392928" w:rsidP="00914867">
            <w:pPr>
              <w:pStyle w:val="TableSideHeading"/>
              <w:jc w:val="both"/>
              <w:rPr>
                <w:szCs w:val="20"/>
              </w:rPr>
            </w:pPr>
          </w:p>
        </w:tc>
        <w:tc>
          <w:tcPr>
            <w:tcW w:w="643" w:type="dxa"/>
            <w:gridSpan w:val="2"/>
          </w:tcPr>
          <w:p w:rsidR="00392928" w:rsidRPr="009F0881" w:rsidRDefault="00392928" w:rsidP="00392928">
            <w:pPr>
              <w:pStyle w:val="TableText"/>
            </w:pPr>
          </w:p>
        </w:tc>
        <w:tc>
          <w:tcPr>
            <w:tcW w:w="7166" w:type="dxa"/>
            <w:gridSpan w:val="8"/>
          </w:tcPr>
          <w:p w:rsidR="00392928" w:rsidRPr="009F0881" w:rsidRDefault="00FF0B7D" w:rsidP="00D226BB">
            <w:pPr>
              <w:pStyle w:val="TableBlock"/>
              <w:tabs>
                <w:tab w:val="clear" w:pos="624"/>
              </w:tabs>
              <w:autoSpaceDE/>
              <w:autoSpaceDN/>
              <w:adjustRightInd/>
              <w:contextualSpacing/>
              <w:textAlignment w:val="auto"/>
              <w:rPr>
                <w:rtl/>
              </w:rPr>
            </w:pPr>
            <w:r w:rsidRPr="009F0881">
              <w:rPr>
                <w:rFonts w:hint="cs"/>
                <w:rtl/>
              </w:rPr>
              <w:t xml:space="preserve">(ה)    </w:t>
            </w:r>
            <w:r w:rsidR="00392928" w:rsidRPr="009F0881">
              <w:rPr>
                <w:rtl/>
              </w:rPr>
              <w:t>המנהל רשאי להורות למי שרישיונו בוטל</w:t>
            </w:r>
            <w:ins w:id="231" w:author="גל נוי-אפרת" w:date="2020-09-14T13:49:00Z">
              <w:r w:rsidR="00961FCF" w:rsidRPr="009F0881">
                <w:rPr>
                  <w:rFonts w:hint="cs"/>
                  <w:rtl/>
                </w:rPr>
                <w:t>,</w:t>
              </w:r>
            </w:ins>
            <w:r w:rsidR="00392928" w:rsidRPr="009F0881">
              <w:rPr>
                <w:rtl/>
              </w:rPr>
              <w:t xml:space="preserve"> </w:t>
            </w:r>
            <w:proofErr w:type="spellStart"/>
            <w:ins w:id="232" w:author="גל נוי-אפרת" w:date="2020-09-16T13:14:00Z">
              <w:r w:rsidR="00D345F5" w:rsidRPr="009F0881">
                <w:rPr>
                  <w:rFonts w:hint="cs"/>
                  <w:rtl/>
                </w:rPr>
                <w:t>הותלה</w:t>
              </w:r>
              <w:proofErr w:type="spellEnd"/>
              <w:r w:rsidR="00D345F5" w:rsidRPr="009F0881">
                <w:rPr>
                  <w:rFonts w:hint="cs"/>
                  <w:rtl/>
                </w:rPr>
                <w:t xml:space="preserve">, </w:t>
              </w:r>
            </w:ins>
            <w:del w:id="233" w:author="גל נוי-אפרת" w:date="2020-09-14T13:49:00Z">
              <w:r w:rsidR="00392928" w:rsidRPr="009F0881" w:rsidDel="00961FCF">
                <w:rPr>
                  <w:rtl/>
                </w:rPr>
                <w:delText xml:space="preserve">או </w:delText>
              </w:r>
            </w:del>
            <w:r w:rsidR="00392928" w:rsidRPr="009F0881">
              <w:rPr>
                <w:rtl/>
              </w:rPr>
              <w:t>הוגבל</w:t>
            </w:r>
            <w:r w:rsidR="00392928" w:rsidRPr="009F0881">
              <w:rPr>
                <w:rFonts w:hint="cs"/>
                <w:rtl/>
              </w:rPr>
              <w:t xml:space="preserve"> </w:t>
            </w:r>
            <w:ins w:id="234" w:author="גל נוי-אפרת" w:date="2020-09-14T13:49:00Z">
              <w:r w:rsidR="00961FCF" w:rsidRPr="009F0881">
                <w:rPr>
                  <w:rFonts w:hint="cs"/>
                  <w:rtl/>
                </w:rPr>
                <w:t xml:space="preserve">או </w:t>
              </w:r>
            </w:ins>
            <w:ins w:id="235" w:author="גל נוי-אפרת" w:date="2020-09-16T13:17:00Z">
              <w:r w:rsidR="00D226BB" w:rsidRPr="009F0881">
                <w:rPr>
                  <w:rFonts w:hint="cs"/>
                  <w:rtl/>
                </w:rPr>
                <w:t>לא חודש</w:t>
              </w:r>
            </w:ins>
            <w:ins w:id="236" w:author="גל נוי-אפרת" w:date="2020-09-14T13:49:00Z">
              <w:r w:rsidR="00961FCF" w:rsidRPr="009F0881">
                <w:rPr>
                  <w:rFonts w:hint="cs"/>
                  <w:rtl/>
                </w:rPr>
                <w:t xml:space="preserve"> </w:t>
              </w:r>
            </w:ins>
            <w:r w:rsidR="00392928" w:rsidRPr="009F0881">
              <w:rPr>
                <w:rFonts w:hint="cs"/>
                <w:rtl/>
              </w:rPr>
              <w:t>לפי סעיף זה,</w:t>
            </w:r>
            <w:r w:rsidR="00392928" w:rsidRPr="009F0881">
              <w:rPr>
                <w:rtl/>
              </w:rPr>
              <w:t xml:space="preserve"> לפעול להסדרת סיום </w:t>
            </w:r>
            <w:r w:rsidR="00392928" w:rsidRPr="009F0881">
              <w:rPr>
                <w:rFonts w:hint="cs"/>
                <w:rtl/>
              </w:rPr>
              <w:t>פעולות</w:t>
            </w:r>
            <w:r w:rsidR="00392928" w:rsidRPr="009F0881">
              <w:rPr>
                <w:rtl/>
              </w:rPr>
              <w:t xml:space="preserve"> ספק </w:t>
            </w:r>
            <w:r w:rsidR="00392928" w:rsidRPr="009F0881">
              <w:rPr>
                <w:rFonts w:hint="cs"/>
                <w:rtl/>
              </w:rPr>
              <w:t>ה</w:t>
            </w:r>
            <w:r w:rsidR="00392928" w:rsidRPr="009F0881">
              <w:rPr>
                <w:rtl/>
              </w:rPr>
              <w:t xml:space="preserve">גז </w:t>
            </w:r>
            <w:r w:rsidR="00392928" w:rsidRPr="009F0881">
              <w:rPr>
                <w:rFonts w:hint="cs"/>
                <w:rtl/>
              </w:rPr>
              <w:t xml:space="preserve">נושא הרישיון </w:t>
            </w:r>
            <w:r w:rsidR="00392928" w:rsidRPr="009F0881">
              <w:rPr>
                <w:rtl/>
              </w:rPr>
              <w:t>או צמצומ</w:t>
            </w:r>
            <w:r w:rsidR="00392928" w:rsidRPr="009F0881">
              <w:rPr>
                <w:rFonts w:hint="cs"/>
                <w:rtl/>
              </w:rPr>
              <w:t>ן</w:t>
            </w:r>
            <w:r w:rsidR="00392928" w:rsidRPr="009F0881">
              <w:rPr>
                <w:rtl/>
              </w:rPr>
              <w:t xml:space="preserve">, </w:t>
            </w:r>
            <w:proofErr w:type="spellStart"/>
            <w:r w:rsidR="00392928" w:rsidRPr="009F0881">
              <w:rPr>
                <w:rtl/>
              </w:rPr>
              <w:t>הכל</w:t>
            </w:r>
            <w:proofErr w:type="spellEnd"/>
            <w:r w:rsidR="00392928" w:rsidRPr="009F0881">
              <w:rPr>
                <w:rtl/>
              </w:rPr>
              <w:t xml:space="preserve"> לפי העניין, באופן ובמועד שיורה; בהוראות לפי סעיף קטן זה, רשאי המנהל, בין השאר, לדרוש מ</w:t>
            </w:r>
            <w:ins w:id="237" w:author="גל נוי-אפרת" w:date="2020-09-08T09:03:00Z">
              <w:r w:rsidR="00451A73" w:rsidRPr="009F0881">
                <w:rPr>
                  <w:rFonts w:hint="cs"/>
                  <w:rtl/>
                </w:rPr>
                <w:t xml:space="preserve">מי </w:t>
              </w:r>
              <w:r w:rsidR="00961FCF" w:rsidRPr="009F0881">
                <w:rPr>
                  <w:rFonts w:hint="cs"/>
                  <w:rtl/>
                </w:rPr>
                <w:t>שרישיונו בוטל</w:t>
              </w:r>
            </w:ins>
            <w:ins w:id="238" w:author="גל נוי-אפרת" w:date="2020-09-14T13:49:00Z">
              <w:r w:rsidR="00961FCF" w:rsidRPr="009F0881">
                <w:rPr>
                  <w:rFonts w:hint="cs"/>
                  <w:rtl/>
                </w:rPr>
                <w:t>,</w:t>
              </w:r>
            </w:ins>
            <w:ins w:id="239" w:author="גל נוי-אפרת" w:date="2020-09-16T13:18:00Z">
              <w:r w:rsidR="00D226BB" w:rsidRPr="009F0881">
                <w:rPr>
                  <w:rFonts w:hint="cs"/>
                  <w:rtl/>
                </w:rPr>
                <w:t xml:space="preserve"> </w:t>
              </w:r>
              <w:proofErr w:type="spellStart"/>
              <w:r w:rsidR="00D226BB" w:rsidRPr="009F0881">
                <w:rPr>
                  <w:rFonts w:hint="cs"/>
                  <w:rtl/>
                </w:rPr>
                <w:t>הותלה</w:t>
              </w:r>
              <w:proofErr w:type="spellEnd"/>
              <w:r w:rsidR="00D226BB" w:rsidRPr="009F0881">
                <w:rPr>
                  <w:rFonts w:hint="cs"/>
                  <w:rtl/>
                </w:rPr>
                <w:t>,</w:t>
              </w:r>
            </w:ins>
            <w:ins w:id="240" w:author="גל נוי-אפרת" w:date="2020-09-14T13:49:00Z">
              <w:r w:rsidR="00961FCF" w:rsidRPr="009F0881">
                <w:rPr>
                  <w:rFonts w:hint="cs"/>
                  <w:rtl/>
                </w:rPr>
                <w:t xml:space="preserve"> </w:t>
              </w:r>
            </w:ins>
            <w:ins w:id="241" w:author="גל נוי-אפרת" w:date="2020-09-08T09:03:00Z">
              <w:r w:rsidR="00451A73" w:rsidRPr="009F0881">
                <w:rPr>
                  <w:rFonts w:hint="cs"/>
                  <w:rtl/>
                </w:rPr>
                <w:t>הוגבל</w:t>
              </w:r>
            </w:ins>
            <w:ins w:id="242" w:author="גל נוי-אפרת" w:date="2020-09-14T13:49:00Z">
              <w:r w:rsidR="00961FCF" w:rsidRPr="009F0881">
                <w:rPr>
                  <w:rFonts w:hint="cs"/>
                  <w:rtl/>
                </w:rPr>
                <w:t xml:space="preserve"> או </w:t>
              </w:r>
            </w:ins>
            <w:ins w:id="243" w:author="גל נוי-אפרת" w:date="2020-09-16T13:18:00Z">
              <w:r w:rsidR="00D226BB" w:rsidRPr="009F0881">
                <w:rPr>
                  <w:rFonts w:hint="cs"/>
                  <w:rtl/>
                </w:rPr>
                <w:t>לא חודש</w:t>
              </w:r>
            </w:ins>
            <w:ins w:id="244" w:author="גל נוי-אפרת" w:date="2020-09-08T09:03:00Z">
              <w:r w:rsidR="00451A73" w:rsidRPr="009F0881">
                <w:rPr>
                  <w:rFonts w:hint="cs"/>
                  <w:rtl/>
                </w:rPr>
                <w:t xml:space="preserve"> כאמור</w:t>
              </w:r>
            </w:ins>
            <w:del w:id="245" w:author="גל נוי-אפרת" w:date="2020-09-08T09:03:00Z">
              <w:r w:rsidR="00392928" w:rsidRPr="009F0881" w:rsidDel="00451A73">
                <w:rPr>
                  <w:rtl/>
                </w:rPr>
                <w:delText>בעל הרישיון</w:delText>
              </w:r>
            </w:del>
            <w:r w:rsidR="00392928" w:rsidRPr="009F0881">
              <w:rPr>
                <w:rFonts w:hint="cs"/>
                <w:rtl/>
              </w:rPr>
              <w:t>:</w:t>
            </w:r>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28"/>
              </w:numPr>
              <w:tabs>
                <w:tab w:val="left" w:pos="624"/>
              </w:tabs>
              <w:autoSpaceDE/>
              <w:autoSpaceDN/>
              <w:adjustRightInd/>
              <w:contextualSpacing/>
              <w:textAlignment w:val="auto"/>
            </w:pPr>
            <w:r w:rsidRPr="009F0881">
              <w:rPr>
                <w:rtl/>
              </w:rPr>
              <w:t xml:space="preserve">להעביר לו את רשימת צרכני הגז שלהם </w:t>
            </w:r>
            <w:r w:rsidRPr="009F0881">
              <w:rPr>
                <w:rFonts w:hint="cs"/>
                <w:rtl/>
              </w:rPr>
              <w:t>סיפק</w:t>
            </w:r>
            <w:r w:rsidRPr="009F0881">
              <w:rPr>
                <w:rtl/>
              </w:rPr>
              <w:t xml:space="preserve"> גז ואת כתובותיהם</w:t>
            </w:r>
            <w:r w:rsidRPr="009F0881">
              <w:rPr>
                <w:rFonts w:hint="cs"/>
                <w:rtl/>
              </w:rPr>
              <w:t>;</w:t>
            </w:r>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28"/>
              </w:numPr>
              <w:tabs>
                <w:tab w:val="left" w:pos="624"/>
              </w:tabs>
              <w:autoSpaceDE/>
              <w:autoSpaceDN/>
              <w:adjustRightInd/>
              <w:contextualSpacing/>
              <w:textAlignment w:val="auto"/>
            </w:pPr>
            <w:r w:rsidRPr="009F0881">
              <w:rPr>
                <w:rtl/>
              </w:rPr>
              <w:t xml:space="preserve">להודיע לצרכני הגז על סיום או צמצום </w:t>
            </w:r>
            <w:r w:rsidRPr="009F0881">
              <w:rPr>
                <w:rFonts w:hint="cs"/>
                <w:rtl/>
              </w:rPr>
              <w:t>ביצוע הפעולות כאמור</w:t>
            </w:r>
            <w:r w:rsidRPr="009F0881">
              <w:rPr>
                <w:rtl/>
              </w:rPr>
              <w:t>, לפי העניין</w:t>
            </w:r>
            <w:r w:rsidRPr="009F0881">
              <w:rPr>
                <w:rFonts w:hint="cs"/>
                <w:rtl/>
              </w:rPr>
              <w:t>;</w:t>
            </w:r>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28"/>
              </w:numPr>
              <w:tabs>
                <w:tab w:val="left" w:pos="624"/>
              </w:tabs>
              <w:autoSpaceDE/>
              <w:autoSpaceDN/>
              <w:adjustRightInd/>
              <w:contextualSpacing/>
              <w:textAlignment w:val="auto"/>
            </w:pPr>
            <w:r w:rsidRPr="009F0881">
              <w:rPr>
                <w:rtl/>
              </w:rPr>
              <w:t xml:space="preserve">לטפל </w:t>
            </w:r>
            <w:proofErr w:type="spellStart"/>
            <w:r w:rsidRPr="009F0881">
              <w:rPr>
                <w:rtl/>
              </w:rPr>
              <w:t>במיתקני</w:t>
            </w:r>
            <w:proofErr w:type="spellEnd"/>
            <w:r w:rsidRPr="009F0881">
              <w:rPr>
                <w:rtl/>
              </w:rPr>
              <w:t xml:space="preserve"> הגז באופן שיורה המנהל.</w:t>
            </w:r>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92928">
            <w:pPr>
              <w:pStyle w:val="TableHead"/>
            </w:pPr>
            <w:r w:rsidRPr="009F0881">
              <w:rPr>
                <w:rFonts w:hint="cs"/>
                <w:rtl/>
              </w:rPr>
              <w:t>סימן ב': היתר למיתקן גז</w:t>
            </w:r>
          </w:p>
        </w:tc>
      </w:tr>
      <w:tr w:rsidR="00392928" w:rsidRPr="009F0881" w:rsidTr="00A32028">
        <w:trPr>
          <w:cantSplit/>
          <w:trHeight w:val="60"/>
        </w:trPr>
        <w:tc>
          <w:tcPr>
            <w:tcW w:w="1871" w:type="dxa"/>
          </w:tcPr>
          <w:p w:rsidR="00392928" w:rsidRPr="009F0881" w:rsidRDefault="00392928" w:rsidP="00392928">
            <w:pPr>
              <w:pStyle w:val="TableSideHeading"/>
              <w:keepLines w:val="0"/>
              <w:rPr>
                <w:ins w:id="246" w:author="גל נוי-אפרת" w:date="2020-10-21T11:53:00Z"/>
                <w:rtl/>
              </w:rPr>
            </w:pPr>
            <w:r w:rsidRPr="009F0881">
              <w:rPr>
                <w:rFonts w:hint="cs"/>
                <w:rtl/>
              </w:rPr>
              <w:lastRenderedPageBreak/>
              <w:t>חובת קבלת היתר להקמה או להפעלה של מיתקן גז טעון היתר</w:t>
            </w:r>
          </w:p>
          <w:p w:rsidR="006774E1" w:rsidRPr="009F0881" w:rsidRDefault="006774E1" w:rsidP="00392928">
            <w:pPr>
              <w:pStyle w:val="TableSideHeading"/>
              <w:keepLines w:val="0"/>
            </w:pPr>
            <w:ins w:id="247" w:author="גל נוי-אפרת" w:date="2020-10-21T11:53:00Z">
              <w:r w:rsidRPr="009F0881">
                <w:rPr>
                  <w:rFonts w:hint="cs"/>
                  <w:rtl/>
                </w:rPr>
                <w:t>אושר בדיון ביום 20.10.2020</w:t>
              </w:r>
            </w:ins>
          </w:p>
        </w:tc>
        <w:tc>
          <w:tcPr>
            <w:tcW w:w="643" w:type="dxa"/>
            <w:gridSpan w:val="2"/>
          </w:tcPr>
          <w:p w:rsidR="00392928" w:rsidRPr="009F0881" w:rsidRDefault="005F35DD" w:rsidP="005F35DD">
            <w:pPr>
              <w:pStyle w:val="TableText"/>
              <w:keepLines w:val="0"/>
              <w:autoSpaceDE/>
              <w:autoSpaceDN/>
              <w:adjustRightInd/>
              <w:ind w:right="0"/>
              <w:contextualSpacing/>
              <w:textAlignment w:val="auto"/>
            </w:pPr>
            <w:r w:rsidRPr="009F0881">
              <w:rPr>
                <w:rFonts w:hint="cs"/>
                <w:rtl/>
              </w:rPr>
              <w:t>9.</w:t>
            </w:r>
          </w:p>
        </w:tc>
        <w:tc>
          <w:tcPr>
            <w:tcW w:w="7166" w:type="dxa"/>
            <w:gridSpan w:val="8"/>
          </w:tcPr>
          <w:p w:rsidR="00392928" w:rsidRPr="009F0881" w:rsidRDefault="00392928" w:rsidP="00362677">
            <w:pPr>
              <w:pStyle w:val="TableBlock"/>
              <w:numPr>
                <w:ilvl w:val="0"/>
                <w:numId w:val="19"/>
              </w:numPr>
              <w:tabs>
                <w:tab w:val="left" w:pos="624"/>
              </w:tabs>
              <w:autoSpaceDE/>
              <w:autoSpaceDN/>
              <w:adjustRightInd/>
              <w:contextualSpacing/>
              <w:textAlignment w:val="auto"/>
            </w:pPr>
            <w:r w:rsidRPr="009F0881">
              <w:rPr>
                <w:rtl/>
              </w:rPr>
              <w:t>בלי לגרוע מהוראות סעיף 2</w:t>
            </w:r>
            <w:r w:rsidRPr="009F0881">
              <w:rPr>
                <w:rFonts w:hint="cs"/>
                <w:rtl/>
              </w:rPr>
              <w:t>(א)</w:t>
            </w:r>
            <w:r w:rsidRPr="009F0881">
              <w:rPr>
                <w:rtl/>
              </w:rPr>
              <w:t>, לא יקים אדם ולא יפעיל מיתקן גז טעון היתר</w:t>
            </w:r>
            <w:r w:rsidRPr="009F0881">
              <w:rPr>
                <w:rFonts w:hint="cs"/>
                <w:rtl/>
              </w:rPr>
              <w:t xml:space="preserve"> ולא יבצע שינוי יסודי כמשמעותו בסעיף</w:t>
            </w:r>
            <w:r w:rsidRPr="009F0881">
              <w:rPr>
                <w:rtl/>
              </w:rPr>
              <w:t xml:space="preserve"> 2</w:t>
            </w:r>
            <w:r w:rsidRPr="009F0881">
              <w:rPr>
                <w:rFonts w:hint="cs"/>
                <w:rtl/>
              </w:rPr>
              <w:t>(א</w:t>
            </w:r>
            <w:r w:rsidRPr="009F0881">
              <w:rPr>
                <w:rtl/>
              </w:rPr>
              <w:t>(2)</w:t>
            </w:r>
            <w:r w:rsidRPr="009F0881">
              <w:rPr>
                <w:rFonts w:hint="cs"/>
                <w:rtl/>
              </w:rPr>
              <w:t xml:space="preserve"> במיתקן כאמור</w:t>
            </w:r>
            <w:r w:rsidRPr="009F0881">
              <w:rPr>
                <w:rtl/>
              </w:rPr>
              <w:t xml:space="preserve">, אלא אם כן </w:t>
            </w:r>
            <w:r w:rsidRPr="009F0881">
              <w:rPr>
                <w:rFonts w:hint="cs"/>
                <w:rtl/>
              </w:rPr>
              <w:t>ניתן לו, בנוסף לרישיון ספק גז, גם היתר למיתקן הגז</w:t>
            </w:r>
            <w:r w:rsidRPr="009F0881">
              <w:rPr>
                <w:rtl/>
              </w:rPr>
              <w:t xml:space="preserve"> </w:t>
            </w:r>
            <w:r w:rsidRPr="009F0881">
              <w:rPr>
                <w:rFonts w:hint="cs"/>
                <w:rtl/>
              </w:rPr>
              <w:t>לפי סימן זה (בחוק זה- היתר למיתקן גז)</w:t>
            </w:r>
            <w:r w:rsidRPr="009F0881">
              <w:rPr>
                <w:rtl/>
              </w:rPr>
              <w:t>, ובהתאם לתנאי ההיתר.</w:t>
            </w:r>
          </w:p>
        </w:tc>
      </w:tr>
      <w:tr w:rsidR="00392928" w:rsidRPr="009F0881" w:rsidDel="0094452D" w:rsidTr="00A32028">
        <w:trPr>
          <w:cantSplit/>
          <w:trHeight w:val="60"/>
          <w:del w:id="248" w:author="גל נוי-אפרת" w:date="2020-09-07T07:57:00Z"/>
        </w:trPr>
        <w:tc>
          <w:tcPr>
            <w:tcW w:w="1871" w:type="dxa"/>
          </w:tcPr>
          <w:p w:rsidR="00392928" w:rsidRPr="009F0881" w:rsidDel="0094452D" w:rsidRDefault="003B4D9B" w:rsidP="003B4D9B">
            <w:pPr>
              <w:pStyle w:val="TableSideHeading"/>
              <w:keepLines w:val="0"/>
              <w:rPr>
                <w:del w:id="249" w:author="גל נוי-אפרת" w:date="2020-09-07T07:57:00Z"/>
                <w:rtl/>
              </w:rPr>
            </w:pPr>
            <w:ins w:id="250" w:author="גל נוי-אפרת" w:date="2020-09-08T10:28:00Z">
              <w:r w:rsidRPr="009F0881">
                <w:rPr>
                  <w:rFonts w:hint="cs"/>
                  <w:szCs w:val="20"/>
                  <w:rtl/>
                </w:rPr>
                <w:t>יועבר לסעיף בהמשך החוק</w:t>
              </w:r>
              <w:r w:rsidR="002635E8" w:rsidRPr="009F0881">
                <w:rPr>
                  <w:rFonts w:hint="cs"/>
                  <w:szCs w:val="20"/>
                  <w:rtl/>
                </w:rPr>
                <w:t xml:space="preserve"> </w:t>
              </w:r>
            </w:ins>
          </w:p>
        </w:tc>
        <w:tc>
          <w:tcPr>
            <w:tcW w:w="643" w:type="dxa"/>
            <w:gridSpan w:val="2"/>
          </w:tcPr>
          <w:p w:rsidR="00392928" w:rsidRPr="009F0881" w:rsidDel="0094452D" w:rsidRDefault="00392928" w:rsidP="00392928">
            <w:pPr>
              <w:pStyle w:val="TableText"/>
              <w:rPr>
                <w:del w:id="251" w:author="גל נוי-אפרת" w:date="2020-09-07T07:57:00Z"/>
              </w:rPr>
            </w:pPr>
          </w:p>
        </w:tc>
        <w:tc>
          <w:tcPr>
            <w:tcW w:w="7166" w:type="dxa"/>
            <w:gridSpan w:val="8"/>
          </w:tcPr>
          <w:p w:rsidR="00392928" w:rsidRPr="009F0881" w:rsidDel="0094452D" w:rsidRDefault="00392928" w:rsidP="00362677">
            <w:pPr>
              <w:pStyle w:val="TableBlock"/>
              <w:numPr>
                <w:ilvl w:val="0"/>
                <w:numId w:val="19"/>
              </w:numPr>
              <w:tabs>
                <w:tab w:val="left" w:pos="624"/>
              </w:tabs>
              <w:autoSpaceDE/>
              <w:autoSpaceDN/>
              <w:adjustRightInd/>
              <w:contextualSpacing/>
              <w:textAlignment w:val="auto"/>
              <w:rPr>
                <w:del w:id="252" w:author="גל נוי-אפרת" w:date="2020-09-07T07:57:00Z"/>
                <w:rtl/>
              </w:rPr>
            </w:pPr>
            <w:del w:id="253" w:author="גל נוי-אפרת" w:date="2020-09-07T07:57:00Z">
              <w:r w:rsidRPr="009F0881" w:rsidDel="0094452D">
                <w:rPr>
                  <w:rtl/>
                </w:rPr>
                <w:delText>על אף הוראות סעיף ק</w:delText>
              </w:r>
            </w:del>
            <w:del w:id="254" w:author="גל נוי-אפרת" w:date="2020-09-07T07:56:00Z">
              <w:r w:rsidRPr="009F0881" w:rsidDel="0094452D">
                <w:rPr>
                  <w:rtl/>
                </w:rPr>
                <w:delText>טן (</w:delText>
              </w:r>
              <w:r w:rsidRPr="009F0881" w:rsidDel="0094452D">
                <w:rPr>
                  <w:rFonts w:hint="eastAsia"/>
                  <w:rtl/>
                </w:rPr>
                <w:delText>א</w:delText>
              </w:r>
              <w:r w:rsidRPr="009F0881" w:rsidDel="0094452D">
                <w:rPr>
                  <w:rtl/>
                </w:rPr>
                <w:delText>)</w:delText>
              </w:r>
            </w:del>
            <w:del w:id="255" w:author="גל נוי-אפרת" w:date="2020-09-04T11:57:00Z">
              <w:r w:rsidRPr="009F0881" w:rsidDel="00606CED">
                <w:rPr>
                  <w:rtl/>
                </w:rPr>
                <w:delText xml:space="preserve">, </w:delText>
              </w:r>
              <w:r w:rsidRPr="009F0881" w:rsidDel="00606CED">
                <w:rPr>
                  <w:rFonts w:hint="cs"/>
                  <w:rtl/>
                </w:rPr>
                <w:delText>הקמה</w:delText>
              </w:r>
              <w:r w:rsidRPr="009F0881" w:rsidDel="00606CED">
                <w:rPr>
                  <w:rtl/>
                </w:rPr>
                <w:delText xml:space="preserve"> </w:delText>
              </w:r>
              <w:r w:rsidRPr="009F0881" w:rsidDel="00606CED">
                <w:rPr>
                  <w:rFonts w:hint="cs"/>
                  <w:rtl/>
                </w:rPr>
                <w:delText>או</w:delText>
              </w:r>
              <w:r w:rsidRPr="009F0881" w:rsidDel="00606CED">
                <w:rPr>
                  <w:rtl/>
                </w:rPr>
                <w:delText xml:space="preserve"> </w:delText>
              </w:r>
              <w:r w:rsidRPr="009F0881" w:rsidDel="00606CED">
                <w:rPr>
                  <w:rFonts w:hint="cs"/>
                  <w:rtl/>
                </w:rPr>
                <w:delText>הפעלה</w:delText>
              </w:r>
              <w:r w:rsidRPr="009F0881" w:rsidDel="00606CED">
                <w:rPr>
                  <w:rtl/>
                </w:rPr>
                <w:delText xml:space="preserve"> </w:delText>
              </w:r>
              <w:r w:rsidRPr="009F0881" w:rsidDel="00606CED">
                <w:rPr>
                  <w:rFonts w:hint="cs"/>
                  <w:rtl/>
                </w:rPr>
                <w:delText>של</w:delText>
              </w:r>
              <w:r w:rsidRPr="009F0881" w:rsidDel="00606CED">
                <w:rPr>
                  <w:rtl/>
                </w:rPr>
                <w:delText xml:space="preserve"> מיתקן גז </w:delText>
              </w:r>
              <w:r w:rsidRPr="009F0881" w:rsidDel="00606CED">
                <w:rPr>
                  <w:rFonts w:hint="cs"/>
                  <w:rtl/>
                </w:rPr>
                <w:delText xml:space="preserve">טעון היתר </w:delText>
              </w:r>
              <w:r w:rsidRPr="009F0881" w:rsidDel="00606CED">
                <w:rPr>
                  <w:rtl/>
                </w:rPr>
                <w:delText xml:space="preserve">המוחזק בידי צבא הגנה לישראל, על פי נהלים שנקבעו בפקודות הצבא </w:delText>
              </w:r>
              <w:r w:rsidRPr="009F0881" w:rsidDel="00606CED">
                <w:rPr>
                  <w:rFonts w:hint="cs"/>
                  <w:rtl/>
                </w:rPr>
                <w:delText>לאחר</w:delText>
              </w:r>
              <w:r w:rsidRPr="009F0881" w:rsidDel="00606CED">
                <w:rPr>
                  <w:rtl/>
                </w:rPr>
                <w:delText xml:space="preserve"> התייעצות עם המנהל, </w:delText>
              </w:r>
              <w:r w:rsidRPr="009F0881" w:rsidDel="00606CED">
                <w:rPr>
                  <w:rFonts w:hint="cs"/>
                  <w:rtl/>
                </w:rPr>
                <w:delText xml:space="preserve">או ביצוע שינוי יסודי במיתקן כאמור, </w:delText>
              </w:r>
              <w:r w:rsidRPr="009F0881" w:rsidDel="00606CED">
                <w:rPr>
                  <w:rtl/>
                </w:rPr>
                <w:delText>אינ</w:delText>
              </w:r>
              <w:r w:rsidRPr="009F0881" w:rsidDel="00606CED">
                <w:rPr>
                  <w:rFonts w:hint="cs"/>
                  <w:rtl/>
                </w:rPr>
                <w:delText>ם</w:delText>
              </w:r>
              <w:r w:rsidRPr="009F0881" w:rsidDel="00606CED">
                <w:rPr>
                  <w:rtl/>
                </w:rPr>
                <w:delText xml:space="preserve"> טעונ</w:delText>
              </w:r>
              <w:r w:rsidRPr="009F0881" w:rsidDel="00606CED">
                <w:rPr>
                  <w:rFonts w:hint="cs"/>
                  <w:rtl/>
                </w:rPr>
                <w:delText>ים</w:delText>
              </w:r>
              <w:r w:rsidRPr="009F0881" w:rsidDel="00606CED">
                <w:rPr>
                  <w:rtl/>
                </w:rPr>
                <w:delText xml:space="preserve"> היתר למיתקן גז</w:delText>
              </w:r>
              <w:r w:rsidRPr="009F0881" w:rsidDel="00606CED">
                <w:rPr>
                  <w:rFonts w:hint="cs"/>
                  <w:rtl/>
                </w:rPr>
                <w:delText>;</w:delText>
              </w:r>
              <w:r w:rsidRPr="009F0881" w:rsidDel="00606CED">
                <w:rPr>
                  <w:rtl/>
                </w:rPr>
                <w:delText xml:space="preserve"> אולם המחזיק </w:delText>
              </w:r>
              <w:r w:rsidRPr="009F0881" w:rsidDel="00606CED">
                <w:rPr>
                  <w:rFonts w:hint="cs"/>
                  <w:rtl/>
                </w:rPr>
                <w:delText>במיתקן</w:delText>
              </w:r>
              <w:r w:rsidRPr="009F0881" w:rsidDel="00606CED">
                <w:rPr>
                  <w:rtl/>
                </w:rPr>
                <w:delText xml:space="preserve"> הגז י</w:delText>
              </w:r>
              <w:r w:rsidRPr="009F0881" w:rsidDel="00606CED">
                <w:rPr>
                  <w:rFonts w:hint="cs"/>
                  <w:rtl/>
                </w:rPr>
                <w:delText>מסור</w:delText>
              </w:r>
              <w:r w:rsidRPr="009F0881" w:rsidDel="00606CED">
                <w:rPr>
                  <w:rtl/>
                </w:rPr>
                <w:delText xml:space="preserve"> </w:delText>
              </w:r>
              <w:r w:rsidRPr="009F0881" w:rsidDel="00606CED">
                <w:rPr>
                  <w:rFonts w:hint="cs"/>
                  <w:rtl/>
                </w:rPr>
                <w:delText>למנהל</w:delText>
              </w:r>
              <w:r w:rsidRPr="009F0881" w:rsidDel="00606CED">
                <w:rPr>
                  <w:rtl/>
                </w:rPr>
                <w:delText xml:space="preserve"> </w:delText>
              </w:r>
              <w:r w:rsidRPr="009F0881" w:rsidDel="00606CED">
                <w:rPr>
                  <w:rFonts w:hint="cs"/>
                  <w:rtl/>
                </w:rPr>
                <w:delText>דיווח</w:delText>
              </w:r>
              <w:r w:rsidRPr="009F0881" w:rsidDel="00606CED">
                <w:rPr>
                  <w:rtl/>
                </w:rPr>
                <w:delText xml:space="preserve"> </w:delText>
              </w:r>
              <w:r w:rsidRPr="009F0881" w:rsidDel="00606CED">
                <w:rPr>
                  <w:rFonts w:hint="cs"/>
                  <w:rtl/>
                </w:rPr>
                <w:delText>לגבי</w:delText>
              </w:r>
              <w:r w:rsidRPr="009F0881" w:rsidDel="00606CED">
                <w:rPr>
                  <w:rtl/>
                </w:rPr>
                <w:delText xml:space="preserve"> </w:delText>
              </w:r>
              <w:r w:rsidRPr="009F0881" w:rsidDel="00606CED">
                <w:rPr>
                  <w:rFonts w:hint="cs"/>
                  <w:rtl/>
                </w:rPr>
                <w:delText>ההקמה</w:delText>
              </w:r>
              <w:r w:rsidRPr="009F0881" w:rsidDel="00606CED">
                <w:rPr>
                  <w:rtl/>
                </w:rPr>
                <w:delText>,</w:delText>
              </w:r>
              <w:r w:rsidRPr="009F0881" w:rsidDel="00606CED">
                <w:rPr>
                  <w:rFonts w:hint="cs"/>
                  <w:rtl/>
                </w:rPr>
                <w:delText xml:space="preserve"> ההפעלה או השינוי כאמור, בהתאם</w:delText>
              </w:r>
              <w:r w:rsidRPr="009F0881" w:rsidDel="00606CED">
                <w:rPr>
                  <w:rtl/>
                </w:rPr>
                <w:delText xml:space="preserve"> </w:delText>
              </w:r>
              <w:r w:rsidRPr="009F0881" w:rsidDel="00606CED">
                <w:rPr>
                  <w:rFonts w:hint="cs"/>
                  <w:rtl/>
                </w:rPr>
                <w:delText>להוראות לפי סעיף</w:delText>
              </w:r>
              <w:r w:rsidRPr="009F0881" w:rsidDel="00606CED">
                <w:rPr>
                  <w:rtl/>
                </w:rPr>
                <w:delText xml:space="preserve"> </w:delText>
              </w:r>
              <w:r w:rsidRPr="009F0881" w:rsidDel="00606CED">
                <w:rPr>
                  <w:rFonts w:hint="cs"/>
                  <w:rtl/>
                </w:rPr>
                <w:delText>23(ב)</w:delText>
              </w:r>
              <w:r w:rsidRPr="009F0881" w:rsidDel="00606CED">
                <w:rPr>
                  <w:rtl/>
                </w:rPr>
                <w:delText xml:space="preserve">, </w:delText>
              </w:r>
              <w:r w:rsidRPr="009F0881" w:rsidDel="00606CED">
                <w:rPr>
                  <w:rFonts w:hint="cs"/>
                  <w:rtl/>
                </w:rPr>
                <w:delText>בשינויים</w:delText>
              </w:r>
              <w:r w:rsidRPr="009F0881" w:rsidDel="00606CED">
                <w:rPr>
                  <w:rtl/>
                </w:rPr>
                <w:delText xml:space="preserve"> </w:delText>
              </w:r>
              <w:r w:rsidRPr="009F0881" w:rsidDel="00606CED">
                <w:rPr>
                  <w:rFonts w:hint="cs"/>
                  <w:rtl/>
                </w:rPr>
                <w:delText>המחויבים</w:delText>
              </w:r>
              <w:r w:rsidRPr="009F0881" w:rsidDel="00606CED">
                <w:rPr>
                  <w:rtl/>
                </w:rPr>
                <w:delText>, בכפוף לכללי אבטחת מידע של צבא הגנה לישראל.</w:delText>
              </w:r>
            </w:del>
          </w:p>
        </w:tc>
      </w:tr>
      <w:tr w:rsidR="00392928" w:rsidRPr="009F0881" w:rsidTr="00A32028">
        <w:trPr>
          <w:cantSplit/>
          <w:trHeight w:val="60"/>
        </w:trPr>
        <w:tc>
          <w:tcPr>
            <w:tcW w:w="1871" w:type="dxa"/>
          </w:tcPr>
          <w:p w:rsidR="00392928" w:rsidRPr="009F0881" w:rsidRDefault="00392928" w:rsidP="00392928">
            <w:pPr>
              <w:pStyle w:val="TableSideHeading"/>
              <w:keepLines w:val="0"/>
            </w:pPr>
            <w:r w:rsidRPr="009F0881">
              <w:rPr>
                <w:rFonts w:hint="cs"/>
                <w:rtl/>
              </w:rPr>
              <w:t xml:space="preserve">תנאים למתן היתר ותנאים בהיתר </w:t>
            </w:r>
          </w:p>
        </w:tc>
        <w:tc>
          <w:tcPr>
            <w:tcW w:w="643" w:type="dxa"/>
            <w:gridSpan w:val="2"/>
          </w:tcPr>
          <w:p w:rsidR="00392928" w:rsidRPr="009F0881" w:rsidRDefault="005F35DD" w:rsidP="005F35DD">
            <w:pPr>
              <w:pStyle w:val="TableText"/>
              <w:keepLines w:val="0"/>
              <w:autoSpaceDE/>
              <w:autoSpaceDN/>
              <w:adjustRightInd/>
              <w:ind w:right="0"/>
              <w:contextualSpacing/>
              <w:textAlignment w:val="auto"/>
            </w:pPr>
            <w:r w:rsidRPr="009F0881">
              <w:rPr>
                <w:rFonts w:hint="cs"/>
                <w:rtl/>
              </w:rPr>
              <w:t>10.</w:t>
            </w:r>
          </w:p>
        </w:tc>
        <w:tc>
          <w:tcPr>
            <w:tcW w:w="7166" w:type="dxa"/>
            <w:gridSpan w:val="8"/>
          </w:tcPr>
          <w:p w:rsidR="00392928" w:rsidRPr="009F0881" w:rsidRDefault="00392928" w:rsidP="00362677">
            <w:pPr>
              <w:pStyle w:val="TableBlock"/>
              <w:numPr>
                <w:ilvl w:val="0"/>
                <w:numId w:val="23"/>
              </w:numPr>
              <w:tabs>
                <w:tab w:val="left" w:pos="624"/>
              </w:tabs>
              <w:autoSpaceDE/>
              <w:autoSpaceDN/>
              <w:adjustRightInd/>
              <w:contextualSpacing/>
              <w:textAlignment w:val="auto"/>
            </w:pPr>
            <w:r w:rsidRPr="009F0881">
              <w:rPr>
                <w:rFonts w:hint="eastAsia"/>
                <w:rtl/>
              </w:rPr>
              <w:t>המנהל</w:t>
            </w:r>
            <w:r w:rsidRPr="009F0881">
              <w:rPr>
                <w:rtl/>
              </w:rPr>
              <w:t xml:space="preserve"> </w:t>
            </w:r>
            <w:r w:rsidRPr="009F0881">
              <w:rPr>
                <w:rFonts w:hint="eastAsia"/>
                <w:rtl/>
              </w:rPr>
              <w:t>רשאי</w:t>
            </w:r>
            <w:r w:rsidRPr="009F0881">
              <w:rPr>
                <w:rtl/>
              </w:rPr>
              <w:t xml:space="preserve"> </w:t>
            </w:r>
            <w:r w:rsidRPr="009F0881">
              <w:rPr>
                <w:rFonts w:hint="eastAsia"/>
                <w:rtl/>
              </w:rPr>
              <w:t>לתת</w:t>
            </w:r>
            <w:r w:rsidRPr="009F0881">
              <w:rPr>
                <w:rtl/>
              </w:rPr>
              <w:t xml:space="preserve"> </w:t>
            </w:r>
            <w:r w:rsidRPr="009F0881">
              <w:rPr>
                <w:rFonts w:hint="eastAsia"/>
                <w:rtl/>
              </w:rPr>
              <w:t>למבקש</w:t>
            </w:r>
            <w:r w:rsidRPr="009F0881">
              <w:rPr>
                <w:rtl/>
              </w:rPr>
              <w:t xml:space="preserve"> </w:t>
            </w:r>
            <w:ins w:id="256" w:author="גל נוי-אפרת" w:date="2020-10-29T10:01:00Z">
              <w:r w:rsidR="000F1075" w:rsidRPr="009F0881">
                <w:rPr>
                  <w:rFonts w:hint="cs"/>
                  <w:rtl/>
                </w:rPr>
                <w:t xml:space="preserve">שהוא בעל רישיון ספק גז </w:t>
              </w:r>
            </w:ins>
            <w:r w:rsidRPr="009F0881">
              <w:rPr>
                <w:rFonts w:hint="eastAsia"/>
                <w:rtl/>
              </w:rPr>
              <w:t>היתר</w:t>
            </w:r>
            <w:r w:rsidRPr="009F0881">
              <w:rPr>
                <w:rtl/>
              </w:rPr>
              <w:t xml:space="preserve"> למיתקן גז, </w:t>
            </w:r>
            <w:r w:rsidRPr="009F0881">
              <w:rPr>
                <w:rFonts w:hint="eastAsia"/>
                <w:rtl/>
              </w:rPr>
              <w:t>אם</w:t>
            </w:r>
            <w:r w:rsidRPr="009F0881">
              <w:rPr>
                <w:rtl/>
              </w:rPr>
              <w:t xml:space="preserve"> שוכנע </w:t>
            </w:r>
            <w:r w:rsidRPr="009F0881">
              <w:rPr>
                <w:rFonts w:hint="cs"/>
                <w:rtl/>
              </w:rPr>
              <w:t xml:space="preserve">כי </w:t>
            </w:r>
            <w:r w:rsidRPr="009F0881">
              <w:rPr>
                <w:rtl/>
              </w:rPr>
              <w:t xml:space="preserve">השימוש במיתקן הגז שלגביו הוגשה הבקשה יהיה באופן שאין בו סיכון לאדם או </w:t>
            </w:r>
            <w:r w:rsidRPr="009F0881">
              <w:rPr>
                <w:rFonts w:hint="cs"/>
                <w:rtl/>
              </w:rPr>
              <w:t>לרכוש</w:t>
            </w:r>
            <w:r w:rsidRPr="009F0881">
              <w:rPr>
                <w:rtl/>
              </w:rPr>
              <w:t xml:space="preserve"> </w:t>
            </w:r>
            <w:r w:rsidRPr="009F0881">
              <w:rPr>
                <w:rFonts w:hint="eastAsia"/>
                <w:rtl/>
              </w:rPr>
              <w:t>וכן</w:t>
            </w:r>
            <w:r w:rsidRPr="009F0881">
              <w:rPr>
                <w:rtl/>
              </w:rPr>
              <w:t xml:space="preserve"> </w:t>
            </w:r>
            <w:r w:rsidRPr="009F0881">
              <w:rPr>
                <w:rFonts w:hint="eastAsia"/>
                <w:rtl/>
              </w:rPr>
              <w:t>כי</w:t>
            </w:r>
            <w:r w:rsidRPr="009F0881">
              <w:rPr>
                <w:rtl/>
              </w:rPr>
              <w:t xml:space="preserve"> </w:t>
            </w:r>
            <w:r w:rsidRPr="009F0881">
              <w:rPr>
                <w:rFonts w:hint="eastAsia"/>
                <w:rtl/>
              </w:rPr>
              <w:t>מתקיימות</w:t>
            </w:r>
            <w:r w:rsidRPr="009F0881">
              <w:rPr>
                <w:rtl/>
              </w:rPr>
              <w:t xml:space="preserve"> הדרישות לעניין </w:t>
            </w:r>
            <w:r w:rsidRPr="009F0881">
              <w:rPr>
                <w:rFonts w:hint="eastAsia"/>
                <w:rtl/>
              </w:rPr>
              <w:t>תנאי</w:t>
            </w:r>
            <w:r w:rsidRPr="009F0881">
              <w:rPr>
                <w:rtl/>
              </w:rPr>
              <w:t xml:space="preserve"> </w:t>
            </w:r>
            <w:r w:rsidRPr="009F0881">
              <w:rPr>
                <w:rFonts w:hint="eastAsia"/>
                <w:rtl/>
              </w:rPr>
              <w:t>בטיחות</w:t>
            </w:r>
            <w:r w:rsidRPr="009F0881">
              <w:rPr>
                <w:rtl/>
              </w:rPr>
              <w:t xml:space="preserve"> כפי שקבע השר; </w:t>
            </w:r>
            <w:r w:rsidRPr="009F0881">
              <w:rPr>
                <w:rFonts w:hint="eastAsia"/>
                <w:rtl/>
              </w:rPr>
              <w:t>השר</w:t>
            </w:r>
            <w:r w:rsidRPr="009F0881">
              <w:rPr>
                <w:rtl/>
              </w:rPr>
              <w:t xml:space="preserve"> </w:t>
            </w:r>
            <w:r w:rsidRPr="009F0881">
              <w:rPr>
                <w:rFonts w:hint="eastAsia"/>
                <w:rtl/>
              </w:rPr>
              <w:t>רשאי</w:t>
            </w:r>
            <w:r w:rsidRPr="009F0881">
              <w:rPr>
                <w:rtl/>
              </w:rPr>
              <w:t xml:space="preserve"> </w:t>
            </w:r>
            <w:r w:rsidRPr="009F0881">
              <w:rPr>
                <w:rFonts w:hint="eastAsia"/>
                <w:rtl/>
              </w:rPr>
              <w:t>לקבוע</w:t>
            </w:r>
            <w:r w:rsidRPr="009F0881">
              <w:rPr>
                <w:rtl/>
              </w:rPr>
              <w:t xml:space="preserve"> </w:t>
            </w:r>
            <w:r w:rsidRPr="009F0881">
              <w:rPr>
                <w:rFonts w:hint="eastAsia"/>
                <w:rtl/>
              </w:rPr>
              <w:t>כי</w:t>
            </w:r>
            <w:r w:rsidRPr="009F0881">
              <w:rPr>
                <w:rtl/>
              </w:rPr>
              <w:t xml:space="preserve"> </w:t>
            </w:r>
            <w:r w:rsidRPr="009F0881">
              <w:rPr>
                <w:rFonts w:hint="eastAsia"/>
                <w:rtl/>
              </w:rPr>
              <w:t>תנאי</w:t>
            </w:r>
            <w:r w:rsidRPr="009F0881">
              <w:rPr>
                <w:rtl/>
              </w:rPr>
              <w:t xml:space="preserve"> </w:t>
            </w:r>
            <w:r w:rsidRPr="009F0881">
              <w:rPr>
                <w:rFonts w:hint="eastAsia"/>
                <w:rtl/>
              </w:rPr>
              <w:t>לקבלת</w:t>
            </w:r>
            <w:r w:rsidRPr="009F0881">
              <w:rPr>
                <w:rtl/>
              </w:rPr>
              <w:t xml:space="preserve"> </w:t>
            </w:r>
            <w:r w:rsidRPr="009F0881">
              <w:rPr>
                <w:rFonts w:hint="eastAsia"/>
                <w:rtl/>
              </w:rPr>
              <w:t>היתר</w:t>
            </w:r>
            <w:r w:rsidRPr="009F0881">
              <w:rPr>
                <w:rtl/>
              </w:rPr>
              <w:t xml:space="preserve"> </w:t>
            </w:r>
            <w:r w:rsidRPr="009F0881">
              <w:rPr>
                <w:rFonts w:hint="eastAsia"/>
                <w:rtl/>
              </w:rPr>
              <w:t>למיתקן</w:t>
            </w:r>
            <w:r w:rsidRPr="009F0881">
              <w:rPr>
                <w:rtl/>
              </w:rPr>
              <w:t xml:space="preserve"> </w:t>
            </w:r>
            <w:r w:rsidRPr="009F0881">
              <w:rPr>
                <w:rFonts w:hint="eastAsia"/>
                <w:rtl/>
              </w:rPr>
              <w:t>גז</w:t>
            </w:r>
            <w:r w:rsidRPr="009F0881">
              <w:rPr>
                <w:rtl/>
              </w:rPr>
              <w:t xml:space="preserve"> </w:t>
            </w:r>
            <w:r w:rsidRPr="009F0881">
              <w:rPr>
                <w:rFonts w:hint="cs"/>
                <w:rtl/>
              </w:rPr>
              <w:t xml:space="preserve">לפי סעיף זה </w:t>
            </w:r>
            <w:r w:rsidRPr="009F0881">
              <w:rPr>
                <w:rFonts w:hint="eastAsia"/>
                <w:rtl/>
              </w:rPr>
              <w:t>הוא</w:t>
            </w:r>
            <w:r w:rsidRPr="009F0881">
              <w:rPr>
                <w:rFonts w:hint="cs"/>
                <w:rtl/>
              </w:rPr>
              <w:t xml:space="preserve"> גם עמידה בדרישות לעניין תנאי בטיחות הקבועות בחיקוקים אחרים כפי שיקבע.</w:t>
            </w:r>
          </w:p>
        </w:tc>
      </w:tr>
      <w:tr w:rsidR="00392928" w:rsidRPr="009F0881" w:rsidTr="00A32028">
        <w:trPr>
          <w:cantSplit/>
          <w:trHeight w:val="60"/>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62677">
            <w:pPr>
              <w:pStyle w:val="TableBlock"/>
              <w:numPr>
                <w:ilvl w:val="0"/>
                <w:numId w:val="23"/>
              </w:numPr>
              <w:tabs>
                <w:tab w:val="left" w:pos="624"/>
              </w:tabs>
              <w:autoSpaceDE/>
              <w:autoSpaceDN/>
              <w:adjustRightInd/>
              <w:contextualSpacing/>
              <w:textAlignment w:val="auto"/>
              <w:rPr>
                <w:rtl/>
              </w:rPr>
            </w:pPr>
            <w:r w:rsidRPr="009F0881">
              <w:rPr>
                <w:rFonts w:hint="cs"/>
                <w:rtl/>
              </w:rPr>
              <w:t>המנהל רשאי לקבוע תנאים בהיתר למיתקן גז.</w:t>
            </w:r>
          </w:p>
        </w:tc>
      </w:tr>
      <w:tr w:rsidR="00392928" w:rsidRPr="009F0881" w:rsidTr="00A32028">
        <w:trPr>
          <w:cantSplit/>
        </w:trPr>
        <w:tc>
          <w:tcPr>
            <w:tcW w:w="1871" w:type="dxa"/>
          </w:tcPr>
          <w:p w:rsidR="00392928" w:rsidRPr="009F0881" w:rsidRDefault="00392928" w:rsidP="00392928">
            <w:pPr>
              <w:pStyle w:val="TableSideHeading"/>
              <w:keepLines w:val="0"/>
              <w:rPr>
                <w:rtl/>
              </w:rPr>
            </w:pPr>
            <w:r w:rsidRPr="009F0881">
              <w:rPr>
                <w:rFonts w:hint="cs"/>
                <w:rtl/>
              </w:rPr>
              <w:t xml:space="preserve">בקשה להיתר </w:t>
            </w:r>
            <w:ins w:id="257" w:author="גל נוי-אפרת" w:date="2020-09-14T07:37:00Z">
              <w:r w:rsidR="00064DCE" w:rsidRPr="009F0881">
                <w:rPr>
                  <w:rFonts w:hint="cs"/>
                  <w:rtl/>
                </w:rPr>
                <w:t>או לחידושו</w:t>
              </w:r>
            </w:ins>
          </w:p>
          <w:p w:rsidR="00392928" w:rsidRPr="009F0881" w:rsidRDefault="00392928" w:rsidP="00392928">
            <w:pPr>
              <w:pStyle w:val="TableSideHeading"/>
              <w:keepLines w:val="0"/>
              <w:rPr>
                <w:rtl/>
              </w:rPr>
            </w:pPr>
          </w:p>
        </w:tc>
        <w:tc>
          <w:tcPr>
            <w:tcW w:w="643" w:type="dxa"/>
            <w:gridSpan w:val="2"/>
          </w:tcPr>
          <w:p w:rsidR="00392928" w:rsidRPr="009F0881" w:rsidRDefault="005F35DD" w:rsidP="005F35DD">
            <w:pPr>
              <w:pStyle w:val="TableText"/>
              <w:keepLines w:val="0"/>
              <w:autoSpaceDE/>
              <w:autoSpaceDN/>
              <w:adjustRightInd/>
              <w:ind w:right="0"/>
              <w:contextualSpacing/>
              <w:textAlignment w:val="auto"/>
            </w:pPr>
            <w:r w:rsidRPr="009F0881">
              <w:rPr>
                <w:rFonts w:hint="cs"/>
                <w:rtl/>
              </w:rPr>
              <w:t>11.</w:t>
            </w:r>
          </w:p>
        </w:tc>
        <w:tc>
          <w:tcPr>
            <w:tcW w:w="7166" w:type="dxa"/>
            <w:gridSpan w:val="8"/>
          </w:tcPr>
          <w:p w:rsidR="00392928" w:rsidRPr="009F0881" w:rsidRDefault="00392928" w:rsidP="00362677">
            <w:pPr>
              <w:pStyle w:val="TableBlock"/>
              <w:numPr>
                <w:ilvl w:val="0"/>
                <w:numId w:val="35"/>
              </w:numPr>
              <w:tabs>
                <w:tab w:val="left" w:pos="624"/>
              </w:tabs>
              <w:rPr>
                <w:rtl/>
              </w:rPr>
            </w:pPr>
            <w:r w:rsidRPr="009F0881">
              <w:rPr>
                <w:rtl/>
              </w:rPr>
              <w:t xml:space="preserve">בעל רישיון ספק גז </w:t>
            </w:r>
            <w:r w:rsidRPr="009F0881">
              <w:rPr>
                <w:rFonts w:hint="cs"/>
                <w:rtl/>
              </w:rPr>
              <w:t>המבקש</w:t>
            </w:r>
            <w:r w:rsidRPr="009F0881">
              <w:rPr>
                <w:rtl/>
              </w:rPr>
              <w:t xml:space="preserve"> </w:t>
            </w:r>
            <w:r w:rsidRPr="009F0881">
              <w:rPr>
                <w:rFonts w:hint="cs"/>
                <w:rtl/>
              </w:rPr>
              <w:t>לקבל</w:t>
            </w:r>
            <w:r w:rsidRPr="009F0881">
              <w:rPr>
                <w:rtl/>
              </w:rPr>
              <w:t xml:space="preserve"> </w:t>
            </w:r>
            <w:r w:rsidRPr="009F0881">
              <w:rPr>
                <w:rFonts w:hint="cs"/>
                <w:rtl/>
              </w:rPr>
              <w:t>היתר</w:t>
            </w:r>
            <w:r w:rsidRPr="009F0881">
              <w:rPr>
                <w:rtl/>
              </w:rPr>
              <w:t xml:space="preserve"> </w:t>
            </w:r>
            <w:r w:rsidRPr="009F0881">
              <w:rPr>
                <w:rFonts w:hint="cs"/>
                <w:rtl/>
              </w:rPr>
              <w:t>למיתקן גז</w:t>
            </w:r>
            <w:ins w:id="258" w:author="גל נוי-אפרת" w:date="2020-09-16T19:49:00Z">
              <w:r w:rsidR="00704D89" w:rsidRPr="009F0881">
                <w:rPr>
                  <w:rFonts w:hint="cs"/>
                  <w:rtl/>
                </w:rPr>
                <w:t xml:space="preserve"> או לחדשו</w:t>
              </w:r>
            </w:ins>
            <w:r w:rsidRPr="009F0881">
              <w:rPr>
                <w:rFonts w:hint="cs"/>
                <w:rtl/>
              </w:rPr>
              <w:t>,</w:t>
            </w:r>
            <w:r w:rsidRPr="009F0881">
              <w:rPr>
                <w:rtl/>
              </w:rPr>
              <w:t xml:space="preserve"> </w:t>
            </w:r>
            <w:r w:rsidRPr="009F0881">
              <w:rPr>
                <w:rFonts w:hint="eastAsia"/>
                <w:rtl/>
              </w:rPr>
              <w:t>יגיש</w:t>
            </w:r>
            <w:r w:rsidRPr="009F0881">
              <w:rPr>
                <w:rFonts w:hint="cs"/>
                <w:rtl/>
              </w:rPr>
              <w:t xml:space="preserve"> למנהל</w:t>
            </w:r>
            <w:r w:rsidRPr="009F0881">
              <w:rPr>
                <w:rtl/>
              </w:rPr>
              <w:t xml:space="preserve"> </w:t>
            </w:r>
            <w:r w:rsidRPr="009F0881">
              <w:rPr>
                <w:rFonts w:hint="eastAsia"/>
                <w:rtl/>
              </w:rPr>
              <w:t>בקשה</w:t>
            </w:r>
            <w:r w:rsidRPr="009F0881">
              <w:rPr>
                <w:rFonts w:hint="cs"/>
                <w:rtl/>
              </w:rPr>
              <w:t xml:space="preserve"> לכך (בסעיף זה- בקשה להיתר); בבקשה להיתר</w:t>
            </w:r>
            <w:r w:rsidR="00704D89" w:rsidRPr="009F0881">
              <w:rPr>
                <w:rFonts w:hint="cs"/>
                <w:rtl/>
              </w:rPr>
              <w:t xml:space="preserve"> </w:t>
            </w:r>
            <w:ins w:id="259" w:author="גל נוי-אפרת" w:date="2020-09-16T19:50:00Z">
              <w:r w:rsidR="00704D89" w:rsidRPr="009F0881">
                <w:rPr>
                  <w:rFonts w:hint="cs"/>
                  <w:rtl/>
                </w:rPr>
                <w:t xml:space="preserve">או לחידושו </w:t>
              </w:r>
            </w:ins>
            <w:r w:rsidRPr="009F0881">
              <w:rPr>
                <w:rFonts w:hint="cs"/>
                <w:rtl/>
              </w:rPr>
              <w:t>יכלול המבקש פרטים ומסמכים כפי שקבע השר,</w:t>
            </w:r>
            <w:r w:rsidRPr="009F0881">
              <w:rPr>
                <w:rtl/>
              </w:rPr>
              <w:t xml:space="preserve"> ורשאי המנהל לדרוש מן המבקש פרטים</w:t>
            </w:r>
            <w:r w:rsidRPr="009F0881">
              <w:rPr>
                <w:rFonts w:hint="cs"/>
                <w:rtl/>
              </w:rPr>
              <w:t xml:space="preserve"> או מסמכים נוספים, אם נראה לו כי הדבר דרוש בנסיבות העניין לצורך מתן החלטה בבקשה. </w:t>
            </w:r>
          </w:p>
        </w:tc>
      </w:tr>
      <w:tr w:rsidR="00064DCE" w:rsidRPr="009F0881" w:rsidTr="00A32028">
        <w:trPr>
          <w:cantSplit/>
          <w:ins w:id="260" w:author="גל נוי-אפרת" w:date="2020-09-14T07:36:00Z"/>
        </w:trPr>
        <w:tc>
          <w:tcPr>
            <w:tcW w:w="1871" w:type="dxa"/>
          </w:tcPr>
          <w:p w:rsidR="00064DCE" w:rsidRPr="009F0881" w:rsidRDefault="00064DCE" w:rsidP="00392928">
            <w:pPr>
              <w:pStyle w:val="TableSideHeading"/>
              <w:keepLines w:val="0"/>
              <w:rPr>
                <w:ins w:id="261" w:author="גל נוי-אפרת" w:date="2020-09-14T07:36:00Z"/>
                <w:rtl/>
              </w:rPr>
            </w:pPr>
          </w:p>
        </w:tc>
        <w:tc>
          <w:tcPr>
            <w:tcW w:w="643" w:type="dxa"/>
            <w:gridSpan w:val="2"/>
          </w:tcPr>
          <w:p w:rsidR="00064DCE" w:rsidRPr="009F0881" w:rsidRDefault="00064DCE" w:rsidP="00064DCE">
            <w:pPr>
              <w:pStyle w:val="TableText"/>
              <w:rPr>
                <w:ins w:id="262" w:author="גל נוי-אפרת" w:date="2020-09-14T07:36:00Z"/>
                <w:rtl/>
              </w:rPr>
            </w:pPr>
          </w:p>
        </w:tc>
        <w:tc>
          <w:tcPr>
            <w:tcW w:w="7166" w:type="dxa"/>
            <w:gridSpan w:val="8"/>
          </w:tcPr>
          <w:p w:rsidR="00064DCE" w:rsidRPr="009F0881" w:rsidRDefault="00064DCE" w:rsidP="00362677">
            <w:pPr>
              <w:pStyle w:val="TableBlock"/>
              <w:numPr>
                <w:ilvl w:val="0"/>
                <w:numId w:val="35"/>
              </w:numPr>
              <w:tabs>
                <w:tab w:val="left" w:pos="624"/>
              </w:tabs>
              <w:rPr>
                <w:ins w:id="263" w:author="גל נוי-אפרת" w:date="2020-09-14T07:36:00Z"/>
                <w:rtl/>
              </w:rPr>
            </w:pPr>
            <w:ins w:id="264" w:author="גל נוי-אפרת" w:date="2020-09-14T07:36:00Z">
              <w:r w:rsidRPr="009F0881">
                <w:rPr>
                  <w:rFonts w:hint="eastAsia"/>
                  <w:rtl/>
                </w:rPr>
                <w:t>בקשה</w:t>
              </w:r>
              <w:r w:rsidRPr="009F0881">
                <w:rPr>
                  <w:rtl/>
                </w:rPr>
                <w:t xml:space="preserve"> לחידוש </w:t>
              </w:r>
            </w:ins>
            <w:ins w:id="265" w:author="גל נוי-אפרת" w:date="2020-09-14T07:37:00Z">
              <w:r w:rsidRPr="009F0881">
                <w:rPr>
                  <w:rFonts w:hint="cs"/>
                  <w:rtl/>
                </w:rPr>
                <w:t>היתר</w:t>
              </w:r>
            </w:ins>
            <w:ins w:id="266" w:author="גל נוי-אפרת" w:date="2020-09-14T07:36:00Z">
              <w:r w:rsidRPr="009F0881">
                <w:rPr>
                  <w:rtl/>
                </w:rPr>
                <w:t xml:space="preserve"> </w:t>
              </w:r>
            </w:ins>
            <w:ins w:id="267" w:author="גל נוי-אפרת" w:date="2020-09-14T07:39:00Z">
              <w:r w:rsidR="005C1953" w:rsidRPr="009F0881">
                <w:rPr>
                  <w:rFonts w:hint="cs"/>
                  <w:rtl/>
                </w:rPr>
                <w:t xml:space="preserve">למיתקן גז </w:t>
              </w:r>
            </w:ins>
            <w:ins w:id="268" w:author="גל נוי-אפרת" w:date="2020-09-14T07:36:00Z">
              <w:r w:rsidRPr="009F0881">
                <w:rPr>
                  <w:rtl/>
                </w:rPr>
                <w:t xml:space="preserve">תוגש למנהל 90 ימים לפחות לפני </w:t>
              </w:r>
              <w:r w:rsidRPr="009F0881">
                <w:rPr>
                  <w:rFonts w:hint="cs"/>
                  <w:rtl/>
                </w:rPr>
                <w:t xml:space="preserve">תום תקופת </w:t>
              </w:r>
              <w:r w:rsidRPr="009F0881">
                <w:rPr>
                  <w:rtl/>
                </w:rPr>
                <w:t>תוקפו של ה</w:t>
              </w:r>
            </w:ins>
            <w:ins w:id="269" w:author="גל נוי-אפרת" w:date="2020-09-14T07:37:00Z">
              <w:r w:rsidRPr="009F0881">
                <w:rPr>
                  <w:rFonts w:hint="cs"/>
                  <w:rtl/>
                </w:rPr>
                <w:t>היתר</w:t>
              </w:r>
            </w:ins>
            <w:ins w:id="270" w:author="גל נוי-אפרת" w:date="2020-09-14T07:36:00Z">
              <w:r w:rsidRPr="009F0881">
                <w:rPr>
                  <w:rtl/>
                </w:rPr>
                <w:t>.</w:t>
              </w:r>
            </w:ins>
          </w:p>
        </w:tc>
      </w:tr>
      <w:tr w:rsidR="00064DCE" w:rsidRPr="009F0881" w:rsidTr="00A32028">
        <w:trPr>
          <w:cantSplit/>
          <w:ins w:id="271" w:author="גל נוי-אפרת" w:date="2020-09-14T07:36:00Z"/>
        </w:trPr>
        <w:tc>
          <w:tcPr>
            <w:tcW w:w="1871" w:type="dxa"/>
          </w:tcPr>
          <w:p w:rsidR="00064DCE" w:rsidRPr="009F0881" w:rsidRDefault="00064DCE" w:rsidP="00392928">
            <w:pPr>
              <w:pStyle w:val="TableSideHeading"/>
              <w:keepLines w:val="0"/>
              <w:rPr>
                <w:ins w:id="272" w:author="גל נוי-אפרת" w:date="2020-09-14T07:36:00Z"/>
                <w:rtl/>
              </w:rPr>
            </w:pPr>
          </w:p>
        </w:tc>
        <w:tc>
          <w:tcPr>
            <w:tcW w:w="643" w:type="dxa"/>
            <w:gridSpan w:val="2"/>
          </w:tcPr>
          <w:p w:rsidR="00064DCE" w:rsidRPr="009F0881" w:rsidRDefault="00064DCE" w:rsidP="00064DCE">
            <w:pPr>
              <w:pStyle w:val="TableText"/>
              <w:rPr>
                <w:ins w:id="273" w:author="גל נוי-אפרת" w:date="2020-09-14T07:36:00Z"/>
                <w:rtl/>
              </w:rPr>
            </w:pPr>
          </w:p>
        </w:tc>
        <w:tc>
          <w:tcPr>
            <w:tcW w:w="7166" w:type="dxa"/>
            <w:gridSpan w:val="8"/>
          </w:tcPr>
          <w:p w:rsidR="00064DCE" w:rsidRPr="009F0881" w:rsidRDefault="00064DCE" w:rsidP="00362677">
            <w:pPr>
              <w:pStyle w:val="TableBlock"/>
              <w:numPr>
                <w:ilvl w:val="0"/>
                <w:numId w:val="35"/>
              </w:numPr>
              <w:tabs>
                <w:tab w:val="left" w:pos="624"/>
              </w:tabs>
              <w:rPr>
                <w:ins w:id="274" w:author="גל נוי-אפרת" w:date="2020-09-14T07:36:00Z"/>
                <w:rtl/>
              </w:rPr>
            </w:pPr>
            <w:ins w:id="275" w:author="גל נוי-אפרת" w:date="2020-09-14T07:37:00Z">
              <w:r w:rsidRPr="009F0881">
                <w:rPr>
                  <w:rFonts w:hint="eastAsia"/>
                  <w:rtl/>
                </w:rPr>
                <w:t>החלטת</w:t>
              </w:r>
              <w:r w:rsidRPr="009F0881">
                <w:rPr>
                  <w:rtl/>
                </w:rPr>
                <w:t xml:space="preserve"> </w:t>
              </w:r>
              <w:r w:rsidRPr="009F0881">
                <w:rPr>
                  <w:rFonts w:hint="eastAsia"/>
                  <w:rtl/>
                </w:rPr>
                <w:t>המנהל</w:t>
              </w:r>
              <w:r w:rsidRPr="009F0881">
                <w:rPr>
                  <w:rtl/>
                </w:rPr>
                <w:t xml:space="preserve"> בבקשה </w:t>
              </w:r>
              <w:r w:rsidRPr="009F0881">
                <w:rPr>
                  <w:rFonts w:hint="cs"/>
                  <w:rtl/>
                </w:rPr>
                <w:t xml:space="preserve">להיתר או לחידושו </w:t>
              </w:r>
              <w:r w:rsidRPr="009F0881">
                <w:rPr>
                  <w:rtl/>
                </w:rPr>
                <w:t xml:space="preserve">תינתן בתוך 90 ימים </w:t>
              </w:r>
              <w:r w:rsidRPr="009F0881">
                <w:rPr>
                  <w:rFonts w:hint="eastAsia"/>
                  <w:rtl/>
                </w:rPr>
                <w:t>מיום</w:t>
              </w:r>
              <w:r w:rsidRPr="009F0881">
                <w:rPr>
                  <w:rtl/>
                </w:rPr>
                <w:t xml:space="preserve"> </w:t>
              </w:r>
              <w:r w:rsidRPr="009F0881">
                <w:rPr>
                  <w:rFonts w:hint="eastAsia"/>
                  <w:rtl/>
                </w:rPr>
                <w:t>קבלת</w:t>
              </w:r>
              <w:r w:rsidRPr="009F0881">
                <w:rPr>
                  <w:rtl/>
                </w:rPr>
                <w:t xml:space="preserve"> הבקשה; </w:t>
              </w:r>
              <w:r w:rsidRPr="009F0881">
                <w:rPr>
                  <w:rFonts w:hint="eastAsia"/>
                  <w:rtl/>
                </w:rPr>
                <w:t>לא</w:t>
              </w:r>
              <w:r w:rsidRPr="009F0881">
                <w:rPr>
                  <w:rtl/>
                </w:rPr>
                <w:t xml:space="preserve"> </w:t>
              </w:r>
              <w:r w:rsidRPr="009F0881">
                <w:rPr>
                  <w:rFonts w:hint="eastAsia"/>
                  <w:rtl/>
                </w:rPr>
                <w:t>סיים</w:t>
              </w:r>
              <w:r w:rsidRPr="009F0881">
                <w:rPr>
                  <w:rtl/>
                </w:rPr>
                <w:t xml:space="preserve"> המנהל את הטיפול בבקשה ל</w:t>
              </w:r>
            </w:ins>
            <w:ins w:id="276" w:author="גל נוי-אפרת" w:date="2020-09-14T07:38:00Z">
              <w:r w:rsidRPr="009F0881">
                <w:rPr>
                  <w:rFonts w:hint="cs"/>
                  <w:rtl/>
                </w:rPr>
                <w:t>היתר</w:t>
              </w:r>
            </w:ins>
            <w:ins w:id="277" w:author="גל נוי-אפרת" w:date="2020-09-14T07:37:00Z">
              <w:r w:rsidRPr="009F0881">
                <w:rPr>
                  <w:rFonts w:hint="cs"/>
                  <w:rtl/>
                </w:rPr>
                <w:t xml:space="preserve"> </w:t>
              </w:r>
              <w:r w:rsidR="00AA42DA" w:rsidRPr="009F0881">
                <w:rPr>
                  <w:rFonts w:hint="eastAsia"/>
                  <w:rtl/>
                </w:rPr>
                <w:t>ו</w:t>
              </w:r>
              <w:r w:rsidRPr="009F0881">
                <w:rPr>
                  <w:rFonts w:hint="eastAsia"/>
                  <w:rtl/>
                </w:rPr>
                <w:t>תוקף</w:t>
              </w:r>
              <w:r w:rsidRPr="009F0881">
                <w:rPr>
                  <w:rtl/>
                </w:rPr>
                <w:t xml:space="preserve"> </w:t>
              </w:r>
              <w:r w:rsidRPr="009F0881">
                <w:rPr>
                  <w:rFonts w:hint="eastAsia"/>
                  <w:rtl/>
                </w:rPr>
                <w:t>ה</w:t>
              </w:r>
            </w:ins>
            <w:ins w:id="278" w:author="גל נוי-אפרת" w:date="2020-09-14T07:38:00Z">
              <w:r w:rsidRPr="009F0881">
                <w:rPr>
                  <w:rFonts w:hint="cs"/>
                  <w:rtl/>
                </w:rPr>
                <w:t>היתר</w:t>
              </w:r>
            </w:ins>
            <w:ins w:id="279" w:author="גל נוי-אפרת" w:date="2020-09-15T12:24:00Z">
              <w:r w:rsidR="00AA42DA" w:rsidRPr="009F0881">
                <w:rPr>
                  <w:rFonts w:hint="cs"/>
                  <w:rtl/>
                </w:rPr>
                <w:t xml:space="preserve"> עומד לפקוע</w:t>
              </w:r>
            </w:ins>
            <w:ins w:id="280" w:author="גל נוי-אפרת" w:date="2020-09-14T07:37:00Z">
              <w:r w:rsidRPr="009F0881">
                <w:rPr>
                  <w:rtl/>
                </w:rPr>
                <w:t xml:space="preserve">, </w:t>
              </w:r>
              <w:r w:rsidRPr="009F0881">
                <w:rPr>
                  <w:rFonts w:hint="eastAsia"/>
                  <w:rtl/>
                </w:rPr>
                <w:t>רשאי</w:t>
              </w:r>
              <w:r w:rsidRPr="009F0881">
                <w:rPr>
                  <w:rtl/>
                </w:rPr>
                <w:t xml:space="preserve"> </w:t>
              </w:r>
              <w:r w:rsidRPr="009F0881">
                <w:rPr>
                  <w:rFonts w:hint="eastAsia"/>
                  <w:rtl/>
                </w:rPr>
                <w:t>המנהל</w:t>
              </w:r>
              <w:r w:rsidRPr="009F0881">
                <w:rPr>
                  <w:rtl/>
                </w:rPr>
                <w:t xml:space="preserve">, אם נוכח כי אין מניעה בטיחותית לעשות כן, </w:t>
              </w:r>
              <w:r w:rsidRPr="009F0881">
                <w:rPr>
                  <w:rFonts w:hint="eastAsia"/>
                  <w:rtl/>
                </w:rPr>
                <w:t>להאריך</w:t>
              </w:r>
              <w:r w:rsidRPr="009F0881">
                <w:rPr>
                  <w:rtl/>
                </w:rPr>
                <w:t xml:space="preserve"> את תוקף </w:t>
              </w:r>
            </w:ins>
            <w:ins w:id="281" w:author="גל נוי-אפרת" w:date="2020-09-14T07:38:00Z">
              <w:r w:rsidRPr="009F0881">
                <w:rPr>
                  <w:rFonts w:hint="cs"/>
                  <w:rtl/>
                </w:rPr>
                <w:t>ההיתר</w:t>
              </w:r>
            </w:ins>
            <w:ins w:id="282" w:author="גל נוי-אפרת" w:date="2020-09-14T07:37:00Z">
              <w:r w:rsidRPr="009F0881">
                <w:rPr>
                  <w:rFonts w:hint="cs"/>
                  <w:rtl/>
                </w:rPr>
                <w:t xml:space="preserve"> </w:t>
              </w:r>
              <w:r w:rsidRPr="009F0881">
                <w:rPr>
                  <w:rFonts w:hint="eastAsia"/>
                  <w:rtl/>
                </w:rPr>
                <w:t>עד</w:t>
              </w:r>
              <w:r w:rsidRPr="009F0881">
                <w:rPr>
                  <w:rtl/>
                </w:rPr>
                <w:t xml:space="preserve"> </w:t>
              </w:r>
              <w:r w:rsidRPr="009F0881">
                <w:rPr>
                  <w:rFonts w:hint="eastAsia"/>
                  <w:rtl/>
                </w:rPr>
                <w:t>לסיום</w:t>
              </w:r>
              <w:r w:rsidRPr="009F0881">
                <w:rPr>
                  <w:rtl/>
                </w:rPr>
                <w:t xml:space="preserve"> </w:t>
              </w:r>
              <w:r w:rsidRPr="009F0881">
                <w:rPr>
                  <w:rFonts w:hint="eastAsia"/>
                  <w:rtl/>
                </w:rPr>
                <w:t>הטיפול</w:t>
              </w:r>
              <w:r w:rsidRPr="009F0881">
                <w:rPr>
                  <w:rtl/>
                </w:rPr>
                <w:t xml:space="preserve"> </w:t>
              </w:r>
              <w:r w:rsidRPr="009F0881">
                <w:rPr>
                  <w:rFonts w:hint="eastAsia"/>
                  <w:rtl/>
                </w:rPr>
                <w:t>בבקשה</w:t>
              </w:r>
            </w:ins>
            <w:ins w:id="283" w:author="גל נוי-אפרת" w:date="2020-09-14T07:38:00Z">
              <w:r w:rsidRPr="009F0881">
                <w:rPr>
                  <w:rFonts w:hint="cs"/>
                  <w:rtl/>
                </w:rPr>
                <w:t>.</w:t>
              </w:r>
            </w:ins>
          </w:p>
        </w:tc>
      </w:tr>
      <w:tr w:rsidR="00392928" w:rsidRPr="009F0881" w:rsidTr="00A32028">
        <w:trPr>
          <w:cantSplit/>
        </w:trPr>
        <w:tc>
          <w:tcPr>
            <w:tcW w:w="1871" w:type="dxa"/>
          </w:tcPr>
          <w:p w:rsidR="00392928" w:rsidRPr="009F0881" w:rsidRDefault="00392928" w:rsidP="00392928">
            <w:pPr>
              <w:pStyle w:val="TableSideHeading"/>
              <w:keepLines w:val="0"/>
              <w:rPr>
                <w:rtl/>
              </w:rPr>
            </w:pPr>
            <w:r w:rsidRPr="009F0881">
              <w:rPr>
                <w:rFonts w:hint="eastAsia"/>
                <w:rtl/>
              </w:rPr>
              <w:t>תקופת</w:t>
            </w:r>
            <w:r w:rsidRPr="009F0881">
              <w:rPr>
                <w:rtl/>
              </w:rPr>
              <w:t xml:space="preserve"> </w:t>
            </w:r>
            <w:r w:rsidRPr="009F0881">
              <w:rPr>
                <w:rFonts w:hint="eastAsia"/>
                <w:rtl/>
              </w:rPr>
              <w:t>ההיתר</w:t>
            </w:r>
            <w:r w:rsidRPr="009F0881">
              <w:rPr>
                <w:rtl/>
              </w:rPr>
              <w:t xml:space="preserve"> וחידושו</w:t>
            </w:r>
          </w:p>
        </w:tc>
        <w:tc>
          <w:tcPr>
            <w:tcW w:w="643" w:type="dxa"/>
            <w:gridSpan w:val="2"/>
          </w:tcPr>
          <w:p w:rsidR="00392928" w:rsidRPr="009F0881" w:rsidRDefault="005F35DD" w:rsidP="005F35DD">
            <w:pPr>
              <w:pStyle w:val="TableText"/>
              <w:keepLines w:val="0"/>
              <w:autoSpaceDE/>
              <w:autoSpaceDN/>
              <w:adjustRightInd/>
              <w:ind w:right="0"/>
              <w:contextualSpacing/>
              <w:textAlignment w:val="auto"/>
            </w:pPr>
            <w:r w:rsidRPr="009F0881">
              <w:rPr>
                <w:rFonts w:hint="cs"/>
                <w:rtl/>
              </w:rPr>
              <w:t>12.</w:t>
            </w:r>
          </w:p>
        </w:tc>
        <w:tc>
          <w:tcPr>
            <w:tcW w:w="7166" w:type="dxa"/>
            <w:gridSpan w:val="8"/>
          </w:tcPr>
          <w:p w:rsidR="00392928" w:rsidRPr="009F0881" w:rsidRDefault="00392928" w:rsidP="00362677">
            <w:pPr>
              <w:pStyle w:val="TableBlock"/>
              <w:numPr>
                <w:ilvl w:val="0"/>
                <w:numId w:val="14"/>
              </w:numPr>
              <w:tabs>
                <w:tab w:val="left" w:pos="624"/>
              </w:tabs>
              <w:autoSpaceDE/>
              <w:autoSpaceDN/>
              <w:adjustRightInd/>
              <w:contextualSpacing/>
              <w:textAlignment w:val="auto"/>
              <w:rPr>
                <w:rtl/>
              </w:rPr>
            </w:pPr>
            <w:r w:rsidRPr="009F0881">
              <w:rPr>
                <w:rFonts w:hint="cs"/>
                <w:rtl/>
              </w:rPr>
              <w:t xml:space="preserve">תוקפו של היתר להקמה של מיתקן </w:t>
            </w:r>
            <w:r w:rsidRPr="009F0881">
              <w:rPr>
                <w:rFonts w:hint="eastAsia"/>
                <w:rtl/>
              </w:rPr>
              <w:t>גז</w:t>
            </w:r>
            <w:r w:rsidRPr="009F0881">
              <w:rPr>
                <w:rtl/>
              </w:rPr>
              <w:t xml:space="preserve"> </w:t>
            </w:r>
            <w:r w:rsidRPr="009F0881">
              <w:rPr>
                <w:rFonts w:hint="cs"/>
                <w:rtl/>
              </w:rPr>
              <w:t>ותוקפו של היתר</w:t>
            </w:r>
            <w:r w:rsidRPr="009F0881">
              <w:rPr>
                <w:rtl/>
              </w:rPr>
              <w:t xml:space="preserve"> </w:t>
            </w:r>
            <w:r w:rsidRPr="009F0881">
              <w:rPr>
                <w:rFonts w:hint="eastAsia"/>
                <w:rtl/>
              </w:rPr>
              <w:t>לביצוע</w:t>
            </w:r>
            <w:r w:rsidRPr="009F0881">
              <w:rPr>
                <w:rtl/>
              </w:rPr>
              <w:t xml:space="preserve"> </w:t>
            </w:r>
            <w:r w:rsidRPr="009F0881">
              <w:rPr>
                <w:rFonts w:hint="eastAsia"/>
                <w:rtl/>
              </w:rPr>
              <w:t>שינוי</w:t>
            </w:r>
            <w:r w:rsidRPr="009F0881">
              <w:rPr>
                <w:rtl/>
              </w:rPr>
              <w:t xml:space="preserve"> </w:t>
            </w:r>
            <w:r w:rsidRPr="009F0881">
              <w:rPr>
                <w:rFonts w:hint="eastAsia"/>
                <w:rtl/>
              </w:rPr>
              <w:t>יסודי</w:t>
            </w:r>
            <w:r w:rsidRPr="009F0881">
              <w:rPr>
                <w:rtl/>
              </w:rPr>
              <w:t xml:space="preserve"> </w:t>
            </w:r>
            <w:r w:rsidRPr="009F0881">
              <w:rPr>
                <w:rFonts w:hint="eastAsia"/>
                <w:rtl/>
              </w:rPr>
              <w:t>במיתקן</w:t>
            </w:r>
            <w:r w:rsidRPr="009F0881">
              <w:rPr>
                <w:rtl/>
              </w:rPr>
              <w:t xml:space="preserve"> </w:t>
            </w:r>
            <w:r w:rsidRPr="009F0881">
              <w:rPr>
                <w:rFonts w:hint="eastAsia"/>
                <w:rtl/>
              </w:rPr>
              <w:t>גז</w:t>
            </w:r>
            <w:r w:rsidRPr="009F0881">
              <w:rPr>
                <w:rtl/>
              </w:rPr>
              <w:t xml:space="preserve">, </w:t>
            </w:r>
            <w:r w:rsidRPr="009F0881">
              <w:rPr>
                <w:rFonts w:hint="cs"/>
                <w:rtl/>
              </w:rPr>
              <w:t>יהיה ל</w:t>
            </w:r>
            <w:r w:rsidRPr="009F0881">
              <w:rPr>
                <w:rFonts w:hint="eastAsia"/>
                <w:rtl/>
              </w:rPr>
              <w:t>שנה</w:t>
            </w:r>
            <w:r w:rsidRPr="009F0881">
              <w:rPr>
                <w:rFonts w:hint="cs"/>
                <w:rtl/>
              </w:rPr>
              <w:t>.</w:t>
            </w:r>
          </w:p>
        </w:tc>
      </w:tr>
      <w:tr w:rsidR="00392928" w:rsidRPr="009F0881" w:rsidTr="00A32028">
        <w:trPr>
          <w:cantSplit/>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62677">
            <w:pPr>
              <w:pStyle w:val="TableBlock"/>
              <w:numPr>
                <w:ilvl w:val="0"/>
                <w:numId w:val="14"/>
              </w:numPr>
              <w:tabs>
                <w:tab w:val="left" w:pos="624"/>
              </w:tabs>
              <w:autoSpaceDE/>
              <w:autoSpaceDN/>
              <w:adjustRightInd/>
              <w:contextualSpacing/>
              <w:textAlignment w:val="auto"/>
              <w:rPr>
                <w:rtl/>
              </w:rPr>
            </w:pPr>
            <w:r w:rsidRPr="009F0881">
              <w:rPr>
                <w:rFonts w:hint="cs"/>
                <w:rtl/>
              </w:rPr>
              <w:t>תוקפו</w:t>
            </w:r>
            <w:r w:rsidRPr="009F0881">
              <w:rPr>
                <w:rtl/>
              </w:rPr>
              <w:t xml:space="preserve"> </w:t>
            </w:r>
            <w:r w:rsidRPr="009F0881">
              <w:rPr>
                <w:rFonts w:hint="cs"/>
                <w:rtl/>
              </w:rPr>
              <w:t>של</w:t>
            </w:r>
            <w:r w:rsidRPr="009F0881">
              <w:rPr>
                <w:rtl/>
              </w:rPr>
              <w:t xml:space="preserve"> </w:t>
            </w:r>
            <w:r w:rsidRPr="009F0881">
              <w:rPr>
                <w:rFonts w:hint="cs"/>
                <w:rtl/>
              </w:rPr>
              <w:t>היתר</w:t>
            </w:r>
            <w:r w:rsidRPr="009F0881">
              <w:rPr>
                <w:rtl/>
              </w:rPr>
              <w:t xml:space="preserve"> </w:t>
            </w:r>
            <w:r w:rsidRPr="009F0881">
              <w:rPr>
                <w:rFonts w:hint="cs"/>
                <w:rtl/>
              </w:rPr>
              <w:t>להפעלה</w:t>
            </w:r>
            <w:r w:rsidRPr="009F0881">
              <w:rPr>
                <w:rtl/>
              </w:rPr>
              <w:t xml:space="preserve"> </w:t>
            </w:r>
            <w:r w:rsidRPr="009F0881">
              <w:rPr>
                <w:rFonts w:hint="cs"/>
                <w:rtl/>
              </w:rPr>
              <w:t>של</w:t>
            </w:r>
            <w:r w:rsidRPr="009F0881">
              <w:rPr>
                <w:rtl/>
              </w:rPr>
              <w:t xml:space="preserve"> </w:t>
            </w:r>
            <w:r w:rsidRPr="009F0881">
              <w:rPr>
                <w:rFonts w:hint="cs"/>
                <w:rtl/>
              </w:rPr>
              <w:t>מיתקן</w:t>
            </w:r>
            <w:r w:rsidRPr="009F0881">
              <w:rPr>
                <w:rtl/>
              </w:rPr>
              <w:t xml:space="preserve"> </w:t>
            </w:r>
            <w:r w:rsidRPr="009F0881">
              <w:rPr>
                <w:rFonts w:hint="cs"/>
                <w:rtl/>
              </w:rPr>
              <w:t>גז</w:t>
            </w:r>
            <w:r w:rsidRPr="009F0881">
              <w:rPr>
                <w:rtl/>
              </w:rPr>
              <w:t xml:space="preserve"> </w:t>
            </w:r>
            <w:r w:rsidRPr="009F0881">
              <w:rPr>
                <w:rFonts w:hint="cs"/>
                <w:rtl/>
              </w:rPr>
              <w:t>יהיה</w:t>
            </w:r>
            <w:r w:rsidRPr="009F0881">
              <w:rPr>
                <w:rtl/>
              </w:rPr>
              <w:t xml:space="preserve"> </w:t>
            </w:r>
            <w:r w:rsidRPr="009F0881">
              <w:rPr>
                <w:rFonts w:hint="cs"/>
                <w:rtl/>
              </w:rPr>
              <w:t>לחמש</w:t>
            </w:r>
            <w:r w:rsidRPr="009F0881">
              <w:rPr>
                <w:rtl/>
              </w:rPr>
              <w:t xml:space="preserve"> </w:t>
            </w:r>
            <w:r w:rsidRPr="009F0881">
              <w:rPr>
                <w:rFonts w:hint="cs"/>
                <w:rtl/>
              </w:rPr>
              <w:t>שנים</w:t>
            </w:r>
            <w:r w:rsidRPr="009F0881">
              <w:rPr>
                <w:rtl/>
              </w:rPr>
              <w:t xml:space="preserve">; </w:t>
            </w:r>
            <w:r w:rsidRPr="009F0881">
              <w:rPr>
                <w:rFonts w:hint="cs"/>
                <w:rtl/>
              </w:rPr>
              <w:t>אולם</w:t>
            </w:r>
            <w:r w:rsidRPr="009F0881">
              <w:rPr>
                <w:rtl/>
              </w:rPr>
              <w:t xml:space="preserve"> רשאי המנהל, </w:t>
            </w:r>
            <w:r w:rsidRPr="009F0881">
              <w:rPr>
                <w:rFonts w:hint="cs"/>
                <w:rtl/>
              </w:rPr>
              <w:t>בהחלטה</w:t>
            </w:r>
            <w:r w:rsidRPr="009F0881">
              <w:rPr>
                <w:rtl/>
              </w:rPr>
              <w:t xml:space="preserve"> מנומקת בכתב </w:t>
            </w:r>
            <w:r w:rsidRPr="009F0881">
              <w:rPr>
                <w:rFonts w:hint="cs"/>
                <w:rtl/>
              </w:rPr>
              <w:t>ולאחר</w:t>
            </w:r>
            <w:r w:rsidRPr="009F0881">
              <w:rPr>
                <w:rtl/>
              </w:rPr>
              <w:t xml:space="preserve"> </w:t>
            </w:r>
            <w:r w:rsidRPr="009F0881">
              <w:rPr>
                <w:rFonts w:hint="cs"/>
                <w:rtl/>
              </w:rPr>
              <w:t>שנתן</w:t>
            </w:r>
            <w:r w:rsidRPr="009F0881">
              <w:rPr>
                <w:rtl/>
              </w:rPr>
              <w:t xml:space="preserve"> </w:t>
            </w:r>
            <w:r w:rsidRPr="009F0881">
              <w:rPr>
                <w:rFonts w:hint="cs"/>
                <w:rtl/>
              </w:rPr>
              <w:t>למבקש</w:t>
            </w:r>
            <w:r w:rsidRPr="009F0881">
              <w:rPr>
                <w:rtl/>
              </w:rPr>
              <w:t xml:space="preserve"> </w:t>
            </w:r>
            <w:r w:rsidRPr="009F0881">
              <w:rPr>
                <w:rFonts w:hint="cs"/>
                <w:rtl/>
              </w:rPr>
              <w:t>הזדמנות</w:t>
            </w:r>
            <w:r w:rsidRPr="009F0881">
              <w:rPr>
                <w:rtl/>
              </w:rPr>
              <w:t xml:space="preserve"> </w:t>
            </w:r>
            <w:r w:rsidRPr="009F0881">
              <w:rPr>
                <w:rFonts w:hint="cs"/>
                <w:rtl/>
              </w:rPr>
              <w:t>לטעון</w:t>
            </w:r>
            <w:r w:rsidRPr="009F0881">
              <w:rPr>
                <w:rtl/>
              </w:rPr>
              <w:t xml:space="preserve"> </w:t>
            </w:r>
            <w:r w:rsidRPr="009F0881">
              <w:rPr>
                <w:rFonts w:hint="cs"/>
                <w:rtl/>
              </w:rPr>
              <w:t>את</w:t>
            </w:r>
            <w:r w:rsidRPr="009F0881">
              <w:rPr>
                <w:rtl/>
              </w:rPr>
              <w:t xml:space="preserve"> </w:t>
            </w:r>
            <w:r w:rsidRPr="009F0881">
              <w:rPr>
                <w:rFonts w:hint="cs"/>
                <w:rtl/>
              </w:rPr>
              <w:t>טענותיו</w:t>
            </w:r>
            <w:r w:rsidRPr="009F0881">
              <w:rPr>
                <w:rtl/>
              </w:rPr>
              <w:t xml:space="preserve">, </w:t>
            </w:r>
            <w:r w:rsidRPr="009F0881">
              <w:rPr>
                <w:rFonts w:hint="cs"/>
                <w:rtl/>
              </w:rPr>
              <w:t>לתת</w:t>
            </w:r>
            <w:r w:rsidRPr="009F0881">
              <w:rPr>
                <w:rtl/>
              </w:rPr>
              <w:t xml:space="preserve"> </w:t>
            </w:r>
            <w:r w:rsidRPr="009F0881">
              <w:rPr>
                <w:rFonts w:hint="cs"/>
                <w:rtl/>
              </w:rPr>
              <w:t>למבקש</w:t>
            </w:r>
            <w:r w:rsidRPr="009F0881">
              <w:rPr>
                <w:rtl/>
              </w:rPr>
              <w:t xml:space="preserve"> </w:t>
            </w:r>
            <w:r w:rsidRPr="009F0881">
              <w:rPr>
                <w:rFonts w:hint="cs"/>
                <w:rtl/>
              </w:rPr>
              <w:t>היתר</w:t>
            </w:r>
            <w:r w:rsidRPr="009F0881">
              <w:rPr>
                <w:rtl/>
              </w:rPr>
              <w:t xml:space="preserve"> </w:t>
            </w:r>
            <w:r w:rsidRPr="009F0881">
              <w:rPr>
                <w:rFonts w:hint="cs"/>
                <w:rtl/>
              </w:rPr>
              <w:t xml:space="preserve">כאמור </w:t>
            </w:r>
            <w:r w:rsidRPr="009F0881">
              <w:rPr>
                <w:rtl/>
              </w:rPr>
              <w:t xml:space="preserve">לתקופה הקצרה </w:t>
            </w:r>
            <w:r w:rsidRPr="009F0881">
              <w:rPr>
                <w:rFonts w:hint="cs"/>
                <w:rtl/>
              </w:rPr>
              <w:t>מחמש</w:t>
            </w:r>
            <w:r w:rsidRPr="009F0881">
              <w:rPr>
                <w:rtl/>
              </w:rPr>
              <w:t xml:space="preserve"> </w:t>
            </w:r>
            <w:r w:rsidRPr="009F0881">
              <w:rPr>
                <w:rFonts w:hint="cs"/>
                <w:rtl/>
              </w:rPr>
              <w:t>שנים</w:t>
            </w:r>
            <w:r w:rsidRPr="009F0881">
              <w:rPr>
                <w:rtl/>
              </w:rPr>
              <w:t xml:space="preserve">, </w:t>
            </w:r>
            <w:r w:rsidRPr="009F0881">
              <w:rPr>
                <w:rFonts w:hint="cs"/>
                <w:rtl/>
              </w:rPr>
              <w:t>אם</w:t>
            </w:r>
            <w:r w:rsidRPr="009F0881">
              <w:rPr>
                <w:rtl/>
              </w:rPr>
              <w:t xml:space="preserve"> המבקש הפר </w:t>
            </w:r>
            <w:r w:rsidRPr="009F0881">
              <w:rPr>
                <w:rFonts w:hint="cs"/>
                <w:rtl/>
              </w:rPr>
              <w:t>תנאי מתנאי רישיון ספק גז או היתר למיתקן גז, הוראה</w:t>
            </w:r>
            <w:r w:rsidRPr="009F0881">
              <w:rPr>
                <w:rtl/>
              </w:rPr>
              <w:t xml:space="preserve"> מההוראות לפי חוק זה</w:t>
            </w:r>
            <w:r w:rsidRPr="009F0881">
              <w:rPr>
                <w:rFonts w:hint="cs"/>
                <w:rtl/>
              </w:rPr>
              <w:t xml:space="preserve"> או הוראה מהוראות חוק התקנים בקשר לגז או למיתקן גז</w:t>
            </w:r>
            <w:r w:rsidRPr="009F0881">
              <w:rPr>
                <w:rtl/>
              </w:rPr>
              <w:t xml:space="preserve">, </w:t>
            </w:r>
            <w:r w:rsidRPr="009F0881">
              <w:rPr>
                <w:rFonts w:hint="cs"/>
                <w:rtl/>
              </w:rPr>
              <w:t>או</w:t>
            </w:r>
            <w:r w:rsidRPr="009F0881">
              <w:rPr>
                <w:rtl/>
              </w:rPr>
              <w:t xml:space="preserve"> מטעמים הנוגעים לשלום הציבור</w:t>
            </w:r>
            <w:ins w:id="284" w:author="גל נוי-אפרת" w:date="2020-09-08T16:50:00Z">
              <w:r w:rsidR="000F684C" w:rsidRPr="009F0881">
                <w:rPr>
                  <w:rFonts w:hint="cs"/>
                  <w:rtl/>
                </w:rPr>
                <w:t xml:space="preserve">; בבואו </w:t>
              </w:r>
              <w:proofErr w:type="spellStart"/>
              <w:r w:rsidR="000F684C" w:rsidRPr="009F0881">
                <w:rPr>
                  <w:rFonts w:hint="cs"/>
                  <w:rtl/>
                </w:rPr>
                <w:t>ליתן</w:t>
              </w:r>
              <w:proofErr w:type="spellEnd"/>
              <w:r w:rsidR="000F684C" w:rsidRPr="009F0881">
                <w:rPr>
                  <w:rFonts w:hint="cs"/>
                  <w:rtl/>
                </w:rPr>
                <w:t xml:space="preserve"> החלטה לפי סעיף זה ישקול</w:t>
              </w:r>
              <w:r w:rsidR="000F684C" w:rsidRPr="009F0881">
                <w:rPr>
                  <w:rtl/>
                </w:rPr>
                <w:t xml:space="preserve"> </w:t>
              </w:r>
              <w:r w:rsidR="000F684C" w:rsidRPr="009F0881">
                <w:rPr>
                  <w:rFonts w:hint="cs"/>
                  <w:rtl/>
                </w:rPr>
                <w:t xml:space="preserve">המנהל, בין השאר, את </w:t>
              </w:r>
              <w:r w:rsidR="000F684C" w:rsidRPr="009F0881">
                <w:rPr>
                  <w:rtl/>
                </w:rPr>
                <w:t>היקף ההפרה ונסיבותיה, ו</w:t>
              </w:r>
              <w:r w:rsidR="000F684C" w:rsidRPr="009F0881">
                <w:rPr>
                  <w:rFonts w:hint="cs"/>
                  <w:rtl/>
                </w:rPr>
                <w:t xml:space="preserve">את </w:t>
              </w:r>
              <w:r w:rsidR="000F684C" w:rsidRPr="009F0881">
                <w:rPr>
                  <w:rtl/>
                </w:rPr>
                <w:t>היות ההפרה הפרה חוזר</w:t>
              </w:r>
              <w:r w:rsidR="000F684C" w:rsidRPr="009F0881">
                <w:rPr>
                  <w:rFonts w:hint="cs"/>
                  <w:rtl/>
                </w:rPr>
                <w:t>ת</w:t>
              </w:r>
            </w:ins>
            <w:r w:rsidRPr="009F0881">
              <w:rPr>
                <w:rtl/>
              </w:rPr>
              <w:t>.</w:t>
            </w:r>
          </w:p>
        </w:tc>
      </w:tr>
      <w:tr w:rsidR="00392928" w:rsidRPr="009F0881" w:rsidTr="00A32028">
        <w:trPr>
          <w:cantSplit/>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62677">
            <w:pPr>
              <w:pStyle w:val="TableBlock"/>
              <w:numPr>
                <w:ilvl w:val="0"/>
                <w:numId w:val="14"/>
              </w:numPr>
              <w:tabs>
                <w:tab w:val="left" w:pos="624"/>
              </w:tabs>
              <w:autoSpaceDE/>
              <w:autoSpaceDN/>
              <w:adjustRightInd/>
              <w:contextualSpacing/>
              <w:textAlignment w:val="auto"/>
              <w:rPr>
                <w:rtl/>
              </w:rPr>
            </w:pPr>
            <w:r w:rsidRPr="009F0881">
              <w:rPr>
                <w:rFonts w:hint="cs"/>
                <w:rtl/>
              </w:rPr>
              <w:t xml:space="preserve">היתר כאמור בסעיפים קטנים (א) או (ב) ניתן לחידוש, בהתקיים התנאים למתן ההיתר לפי סעיף </w:t>
            </w:r>
            <w:r w:rsidRPr="009F0881">
              <w:rPr>
                <w:rtl/>
              </w:rPr>
              <w:t>10</w:t>
            </w:r>
            <w:r w:rsidR="00FD7DAE" w:rsidRPr="009F0881">
              <w:rPr>
                <w:rFonts w:hint="cs"/>
                <w:rtl/>
              </w:rPr>
              <w:t xml:space="preserve">(א), </w:t>
            </w:r>
            <w:r w:rsidRPr="009F0881">
              <w:rPr>
                <w:rFonts w:hint="cs"/>
                <w:rtl/>
              </w:rPr>
              <w:t xml:space="preserve">לתקופות נוספות של שנה או חמש שנים, לפי העניין, בכל פעם, </w:t>
            </w:r>
            <w:r w:rsidRPr="009F0881">
              <w:rPr>
                <w:rFonts w:hint="eastAsia"/>
                <w:rtl/>
              </w:rPr>
              <w:t>לעניין</w:t>
            </w:r>
            <w:r w:rsidRPr="009F0881">
              <w:rPr>
                <w:rtl/>
              </w:rPr>
              <w:t xml:space="preserve"> היתר כאמור בסעיף קטן (ב) – אף לתקופה קצרה מחמש שנים בנסיבות כאמור באותו סעיף קטן.</w:t>
            </w:r>
          </w:p>
        </w:tc>
      </w:tr>
      <w:tr w:rsidR="00392928" w:rsidRPr="009F0881" w:rsidTr="00A32028">
        <w:trPr>
          <w:cantSplit/>
        </w:trPr>
        <w:tc>
          <w:tcPr>
            <w:tcW w:w="1871" w:type="dxa"/>
          </w:tcPr>
          <w:p w:rsidR="00392928" w:rsidRPr="009F0881" w:rsidRDefault="00392928" w:rsidP="00392928">
            <w:pPr>
              <w:pStyle w:val="TableSideHeading"/>
              <w:keepLines w:val="0"/>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62677">
            <w:pPr>
              <w:pStyle w:val="TableBlock"/>
              <w:numPr>
                <w:ilvl w:val="0"/>
                <w:numId w:val="14"/>
              </w:numPr>
              <w:tabs>
                <w:tab w:val="left" w:pos="624"/>
              </w:tabs>
              <w:autoSpaceDE/>
              <w:autoSpaceDN/>
              <w:adjustRightInd/>
              <w:contextualSpacing/>
              <w:textAlignment w:val="auto"/>
              <w:rPr>
                <w:rtl/>
              </w:rPr>
            </w:pPr>
            <w:r w:rsidRPr="009F0881">
              <w:rPr>
                <w:rFonts w:hint="eastAsia"/>
                <w:rtl/>
              </w:rPr>
              <w:t>על</w:t>
            </w:r>
            <w:r w:rsidRPr="009F0881">
              <w:rPr>
                <w:rtl/>
              </w:rPr>
              <w:t xml:space="preserve"> </w:t>
            </w:r>
            <w:r w:rsidRPr="009F0881">
              <w:rPr>
                <w:rFonts w:hint="eastAsia"/>
                <w:rtl/>
              </w:rPr>
              <w:t>אף</w:t>
            </w:r>
            <w:r w:rsidRPr="009F0881">
              <w:rPr>
                <w:rtl/>
              </w:rPr>
              <w:t xml:space="preserve"> </w:t>
            </w:r>
            <w:r w:rsidRPr="009F0881">
              <w:rPr>
                <w:rFonts w:hint="eastAsia"/>
                <w:rtl/>
              </w:rPr>
              <w:t>הוראות</w:t>
            </w:r>
            <w:r w:rsidRPr="009F0881">
              <w:rPr>
                <w:rtl/>
              </w:rPr>
              <w:t xml:space="preserve"> </w:t>
            </w:r>
            <w:r w:rsidRPr="009F0881">
              <w:rPr>
                <w:rFonts w:hint="cs"/>
                <w:rtl/>
              </w:rPr>
              <w:t>סעיף זה</w:t>
            </w:r>
            <w:ins w:id="285" w:author="גל נוי-אפרת" w:date="2020-09-08T09:27:00Z">
              <w:r w:rsidR="003F5A19" w:rsidRPr="009F0881">
                <w:rPr>
                  <w:rFonts w:hint="cs"/>
                  <w:rtl/>
                </w:rPr>
                <w:t>-</w:t>
              </w:r>
            </w:ins>
            <w:del w:id="286" w:author="גל נוי-אפרת" w:date="2020-09-08T09:27:00Z">
              <w:r w:rsidRPr="009F0881" w:rsidDel="003F5A19">
                <w:rPr>
                  <w:rFonts w:hint="cs"/>
                  <w:rtl/>
                </w:rPr>
                <w:delText>,</w:delText>
              </w:r>
            </w:del>
            <w:r w:rsidRPr="009F0881">
              <w:rPr>
                <w:rtl/>
              </w:rPr>
              <w:t xml:space="preserve"> </w:t>
            </w:r>
            <w:del w:id="287" w:author="גל נוי-אפרת" w:date="2020-09-08T09:27:00Z">
              <w:r w:rsidRPr="009F0881" w:rsidDel="003F5A19">
                <w:rPr>
                  <w:rFonts w:hint="eastAsia"/>
                  <w:rtl/>
                </w:rPr>
                <w:delText>פקע</w:delText>
              </w:r>
              <w:r w:rsidRPr="009F0881" w:rsidDel="003F5A19">
                <w:rPr>
                  <w:rtl/>
                </w:rPr>
                <w:delText xml:space="preserve"> </w:delText>
              </w:r>
              <w:r w:rsidRPr="009F0881" w:rsidDel="003F5A19">
                <w:rPr>
                  <w:rFonts w:hint="eastAsia"/>
                  <w:rtl/>
                </w:rPr>
                <w:delText>תוקפו</w:delText>
              </w:r>
              <w:r w:rsidRPr="009F0881" w:rsidDel="003F5A19">
                <w:rPr>
                  <w:rtl/>
                </w:rPr>
                <w:delText xml:space="preserve"> </w:delText>
              </w:r>
              <w:r w:rsidRPr="009F0881" w:rsidDel="003F5A19">
                <w:rPr>
                  <w:rFonts w:hint="eastAsia"/>
                  <w:rtl/>
                </w:rPr>
                <w:delText>של</w:delText>
              </w:r>
              <w:r w:rsidRPr="009F0881" w:rsidDel="003F5A19">
                <w:rPr>
                  <w:rtl/>
                </w:rPr>
                <w:delText xml:space="preserve"> </w:delText>
              </w:r>
              <w:r w:rsidRPr="009F0881" w:rsidDel="003F5A19">
                <w:rPr>
                  <w:rFonts w:hint="eastAsia"/>
                  <w:rtl/>
                </w:rPr>
                <w:delText>רישיון ספק</w:delText>
              </w:r>
              <w:r w:rsidRPr="009F0881" w:rsidDel="003F5A19">
                <w:rPr>
                  <w:rtl/>
                </w:rPr>
                <w:delText xml:space="preserve"> </w:delText>
              </w:r>
              <w:r w:rsidRPr="009F0881" w:rsidDel="003F5A19">
                <w:rPr>
                  <w:rFonts w:hint="eastAsia"/>
                  <w:rtl/>
                </w:rPr>
                <w:delText>גז</w:delText>
              </w:r>
              <w:r w:rsidRPr="009F0881" w:rsidDel="003F5A19">
                <w:rPr>
                  <w:rtl/>
                </w:rPr>
                <w:delText xml:space="preserve"> </w:delText>
              </w:r>
              <w:r w:rsidRPr="009F0881" w:rsidDel="003F5A19">
                <w:rPr>
                  <w:rFonts w:hint="cs"/>
                  <w:rtl/>
                </w:rPr>
                <w:delText xml:space="preserve">שניתן לבעל היתר </w:delText>
              </w:r>
              <w:r w:rsidRPr="009F0881" w:rsidDel="003F5A19">
                <w:rPr>
                  <w:rFonts w:hint="eastAsia"/>
                  <w:rtl/>
                </w:rPr>
                <w:delText>למיתקן</w:delText>
              </w:r>
              <w:r w:rsidRPr="009F0881" w:rsidDel="003F5A19">
                <w:rPr>
                  <w:rtl/>
                </w:rPr>
                <w:delText xml:space="preserve"> גז או </w:delText>
              </w:r>
              <w:r w:rsidRPr="009F0881" w:rsidDel="003F5A19">
                <w:rPr>
                  <w:rFonts w:hint="cs"/>
                  <w:rtl/>
                </w:rPr>
                <w:delText>שהרישיון</w:delText>
              </w:r>
              <w:r w:rsidRPr="009F0881" w:rsidDel="003F5A19">
                <w:rPr>
                  <w:rtl/>
                </w:rPr>
                <w:delText xml:space="preserve"> כאמור בוטל</w:delText>
              </w:r>
              <w:r w:rsidRPr="009F0881" w:rsidDel="003F5A19">
                <w:rPr>
                  <w:rFonts w:hint="cs"/>
                  <w:rtl/>
                </w:rPr>
                <w:delText xml:space="preserve"> או הותלה </w:delText>
              </w:r>
              <w:r w:rsidRPr="009F0881" w:rsidDel="003F5A19">
                <w:rPr>
                  <w:rtl/>
                </w:rPr>
                <w:delText xml:space="preserve">לפני תום תקופת תוקפו של </w:delText>
              </w:r>
              <w:r w:rsidRPr="009F0881" w:rsidDel="003F5A19">
                <w:rPr>
                  <w:rFonts w:hint="eastAsia"/>
                  <w:rtl/>
                </w:rPr>
                <w:delText>ה</w:delText>
              </w:r>
              <w:r w:rsidRPr="009F0881" w:rsidDel="003F5A19">
                <w:rPr>
                  <w:rFonts w:hint="cs"/>
                  <w:rtl/>
                </w:rPr>
                <w:delText>ה</w:delText>
              </w:r>
              <w:r w:rsidRPr="009F0881" w:rsidDel="003F5A19">
                <w:rPr>
                  <w:rFonts w:hint="eastAsia"/>
                  <w:rtl/>
                </w:rPr>
                <w:delText>יתר</w:delText>
              </w:r>
              <w:r w:rsidRPr="009F0881" w:rsidDel="003F5A19">
                <w:rPr>
                  <w:rtl/>
                </w:rPr>
                <w:delText xml:space="preserve">, </w:delText>
              </w:r>
              <w:r w:rsidRPr="009F0881" w:rsidDel="003F5A19">
                <w:rPr>
                  <w:rFonts w:hint="eastAsia"/>
                  <w:rtl/>
                </w:rPr>
                <w:delText>יפקע</w:delText>
              </w:r>
              <w:r w:rsidRPr="009F0881" w:rsidDel="003F5A19">
                <w:rPr>
                  <w:rtl/>
                </w:rPr>
                <w:delText xml:space="preserve"> </w:delText>
              </w:r>
              <w:r w:rsidRPr="009F0881" w:rsidDel="003F5A19">
                <w:rPr>
                  <w:rFonts w:hint="cs"/>
                  <w:rtl/>
                </w:rPr>
                <w:delText xml:space="preserve">באותו מועד גם </w:delText>
              </w:r>
              <w:r w:rsidRPr="009F0881" w:rsidDel="003F5A19">
                <w:rPr>
                  <w:rFonts w:hint="eastAsia"/>
                  <w:rtl/>
                </w:rPr>
                <w:delText>תוקפו</w:delText>
              </w:r>
              <w:r w:rsidRPr="009F0881" w:rsidDel="003F5A19">
                <w:rPr>
                  <w:rtl/>
                </w:rPr>
                <w:delText xml:space="preserve"> </w:delText>
              </w:r>
              <w:r w:rsidRPr="009F0881" w:rsidDel="003F5A19">
                <w:rPr>
                  <w:rFonts w:hint="eastAsia"/>
                  <w:rtl/>
                </w:rPr>
                <w:delText>של</w:delText>
              </w:r>
              <w:r w:rsidRPr="009F0881" w:rsidDel="003F5A19">
                <w:rPr>
                  <w:rtl/>
                </w:rPr>
                <w:delText xml:space="preserve"> </w:delText>
              </w:r>
              <w:r w:rsidRPr="009F0881" w:rsidDel="003F5A19">
                <w:rPr>
                  <w:rFonts w:hint="eastAsia"/>
                  <w:rtl/>
                </w:rPr>
                <w:delText>ההיתר</w:delText>
              </w:r>
              <w:r w:rsidRPr="009F0881" w:rsidDel="003F5A19">
                <w:rPr>
                  <w:rtl/>
                </w:rPr>
                <w:delText xml:space="preserve"> </w:delText>
              </w:r>
              <w:r w:rsidRPr="009F0881" w:rsidDel="003F5A19">
                <w:rPr>
                  <w:rFonts w:hint="cs"/>
                  <w:rtl/>
                </w:rPr>
                <w:delText xml:space="preserve">למיתקן הגז.  </w:delText>
              </w:r>
            </w:del>
          </w:p>
        </w:tc>
      </w:tr>
      <w:tr w:rsidR="003F5A19" w:rsidRPr="009F0881" w:rsidTr="00A32028">
        <w:trPr>
          <w:cantSplit/>
          <w:trHeight w:val="60"/>
          <w:ins w:id="288" w:author="גל נוי-אפרת" w:date="2020-09-08T09:27:00Z"/>
        </w:trPr>
        <w:tc>
          <w:tcPr>
            <w:tcW w:w="1871" w:type="dxa"/>
          </w:tcPr>
          <w:p w:rsidR="003F5A19" w:rsidRPr="009F0881" w:rsidRDefault="003F5A19">
            <w:pPr>
              <w:pStyle w:val="TableSideHeading"/>
              <w:rPr>
                <w:ins w:id="289" w:author="גל נוי-אפרת" w:date="2020-09-08T09:27:00Z"/>
              </w:rPr>
            </w:pPr>
          </w:p>
        </w:tc>
        <w:tc>
          <w:tcPr>
            <w:tcW w:w="624" w:type="dxa"/>
          </w:tcPr>
          <w:p w:rsidR="003F5A19" w:rsidRPr="009F0881" w:rsidRDefault="003F5A19">
            <w:pPr>
              <w:pStyle w:val="TableText"/>
              <w:rPr>
                <w:ins w:id="290" w:author="גל נוי-אפרת" w:date="2020-09-08T09:27:00Z"/>
              </w:rPr>
            </w:pPr>
          </w:p>
        </w:tc>
        <w:tc>
          <w:tcPr>
            <w:tcW w:w="624" w:type="dxa"/>
            <w:gridSpan w:val="2"/>
          </w:tcPr>
          <w:p w:rsidR="003F5A19" w:rsidRPr="009F0881" w:rsidRDefault="003F5A19">
            <w:pPr>
              <w:pStyle w:val="TableText"/>
              <w:rPr>
                <w:ins w:id="291" w:author="גל נוי-אפרת" w:date="2020-09-08T09:27:00Z"/>
              </w:rPr>
            </w:pPr>
          </w:p>
        </w:tc>
        <w:tc>
          <w:tcPr>
            <w:tcW w:w="6561" w:type="dxa"/>
            <w:gridSpan w:val="7"/>
          </w:tcPr>
          <w:p w:rsidR="003F5A19" w:rsidRPr="009F0881" w:rsidRDefault="003F5A19" w:rsidP="00362677">
            <w:pPr>
              <w:pStyle w:val="TableBlock"/>
              <w:numPr>
                <w:ilvl w:val="0"/>
                <w:numId w:val="33"/>
              </w:numPr>
              <w:tabs>
                <w:tab w:val="left" w:pos="624"/>
              </w:tabs>
              <w:rPr>
                <w:ins w:id="292" w:author="גל נוי-אפרת" w:date="2020-09-08T09:27:00Z"/>
              </w:rPr>
            </w:pPr>
            <w:ins w:id="293" w:author="גל נוי-אפרת" w:date="2020-09-08T09:27:00Z">
              <w:r w:rsidRPr="009F0881">
                <w:rPr>
                  <w:rFonts w:hint="eastAsia"/>
                  <w:rtl/>
                </w:rPr>
                <w:t>פקע</w:t>
              </w:r>
              <w:r w:rsidRPr="009F0881">
                <w:rPr>
                  <w:rtl/>
                </w:rPr>
                <w:t xml:space="preserve"> </w:t>
              </w:r>
              <w:r w:rsidRPr="009F0881">
                <w:rPr>
                  <w:rFonts w:hint="eastAsia"/>
                  <w:rtl/>
                </w:rPr>
                <w:t>תוקפו</w:t>
              </w:r>
              <w:r w:rsidRPr="009F0881">
                <w:rPr>
                  <w:rtl/>
                </w:rPr>
                <w:t xml:space="preserve"> </w:t>
              </w:r>
              <w:r w:rsidRPr="009F0881">
                <w:rPr>
                  <w:rFonts w:hint="eastAsia"/>
                  <w:rtl/>
                </w:rPr>
                <w:t>של</w:t>
              </w:r>
              <w:r w:rsidRPr="009F0881">
                <w:rPr>
                  <w:rtl/>
                </w:rPr>
                <w:t xml:space="preserve"> </w:t>
              </w:r>
              <w:r w:rsidRPr="009F0881">
                <w:rPr>
                  <w:rFonts w:hint="eastAsia"/>
                  <w:rtl/>
                </w:rPr>
                <w:t>רישיון ספק</w:t>
              </w:r>
              <w:r w:rsidRPr="009F0881">
                <w:rPr>
                  <w:rtl/>
                </w:rPr>
                <w:t xml:space="preserve"> </w:t>
              </w:r>
              <w:r w:rsidRPr="009F0881">
                <w:rPr>
                  <w:rFonts w:hint="eastAsia"/>
                  <w:rtl/>
                </w:rPr>
                <w:t>גז</w:t>
              </w:r>
              <w:r w:rsidRPr="009F0881">
                <w:rPr>
                  <w:rtl/>
                </w:rPr>
                <w:t xml:space="preserve"> </w:t>
              </w:r>
              <w:r w:rsidRPr="009F0881">
                <w:rPr>
                  <w:rFonts w:hint="cs"/>
                  <w:rtl/>
                </w:rPr>
                <w:t xml:space="preserve">שניתן לבעל היתר </w:t>
              </w:r>
              <w:r w:rsidRPr="009F0881">
                <w:rPr>
                  <w:rFonts w:hint="eastAsia"/>
                  <w:rtl/>
                </w:rPr>
                <w:t>למיתקן</w:t>
              </w:r>
              <w:r w:rsidRPr="009F0881">
                <w:rPr>
                  <w:rtl/>
                </w:rPr>
                <w:t xml:space="preserve"> גז או </w:t>
              </w:r>
              <w:r w:rsidRPr="009F0881">
                <w:rPr>
                  <w:rFonts w:hint="cs"/>
                  <w:rtl/>
                </w:rPr>
                <w:t>שהרישיון</w:t>
              </w:r>
              <w:r w:rsidRPr="009F0881">
                <w:rPr>
                  <w:rtl/>
                </w:rPr>
                <w:t xml:space="preserve"> כאמור בוטל</w:t>
              </w:r>
              <w:r w:rsidRPr="009F0881">
                <w:rPr>
                  <w:rFonts w:hint="cs"/>
                  <w:rtl/>
                </w:rPr>
                <w:t xml:space="preserve"> או </w:t>
              </w:r>
            </w:ins>
            <w:proofErr w:type="spellStart"/>
            <w:ins w:id="294" w:author="גל נוי-אפרת" w:date="2020-09-08T17:13:00Z">
              <w:r w:rsidR="00E50FCD" w:rsidRPr="009F0881">
                <w:rPr>
                  <w:rFonts w:hint="cs"/>
                  <w:rtl/>
                </w:rPr>
                <w:t>הותלה</w:t>
              </w:r>
              <w:proofErr w:type="spellEnd"/>
              <w:r w:rsidR="00E50FCD" w:rsidRPr="009F0881">
                <w:rPr>
                  <w:rFonts w:hint="cs"/>
                  <w:rtl/>
                </w:rPr>
                <w:t xml:space="preserve"> </w:t>
              </w:r>
            </w:ins>
            <w:ins w:id="295" w:author="גל נוי-אפרת" w:date="2020-09-08T09:27:00Z">
              <w:r w:rsidRPr="009F0881">
                <w:rPr>
                  <w:rtl/>
                </w:rPr>
                <w:t xml:space="preserve">לפני תום תקופת תוקפו של </w:t>
              </w:r>
              <w:r w:rsidRPr="009F0881">
                <w:rPr>
                  <w:rFonts w:hint="eastAsia"/>
                  <w:rtl/>
                </w:rPr>
                <w:t>ה</w:t>
              </w:r>
              <w:r w:rsidRPr="009F0881">
                <w:rPr>
                  <w:rFonts w:hint="cs"/>
                  <w:rtl/>
                </w:rPr>
                <w:t>ה</w:t>
              </w:r>
              <w:r w:rsidRPr="009F0881">
                <w:rPr>
                  <w:rFonts w:hint="eastAsia"/>
                  <w:rtl/>
                </w:rPr>
                <w:t>יתר</w:t>
              </w:r>
              <w:r w:rsidRPr="009F0881">
                <w:rPr>
                  <w:rtl/>
                </w:rPr>
                <w:t xml:space="preserve">, </w:t>
              </w:r>
            </w:ins>
            <w:ins w:id="296" w:author="גל נוי-אפרת" w:date="2020-09-15T12:26:00Z">
              <w:r w:rsidR="00945E95" w:rsidRPr="009F0881">
                <w:rPr>
                  <w:rFonts w:hint="cs"/>
                  <w:rtl/>
                </w:rPr>
                <w:t xml:space="preserve">יבוטל או </w:t>
              </w:r>
              <w:proofErr w:type="spellStart"/>
              <w:r w:rsidR="00945E95" w:rsidRPr="009F0881">
                <w:rPr>
                  <w:rFonts w:hint="cs"/>
                  <w:rtl/>
                </w:rPr>
                <w:t>יותלה</w:t>
              </w:r>
              <w:proofErr w:type="spellEnd"/>
              <w:r w:rsidR="00945E95" w:rsidRPr="009F0881">
                <w:rPr>
                  <w:rFonts w:hint="cs"/>
                  <w:rtl/>
                </w:rPr>
                <w:t>, לפי העניין,</w:t>
              </w:r>
            </w:ins>
            <w:ins w:id="297" w:author="גל נוי-אפרת" w:date="2020-09-08T09:27:00Z">
              <w:r w:rsidRPr="009F0881">
                <w:rPr>
                  <w:rFonts w:hint="cs"/>
                  <w:rtl/>
                </w:rPr>
                <w:t xml:space="preserve"> גם </w:t>
              </w:r>
              <w:r w:rsidRPr="009F0881">
                <w:rPr>
                  <w:rFonts w:hint="eastAsia"/>
                  <w:rtl/>
                </w:rPr>
                <w:t>תוקפו</w:t>
              </w:r>
              <w:r w:rsidRPr="009F0881">
                <w:rPr>
                  <w:rtl/>
                </w:rPr>
                <w:t xml:space="preserve"> </w:t>
              </w:r>
              <w:r w:rsidRPr="009F0881">
                <w:rPr>
                  <w:rFonts w:hint="eastAsia"/>
                  <w:rtl/>
                </w:rPr>
                <w:t>של</w:t>
              </w:r>
              <w:r w:rsidRPr="009F0881">
                <w:rPr>
                  <w:rtl/>
                </w:rPr>
                <w:t xml:space="preserve"> </w:t>
              </w:r>
              <w:r w:rsidRPr="009F0881">
                <w:rPr>
                  <w:rFonts w:hint="eastAsia"/>
                  <w:rtl/>
                </w:rPr>
                <w:t>ההיתר</w:t>
              </w:r>
              <w:r w:rsidRPr="009F0881">
                <w:rPr>
                  <w:rtl/>
                </w:rPr>
                <w:t xml:space="preserve"> </w:t>
              </w:r>
              <w:r w:rsidRPr="009F0881">
                <w:rPr>
                  <w:rFonts w:hint="cs"/>
                  <w:rtl/>
                </w:rPr>
                <w:t>למיתקן הגז;</w:t>
              </w:r>
            </w:ins>
          </w:p>
        </w:tc>
      </w:tr>
      <w:tr w:rsidR="003F5A19" w:rsidRPr="009F0881" w:rsidTr="00A32028">
        <w:trPr>
          <w:cantSplit/>
          <w:trHeight w:val="60"/>
          <w:ins w:id="298" w:author="גל נוי-אפרת" w:date="2020-09-08T09:28:00Z"/>
        </w:trPr>
        <w:tc>
          <w:tcPr>
            <w:tcW w:w="1871" w:type="dxa"/>
          </w:tcPr>
          <w:p w:rsidR="003F5A19" w:rsidRPr="009F0881" w:rsidRDefault="003F5A19">
            <w:pPr>
              <w:pStyle w:val="TableSideHeading"/>
              <w:rPr>
                <w:ins w:id="299" w:author="גל נוי-אפרת" w:date="2020-09-08T09:28:00Z"/>
              </w:rPr>
            </w:pPr>
          </w:p>
        </w:tc>
        <w:tc>
          <w:tcPr>
            <w:tcW w:w="624" w:type="dxa"/>
          </w:tcPr>
          <w:p w:rsidR="003F5A19" w:rsidRPr="009F0881" w:rsidRDefault="003F5A19">
            <w:pPr>
              <w:pStyle w:val="TableText"/>
              <w:rPr>
                <w:ins w:id="300" w:author="גל נוי-אפרת" w:date="2020-09-08T09:28:00Z"/>
              </w:rPr>
            </w:pPr>
          </w:p>
        </w:tc>
        <w:tc>
          <w:tcPr>
            <w:tcW w:w="624" w:type="dxa"/>
            <w:gridSpan w:val="2"/>
          </w:tcPr>
          <w:p w:rsidR="003F5A19" w:rsidRPr="009F0881" w:rsidRDefault="003F5A19">
            <w:pPr>
              <w:pStyle w:val="TableText"/>
              <w:rPr>
                <w:ins w:id="301" w:author="גל נוי-אפרת" w:date="2020-09-08T09:28:00Z"/>
              </w:rPr>
            </w:pPr>
          </w:p>
        </w:tc>
        <w:tc>
          <w:tcPr>
            <w:tcW w:w="6561" w:type="dxa"/>
            <w:gridSpan w:val="7"/>
          </w:tcPr>
          <w:p w:rsidR="003F5A19" w:rsidRPr="009F0881" w:rsidRDefault="003F5A19" w:rsidP="00362677">
            <w:pPr>
              <w:pStyle w:val="TableBlock"/>
              <w:numPr>
                <w:ilvl w:val="0"/>
                <w:numId w:val="33"/>
              </w:numPr>
              <w:tabs>
                <w:tab w:val="left" w:pos="624"/>
              </w:tabs>
              <w:rPr>
                <w:ins w:id="302" w:author="גל נוי-אפרת" w:date="2020-09-08T09:28:00Z"/>
                <w:rtl/>
              </w:rPr>
            </w:pPr>
            <w:ins w:id="303" w:author="גל נוי-אפרת" w:date="2020-09-08T09:29:00Z">
              <w:r w:rsidRPr="009F0881">
                <w:rPr>
                  <w:rFonts w:hint="cs"/>
                  <w:rtl/>
                </w:rPr>
                <w:t>הוגבל רישיון ספק גז לפני תום תקופת תוקפו של ההיתר,</w:t>
              </w:r>
            </w:ins>
            <w:ins w:id="304" w:author="גל נוי-אפרת" w:date="2020-09-08T09:31:00Z">
              <w:r w:rsidRPr="009F0881">
                <w:rPr>
                  <w:rFonts w:hint="cs"/>
                  <w:rtl/>
                </w:rPr>
                <w:t xml:space="preserve"> רשאי המנהל</w:t>
              </w:r>
            </w:ins>
            <w:ins w:id="305" w:author="גל נוי-אפרת" w:date="2020-09-08T09:33:00Z">
              <w:r w:rsidR="00877B03" w:rsidRPr="009F0881">
                <w:rPr>
                  <w:rFonts w:hint="cs"/>
                  <w:rtl/>
                </w:rPr>
                <w:t xml:space="preserve"> לבטל או</w:t>
              </w:r>
            </w:ins>
            <w:ins w:id="306" w:author="גל נוי-אפרת" w:date="2020-09-08T09:31:00Z">
              <w:r w:rsidRPr="009F0881">
                <w:rPr>
                  <w:rFonts w:hint="cs"/>
                  <w:rtl/>
                </w:rPr>
                <w:t xml:space="preserve"> להגביל את ההיתר</w:t>
              </w:r>
            </w:ins>
            <w:ins w:id="307" w:author="גל נוי-אפרת" w:date="2020-09-08T09:33:00Z">
              <w:r w:rsidR="00877B03" w:rsidRPr="009F0881">
                <w:rPr>
                  <w:rFonts w:hint="cs"/>
                  <w:rtl/>
                </w:rPr>
                <w:t xml:space="preserve"> בהתאם להגבלות הרישיון</w:t>
              </w:r>
            </w:ins>
            <w:ins w:id="308" w:author="גל נוי-אפרת" w:date="2020-09-08T09:32:00Z">
              <w:r w:rsidRPr="009F0881">
                <w:rPr>
                  <w:rFonts w:hint="cs"/>
                  <w:rtl/>
                </w:rPr>
                <w:t>.</w:t>
              </w:r>
            </w:ins>
          </w:p>
        </w:tc>
      </w:tr>
      <w:tr w:rsidR="00392928" w:rsidRPr="009F0881" w:rsidTr="00A32028">
        <w:trPr>
          <w:cantSplit/>
        </w:trPr>
        <w:tc>
          <w:tcPr>
            <w:tcW w:w="1871" w:type="dxa"/>
          </w:tcPr>
          <w:p w:rsidR="00392928" w:rsidRPr="009F0881" w:rsidRDefault="00392928" w:rsidP="00392928">
            <w:pPr>
              <w:pStyle w:val="TableSideHeading"/>
              <w:keepLines w:val="0"/>
              <w:rPr>
                <w:rtl/>
              </w:rPr>
            </w:pPr>
            <w:r w:rsidRPr="009F0881">
              <w:rPr>
                <w:rtl/>
              </w:rPr>
              <w:t>ביטול היתר</w:t>
            </w:r>
            <w:r w:rsidRPr="009F0881">
              <w:rPr>
                <w:rFonts w:hint="cs"/>
                <w:rtl/>
              </w:rPr>
              <w:t xml:space="preserve">, </w:t>
            </w:r>
            <w:ins w:id="309" w:author="גל נוי-אפרת" w:date="2020-09-16T13:31:00Z">
              <w:r w:rsidR="009548E2" w:rsidRPr="009F0881">
                <w:rPr>
                  <w:rFonts w:hint="cs"/>
                  <w:rtl/>
                </w:rPr>
                <w:t xml:space="preserve">התלייתו, </w:t>
              </w:r>
            </w:ins>
            <w:r w:rsidRPr="009F0881">
              <w:rPr>
                <w:rFonts w:hint="cs"/>
                <w:rtl/>
              </w:rPr>
              <w:t xml:space="preserve">הגבלתו  </w:t>
            </w:r>
            <w:r w:rsidRPr="009F0881">
              <w:rPr>
                <w:rtl/>
              </w:rPr>
              <w:t xml:space="preserve">או </w:t>
            </w:r>
            <w:del w:id="310" w:author="גל נוי-אפרת" w:date="2020-09-16T13:32:00Z">
              <w:r w:rsidRPr="009F0881" w:rsidDel="009548E2">
                <w:rPr>
                  <w:rtl/>
                </w:rPr>
                <w:delText>ה</w:delText>
              </w:r>
              <w:r w:rsidRPr="009F0881" w:rsidDel="009548E2">
                <w:rPr>
                  <w:rFonts w:hint="cs"/>
                  <w:rtl/>
                </w:rPr>
                <w:delText>תליתו</w:delText>
              </w:r>
            </w:del>
            <w:ins w:id="311" w:author="גל נוי-אפרת" w:date="2020-09-16T13:32:00Z">
              <w:r w:rsidR="00F612AF" w:rsidRPr="009F0881">
                <w:rPr>
                  <w:rFonts w:hint="cs"/>
                  <w:rtl/>
                </w:rPr>
                <w:t xml:space="preserve"> סירוב לחדשו</w:t>
              </w:r>
            </w:ins>
          </w:p>
        </w:tc>
        <w:tc>
          <w:tcPr>
            <w:tcW w:w="643" w:type="dxa"/>
            <w:gridSpan w:val="2"/>
          </w:tcPr>
          <w:p w:rsidR="00392928" w:rsidRPr="009F0881" w:rsidRDefault="005F35DD" w:rsidP="005F35DD">
            <w:pPr>
              <w:pStyle w:val="TableText"/>
              <w:keepLines w:val="0"/>
              <w:autoSpaceDE/>
              <w:autoSpaceDN/>
              <w:adjustRightInd/>
              <w:ind w:right="0"/>
              <w:contextualSpacing/>
              <w:textAlignment w:val="auto"/>
            </w:pPr>
            <w:r w:rsidRPr="009F0881">
              <w:rPr>
                <w:rFonts w:hint="cs"/>
                <w:rtl/>
              </w:rPr>
              <w:t>13.</w:t>
            </w:r>
          </w:p>
        </w:tc>
        <w:tc>
          <w:tcPr>
            <w:tcW w:w="7166" w:type="dxa"/>
            <w:gridSpan w:val="8"/>
          </w:tcPr>
          <w:p w:rsidR="00392928" w:rsidRPr="009F0881" w:rsidRDefault="00392928" w:rsidP="001C373B">
            <w:pPr>
              <w:pStyle w:val="TableBlock"/>
              <w:numPr>
                <w:ilvl w:val="0"/>
                <w:numId w:val="15"/>
              </w:numPr>
              <w:tabs>
                <w:tab w:val="left" w:pos="624"/>
              </w:tabs>
              <w:autoSpaceDE/>
              <w:autoSpaceDN/>
              <w:adjustRightInd/>
              <w:contextualSpacing/>
              <w:textAlignment w:val="auto"/>
              <w:rPr>
                <w:rtl/>
              </w:rPr>
            </w:pPr>
            <w:r w:rsidRPr="009F0881">
              <w:rPr>
                <w:rFonts w:hint="eastAsia"/>
                <w:rtl/>
              </w:rPr>
              <w:t>המנהל</w:t>
            </w:r>
            <w:r w:rsidRPr="009F0881">
              <w:rPr>
                <w:rtl/>
              </w:rPr>
              <w:t xml:space="preserve"> </w:t>
            </w:r>
            <w:r w:rsidRPr="009F0881">
              <w:rPr>
                <w:rFonts w:hint="eastAsia"/>
                <w:rtl/>
              </w:rPr>
              <w:t>רשאי</w:t>
            </w:r>
            <w:r w:rsidRPr="009F0881">
              <w:rPr>
                <w:rFonts w:hint="cs"/>
                <w:rtl/>
              </w:rPr>
              <w:t xml:space="preserve"> </w:t>
            </w:r>
            <w:r w:rsidRPr="009F0881">
              <w:rPr>
                <w:rFonts w:hint="eastAsia"/>
                <w:rtl/>
              </w:rPr>
              <w:t>לבטל</w:t>
            </w:r>
            <w:r w:rsidRPr="009F0881">
              <w:rPr>
                <w:rtl/>
              </w:rPr>
              <w:t xml:space="preserve"> </w:t>
            </w:r>
            <w:r w:rsidRPr="009F0881">
              <w:rPr>
                <w:rFonts w:hint="eastAsia"/>
                <w:rtl/>
              </w:rPr>
              <w:t>היתר</w:t>
            </w:r>
            <w:r w:rsidRPr="009F0881">
              <w:rPr>
                <w:rtl/>
              </w:rPr>
              <w:t xml:space="preserve"> </w:t>
            </w:r>
            <w:r w:rsidRPr="009F0881">
              <w:rPr>
                <w:rFonts w:hint="cs"/>
                <w:rtl/>
              </w:rPr>
              <w:t xml:space="preserve">למיתקן גז, </w:t>
            </w:r>
            <w:del w:id="312" w:author="גל נוי-אפרת" w:date="2020-09-16T13:32:00Z">
              <w:r w:rsidRPr="009F0881" w:rsidDel="00F612AF">
                <w:rPr>
                  <w:rFonts w:hint="cs"/>
                  <w:rtl/>
                </w:rPr>
                <w:delText>להגבילו,</w:delText>
              </w:r>
              <w:r w:rsidRPr="009F0881" w:rsidDel="00F612AF">
                <w:rPr>
                  <w:rtl/>
                </w:rPr>
                <w:delText xml:space="preserve"> </w:delText>
              </w:r>
              <w:r w:rsidRPr="009F0881" w:rsidDel="00F612AF">
                <w:rPr>
                  <w:rFonts w:hint="cs"/>
                  <w:rtl/>
                </w:rPr>
                <w:delText xml:space="preserve">או </w:delText>
              </w:r>
            </w:del>
            <w:proofErr w:type="spellStart"/>
            <w:r w:rsidRPr="009F0881">
              <w:rPr>
                <w:rtl/>
              </w:rPr>
              <w:t>להתלות</w:t>
            </w:r>
            <w:r w:rsidRPr="009F0881">
              <w:rPr>
                <w:rFonts w:hint="cs"/>
                <w:rtl/>
              </w:rPr>
              <w:t>ו</w:t>
            </w:r>
            <w:proofErr w:type="spellEnd"/>
            <w:r w:rsidRPr="009F0881">
              <w:rPr>
                <w:rFonts w:hint="cs"/>
                <w:rtl/>
              </w:rPr>
              <w:t xml:space="preserve"> עד</w:t>
            </w:r>
            <w:r w:rsidRPr="009F0881">
              <w:rPr>
                <w:rtl/>
              </w:rPr>
              <w:t xml:space="preserve"> </w:t>
            </w:r>
            <w:r w:rsidRPr="009F0881">
              <w:rPr>
                <w:rFonts w:hint="cs"/>
                <w:rtl/>
              </w:rPr>
              <w:t>למילוי</w:t>
            </w:r>
            <w:r w:rsidRPr="009F0881">
              <w:rPr>
                <w:rtl/>
              </w:rPr>
              <w:t xml:space="preserve"> </w:t>
            </w:r>
            <w:r w:rsidRPr="009F0881">
              <w:rPr>
                <w:rFonts w:hint="cs"/>
                <w:rtl/>
              </w:rPr>
              <w:t>תנאים</w:t>
            </w:r>
            <w:r w:rsidRPr="009F0881">
              <w:rPr>
                <w:rtl/>
              </w:rPr>
              <w:t xml:space="preserve"> </w:t>
            </w:r>
            <w:ins w:id="313" w:author="גל נוי-אפרת" w:date="2020-09-16T14:45:00Z">
              <w:r w:rsidR="00C0557B" w:rsidRPr="009F0881">
                <w:rPr>
                  <w:rFonts w:hint="cs"/>
                  <w:rtl/>
                </w:rPr>
                <w:t>שיורה עליהם</w:t>
              </w:r>
            </w:ins>
            <w:del w:id="314" w:author="גל נוי-אפרת" w:date="2020-09-16T14:45:00Z">
              <w:r w:rsidRPr="009F0881" w:rsidDel="00C0557B">
                <w:rPr>
                  <w:rFonts w:hint="cs"/>
                  <w:rtl/>
                </w:rPr>
                <w:delText>שיקבע</w:delText>
              </w:r>
            </w:del>
            <w:del w:id="315" w:author="גל נוי-אפרת" w:date="2020-09-15T12:27:00Z">
              <w:r w:rsidRPr="009F0881" w:rsidDel="002B398C">
                <w:rPr>
                  <w:rtl/>
                </w:rPr>
                <w:delText xml:space="preserve"> </w:delText>
              </w:r>
            </w:del>
            <w:ins w:id="316" w:author="גל נוי-אפרת" w:date="2020-10-23T15:53:00Z">
              <w:r w:rsidR="00825BA3" w:rsidRPr="009F0881">
                <w:rPr>
                  <w:rFonts w:hint="cs"/>
                  <w:rtl/>
                </w:rPr>
                <w:t xml:space="preserve"> </w:t>
              </w:r>
            </w:ins>
            <w:del w:id="317" w:author="גל נוי-אפרת" w:date="2020-10-28T09:28:00Z">
              <w:r w:rsidRPr="009F0881" w:rsidDel="001C373B">
                <w:rPr>
                  <w:rFonts w:hint="eastAsia"/>
                  <w:rtl/>
                </w:rPr>
                <w:delText>או</w:delText>
              </w:r>
              <w:r w:rsidRPr="009F0881" w:rsidDel="001C373B">
                <w:rPr>
                  <w:rtl/>
                </w:rPr>
                <w:delText xml:space="preserve"> </w:delText>
              </w:r>
              <w:r w:rsidRPr="009F0881" w:rsidDel="001C373B">
                <w:rPr>
                  <w:rFonts w:hint="eastAsia"/>
                  <w:rtl/>
                </w:rPr>
                <w:delText>לתקופה</w:delText>
              </w:r>
              <w:r w:rsidRPr="009F0881" w:rsidDel="001C373B">
                <w:rPr>
                  <w:rtl/>
                </w:rPr>
                <w:delText xml:space="preserve"> </w:delText>
              </w:r>
              <w:r w:rsidRPr="009F0881" w:rsidDel="001C373B">
                <w:rPr>
                  <w:rFonts w:hint="eastAsia"/>
                  <w:rtl/>
                </w:rPr>
                <w:delText>שלא</w:delText>
              </w:r>
              <w:r w:rsidRPr="009F0881" w:rsidDel="001C373B">
                <w:rPr>
                  <w:rtl/>
                </w:rPr>
                <w:delText xml:space="preserve"> </w:delText>
              </w:r>
              <w:r w:rsidRPr="009F0881" w:rsidDel="001C373B">
                <w:rPr>
                  <w:rFonts w:hint="eastAsia"/>
                  <w:rtl/>
                </w:rPr>
                <w:delText>תעלה</w:delText>
              </w:r>
              <w:r w:rsidRPr="009F0881" w:rsidDel="001C373B">
                <w:rPr>
                  <w:rtl/>
                </w:rPr>
                <w:delText xml:space="preserve"> </w:delText>
              </w:r>
              <w:r w:rsidRPr="009F0881" w:rsidDel="001C373B">
                <w:rPr>
                  <w:rFonts w:hint="eastAsia"/>
                  <w:rtl/>
                </w:rPr>
                <w:delText>על</w:delText>
              </w:r>
              <w:r w:rsidRPr="009F0881" w:rsidDel="001C373B">
                <w:rPr>
                  <w:rtl/>
                </w:rPr>
                <w:delText xml:space="preserve"> </w:delText>
              </w:r>
              <w:r w:rsidRPr="009F0881" w:rsidDel="001C373B">
                <w:rPr>
                  <w:rFonts w:hint="eastAsia"/>
                  <w:rtl/>
                </w:rPr>
                <w:delText>שישה</w:delText>
              </w:r>
              <w:r w:rsidRPr="009F0881" w:rsidDel="001C373B">
                <w:rPr>
                  <w:rtl/>
                </w:rPr>
                <w:delText xml:space="preserve"> </w:delText>
              </w:r>
              <w:r w:rsidRPr="009F0881" w:rsidDel="001C373B">
                <w:rPr>
                  <w:rFonts w:hint="eastAsia"/>
                  <w:rtl/>
                </w:rPr>
                <w:delText>חודשים</w:delText>
              </w:r>
            </w:del>
            <w:r w:rsidRPr="009F0881">
              <w:rPr>
                <w:rFonts w:hint="cs"/>
                <w:rtl/>
              </w:rPr>
              <w:t xml:space="preserve">, </w:t>
            </w:r>
            <w:ins w:id="318" w:author="גל נוי-אפרת" w:date="2020-09-16T13:32:00Z">
              <w:r w:rsidR="00F612AF" w:rsidRPr="009F0881">
                <w:rPr>
                  <w:rFonts w:hint="cs"/>
                  <w:rtl/>
                </w:rPr>
                <w:t>להגבילו או לסרב לחדשו</w:t>
              </w:r>
            </w:ins>
            <w:ins w:id="319" w:author="גל נוי-אפרת" w:date="2020-10-28T09:22:00Z">
              <w:r w:rsidR="001C373B" w:rsidRPr="009F0881">
                <w:rPr>
                  <w:rFonts w:hint="cs"/>
                  <w:rtl/>
                </w:rPr>
                <w:t>,</w:t>
              </w:r>
            </w:ins>
            <w:ins w:id="320" w:author="גל נוי-אפרת" w:date="2020-09-16T13:32:00Z">
              <w:r w:rsidR="00F612AF" w:rsidRPr="009F0881">
                <w:rPr>
                  <w:rFonts w:hint="cs"/>
                  <w:rtl/>
                </w:rPr>
                <w:t xml:space="preserve"> </w:t>
              </w:r>
            </w:ins>
            <w:r w:rsidRPr="009F0881">
              <w:rPr>
                <w:rFonts w:hint="cs"/>
                <w:rtl/>
              </w:rPr>
              <w:t xml:space="preserve">בהתקיים לגבי ההיתר או בעל </w:t>
            </w:r>
            <w:ins w:id="321" w:author="גל נוי-אפרת" w:date="2020-09-08T11:30:00Z">
              <w:r w:rsidR="00BE013C" w:rsidRPr="009F0881">
                <w:rPr>
                  <w:rFonts w:hint="cs"/>
                  <w:rtl/>
                </w:rPr>
                <w:t>רישיון ספק הגז המחזיק ב</w:t>
              </w:r>
            </w:ins>
            <w:del w:id="322" w:author="גל נוי-אפרת" w:date="2020-09-08T11:30:00Z">
              <w:r w:rsidRPr="009F0881" w:rsidDel="00BE013C">
                <w:rPr>
                  <w:rFonts w:hint="cs"/>
                  <w:rtl/>
                </w:rPr>
                <w:delText>ה</w:delText>
              </w:r>
            </w:del>
            <w:r w:rsidRPr="009F0881">
              <w:rPr>
                <w:rFonts w:hint="cs"/>
                <w:rtl/>
              </w:rPr>
              <w:t xml:space="preserve">היתר, לפי העניין, האמור בסעיף </w:t>
            </w:r>
            <w:r w:rsidRPr="009F0881">
              <w:rPr>
                <w:rtl/>
              </w:rPr>
              <w:t>8</w:t>
            </w:r>
            <w:r w:rsidRPr="009F0881">
              <w:rPr>
                <w:rFonts w:hint="cs"/>
                <w:rtl/>
              </w:rPr>
              <w:t>(א)</w:t>
            </w:r>
            <w:ins w:id="323" w:author="גל נוי-אפרת" w:date="2020-09-08T11:15:00Z">
              <w:r w:rsidR="00531D31" w:rsidRPr="009F0881">
                <w:rPr>
                  <w:rFonts w:hint="cs"/>
                  <w:rtl/>
                </w:rPr>
                <w:t>(1) עד (5)</w:t>
              </w:r>
            </w:ins>
            <w:r w:rsidRPr="009F0881">
              <w:rPr>
                <w:rFonts w:hint="cs"/>
                <w:rtl/>
              </w:rPr>
              <w:t xml:space="preserve">, בשינויים המחויבים, או </w:t>
            </w:r>
            <w:r w:rsidRPr="009F0881">
              <w:rPr>
                <w:rtl/>
              </w:rPr>
              <w:t xml:space="preserve">אם </w:t>
            </w:r>
            <w:r w:rsidRPr="009F0881">
              <w:rPr>
                <w:rFonts w:hint="cs"/>
                <w:rtl/>
              </w:rPr>
              <w:t xml:space="preserve">מצא </w:t>
            </w:r>
            <w:r w:rsidRPr="009F0881">
              <w:rPr>
                <w:rFonts w:hint="eastAsia"/>
                <w:rtl/>
              </w:rPr>
              <w:t>שטעמי</w:t>
            </w:r>
            <w:r w:rsidRPr="009F0881">
              <w:rPr>
                <w:rtl/>
              </w:rPr>
              <w:t xml:space="preserve"> </w:t>
            </w:r>
            <w:r w:rsidRPr="009F0881">
              <w:rPr>
                <w:rFonts w:hint="eastAsia"/>
                <w:rtl/>
              </w:rPr>
              <w:t>בטיחות</w:t>
            </w:r>
            <w:r w:rsidRPr="009F0881">
              <w:rPr>
                <w:rtl/>
              </w:rPr>
              <w:t xml:space="preserve"> </w:t>
            </w:r>
            <w:r w:rsidRPr="009F0881">
              <w:rPr>
                <w:rFonts w:hint="eastAsia"/>
                <w:rtl/>
              </w:rPr>
              <w:t>של</w:t>
            </w:r>
            <w:r w:rsidRPr="009F0881">
              <w:rPr>
                <w:rtl/>
              </w:rPr>
              <w:t xml:space="preserve"> </w:t>
            </w:r>
            <w:r w:rsidRPr="009F0881">
              <w:rPr>
                <w:rFonts w:hint="eastAsia"/>
                <w:rtl/>
              </w:rPr>
              <w:t>אדם</w:t>
            </w:r>
            <w:r w:rsidRPr="009F0881">
              <w:rPr>
                <w:rtl/>
              </w:rPr>
              <w:t xml:space="preserve"> </w:t>
            </w:r>
            <w:r w:rsidRPr="009F0881">
              <w:rPr>
                <w:rFonts w:hint="eastAsia"/>
                <w:rtl/>
              </w:rPr>
              <w:t>או</w:t>
            </w:r>
            <w:r w:rsidRPr="009F0881">
              <w:rPr>
                <w:rtl/>
              </w:rPr>
              <w:t xml:space="preserve"> </w:t>
            </w:r>
            <w:r w:rsidRPr="009F0881">
              <w:rPr>
                <w:rFonts w:hint="eastAsia"/>
                <w:rtl/>
              </w:rPr>
              <w:t>רכוש</w:t>
            </w:r>
            <w:r w:rsidRPr="009F0881">
              <w:rPr>
                <w:rtl/>
              </w:rPr>
              <w:t xml:space="preserve"> </w:t>
            </w:r>
            <w:r w:rsidRPr="009F0881">
              <w:rPr>
                <w:rFonts w:hint="eastAsia"/>
                <w:rtl/>
              </w:rPr>
              <w:t>מחייבים</w:t>
            </w:r>
            <w:r w:rsidRPr="009F0881">
              <w:rPr>
                <w:rtl/>
              </w:rPr>
              <w:t xml:space="preserve"> </w:t>
            </w:r>
            <w:r w:rsidRPr="009F0881">
              <w:rPr>
                <w:rFonts w:hint="eastAsia"/>
                <w:rtl/>
              </w:rPr>
              <w:t>זאת</w:t>
            </w:r>
            <w:r w:rsidRPr="009F0881">
              <w:rPr>
                <w:rFonts w:hint="cs"/>
                <w:rtl/>
              </w:rPr>
              <w:t>.</w:t>
            </w:r>
          </w:p>
        </w:tc>
      </w:tr>
      <w:tr w:rsidR="00392928" w:rsidRPr="009F0881" w:rsidDel="00851BDC" w:rsidTr="00A32028">
        <w:trPr>
          <w:cantSplit/>
          <w:del w:id="324" w:author="גל נוי-אפרת" w:date="2020-09-15T12:30:00Z"/>
        </w:trPr>
        <w:tc>
          <w:tcPr>
            <w:tcW w:w="1871" w:type="dxa"/>
          </w:tcPr>
          <w:p w:rsidR="00392928" w:rsidRPr="009F0881" w:rsidDel="00851BDC" w:rsidRDefault="00392928" w:rsidP="00392928">
            <w:pPr>
              <w:pStyle w:val="TableSideHeading"/>
              <w:keepLines w:val="0"/>
              <w:rPr>
                <w:del w:id="325" w:author="גל נוי-אפרת" w:date="2020-09-15T12:30:00Z"/>
                <w:rtl/>
              </w:rPr>
            </w:pPr>
          </w:p>
        </w:tc>
        <w:tc>
          <w:tcPr>
            <w:tcW w:w="643" w:type="dxa"/>
            <w:gridSpan w:val="2"/>
          </w:tcPr>
          <w:p w:rsidR="00392928" w:rsidRPr="009F0881" w:rsidDel="00851BDC" w:rsidRDefault="00392928" w:rsidP="00392928">
            <w:pPr>
              <w:pStyle w:val="TableText"/>
              <w:rPr>
                <w:del w:id="326" w:author="גל נוי-אפרת" w:date="2020-09-15T12:30:00Z"/>
              </w:rPr>
            </w:pPr>
          </w:p>
        </w:tc>
        <w:tc>
          <w:tcPr>
            <w:tcW w:w="7166" w:type="dxa"/>
            <w:gridSpan w:val="8"/>
          </w:tcPr>
          <w:p w:rsidR="00392928" w:rsidRPr="009F0881" w:rsidDel="00851BDC" w:rsidRDefault="00392928" w:rsidP="00362677">
            <w:pPr>
              <w:pStyle w:val="TableBlock"/>
              <w:numPr>
                <w:ilvl w:val="0"/>
                <w:numId w:val="15"/>
              </w:numPr>
              <w:tabs>
                <w:tab w:val="left" w:pos="624"/>
              </w:tabs>
              <w:autoSpaceDE/>
              <w:autoSpaceDN/>
              <w:adjustRightInd/>
              <w:contextualSpacing/>
              <w:textAlignment w:val="auto"/>
              <w:rPr>
                <w:del w:id="327" w:author="גל נוי-אפרת" w:date="2020-09-15T12:30:00Z"/>
                <w:rtl/>
              </w:rPr>
            </w:pPr>
            <w:del w:id="328" w:author="גל נוי-אפרת" w:date="2020-09-15T12:30:00Z">
              <w:r w:rsidRPr="009F0881" w:rsidDel="00851BDC">
                <w:rPr>
                  <w:rFonts w:hint="cs"/>
                  <w:rtl/>
                </w:rPr>
                <w:delText>המנהל רשאי, בהחלטה מנומקת בכתב, להאריך את תקופת התליית ה</w:delText>
              </w:r>
            </w:del>
            <w:del w:id="329" w:author="גל נוי-אפרת" w:date="2020-09-08T11:34:00Z">
              <w:r w:rsidRPr="009F0881" w:rsidDel="00F44E41">
                <w:rPr>
                  <w:rFonts w:hint="cs"/>
                  <w:rtl/>
                </w:rPr>
                <w:delText>רישיון</w:delText>
              </w:r>
            </w:del>
            <w:del w:id="330" w:author="גל נוי-אפרת" w:date="2020-09-15T12:30:00Z">
              <w:r w:rsidRPr="009F0881" w:rsidDel="00851BDC">
                <w:rPr>
                  <w:rFonts w:hint="cs"/>
                  <w:rtl/>
                </w:rPr>
                <w:delText xml:space="preserve"> כאמור בסעיף קטן (א), ובלבד שסך תקופות ההתליה לא יעלה על שנה.</w:delText>
              </w:r>
            </w:del>
          </w:p>
        </w:tc>
      </w:tr>
      <w:tr w:rsidR="00392928" w:rsidRPr="009F0881" w:rsidTr="00A32028">
        <w:trPr>
          <w:cantSplit/>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pPr>
          </w:p>
        </w:tc>
        <w:tc>
          <w:tcPr>
            <w:tcW w:w="7166" w:type="dxa"/>
            <w:gridSpan w:val="8"/>
          </w:tcPr>
          <w:p w:rsidR="00392928" w:rsidRPr="009F0881" w:rsidRDefault="00851BDC" w:rsidP="00851BDC">
            <w:pPr>
              <w:pStyle w:val="TableBlock"/>
              <w:tabs>
                <w:tab w:val="clear" w:pos="624"/>
              </w:tabs>
              <w:autoSpaceDE/>
              <w:autoSpaceDN/>
              <w:adjustRightInd/>
              <w:contextualSpacing/>
              <w:textAlignment w:val="auto"/>
              <w:rPr>
                <w:rtl/>
              </w:rPr>
            </w:pPr>
            <w:r w:rsidRPr="009F0881">
              <w:rPr>
                <w:rFonts w:hint="cs"/>
                <w:rtl/>
              </w:rPr>
              <w:t xml:space="preserve">(ג)      </w:t>
            </w:r>
            <w:r w:rsidR="00392928" w:rsidRPr="009F0881">
              <w:rPr>
                <w:rFonts w:hint="cs"/>
                <w:rtl/>
              </w:rPr>
              <w:t>בלי</w:t>
            </w:r>
            <w:r w:rsidR="00392928" w:rsidRPr="009F0881">
              <w:rPr>
                <w:rtl/>
              </w:rPr>
              <w:t xml:space="preserve"> לגרוע מהוראות סעיף קטן (א), המנהל רשאי </w:t>
            </w:r>
            <w:ins w:id="331" w:author="גל נוי-אפרת" w:date="2020-09-14T09:15:00Z">
              <w:r w:rsidR="00D63544" w:rsidRPr="009F0881">
                <w:rPr>
                  <w:rFonts w:hint="cs"/>
                  <w:rtl/>
                </w:rPr>
                <w:t xml:space="preserve">להגביל או </w:t>
              </w:r>
            </w:ins>
            <w:r w:rsidR="00392928" w:rsidRPr="009F0881">
              <w:rPr>
                <w:rtl/>
              </w:rPr>
              <w:t xml:space="preserve">להתלות </w:t>
            </w:r>
            <w:r w:rsidR="00392928" w:rsidRPr="009F0881">
              <w:rPr>
                <w:rFonts w:hint="cs"/>
                <w:rtl/>
              </w:rPr>
              <w:t xml:space="preserve">היתר למיתקן </w:t>
            </w:r>
            <w:r w:rsidR="00392928" w:rsidRPr="009F0881">
              <w:rPr>
                <w:rtl/>
              </w:rPr>
              <w:t xml:space="preserve">גז אם תלויים </w:t>
            </w:r>
            <w:r w:rsidR="00392928" w:rsidRPr="009F0881">
              <w:rPr>
                <w:rFonts w:hint="eastAsia"/>
                <w:rtl/>
              </w:rPr>
              <w:t>ועומדים</w:t>
            </w:r>
            <w:r w:rsidR="00392928" w:rsidRPr="009F0881">
              <w:rPr>
                <w:rtl/>
              </w:rPr>
              <w:t xml:space="preserve"> נגד בעל </w:t>
            </w:r>
            <w:ins w:id="332" w:author="גל נוי-אפרת" w:date="2020-09-08T11:31:00Z">
              <w:r w:rsidR="00BE013C" w:rsidRPr="009F0881">
                <w:rPr>
                  <w:rFonts w:hint="cs"/>
                  <w:rtl/>
                </w:rPr>
                <w:t>רישיון ספק הגז המחזיק ב</w:t>
              </w:r>
            </w:ins>
            <w:del w:id="333" w:author="גל נוי-אפרת" w:date="2020-09-08T11:31:00Z">
              <w:r w:rsidR="00392928" w:rsidRPr="009F0881" w:rsidDel="00BE013C">
                <w:rPr>
                  <w:rFonts w:hint="cs"/>
                  <w:rtl/>
                </w:rPr>
                <w:delText>ה</w:delText>
              </w:r>
            </w:del>
            <w:r w:rsidR="00392928" w:rsidRPr="009F0881">
              <w:rPr>
                <w:rFonts w:hint="cs"/>
                <w:rtl/>
              </w:rPr>
              <w:t>היתר או נגד בעל שליטה או נושא משרה בו,</w:t>
            </w:r>
            <w:r w:rsidR="00392928" w:rsidRPr="009F0881">
              <w:rPr>
                <w:rtl/>
              </w:rPr>
              <w:t xml:space="preserve"> הליכים בשל עבירה </w:t>
            </w:r>
            <w:r w:rsidR="00392928" w:rsidRPr="009F0881">
              <w:rPr>
                <w:rFonts w:hint="cs"/>
                <w:rtl/>
              </w:rPr>
              <w:t>כאמור</w:t>
            </w:r>
            <w:r w:rsidR="00392928" w:rsidRPr="009F0881">
              <w:rPr>
                <w:rtl/>
              </w:rPr>
              <w:t xml:space="preserve"> בסעיף 3(א)(6)</w:t>
            </w:r>
            <w:r w:rsidR="00392928" w:rsidRPr="009F0881">
              <w:rPr>
                <w:rFonts w:hint="cs"/>
                <w:rtl/>
              </w:rPr>
              <w:t>-</w:t>
            </w:r>
            <w:r w:rsidR="00392928" w:rsidRPr="009F0881">
              <w:rPr>
                <w:rtl/>
              </w:rPr>
              <w:t xml:space="preserve"> </w:t>
            </w:r>
            <w:r w:rsidR="00392928" w:rsidRPr="009F0881">
              <w:rPr>
                <w:rFonts w:hint="eastAsia"/>
                <w:rtl/>
              </w:rPr>
              <w:t>עד</w:t>
            </w:r>
            <w:r w:rsidR="00392928" w:rsidRPr="009F0881">
              <w:rPr>
                <w:rtl/>
              </w:rPr>
              <w:t xml:space="preserve"> </w:t>
            </w:r>
            <w:r w:rsidR="00392928" w:rsidRPr="009F0881">
              <w:rPr>
                <w:rFonts w:hint="eastAsia"/>
                <w:rtl/>
              </w:rPr>
              <w:t>לסיום</w:t>
            </w:r>
            <w:r w:rsidR="00392928" w:rsidRPr="009F0881">
              <w:rPr>
                <w:rtl/>
              </w:rPr>
              <w:t xml:space="preserve"> </w:t>
            </w:r>
            <w:r w:rsidR="00392928" w:rsidRPr="009F0881">
              <w:rPr>
                <w:rFonts w:hint="eastAsia"/>
                <w:rtl/>
              </w:rPr>
              <w:t>ההליכים</w:t>
            </w:r>
            <w:r w:rsidR="00392928" w:rsidRPr="009F0881">
              <w:rPr>
                <w:rtl/>
              </w:rPr>
              <w:t xml:space="preserve"> כאמור</w:t>
            </w:r>
            <w:del w:id="334" w:author="גל נוי-אפרת" w:date="2020-09-04T12:06:00Z">
              <w:r w:rsidR="00392928" w:rsidRPr="009F0881" w:rsidDel="006101BC">
                <w:rPr>
                  <w:rtl/>
                </w:rPr>
                <w:delText>; בסעיף קטן זה, "הליכים בשל עבירה" – החל בפתיחה בחקירה על פי דין</w:delText>
              </w:r>
            </w:del>
            <w:r w:rsidR="00392928" w:rsidRPr="009F0881">
              <w:rPr>
                <w:rtl/>
              </w:rPr>
              <w:t>.</w:t>
            </w:r>
          </w:p>
        </w:tc>
      </w:tr>
      <w:tr w:rsidR="00392928" w:rsidRPr="009F0881" w:rsidTr="00A32028">
        <w:trPr>
          <w:cantSplit/>
          <w:trHeight w:val="60"/>
        </w:trPr>
        <w:tc>
          <w:tcPr>
            <w:tcW w:w="1871" w:type="dxa"/>
          </w:tcPr>
          <w:p w:rsidR="00392928" w:rsidRPr="009F0881" w:rsidRDefault="00392928" w:rsidP="00392928">
            <w:pPr>
              <w:pStyle w:val="TableSideHeading"/>
              <w:rPr>
                <w:rtl/>
              </w:rPr>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065DA" w:rsidP="0040441D">
            <w:pPr>
              <w:pStyle w:val="TableBlock"/>
              <w:tabs>
                <w:tab w:val="clear" w:pos="624"/>
              </w:tabs>
              <w:autoSpaceDE/>
              <w:autoSpaceDN/>
              <w:adjustRightInd/>
              <w:contextualSpacing/>
              <w:textAlignment w:val="auto"/>
            </w:pPr>
            <w:r w:rsidRPr="009F0881">
              <w:rPr>
                <w:rFonts w:hint="cs"/>
                <w:rtl/>
              </w:rPr>
              <w:t xml:space="preserve">(ד)       </w:t>
            </w:r>
            <w:r w:rsidR="00392928" w:rsidRPr="009F0881">
              <w:rPr>
                <w:rFonts w:hint="cs"/>
                <w:rtl/>
              </w:rPr>
              <w:t xml:space="preserve">המנהל לא יבטל, </w:t>
            </w:r>
            <w:ins w:id="335" w:author="גל נוי-אפרת" w:date="2020-09-16T13:33:00Z">
              <w:r w:rsidR="00F612AF" w:rsidRPr="009F0881">
                <w:rPr>
                  <w:rFonts w:hint="cs"/>
                  <w:rtl/>
                </w:rPr>
                <w:t xml:space="preserve">לא יתלה, </w:t>
              </w:r>
            </w:ins>
            <w:r w:rsidR="00392928" w:rsidRPr="009F0881">
              <w:rPr>
                <w:rFonts w:hint="cs"/>
                <w:rtl/>
              </w:rPr>
              <w:t xml:space="preserve">לא יגביל ולא </w:t>
            </w:r>
            <w:del w:id="336" w:author="גל נוי-אפרת" w:date="2020-09-16T13:33:00Z">
              <w:r w:rsidR="00392928" w:rsidRPr="009F0881" w:rsidDel="00F612AF">
                <w:rPr>
                  <w:rFonts w:hint="cs"/>
                  <w:rtl/>
                </w:rPr>
                <w:delText>יתלה</w:delText>
              </w:r>
            </w:del>
            <w:ins w:id="337" w:author="גל נוי-אפרת" w:date="2020-09-16T13:33:00Z">
              <w:r w:rsidR="00F612AF" w:rsidRPr="009F0881">
                <w:rPr>
                  <w:rFonts w:hint="cs"/>
                  <w:rtl/>
                </w:rPr>
                <w:t xml:space="preserve"> יסרב לחדש</w:t>
              </w:r>
            </w:ins>
            <w:r w:rsidR="00392928" w:rsidRPr="009F0881">
              <w:rPr>
                <w:rFonts w:hint="cs"/>
                <w:rtl/>
              </w:rPr>
              <w:t xml:space="preserve"> היתר למיתקן גז לפי סעיף זה, אלא לאחר שנתן לבעל </w:t>
            </w:r>
            <w:ins w:id="338" w:author="גל נוי-אפרת" w:date="2020-09-08T11:33:00Z">
              <w:r w:rsidR="00BE013C" w:rsidRPr="009F0881">
                <w:rPr>
                  <w:rFonts w:hint="cs"/>
                  <w:rtl/>
                </w:rPr>
                <w:t>רישיון ספק הגז המחזיק ב</w:t>
              </w:r>
            </w:ins>
            <w:del w:id="339" w:author="גל נוי-אפרת" w:date="2020-09-08T11:33:00Z">
              <w:r w:rsidR="00392928" w:rsidRPr="009F0881" w:rsidDel="00BE013C">
                <w:rPr>
                  <w:rFonts w:hint="cs"/>
                  <w:rtl/>
                </w:rPr>
                <w:delText>ה</w:delText>
              </w:r>
            </w:del>
            <w:r w:rsidR="00392928" w:rsidRPr="009F0881">
              <w:rPr>
                <w:rFonts w:hint="cs"/>
                <w:rtl/>
              </w:rPr>
              <w:t>היתר הזדמנות לטעון את טענותיו; אולם רשאי המנהל</w:t>
            </w:r>
            <w:r w:rsidR="0016278F" w:rsidRPr="009F0881">
              <w:rPr>
                <w:rFonts w:hint="cs"/>
                <w:rtl/>
              </w:rPr>
              <w:t xml:space="preserve"> </w:t>
            </w:r>
            <w:ins w:id="340" w:author="גל נוי-אפרת" w:date="2020-10-27T19:29:00Z">
              <w:r w:rsidR="0016278F" w:rsidRPr="009F0881">
                <w:rPr>
                  <w:rFonts w:hint="cs"/>
                  <w:rtl/>
                </w:rPr>
                <w:t xml:space="preserve">להתלות </w:t>
              </w:r>
            </w:ins>
            <w:del w:id="341" w:author="גל נוי-אפרת" w:date="2020-10-27T19:29:00Z">
              <w:r w:rsidR="0016278F" w:rsidRPr="009F0881" w:rsidDel="0016278F">
                <w:rPr>
                  <w:rFonts w:hint="cs"/>
                  <w:rtl/>
                </w:rPr>
                <w:delText xml:space="preserve">לבטל </w:delText>
              </w:r>
            </w:del>
            <w:r w:rsidR="0016278F" w:rsidRPr="009F0881">
              <w:rPr>
                <w:rFonts w:hint="cs"/>
                <w:rtl/>
              </w:rPr>
              <w:t>היתר</w:t>
            </w:r>
            <w:ins w:id="342" w:author="גל נוי-אפרת" w:date="2020-10-27T19:29:00Z">
              <w:r w:rsidR="0016278F" w:rsidRPr="009F0881">
                <w:rPr>
                  <w:rFonts w:hint="cs"/>
                  <w:rtl/>
                </w:rPr>
                <w:t xml:space="preserve"> או</w:t>
              </w:r>
            </w:ins>
            <w:del w:id="343" w:author="גל נוי-אפרת" w:date="2020-10-27T19:29:00Z">
              <w:r w:rsidR="0016278F" w:rsidRPr="009F0881" w:rsidDel="0016278F">
                <w:rPr>
                  <w:rFonts w:hint="cs"/>
                  <w:rtl/>
                </w:rPr>
                <w:delText>,</w:delText>
              </w:r>
            </w:del>
            <w:r w:rsidR="0016278F" w:rsidRPr="009F0881">
              <w:rPr>
                <w:rFonts w:hint="cs"/>
                <w:rtl/>
              </w:rPr>
              <w:t xml:space="preserve"> להגבילו </w:t>
            </w:r>
            <w:del w:id="344" w:author="גל נוי-אפרת" w:date="2020-10-27T19:29:00Z">
              <w:r w:rsidR="0016278F" w:rsidRPr="009F0881" w:rsidDel="0016278F">
                <w:rPr>
                  <w:rFonts w:hint="cs"/>
                  <w:rtl/>
                </w:rPr>
                <w:delText>או להתלותו</w:delText>
              </w:r>
              <w:r w:rsidR="00392928" w:rsidRPr="009F0881" w:rsidDel="0016278F">
                <w:rPr>
                  <w:rFonts w:hint="cs"/>
                  <w:rtl/>
                </w:rPr>
                <w:delText xml:space="preserve"> </w:delText>
              </w:r>
            </w:del>
            <w:r w:rsidR="00392928" w:rsidRPr="009F0881">
              <w:rPr>
                <w:rtl/>
              </w:rPr>
              <w:t>אף בטרם נ</w:t>
            </w:r>
            <w:r w:rsidR="00392928" w:rsidRPr="009F0881">
              <w:rPr>
                <w:rFonts w:hint="cs"/>
                <w:rtl/>
              </w:rPr>
              <w:t>י</w:t>
            </w:r>
            <w:r w:rsidR="00392928" w:rsidRPr="009F0881">
              <w:rPr>
                <w:rtl/>
              </w:rPr>
              <w:t>ת</w:t>
            </w:r>
            <w:r w:rsidR="00392928" w:rsidRPr="009F0881">
              <w:rPr>
                <w:rFonts w:hint="cs"/>
                <w:rtl/>
              </w:rPr>
              <w:t>נה לבעל ה</w:t>
            </w:r>
            <w:ins w:id="345" w:author="גל נוי-אפרת" w:date="2020-09-08T11:33:00Z">
              <w:r w:rsidR="00BE013C" w:rsidRPr="009F0881">
                <w:rPr>
                  <w:rFonts w:hint="cs"/>
                  <w:rtl/>
                </w:rPr>
                <w:t>רישיון</w:t>
              </w:r>
            </w:ins>
            <w:del w:id="346" w:author="גל נוי-אפרת" w:date="2020-09-08T11:33:00Z">
              <w:r w:rsidR="00392928" w:rsidRPr="009F0881" w:rsidDel="00BE013C">
                <w:rPr>
                  <w:rFonts w:hint="cs"/>
                  <w:rtl/>
                </w:rPr>
                <w:delText>היתר</w:delText>
              </w:r>
            </w:del>
            <w:r w:rsidR="00392928" w:rsidRPr="009F0881">
              <w:rPr>
                <w:rtl/>
              </w:rPr>
              <w:t xml:space="preserve"> </w:t>
            </w:r>
            <w:r w:rsidR="00392928" w:rsidRPr="009F0881">
              <w:rPr>
                <w:rFonts w:hint="cs"/>
                <w:rtl/>
              </w:rPr>
              <w:t>הזדמנות כאמור</w:t>
            </w:r>
            <w:ins w:id="347" w:author="גל נוי-אפרת" w:date="2020-10-23T15:51:00Z">
              <w:r w:rsidR="00F91C9F" w:rsidRPr="009F0881">
                <w:rPr>
                  <w:rFonts w:hint="cs"/>
                  <w:rtl/>
                </w:rPr>
                <w:t>,</w:t>
              </w:r>
            </w:ins>
            <w:r w:rsidR="00392928" w:rsidRPr="009F0881">
              <w:rPr>
                <w:rFonts w:hint="cs"/>
                <w:rtl/>
              </w:rPr>
              <w:t xml:space="preserve"> אם </w:t>
            </w:r>
            <w:r w:rsidR="00392928" w:rsidRPr="009F0881">
              <w:rPr>
                <w:rtl/>
              </w:rPr>
              <w:t>היה ל</w:t>
            </w:r>
            <w:r w:rsidR="00392928" w:rsidRPr="009F0881">
              <w:rPr>
                <w:rFonts w:hint="cs"/>
                <w:rtl/>
              </w:rPr>
              <w:t>ו</w:t>
            </w:r>
            <w:r w:rsidR="00392928" w:rsidRPr="009F0881">
              <w:rPr>
                <w:rtl/>
              </w:rPr>
              <w:t xml:space="preserve"> יסוד סביר להניח כי מיתקן גז מהווה סכנה ממשית </w:t>
            </w:r>
            <w:proofErr w:type="spellStart"/>
            <w:r w:rsidR="00392928" w:rsidRPr="009F0881">
              <w:rPr>
                <w:rtl/>
              </w:rPr>
              <w:t>ומיידית</w:t>
            </w:r>
            <w:proofErr w:type="spellEnd"/>
            <w:r w:rsidR="00392928" w:rsidRPr="009F0881">
              <w:rPr>
                <w:rFonts w:hint="cs"/>
                <w:rtl/>
              </w:rPr>
              <w:t xml:space="preserve"> לאדם או לרכוש</w:t>
            </w:r>
            <w:r w:rsidR="00392928" w:rsidRPr="009F0881">
              <w:rPr>
                <w:rtl/>
              </w:rPr>
              <w:t xml:space="preserve">, ובלבד שייתן </w:t>
            </w:r>
            <w:r w:rsidR="00392928" w:rsidRPr="009F0881">
              <w:rPr>
                <w:rFonts w:hint="eastAsia"/>
                <w:rtl/>
              </w:rPr>
              <w:t>לבעל</w:t>
            </w:r>
            <w:r w:rsidR="00392928" w:rsidRPr="009F0881">
              <w:rPr>
                <w:rtl/>
              </w:rPr>
              <w:t xml:space="preserve"> </w:t>
            </w:r>
            <w:r w:rsidR="00392928" w:rsidRPr="009F0881">
              <w:rPr>
                <w:rFonts w:hint="eastAsia"/>
                <w:rtl/>
              </w:rPr>
              <w:t>ה</w:t>
            </w:r>
            <w:ins w:id="348" w:author="גל נוי-אפרת" w:date="2020-09-08T11:33:00Z">
              <w:r w:rsidR="00BE013C" w:rsidRPr="009F0881">
                <w:rPr>
                  <w:rFonts w:hint="cs"/>
                  <w:rtl/>
                </w:rPr>
                <w:t>רישיון</w:t>
              </w:r>
            </w:ins>
            <w:del w:id="349" w:author="גל נוי-אפרת" w:date="2020-09-08T11:33:00Z">
              <w:r w:rsidR="00392928" w:rsidRPr="009F0881" w:rsidDel="00BE013C">
                <w:rPr>
                  <w:rFonts w:hint="eastAsia"/>
                  <w:rtl/>
                </w:rPr>
                <w:delText>היתר</w:delText>
              </w:r>
            </w:del>
            <w:r w:rsidR="00392928" w:rsidRPr="009F0881">
              <w:rPr>
                <w:rtl/>
              </w:rPr>
              <w:t xml:space="preserve"> הזדמנות לטעון את טענותיו בהקדם האפשרי לאחר </w:t>
            </w:r>
            <w:r w:rsidR="00392928" w:rsidRPr="009F0881">
              <w:rPr>
                <w:rFonts w:hint="cs"/>
                <w:rtl/>
              </w:rPr>
              <w:t>מתן ההחלטה</w:t>
            </w:r>
            <w:ins w:id="350" w:author="גל נוי-אפרת" w:date="2020-10-27T19:31:00Z">
              <w:r w:rsidR="0016278F" w:rsidRPr="009F0881">
                <w:rPr>
                  <w:rFonts w:hint="cs"/>
                  <w:rtl/>
                </w:rPr>
                <w:t>, ולא יאו</w:t>
              </w:r>
              <w:r w:rsidR="00746876" w:rsidRPr="009F0881">
                <w:rPr>
                  <w:rFonts w:hint="cs"/>
                  <w:rtl/>
                </w:rPr>
                <w:t>חר משלושים ימים לאחר מתן הה</w:t>
              </w:r>
            </w:ins>
            <w:ins w:id="351" w:author="גל נוי-אפרת" w:date="2020-10-29T06:57:00Z">
              <w:r w:rsidR="00746876" w:rsidRPr="009F0881">
                <w:rPr>
                  <w:rFonts w:hint="cs"/>
                  <w:rtl/>
                </w:rPr>
                <w:t>חלטה</w:t>
              </w:r>
            </w:ins>
            <w:ins w:id="352" w:author="גל נוי-אפרת" w:date="2020-10-23T15:51:00Z">
              <w:r w:rsidR="00F91C9F" w:rsidRPr="009F0881">
                <w:rPr>
                  <w:rFonts w:hint="cs"/>
                  <w:rtl/>
                </w:rPr>
                <w:t>;</w:t>
              </w:r>
            </w:ins>
            <w:del w:id="353" w:author="גל נוי-אפרת" w:date="2020-10-23T15:51:00Z">
              <w:r w:rsidR="00392928" w:rsidRPr="009F0881" w:rsidDel="00F91C9F">
                <w:rPr>
                  <w:rFonts w:hint="cs"/>
                  <w:rtl/>
                </w:rPr>
                <w:delText>.</w:delText>
              </w:r>
            </w:del>
            <w:ins w:id="354" w:author="גל נוי-אפרת" w:date="2020-10-28T23:01:00Z">
              <w:r w:rsidR="0040441D" w:rsidRPr="009F0881">
                <w:rPr>
                  <w:rFonts w:hint="cs"/>
                  <w:rtl/>
                </w:rPr>
                <w:t xml:space="preserve"> </w:t>
              </w:r>
              <w:r w:rsidR="0040441D" w:rsidRPr="009F0881">
                <w:rPr>
                  <w:rFonts w:hint="cs"/>
                  <w:sz w:val="26"/>
                  <w:rtl/>
                </w:rPr>
                <w:t>החליט המנהל להתלות או להגביל רישיון לפי סעיף קטן זה, ולאחר  ששמע את טענותיו של בעל הרישיון כאמור</w:t>
              </w:r>
            </w:ins>
            <w:ins w:id="355" w:author="גל נוי-אפרת" w:date="2020-10-29T06:54:00Z">
              <w:r w:rsidR="00746876" w:rsidRPr="009F0881">
                <w:rPr>
                  <w:rFonts w:hint="cs"/>
                  <w:sz w:val="26"/>
                  <w:rtl/>
                </w:rPr>
                <w:t>,</w:t>
              </w:r>
            </w:ins>
            <w:ins w:id="356" w:author="גל נוי-אפרת" w:date="2020-10-28T23:01:00Z">
              <w:r w:rsidR="0040441D" w:rsidRPr="009F0881">
                <w:rPr>
                  <w:rFonts w:hint="cs"/>
                  <w:sz w:val="26"/>
                  <w:rtl/>
                </w:rPr>
                <w:t xml:space="preserve"> </w:t>
              </w:r>
              <w:r w:rsidR="00746876" w:rsidRPr="009F0881">
                <w:rPr>
                  <w:rFonts w:hint="cs"/>
                  <w:sz w:val="26"/>
                  <w:rtl/>
                </w:rPr>
                <w:t xml:space="preserve">נוכח כי מתקיימת עילה </w:t>
              </w:r>
            </w:ins>
            <w:ins w:id="357" w:author="גל נוי-אפרת" w:date="2020-10-29T06:54:00Z">
              <w:r w:rsidR="00746876" w:rsidRPr="009F0881">
                <w:rPr>
                  <w:rFonts w:hint="cs"/>
                  <w:sz w:val="26"/>
                  <w:rtl/>
                </w:rPr>
                <w:t xml:space="preserve">לפי סעיף קטן (א) </w:t>
              </w:r>
            </w:ins>
            <w:ins w:id="358" w:author="גל נוי-אפרת" w:date="2020-10-28T23:01:00Z">
              <w:r w:rsidR="00746876" w:rsidRPr="009F0881">
                <w:rPr>
                  <w:rFonts w:hint="cs"/>
                  <w:sz w:val="26"/>
                  <w:rtl/>
                </w:rPr>
                <w:t>לביטול</w:t>
              </w:r>
            </w:ins>
            <w:ins w:id="359" w:author="גל נוי-אפרת" w:date="2020-10-29T06:54:00Z">
              <w:r w:rsidR="00746876" w:rsidRPr="009F0881">
                <w:rPr>
                  <w:rFonts w:hint="cs"/>
                  <w:sz w:val="26"/>
                  <w:rtl/>
                </w:rPr>
                <w:t xml:space="preserve"> הרישיון</w:t>
              </w:r>
            </w:ins>
            <w:ins w:id="360" w:author="גל נוי-אפרת" w:date="2020-10-28T23:01:00Z">
              <w:r w:rsidR="0040441D" w:rsidRPr="009F0881">
                <w:rPr>
                  <w:rFonts w:hint="cs"/>
                  <w:sz w:val="26"/>
                  <w:rtl/>
                </w:rPr>
                <w:t xml:space="preserve"> </w:t>
              </w:r>
              <w:r w:rsidR="00746876" w:rsidRPr="009F0881">
                <w:rPr>
                  <w:rFonts w:hint="cs"/>
                  <w:sz w:val="26"/>
                  <w:rtl/>
                </w:rPr>
                <w:t>או לסירוב לחדשו</w:t>
              </w:r>
              <w:r w:rsidR="0040441D" w:rsidRPr="009F0881">
                <w:rPr>
                  <w:rFonts w:hint="cs"/>
                  <w:sz w:val="26"/>
                  <w:rtl/>
                </w:rPr>
                <w:t>, רשאי המנהל לבטל את הרישיון או לסרב לחדשו, לפי העניין</w:t>
              </w:r>
              <w:r w:rsidR="0040441D" w:rsidRPr="009F0881">
                <w:rPr>
                  <w:rFonts w:hint="cs"/>
                  <w:rtl/>
                </w:rPr>
                <w:t xml:space="preserve">.  </w:t>
              </w:r>
            </w:ins>
            <w:ins w:id="361" w:author="גל נוי-אפרת" w:date="2020-10-23T16:11:00Z">
              <w:r w:rsidR="00475BE5" w:rsidRPr="009F0881">
                <w:rPr>
                  <w:rFonts w:hint="cs"/>
                  <w:rtl/>
                </w:rPr>
                <w:t xml:space="preserve"> </w:t>
              </w:r>
            </w:ins>
            <w:ins w:id="362" w:author="גל נוי-אפרת" w:date="2020-10-23T16:08:00Z">
              <w:r w:rsidR="00475BE5" w:rsidRPr="009F0881">
                <w:rPr>
                  <w:rFonts w:hint="cs"/>
                  <w:rtl/>
                </w:rPr>
                <w:t xml:space="preserve"> </w:t>
              </w:r>
            </w:ins>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92928">
            <w:pPr>
              <w:pStyle w:val="TableHead"/>
            </w:pPr>
            <w:r w:rsidRPr="009F0881">
              <w:rPr>
                <w:rFonts w:hint="cs"/>
                <w:rtl/>
              </w:rPr>
              <w:t>סימן ג': רישיון עבודת גז</w:t>
            </w:r>
          </w:p>
        </w:tc>
      </w:tr>
      <w:tr w:rsidR="00392928" w:rsidRPr="009F0881" w:rsidTr="00A32028">
        <w:trPr>
          <w:cantSplit/>
          <w:trHeight w:val="60"/>
        </w:trPr>
        <w:tc>
          <w:tcPr>
            <w:tcW w:w="1871" w:type="dxa"/>
          </w:tcPr>
          <w:p w:rsidR="00392928" w:rsidRPr="009F0881" w:rsidRDefault="00392928" w:rsidP="00392928">
            <w:pPr>
              <w:pStyle w:val="TableSideHeading"/>
              <w:keepLines w:val="0"/>
              <w:rPr>
                <w:rtl/>
              </w:rPr>
            </w:pPr>
            <w:r w:rsidRPr="009F0881">
              <w:rPr>
                <w:rFonts w:hint="cs"/>
                <w:rtl/>
              </w:rPr>
              <w:t>חובת קבלת רישיון עבודת גז</w:t>
            </w:r>
          </w:p>
          <w:p w:rsidR="00392928" w:rsidRPr="009F0881" w:rsidRDefault="00392928" w:rsidP="00392928">
            <w:pPr>
              <w:pStyle w:val="TableSideHeading"/>
              <w:keepLines w:val="0"/>
            </w:pPr>
          </w:p>
        </w:tc>
        <w:tc>
          <w:tcPr>
            <w:tcW w:w="643" w:type="dxa"/>
            <w:gridSpan w:val="2"/>
          </w:tcPr>
          <w:p w:rsidR="00392928" w:rsidRPr="009F0881" w:rsidRDefault="005F35DD" w:rsidP="005F35DD">
            <w:pPr>
              <w:pStyle w:val="TableText"/>
              <w:keepLines w:val="0"/>
              <w:autoSpaceDE/>
              <w:autoSpaceDN/>
              <w:adjustRightInd/>
              <w:ind w:right="0"/>
              <w:contextualSpacing/>
              <w:textAlignment w:val="auto"/>
            </w:pPr>
            <w:r w:rsidRPr="009F0881">
              <w:rPr>
                <w:rFonts w:hint="cs"/>
                <w:rtl/>
              </w:rPr>
              <w:t>14.</w:t>
            </w:r>
          </w:p>
        </w:tc>
        <w:tc>
          <w:tcPr>
            <w:tcW w:w="7166" w:type="dxa"/>
            <w:gridSpan w:val="8"/>
          </w:tcPr>
          <w:p w:rsidR="00392928" w:rsidRPr="009F0881" w:rsidRDefault="00392928" w:rsidP="00362677">
            <w:pPr>
              <w:pStyle w:val="TableBlock"/>
              <w:numPr>
                <w:ilvl w:val="0"/>
                <w:numId w:val="25"/>
              </w:numPr>
              <w:tabs>
                <w:tab w:val="left" w:pos="624"/>
              </w:tabs>
              <w:autoSpaceDE/>
              <w:autoSpaceDN/>
              <w:adjustRightInd/>
              <w:contextualSpacing/>
              <w:textAlignment w:val="auto"/>
            </w:pPr>
            <w:r w:rsidRPr="009F0881">
              <w:rPr>
                <w:rFonts w:hint="eastAsia"/>
                <w:rtl/>
              </w:rPr>
              <w:t>לא</w:t>
            </w:r>
            <w:r w:rsidRPr="009F0881">
              <w:rPr>
                <w:rtl/>
              </w:rPr>
              <w:t xml:space="preserve"> </w:t>
            </w:r>
            <w:r w:rsidRPr="009F0881">
              <w:rPr>
                <w:rFonts w:hint="eastAsia"/>
                <w:rtl/>
              </w:rPr>
              <w:t>יבצע</w:t>
            </w:r>
            <w:r w:rsidRPr="009F0881">
              <w:rPr>
                <w:rtl/>
              </w:rPr>
              <w:t xml:space="preserve"> </w:t>
            </w:r>
            <w:r w:rsidRPr="009F0881">
              <w:rPr>
                <w:rFonts w:hint="eastAsia"/>
                <w:rtl/>
              </w:rPr>
              <w:t>אדם</w:t>
            </w:r>
            <w:r w:rsidRPr="009F0881">
              <w:rPr>
                <w:rtl/>
              </w:rPr>
              <w:t xml:space="preserve">, </w:t>
            </w:r>
            <w:r w:rsidRPr="009F0881">
              <w:rPr>
                <w:rFonts w:hint="eastAsia"/>
                <w:rtl/>
              </w:rPr>
              <w:t>בתמורה</w:t>
            </w:r>
            <w:r w:rsidRPr="009F0881">
              <w:rPr>
                <w:rtl/>
              </w:rPr>
              <w:t xml:space="preserve"> </w:t>
            </w:r>
            <w:r w:rsidRPr="009F0881">
              <w:rPr>
                <w:rFonts w:hint="eastAsia"/>
                <w:rtl/>
              </w:rPr>
              <w:t>או</w:t>
            </w:r>
            <w:r w:rsidRPr="009F0881">
              <w:rPr>
                <w:rtl/>
              </w:rPr>
              <w:t xml:space="preserve"> </w:t>
            </w:r>
            <w:r w:rsidRPr="009F0881">
              <w:rPr>
                <w:rFonts w:hint="eastAsia"/>
                <w:rtl/>
              </w:rPr>
              <w:t>שלא</w:t>
            </w:r>
            <w:r w:rsidRPr="009F0881">
              <w:rPr>
                <w:rtl/>
              </w:rPr>
              <w:t xml:space="preserve"> </w:t>
            </w:r>
            <w:r w:rsidRPr="009F0881">
              <w:rPr>
                <w:rFonts w:hint="eastAsia"/>
                <w:rtl/>
              </w:rPr>
              <w:t>בתמורה</w:t>
            </w:r>
            <w:r w:rsidRPr="009F0881">
              <w:rPr>
                <w:rtl/>
              </w:rPr>
              <w:t xml:space="preserve">, </w:t>
            </w:r>
            <w:r w:rsidRPr="009F0881">
              <w:rPr>
                <w:rFonts w:hint="eastAsia"/>
                <w:rtl/>
              </w:rPr>
              <w:t>עבודת</w:t>
            </w:r>
            <w:r w:rsidRPr="009F0881">
              <w:rPr>
                <w:rtl/>
              </w:rPr>
              <w:t xml:space="preserve"> </w:t>
            </w:r>
            <w:r w:rsidRPr="009F0881">
              <w:rPr>
                <w:rFonts w:hint="eastAsia"/>
                <w:rtl/>
              </w:rPr>
              <w:t>גז</w:t>
            </w:r>
            <w:r w:rsidRPr="009F0881">
              <w:rPr>
                <w:rtl/>
              </w:rPr>
              <w:t xml:space="preserve">, אלא אם כן בידו רישיון </w:t>
            </w:r>
            <w:r w:rsidRPr="009F0881">
              <w:rPr>
                <w:rFonts w:hint="cs"/>
                <w:rtl/>
              </w:rPr>
              <w:t xml:space="preserve">לביצוע אותה עבודת גז שניתן לו </w:t>
            </w:r>
            <w:r w:rsidRPr="009F0881">
              <w:rPr>
                <w:rFonts w:hint="eastAsia"/>
                <w:rtl/>
              </w:rPr>
              <w:t>לפי</w:t>
            </w:r>
            <w:r w:rsidRPr="009F0881">
              <w:rPr>
                <w:rtl/>
              </w:rPr>
              <w:t xml:space="preserve"> סעיף 15</w:t>
            </w:r>
            <w:r w:rsidRPr="009F0881">
              <w:rPr>
                <w:rFonts w:hint="cs"/>
                <w:rtl/>
              </w:rPr>
              <w:t xml:space="preserve"> </w:t>
            </w:r>
            <w:r w:rsidRPr="009F0881">
              <w:rPr>
                <w:rtl/>
              </w:rPr>
              <w:t>(</w:t>
            </w:r>
            <w:r w:rsidRPr="009F0881">
              <w:rPr>
                <w:rFonts w:hint="cs"/>
                <w:rtl/>
              </w:rPr>
              <w:t>בחוק זה</w:t>
            </w:r>
            <w:r w:rsidRPr="009F0881">
              <w:rPr>
                <w:rtl/>
              </w:rPr>
              <w:t>–</w:t>
            </w:r>
            <w:r w:rsidRPr="009F0881">
              <w:rPr>
                <w:rFonts w:hint="cs"/>
                <w:rtl/>
              </w:rPr>
              <w:t xml:space="preserve"> רישיון עבודת גז), ובהתאם לתנאי הרישיון. </w:t>
            </w:r>
          </w:p>
        </w:tc>
      </w:tr>
      <w:tr w:rsidR="00392928" w:rsidRPr="009F0881" w:rsidTr="00A32028">
        <w:trPr>
          <w:cantSplit/>
          <w:trHeight w:val="60"/>
        </w:trPr>
        <w:tc>
          <w:tcPr>
            <w:tcW w:w="1871" w:type="dxa"/>
          </w:tcPr>
          <w:p w:rsidR="00392928" w:rsidRPr="009F0881" w:rsidRDefault="00392928" w:rsidP="00392928">
            <w:pPr>
              <w:pStyle w:val="TableSideHeading"/>
              <w:keepLines w:val="0"/>
            </w:pPr>
          </w:p>
        </w:tc>
        <w:tc>
          <w:tcPr>
            <w:tcW w:w="643" w:type="dxa"/>
            <w:gridSpan w:val="2"/>
          </w:tcPr>
          <w:p w:rsidR="00392928" w:rsidRPr="009F0881" w:rsidRDefault="00392928" w:rsidP="00392928">
            <w:pPr>
              <w:pStyle w:val="TableText"/>
              <w:keepLines w:val="0"/>
            </w:pPr>
          </w:p>
        </w:tc>
        <w:tc>
          <w:tcPr>
            <w:tcW w:w="7166" w:type="dxa"/>
            <w:gridSpan w:val="8"/>
          </w:tcPr>
          <w:p w:rsidR="00392928" w:rsidRPr="009F0881" w:rsidRDefault="00392928" w:rsidP="00362677">
            <w:pPr>
              <w:pStyle w:val="TableBlock"/>
              <w:numPr>
                <w:ilvl w:val="0"/>
                <w:numId w:val="25"/>
              </w:numPr>
              <w:tabs>
                <w:tab w:val="left" w:pos="624"/>
              </w:tabs>
              <w:autoSpaceDE/>
              <w:autoSpaceDN/>
              <w:adjustRightInd/>
              <w:contextualSpacing/>
              <w:textAlignment w:val="auto"/>
            </w:pPr>
            <w:r w:rsidRPr="009F0881">
              <w:rPr>
                <w:rFonts w:hint="cs"/>
                <w:rtl/>
              </w:rPr>
              <w:t xml:space="preserve">על אף הוראות </w:t>
            </w:r>
            <w:r w:rsidRPr="009F0881">
              <w:rPr>
                <w:rFonts w:hint="eastAsia"/>
                <w:rtl/>
              </w:rPr>
              <w:t>סעיף</w:t>
            </w:r>
            <w:r w:rsidRPr="009F0881">
              <w:rPr>
                <w:rtl/>
              </w:rPr>
              <w:t xml:space="preserve"> </w:t>
            </w:r>
            <w:r w:rsidRPr="009F0881">
              <w:rPr>
                <w:rFonts w:hint="cs"/>
                <w:rtl/>
              </w:rPr>
              <w:t xml:space="preserve">קטן (א), המבצע עבודת גז כמפורט להלן פטור </w:t>
            </w:r>
            <w:r w:rsidRPr="009F0881">
              <w:rPr>
                <w:rtl/>
              </w:rPr>
              <w:t xml:space="preserve"> </w:t>
            </w:r>
            <w:r w:rsidRPr="009F0881">
              <w:rPr>
                <w:rFonts w:hint="eastAsia"/>
                <w:rtl/>
              </w:rPr>
              <w:t>מחובת</w:t>
            </w:r>
            <w:r w:rsidRPr="009F0881">
              <w:rPr>
                <w:rtl/>
              </w:rPr>
              <w:t xml:space="preserve"> קבלת </w:t>
            </w:r>
            <w:r w:rsidRPr="009F0881">
              <w:rPr>
                <w:rFonts w:hint="eastAsia"/>
                <w:rtl/>
              </w:rPr>
              <w:t>רישיון</w:t>
            </w:r>
            <w:r w:rsidRPr="009F0881">
              <w:rPr>
                <w:rtl/>
              </w:rPr>
              <w:t xml:space="preserve"> </w:t>
            </w:r>
            <w:r w:rsidRPr="009F0881">
              <w:rPr>
                <w:rFonts w:hint="eastAsia"/>
                <w:rtl/>
              </w:rPr>
              <w:t>עבודת</w:t>
            </w:r>
            <w:r w:rsidRPr="009F0881">
              <w:rPr>
                <w:rtl/>
              </w:rPr>
              <w:t xml:space="preserve"> </w:t>
            </w:r>
            <w:r w:rsidRPr="009F0881">
              <w:rPr>
                <w:rFonts w:hint="eastAsia"/>
                <w:rtl/>
              </w:rPr>
              <w:t>גז</w:t>
            </w:r>
            <w:r w:rsidRPr="009F0881">
              <w:rPr>
                <w:rFonts w:hint="cs"/>
                <w:rtl/>
              </w:rPr>
              <w:t xml:space="preserve"> לגבי אותה עבודת גז</w:t>
            </w:r>
            <w:r w:rsidRPr="009F0881">
              <w:rPr>
                <w:rtl/>
              </w:rPr>
              <w:t>:</w:t>
            </w:r>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30"/>
              </w:numPr>
              <w:tabs>
                <w:tab w:val="left" w:pos="624"/>
              </w:tabs>
              <w:autoSpaceDE/>
              <w:autoSpaceDN/>
              <w:adjustRightInd/>
              <w:contextualSpacing/>
              <w:textAlignment w:val="auto"/>
            </w:pPr>
            <w:r w:rsidRPr="009F0881">
              <w:rPr>
                <w:rtl/>
              </w:rPr>
              <w:t>עובד הרשות הארצית לכבאות והצלה (</w:t>
            </w:r>
            <w:r w:rsidRPr="009F0881">
              <w:rPr>
                <w:rFonts w:hint="cs"/>
                <w:rtl/>
              </w:rPr>
              <w:t>בחוק זה</w:t>
            </w:r>
            <w:r w:rsidRPr="009F0881">
              <w:rPr>
                <w:rtl/>
              </w:rPr>
              <w:t xml:space="preserve"> – רשות הכבאות וההצלה) או אדם אחר שמונה והוכשר לסייע לרשות הכבאות וההצלה, </w:t>
            </w:r>
            <w:r w:rsidRPr="009F0881">
              <w:rPr>
                <w:rFonts w:hint="cs"/>
                <w:rtl/>
              </w:rPr>
              <w:t xml:space="preserve">המבצע עבודת גז </w:t>
            </w:r>
            <w:r w:rsidRPr="009F0881">
              <w:rPr>
                <w:rtl/>
              </w:rPr>
              <w:t>במסגרת מילוי תפקידו ובהתאם לנ</w:t>
            </w:r>
            <w:r w:rsidRPr="009F0881">
              <w:rPr>
                <w:rFonts w:hint="eastAsia"/>
                <w:rtl/>
              </w:rPr>
              <w:t>ו</w:t>
            </w:r>
            <w:r w:rsidRPr="009F0881">
              <w:rPr>
                <w:rtl/>
              </w:rPr>
              <w:t>הלי רשות הכבאות וההצלה לעניין זה;</w:t>
            </w:r>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30"/>
              </w:numPr>
              <w:tabs>
                <w:tab w:val="left" w:pos="624"/>
              </w:tabs>
              <w:autoSpaceDE/>
              <w:autoSpaceDN/>
              <w:adjustRightInd/>
              <w:contextualSpacing/>
              <w:textAlignment w:val="auto"/>
              <w:rPr>
                <w:rtl/>
              </w:rPr>
            </w:pPr>
            <w:r w:rsidRPr="009F0881">
              <w:rPr>
                <w:rFonts w:hint="cs"/>
                <w:rtl/>
              </w:rPr>
              <w:t>מפקח המבצע עבודת גז במסגרת</w:t>
            </w:r>
            <w:r w:rsidRPr="009F0881">
              <w:rPr>
                <w:rtl/>
              </w:rPr>
              <w:t xml:space="preserve"> מילוי </w:t>
            </w:r>
            <w:r w:rsidRPr="009F0881">
              <w:rPr>
                <w:rFonts w:hint="cs"/>
                <w:rtl/>
              </w:rPr>
              <w:t>תפקידו</w:t>
            </w:r>
            <w:r w:rsidRPr="009F0881">
              <w:rPr>
                <w:rtl/>
              </w:rPr>
              <w:t xml:space="preserve"> </w:t>
            </w:r>
            <w:r w:rsidRPr="009F0881">
              <w:rPr>
                <w:rFonts w:hint="cs"/>
                <w:rtl/>
              </w:rPr>
              <w:t>לפי</w:t>
            </w:r>
            <w:r w:rsidRPr="009F0881">
              <w:rPr>
                <w:rtl/>
              </w:rPr>
              <w:t xml:space="preserve"> </w:t>
            </w:r>
            <w:r w:rsidRPr="009F0881">
              <w:rPr>
                <w:rFonts w:hint="cs"/>
                <w:rtl/>
              </w:rPr>
              <w:t>חוק</w:t>
            </w:r>
            <w:r w:rsidRPr="009F0881">
              <w:rPr>
                <w:rtl/>
              </w:rPr>
              <w:t xml:space="preserve"> </w:t>
            </w:r>
            <w:r w:rsidRPr="009F0881">
              <w:rPr>
                <w:rFonts w:hint="cs"/>
                <w:rtl/>
              </w:rPr>
              <w:t>זה</w:t>
            </w:r>
            <w:r w:rsidRPr="009F0881">
              <w:rPr>
                <w:rtl/>
              </w:rPr>
              <w:t xml:space="preserve"> </w:t>
            </w:r>
            <w:del w:id="363" w:author="גל נוי-אפרת" w:date="2020-09-08T11:41:00Z">
              <w:r w:rsidRPr="009F0881" w:rsidDel="00FA5D42">
                <w:rPr>
                  <w:rFonts w:hint="cs"/>
                  <w:rtl/>
                </w:rPr>
                <w:delText>ובהתאם</w:delText>
              </w:r>
              <w:r w:rsidRPr="009F0881" w:rsidDel="00FA5D42">
                <w:rPr>
                  <w:rtl/>
                </w:rPr>
                <w:delText xml:space="preserve"> </w:delText>
              </w:r>
              <w:r w:rsidRPr="009F0881" w:rsidDel="00FA5D42">
                <w:rPr>
                  <w:rFonts w:hint="cs"/>
                  <w:rtl/>
                </w:rPr>
                <w:delText>לנהלים</w:delText>
              </w:r>
              <w:r w:rsidRPr="009F0881" w:rsidDel="00FA5D42">
                <w:rPr>
                  <w:rtl/>
                </w:rPr>
                <w:delText xml:space="preserve"> </w:delText>
              </w:r>
              <w:r w:rsidRPr="009F0881" w:rsidDel="00FA5D42">
                <w:rPr>
                  <w:rFonts w:hint="cs"/>
                  <w:rtl/>
                </w:rPr>
                <w:delText>שקבע</w:delText>
              </w:r>
              <w:r w:rsidRPr="009F0881" w:rsidDel="00FA5D42">
                <w:rPr>
                  <w:rtl/>
                </w:rPr>
                <w:delText xml:space="preserve"> </w:delText>
              </w:r>
              <w:r w:rsidRPr="009F0881" w:rsidDel="00FA5D42">
                <w:rPr>
                  <w:rFonts w:hint="cs"/>
                  <w:rtl/>
                </w:rPr>
                <w:delText>המנהל</w:delText>
              </w:r>
            </w:del>
            <w:r w:rsidRPr="009F0881">
              <w:rPr>
                <w:rtl/>
              </w:rPr>
              <w:t>;</w:t>
            </w:r>
          </w:p>
        </w:tc>
      </w:tr>
      <w:tr w:rsidR="00392928" w:rsidRPr="009F0881" w:rsidTr="00A32028">
        <w:trPr>
          <w:cantSplit/>
          <w:trHeight w:val="60"/>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30"/>
              </w:numPr>
              <w:tabs>
                <w:tab w:val="left" w:pos="624"/>
              </w:tabs>
              <w:autoSpaceDE/>
              <w:autoSpaceDN/>
              <w:adjustRightInd/>
              <w:contextualSpacing/>
              <w:textAlignment w:val="auto"/>
              <w:rPr>
                <w:rtl/>
              </w:rPr>
            </w:pPr>
            <w:r w:rsidRPr="009F0881">
              <w:rPr>
                <w:rFonts w:hint="cs"/>
                <w:rtl/>
              </w:rPr>
              <w:t>מי שמבצע עבודת</w:t>
            </w:r>
            <w:r w:rsidRPr="009F0881">
              <w:rPr>
                <w:rtl/>
              </w:rPr>
              <w:t xml:space="preserve"> </w:t>
            </w:r>
            <w:r w:rsidRPr="009F0881">
              <w:rPr>
                <w:rFonts w:hint="eastAsia"/>
                <w:rtl/>
              </w:rPr>
              <w:t>גז</w:t>
            </w:r>
            <w:r w:rsidRPr="009F0881">
              <w:rPr>
                <w:rtl/>
              </w:rPr>
              <w:t xml:space="preserve"> </w:t>
            </w:r>
            <w:del w:id="364" w:author="גל נוי-אפרת" w:date="2020-09-08T11:41:00Z">
              <w:r w:rsidRPr="009F0881" w:rsidDel="00FA5D42">
                <w:rPr>
                  <w:rFonts w:hint="cs"/>
                  <w:rtl/>
                </w:rPr>
                <w:delText>אחרת</w:delText>
              </w:r>
            </w:del>
            <w:r w:rsidRPr="009F0881">
              <w:rPr>
                <w:rFonts w:hint="cs"/>
                <w:rtl/>
              </w:rPr>
              <w:t xml:space="preserve"> </w:t>
            </w:r>
            <w:r w:rsidRPr="009F0881">
              <w:rPr>
                <w:rFonts w:hint="eastAsia"/>
                <w:rtl/>
              </w:rPr>
              <w:t>כפי</w:t>
            </w:r>
            <w:r w:rsidRPr="009F0881">
              <w:rPr>
                <w:rFonts w:hint="cs"/>
                <w:rtl/>
              </w:rPr>
              <w:t xml:space="preserve"> שקבע</w:t>
            </w:r>
            <w:r w:rsidRPr="009F0881">
              <w:rPr>
                <w:rtl/>
              </w:rPr>
              <w:t xml:space="preserve"> </w:t>
            </w:r>
            <w:r w:rsidRPr="009F0881">
              <w:rPr>
                <w:rFonts w:hint="cs"/>
                <w:rtl/>
              </w:rPr>
              <w:t>השר</w:t>
            </w:r>
            <w:ins w:id="365" w:author="גל נוי-אפרת" w:date="2020-09-16T13:39:00Z">
              <w:r w:rsidR="001F7C40" w:rsidRPr="009F0881">
                <w:rPr>
                  <w:rFonts w:hint="cs"/>
                  <w:rtl/>
                </w:rPr>
                <w:t>,</w:t>
              </w:r>
            </w:ins>
            <w:ins w:id="366" w:author="גל נוי-אפרת" w:date="2020-09-09T17:51:00Z">
              <w:r w:rsidR="00103F0E" w:rsidRPr="009F0881">
                <w:rPr>
                  <w:rFonts w:hint="cs"/>
                  <w:rtl/>
                </w:rPr>
                <w:t xml:space="preserve"> באישור ועדת הכלכלה</w:t>
              </w:r>
            </w:ins>
            <w:r w:rsidRPr="009F0881">
              <w:rPr>
                <w:rtl/>
              </w:rPr>
              <w:t xml:space="preserve">; </w:t>
            </w:r>
            <w:r w:rsidRPr="009F0881">
              <w:rPr>
                <w:rFonts w:hint="cs"/>
                <w:rtl/>
              </w:rPr>
              <w:t>השר</w:t>
            </w:r>
            <w:r w:rsidRPr="009F0881">
              <w:rPr>
                <w:rtl/>
              </w:rPr>
              <w:t xml:space="preserve"> </w:t>
            </w:r>
            <w:r w:rsidRPr="009F0881">
              <w:rPr>
                <w:rFonts w:hint="cs"/>
                <w:rtl/>
              </w:rPr>
              <w:t>רשאי</w:t>
            </w:r>
            <w:r w:rsidRPr="009F0881">
              <w:rPr>
                <w:rtl/>
              </w:rPr>
              <w:t xml:space="preserve"> </w:t>
            </w:r>
            <w:r w:rsidRPr="009F0881">
              <w:rPr>
                <w:rFonts w:hint="cs"/>
                <w:rtl/>
              </w:rPr>
              <w:t>לקבוע</w:t>
            </w:r>
            <w:r w:rsidRPr="009F0881">
              <w:rPr>
                <w:rtl/>
              </w:rPr>
              <w:t xml:space="preserve"> </w:t>
            </w:r>
            <w:r w:rsidRPr="009F0881">
              <w:rPr>
                <w:rFonts w:hint="cs"/>
                <w:rtl/>
              </w:rPr>
              <w:t>חובה</w:t>
            </w:r>
            <w:r w:rsidRPr="009F0881">
              <w:rPr>
                <w:rtl/>
              </w:rPr>
              <w:t xml:space="preserve"> </w:t>
            </w:r>
            <w:r w:rsidRPr="009F0881">
              <w:rPr>
                <w:rFonts w:hint="cs"/>
                <w:rtl/>
              </w:rPr>
              <w:t>לעבור</w:t>
            </w:r>
            <w:r w:rsidRPr="009F0881">
              <w:rPr>
                <w:rtl/>
              </w:rPr>
              <w:t xml:space="preserve"> </w:t>
            </w:r>
            <w:r w:rsidRPr="009F0881">
              <w:rPr>
                <w:rFonts w:hint="cs"/>
                <w:rtl/>
              </w:rPr>
              <w:t>הכשרה</w:t>
            </w:r>
            <w:r w:rsidRPr="009F0881">
              <w:rPr>
                <w:rtl/>
              </w:rPr>
              <w:t xml:space="preserve"> </w:t>
            </w:r>
            <w:r w:rsidRPr="009F0881">
              <w:rPr>
                <w:rFonts w:hint="cs"/>
                <w:rtl/>
              </w:rPr>
              <w:t>לפי</w:t>
            </w:r>
            <w:r w:rsidRPr="009F0881">
              <w:rPr>
                <w:rtl/>
              </w:rPr>
              <w:t xml:space="preserve"> </w:t>
            </w:r>
            <w:r w:rsidRPr="009F0881">
              <w:rPr>
                <w:rFonts w:hint="cs"/>
                <w:rtl/>
              </w:rPr>
              <w:t>תכנית</w:t>
            </w:r>
            <w:r w:rsidRPr="009F0881">
              <w:rPr>
                <w:rtl/>
              </w:rPr>
              <w:t xml:space="preserve"> </w:t>
            </w:r>
            <w:r w:rsidRPr="009F0881">
              <w:rPr>
                <w:rFonts w:hint="cs"/>
                <w:rtl/>
              </w:rPr>
              <w:t>שתאושר</w:t>
            </w:r>
            <w:r w:rsidRPr="009F0881">
              <w:rPr>
                <w:rtl/>
              </w:rPr>
              <w:t xml:space="preserve"> </w:t>
            </w:r>
            <w:r w:rsidRPr="009F0881">
              <w:rPr>
                <w:rFonts w:hint="cs"/>
                <w:rtl/>
              </w:rPr>
              <w:t>על</w:t>
            </w:r>
            <w:r w:rsidRPr="009F0881">
              <w:rPr>
                <w:rtl/>
              </w:rPr>
              <w:t xml:space="preserve"> </w:t>
            </w:r>
            <w:r w:rsidRPr="009F0881">
              <w:rPr>
                <w:rFonts w:hint="cs"/>
                <w:rtl/>
              </w:rPr>
              <w:t>ידי</w:t>
            </w:r>
            <w:r w:rsidRPr="009F0881">
              <w:rPr>
                <w:rtl/>
              </w:rPr>
              <w:t xml:space="preserve"> </w:t>
            </w:r>
            <w:r w:rsidRPr="009F0881">
              <w:rPr>
                <w:rFonts w:hint="cs"/>
                <w:rtl/>
              </w:rPr>
              <w:t>המנהל</w:t>
            </w:r>
            <w:r w:rsidRPr="009F0881">
              <w:rPr>
                <w:rtl/>
              </w:rPr>
              <w:t xml:space="preserve"> </w:t>
            </w:r>
            <w:r w:rsidRPr="009F0881">
              <w:rPr>
                <w:rFonts w:hint="cs"/>
                <w:rtl/>
              </w:rPr>
              <w:t>או</w:t>
            </w:r>
            <w:r w:rsidRPr="009F0881">
              <w:rPr>
                <w:rtl/>
              </w:rPr>
              <w:t xml:space="preserve"> </w:t>
            </w:r>
            <w:del w:id="367" w:author="גל נוי-אפרת" w:date="2020-09-08T11:41:00Z">
              <w:r w:rsidRPr="009F0881" w:rsidDel="00FA5D42">
                <w:rPr>
                  <w:rFonts w:hint="cs"/>
                  <w:rtl/>
                </w:rPr>
                <w:delText>מי</w:delText>
              </w:r>
              <w:r w:rsidRPr="009F0881" w:rsidDel="00FA5D42">
                <w:rPr>
                  <w:rtl/>
                </w:rPr>
                <w:delText xml:space="preserve"> </w:delText>
              </w:r>
            </w:del>
            <w:ins w:id="368" w:author="גל נוי-אפרת" w:date="2020-09-08T11:41:00Z">
              <w:r w:rsidR="00FA5D42" w:rsidRPr="009F0881">
                <w:rPr>
                  <w:rFonts w:hint="cs"/>
                  <w:rtl/>
                </w:rPr>
                <w:t>עובד המשרד</w:t>
              </w:r>
              <w:r w:rsidR="00FA5D42" w:rsidRPr="009F0881">
                <w:rPr>
                  <w:rtl/>
                </w:rPr>
                <w:t xml:space="preserve"> </w:t>
              </w:r>
            </w:ins>
            <w:r w:rsidRPr="009F0881">
              <w:rPr>
                <w:rFonts w:hint="cs"/>
                <w:rtl/>
              </w:rPr>
              <w:t>שהוסמך</w:t>
            </w:r>
            <w:r w:rsidRPr="009F0881">
              <w:rPr>
                <w:rtl/>
              </w:rPr>
              <w:t xml:space="preserve"> </w:t>
            </w:r>
            <w:r w:rsidRPr="009F0881">
              <w:rPr>
                <w:rFonts w:hint="cs"/>
                <w:rtl/>
              </w:rPr>
              <w:t>על</w:t>
            </w:r>
            <w:r w:rsidRPr="009F0881">
              <w:rPr>
                <w:rtl/>
              </w:rPr>
              <w:t xml:space="preserve"> </w:t>
            </w:r>
            <w:r w:rsidRPr="009F0881">
              <w:rPr>
                <w:rFonts w:hint="cs"/>
                <w:rtl/>
              </w:rPr>
              <w:t>ידו</w:t>
            </w:r>
            <w:r w:rsidRPr="009F0881">
              <w:rPr>
                <w:rtl/>
              </w:rPr>
              <w:t xml:space="preserve">, </w:t>
            </w:r>
            <w:r w:rsidRPr="009F0881">
              <w:rPr>
                <w:rFonts w:hint="cs"/>
                <w:rtl/>
              </w:rPr>
              <w:t>כתנאי</w:t>
            </w:r>
            <w:r w:rsidRPr="009F0881">
              <w:rPr>
                <w:rtl/>
              </w:rPr>
              <w:t xml:space="preserve"> </w:t>
            </w:r>
            <w:r w:rsidRPr="009F0881">
              <w:rPr>
                <w:rFonts w:hint="cs"/>
                <w:rtl/>
              </w:rPr>
              <w:t>לקבלת פטור מרישיון עבודת</w:t>
            </w:r>
            <w:r w:rsidRPr="009F0881">
              <w:rPr>
                <w:rtl/>
              </w:rPr>
              <w:t xml:space="preserve"> </w:t>
            </w:r>
            <w:r w:rsidRPr="009F0881">
              <w:rPr>
                <w:rFonts w:hint="cs"/>
                <w:rtl/>
              </w:rPr>
              <w:t>גז</w:t>
            </w:r>
            <w:r w:rsidRPr="009F0881">
              <w:rPr>
                <w:rtl/>
              </w:rPr>
              <w:t xml:space="preserve"> </w:t>
            </w:r>
            <w:r w:rsidRPr="009F0881">
              <w:rPr>
                <w:rFonts w:hint="cs"/>
                <w:rtl/>
              </w:rPr>
              <w:t>לפי</w:t>
            </w:r>
            <w:r w:rsidRPr="009F0881">
              <w:rPr>
                <w:rtl/>
              </w:rPr>
              <w:t xml:space="preserve"> </w:t>
            </w:r>
            <w:r w:rsidRPr="009F0881">
              <w:rPr>
                <w:rFonts w:hint="cs"/>
                <w:rtl/>
              </w:rPr>
              <w:t>פסקה</w:t>
            </w:r>
            <w:r w:rsidRPr="009F0881">
              <w:rPr>
                <w:rtl/>
              </w:rPr>
              <w:t xml:space="preserve"> </w:t>
            </w:r>
            <w:r w:rsidRPr="009F0881">
              <w:rPr>
                <w:rFonts w:hint="cs"/>
                <w:rtl/>
              </w:rPr>
              <w:t>זו</w:t>
            </w:r>
            <w:ins w:id="369" w:author="גל נוי-אפרת" w:date="2020-09-08T11:42:00Z">
              <w:r w:rsidR="00FA5D42" w:rsidRPr="009F0881">
                <w:rPr>
                  <w:rFonts w:hint="cs"/>
                  <w:rtl/>
                </w:rPr>
                <w:t xml:space="preserve"> וכן חובות שיחולו על מי שמבצע עבודת גז כאמור</w:t>
              </w:r>
            </w:ins>
            <w:r w:rsidRPr="009F0881">
              <w:rPr>
                <w:rtl/>
              </w:rPr>
              <w:t>.</w:t>
            </w:r>
          </w:p>
        </w:tc>
      </w:tr>
      <w:tr w:rsidR="00392928" w:rsidRPr="009F0881" w:rsidTr="00A32028">
        <w:trPr>
          <w:cantSplit/>
        </w:trPr>
        <w:tc>
          <w:tcPr>
            <w:tcW w:w="1871" w:type="dxa"/>
          </w:tcPr>
          <w:p w:rsidR="00392928" w:rsidRPr="009F0881" w:rsidRDefault="00392928" w:rsidP="00392928">
            <w:pPr>
              <w:pStyle w:val="TableSideHeading"/>
              <w:keepLines w:val="0"/>
            </w:pPr>
            <w:r w:rsidRPr="009F0881">
              <w:rPr>
                <w:rFonts w:hint="eastAsia"/>
                <w:rtl/>
              </w:rPr>
              <w:t>תנאים</w:t>
            </w:r>
            <w:r w:rsidRPr="009F0881">
              <w:rPr>
                <w:rtl/>
              </w:rPr>
              <w:t xml:space="preserve"> </w:t>
            </w:r>
            <w:r w:rsidRPr="009F0881">
              <w:rPr>
                <w:rFonts w:hint="eastAsia"/>
                <w:rtl/>
              </w:rPr>
              <w:t>למתן</w:t>
            </w:r>
            <w:r w:rsidRPr="009F0881">
              <w:rPr>
                <w:rtl/>
              </w:rPr>
              <w:t xml:space="preserve"> </w:t>
            </w:r>
            <w:r w:rsidRPr="009F0881">
              <w:rPr>
                <w:rFonts w:hint="eastAsia"/>
                <w:rtl/>
              </w:rPr>
              <w:t>רישיון</w:t>
            </w:r>
            <w:r w:rsidRPr="009F0881">
              <w:rPr>
                <w:rtl/>
              </w:rPr>
              <w:t xml:space="preserve"> </w:t>
            </w:r>
            <w:r w:rsidRPr="009F0881">
              <w:rPr>
                <w:rFonts w:hint="eastAsia"/>
                <w:rtl/>
              </w:rPr>
              <w:t>עבודת</w:t>
            </w:r>
            <w:r w:rsidRPr="009F0881">
              <w:rPr>
                <w:rtl/>
              </w:rPr>
              <w:t xml:space="preserve"> </w:t>
            </w:r>
            <w:r w:rsidRPr="009F0881">
              <w:rPr>
                <w:rFonts w:hint="eastAsia"/>
                <w:rtl/>
              </w:rPr>
              <w:t>גז</w:t>
            </w:r>
            <w:r w:rsidRPr="009F0881">
              <w:rPr>
                <w:rtl/>
              </w:rPr>
              <w:t xml:space="preserve"> </w:t>
            </w:r>
            <w:r w:rsidRPr="009F0881">
              <w:rPr>
                <w:rFonts w:hint="eastAsia"/>
                <w:rtl/>
              </w:rPr>
              <w:t>ותנאים</w:t>
            </w:r>
            <w:r w:rsidRPr="009F0881">
              <w:rPr>
                <w:rtl/>
              </w:rPr>
              <w:t xml:space="preserve"> </w:t>
            </w:r>
            <w:r w:rsidRPr="009F0881">
              <w:rPr>
                <w:rFonts w:hint="eastAsia"/>
                <w:rtl/>
              </w:rPr>
              <w:t>ברישיון</w:t>
            </w:r>
            <w:r w:rsidRPr="009F0881">
              <w:rPr>
                <w:rtl/>
              </w:rPr>
              <w:t xml:space="preserve"> </w:t>
            </w:r>
            <w:r w:rsidRPr="009F0881">
              <w:rPr>
                <w:rFonts w:hint="eastAsia"/>
                <w:rtl/>
              </w:rPr>
              <w:t>עבודת</w:t>
            </w:r>
            <w:r w:rsidRPr="009F0881">
              <w:rPr>
                <w:rtl/>
              </w:rPr>
              <w:t xml:space="preserve"> </w:t>
            </w:r>
            <w:r w:rsidRPr="009F0881">
              <w:rPr>
                <w:rFonts w:hint="eastAsia"/>
                <w:rtl/>
              </w:rPr>
              <w:t>גז</w:t>
            </w:r>
          </w:p>
        </w:tc>
        <w:tc>
          <w:tcPr>
            <w:tcW w:w="643" w:type="dxa"/>
            <w:gridSpan w:val="2"/>
          </w:tcPr>
          <w:p w:rsidR="00392928" w:rsidRPr="009F0881" w:rsidRDefault="005F35DD" w:rsidP="005F35DD">
            <w:pPr>
              <w:pStyle w:val="TableText"/>
              <w:keepLines w:val="0"/>
              <w:autoSpaceDE/>
              <w:autoSpaceDN/>
              <w:adjustRightInd/>
              <w:ind w:right="0"/>
              <w:contextualSpacing/>
              <w:textAlignment w:val="auto"/>
            </w:pPr>
            <w:r w:rsidRPr="009F0881">
              <w:rPr>
                <w:rFonts w:hint="cs"/>
                <w:rtl/>
              </w:rPr>
              <w:t>15.</w:t>
            </w:r>
          </w:p>
        </w:tc>
        <w:tc>
          <w:tcPr>
            <w:tcW w:w="7166" w:type="dxa"/>
            <w:gridSpan w:val="8"/>
          </w:tcPr>
          <w:p w:rsidR="00392928" w:rsidRPr="009F0881" w:rsidRDefault="00392928" w:rsidP="00362677">
            <w:pPr>
              <w:pStyle w:val="TableBlock"/>
              <w:numPr>
                <w:ilvl w:val="0"/>
                <w:numId w:val="3"/>
              </w:numPr>
              <w:tabs>
                <w:tab w:val="left" w:pos="624"/>
              </w:tabs>
              <w:autoSpaceDE/>
              <w:autoSpaceDN/>
              <w:adjustRightInd/>
              <w:contextualSpacing/>
              <w:textAlignment w:val="auto"/>
            </w:pPr>
            <w:r w:rsidRPr="009F0881">
              <w:rPr>
                <w:rFonts w:hint="cs"/>
                <w:rtl/>
              </w:rPr>
              <w:t xml:space="preserve">המנהל רשאי לתת למבקש </w:t>
            </w:r>
            <w:r w:rsidRPr="009F0881">
              <w:rPr>
                <w:rFonts w:hint="eastAsia"/>
                <w:rtl/>
              </w:rPr>
              <w:t>רישיון</w:t>
            </w:r>
            <w:r w:rsidRPr="009F0881">
              <w:rPr>
                <w:rtl/>
              </w:rPr>
              <w:t xml:space="preserve"> </w:t>
            </w:r>
            <w:r w:rsidRPr="009F0881">
              <w:rPr>
                <w:rFonts w:hint="eastAsia"/>
                <w:rtl/>
              </w:rPr>
              <w:t>עבודת</w:t>
            </w:r>
            <w:r w:rsidRPr="009F0881">
              <w:rPr>
                <w:rtl/>
              </w:rPr>
              <w:t xml:space="preserve"> </w:t>
            </w:r>
            <w:r w:rsidRPr="009F0881">
              <w:rPr>
                <w:rFonts w:hint="eastAsia"/>
                <w:rtl/>
              </w:rPr>
              <w:t>גז</w:t>
            </w:r>
            <w:r w:rsidRPr="009F0881">
              <w:rPr>
                <w:rtl/>
              </w:rPr>
              <w:t xml:space="preserve">, </w:t>
            </w:r>
            <w:r w:rsidRPr="009F0881">
              <w:rPr>
                <w:rFonts w:hint="eastAsia"/>
                <w:rtl/>
              </w:rPr>
              <w:t>אם</w:t>
            </w:r>
            <w:r w:rsidRPr="009F0881">
              <w:rPr>
                <w:rtl/>
              </w:rPr>
              <w:t xml:space="preserve"> </w:t>
            </w:r>
            <w:r w:rsidRPr="009F0881">
              <w:rPr>
                <w:rFonts w:hint="eastAsia"/>
                <w:rtl/>
              </w:rPr>
              <w:t>מתקיימים</w:t>
            </w:r>
            <w:r w:rsidRPr="009F0881">
              <w:rPr>
                <w:rtl/>
              </w:rPr>
              <w:t xml:space="preserve"> </w:t>
            </w:r>
            <w:r w:rsidRPr="009F0881">
              <w:rPr>
                <w:rFonts w:hint="eastAsia"/>
                <w:rtl/>
              </w:rPr>
              <w:t>לגביו</w:t>
            </w:r>
            <w:r w:rsidRPr="009F0881">
              <w:rPr>
                <w:rtl/>
              </w:rPr>
              <w:t xml:space="preserve"> </w:t>
            </w:r>
            <w:r w:rsidRPr="009F0881">
              <w:rPr>
                <w:rFonts w:hint="eastAsia"/>
                <w:rtl/>
              </w:rPr>
              <w:t>כל</w:t>
            </w:r>
            <w:r w:rsidRPr="009F0881">
              <w:rPr>
                <w:rtl/>
              </w:rPr>
              <w:t xml:space="preserve"> </w:t>
            </w:r>
            <w:r w:rsidRPr="009F0881">
              <w:rPr>
                <w:rFonts w:hint="eastAsia"/>
                <w:rtl/>
              </w:rPr>
              <w:t>אלה</w:t>
            </w:r>
            <w:r w:rsidRPr="009F0881">
              <w:rPr>
                <w:rtl/>
              </w:rPr>
              <w:t>:</w:t>
            </w:r>
          </w:p>
        </w:tc>
      </w:tr>
      <w:tr w:rsidR="00392928" w:rsidRPr="009F0881" w:rsidTr="00A32028">
        <w:trPr>
          <w:cantSplit/>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2"/>
              </w:numPr>
              <w:tabs>
                <w:tab w:val="left" w:pos="624"/>
              </w:tabs>
              <w:autoSpaceDE/>
              <w:autoSpaceDN/>
              <w:adjustRightInd/>
              <w:contextualSpacing/>
              <w:textAlignment w:val="auto"/>
            </w:pPr>
            <w:r w:rsidRPr="009F0881">
              <w:rPr>
                <w:rFonts w:hint="cs"/>
                <w:rtl/>
              </w:rPr>
              <w:t xml:space="preserve">הוא </w:t>
            </w:r>
            <w:r w:rsidRPr="009F0881">
              <w:rPr>
                <w:rFonts w:hint="eastAsia"/>
                <w:rtl/>
              </w:rPr>
              <w:t>אזרח</w:t>
            </w:r>
            <w:r w:rsidRPr="009F0881">
              <w:rPr>
                <w:rtl/>
              </w:rPr>
              <w:t xml:space="preserve"> ישראלי </w:t>
            </w:r>
            <w:r w:rsidRPr="009F0881">
              <w:rPr>
                <w:rFonts w:hint="eastAsia"/>
                <w:rtl/>
              </w:rPr>
              <w:t>או</w:t>
            </w:r>
            <w:r w:rsidRPr="009F0881">
              <w:rPr>
                <w:rtl/>
              </w:rPr>
              <w:t xml:space="preserve"> תושב</w:t>
            </w:r>
            <w:r w:rsidRPr="009F0881">
              <w:rPr>
                <w:rFonts w:hint="cs"/>
                <w:rtl/>
              </w:rPr>
              <w:t xml:space="preserve"> ישראל;</w:t>
            </w:r>
          </w:p>
        </w:tc>
      </w:tr>
      <w:tr w:rsidR="00392928" w:rsidRPr="009F0881" w:rsidTr="00A32028">
        <w:trPr>
          <w:cantSplit/>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2"/>
              </w:numPr>
              <w:tabs>
                <w:tab w:val="left" w:pos="624"/>
              </w:tabs>
              <w:autoSpaceDE/>
              <w:autoSpaceDN/>
              <w:adjustRightInd/>
              <w:contextualSpacing/>
              <w:textAlignment w:val="auto"/>
              <w:rPr>
                <w:rtl/>
              </w:rPr>
            </w:pPr>
            <w:r w:rsidRPr="009F0881">
              <w:rPr>
                <w:rFonts w:hint="cs"/>
                <w:rtl/>
              </w:rPr>
              <w:t>הוא לא הורשע בעבירה אשר מפאת מהותה, חומרתה או נסיבותיה הוא אינו ראוי, לדעת המנהל, לבצע עבודת גז;</w:t>
            </w:r>
          </w:p>
        </w:tc>
      </w:tr>
      <w:tr w:rsidR="00392928" w:rsidRPr="009F0881" w:rsidTr="00A32028">
        <w:trPr>
          <w:cantSplit/>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2"/>
              </w:numPr>
              <w:tabs>
                <w:tab w:val="left" w:pos="624"/>
              </w:tabs>
              <w:autoSpaceDE/>
              <w:autoSpaceDN/>
              <w:adjustRightInd/>
              <w:contextualSpacing/>
              <w:textAlignment w:val="auto"/>
              <w:rPr>
                <w:rtl/>
              </w:rPr>
            </w:pPr>
            <w:r w:rsidRPr="009F0881">
              <w:rPr>
                <w:rFonts w:hint="cs"/>
                <w:rtl/>
              </w:rPr>
              <w:t xml:space="preserve">הוא עומד בתנאים בדבר </w:t>
            </w:r>
            <w:r w:rsidRPr="009F0881">
              <w:rPr>
                <w:rtl/>
              </w:rPr>
              <w:t>השכלה אקדמית, תקופת ותק, כשירות, השתלמויות וניסיון מעשי</w:t>
            </w:r>
            <w:r w:rsidRPr="009F0881">
              <w:rPr>
                <w:rFonts w:hint="cs"/>
                <w:rtl/>
              </w:rPr>
              <w:t>, כפי שקבע השר</w:t>
            </w:r>
            <w:ins w:id="370" w:author="גל נוי-אפרת" w:date="2020-09-16T13:39:00Z">
              <w:r w:rsidR="001F7C40" w:rsidRPr="009F0881">
                <w:rPr>
                  <w:rFonts w:hint="cs"/>
                  <w:rtl/>
                </w:rPr>
                <w:t>,</w:t>
              </w:r>
            </w:ins>
            <w:ins w:id="371" w:author="גל נוי-אפרת" w:date="2020-09-09T17:52:00Z">
              <w:r w:rsidR="00103F0E" w:rsidRPr="009F0881">
                <w:rPr>
                  <w:rFonts w:hint="cs"/>
                  <w:rtl/>
                </w:rPr>
                <w:t xml:space="preserve"> באישור ועדת הכלכלה</w:t>
              </w:r>
            </w:ins>
            <w:r w:rsidRPr="009F0881">
              <w:rPr>
                <w:rFonts w:hint="cs"/>
                <w:rtl/>
              </w:rPr>
              <w:t>; השר רשאי לקבוע, בהסכמת שר העבודה, הרווחה והשירותים החברתיים, חובה לעבור הכשרה מקצועית כתנאי למתן רישיון עבודת גז;</w:t>
            </w:r>
          </w:p>
        </w:tc>
      </w:tr>
      <w:tr w:rsidR="00392928" w:rsidRPr="009F0881" w:rsidTr="00A32028">
        <w:trPr>
          <w:cantSplit/>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2"/>
              </w:numPr>
              <w:tabs>
                <w:tab w:val="left" w:pos="624"/>
              </w:tabs>
              <w:autoSpaceDE/>
              <w:autoSpaceDN/>
              <w:adjustRightInd/>
              <w:contextualSpacing/>
              <w:textAlignment w:val="auto"/>
              <w:rPr>
                <w:rtl/>
              </w:rPr>
            </w:pPr>
            <w:r w:rsidRPr="009F0881">
              <w:rPr>
                <w:rFonts w:hint="cs"/>
                <w:rtl/>
              </w:rPr>
              <w:t>הוא סיים תקופת התמחות, כ</w:t>
            </w:r>
            <w:r w:rsidRPr="009F0881">
              <w:rPr>
                <w:rFonts w:hint="eastAsia"/>
                <w:rtl/>
              </w:rPr>
              <w:t>פי</w:t>
            </w:r>
            <w:r w:rsidRPr="009F0881">
              <w:rPr>
                <w:rtl/>
              </w:rPr>
              <w:t xml:space="preserve"> </w:t>
            </w:r>
            <w:r w:rsidRPr="009F0881">
              <w:rPr>
                <w:rFonts w:hint="eastAsia"/>
                <w:rtl/>
              </w:rPr>
              <w:t>שקבע</w:t>
            </w:r>
            <w:r w:rsidRPr="009F0881">
              <w:rPr>
                <w:rtl/>
              </w:rPr>
              <w:t xml:space="preserve"> </w:t>
            </w:r>
            <w:r w:rsidRPr="009F0881">
              <w:rPr>
                <w:rFonts w:hint="eastAsia"/>
                <w:rtl/>
              </w:rPr>
              <w:t>השר</w:t>
            </w:r>
            <w:ins w:id="372" w:author="גל נוי-אפרת" w:date="2020-09-16T13:39:00Z">
              <w:r w:rsidR="001F7C40" w:rsidRPr="009F0881">
                <w:rPr>
                  <w:rFonts w:hint="cs"/>
                  <w:rtl/>
                </w:rPr>
                <w:t>,</w:t>
              </w:r>
            </w:ins>
            <w:ins w:id="373" w:author="גל נוי-אפרת" w:date="2020-09-09T18:10:00Z">
              <w:r w:rsidR="00224100" w:rsidRPr="009F0881">
                <w:rPr>
                  <w:rFonts w:hint="cs"/>
                  <w:rtl/>
                </w:rPr>
                <w:t xml:space="preserve"> באישור ועדת הכלכלה</w:t>
              </w:r>
            </w:ins>
            <w:r w:rsidRPr="009F0881">
              <w:rPr>
                <w:rtl/>
              </w:rPr>
              <w:t xml:space="preserve">; </w:t>
            </w:r>
            <w:r w:rsidRPr="009F0881">
              <w:rPr>
                <w:rFonts w:hint="cs"/>
                <w:rtl/>
              </w:rPr>
              <w:t>משך</w:t>
            </w:r>
            <w:r w:rsidRPr="009F0881">
              <w:rPr>
                <w:rtl/>
              </w:rPr>
              <w:t xml:space="preserve"> </w:t>
            </w:r>
            <w:r w:rsidRPr="009F0881">
              <w:rPr>
                <w:rFonts w:hint="cs"/>
                <w:rtl/>
              </w:rPr>
              <w:t>תקופת</w:t>
            </w:r>
            <w:r w:rsidRPr="009F0881">
              <w:rPr>
                <w:rtl/>
              </w:rPr>
              <w:t xml:space="preserve"> </w:t>
            </w:r>
            <w:r w:rsidRPr="009F0881">
              <w:rPr>
                <w:rFonts w:hint="cs"/>
                <w:rtl/>
              </w:rPr>
              <w:t>ההתמחות</w:t>
            </w:r>
            <w:r w:rsidRPr="009F0881">
              <w:rPr>
                <w:rtl/>
              </w:rPr>
              <w:t xml:space="preserve"> </w:t>
            </w:r>
            <w:r w:rsidRPr="009F0881">
              <w:rPr>
                <w:rFonts w:hint="cs"/>
                <w:rtl/>
              </w:rPr>
              <w:t>שיקבע</w:t>
            </w:r>
            <w:r w:rsidRPr="009F0881">
              <w:rPr>
                <w:rtl/>
              </w:rPr>
              <w:t xml:space="preserve"> </w:t>
            </w:r>
            <w:r w:rsidRPr="009F0881">
              <w:rPr>
                <w:rFonts w:hint="cs"/>
                <w:rtl/>
              </w:rPr>
              <w:t>השר</w:t>
            </w:r>
            <w:r w:rsidRPr="009F0881">
              <w:rPr>
                <w:rtl/>
              </w:rPr>
              <w:t xml:space="preserve"> כתנאי ל</w:t>
            </w:r>
            <w:r w:rsidRPr="009F0881">
              <w:rPr>
                <w:rFonts w:hint="cs"/>
                <w:rtl/>
              </w:rPr>
              <w:t>מתן</w:t>
            </w:r>
            <w:r w:rsidRPr="009F0881">
              <w:rPr>
                <w:rtl/>
              </w:rPr>
              <w:t xml:space="preserve"> </w:t>
            </w:r>
            <w:r w:rsidRPr="009F0881">
              <w:rPr>
                <w:rFonts w:hint="cs"/>
                <w:rtl/>
              </w:rPr>
              <w:t>רישיון</w:t>
            </w:r>
            <w:r w:rsidRPr="009F0881">
              <w:rPr>
                <w:rtl/>
              </w:rPr>
              <w:t xml:space="preserve"> </w:t>
            </w:r>
            <w:r w:rsidRPr="009F0881">
              <w:rPr>
                <w:rFonts w:hint="cs"/>
                <w:rtl/>
              </w:rPr>
              <w:t>לפי</w:t>
            </w:r>
            <w:r w:rsidRPr="009F0881">
              <w:rPr>
                <w:rtl/>
              </w:rPr>
              <w:t xml:space="preserve"> </w:t>
            </w:r>
            <w:r w:rsidRPr="009F0881">
              <w:rPr>
                <w:rFonts w:hint="cs"/>
                <w:rtl/>
              </w:rPr>
              <w:t>פסקה</w:t>
            </w:r>
            <w:r w:rsidRPr="009F0881">
              <w:rPr>
                <w:rtl/>
              </w:rPr>
              <w:t xml:space="preserve"> </w:t>
            </w:r>
            <w:r w:rsidRPr="009F0881">
              <w:rPr>
                <w:rFonts w:hint="cs"/>
                <w:rtl/>
              </w:rPr>
              <w:t>זו</w:t>
            </w:r>
            <w:r w:rsidRPr="009F0881">
              <w:rPr>
                <w:rtl/>
              </w:rPr>
              <w:t xml:space="preserve"> </w:t>
            </w:r>
            <w:r w:rsidRPr="009F0881">
              <w:rPr>
                <w:rFonts w:hint="cs"/>
                <w:rtl/>
              </w:rPr>
              <w:t>לא</w:t>
            </w:r>
            <w:r w:rsidRPr="009F0881">
              <w:rPr>
                <w:rtl/>
              </w:rPr>
              <w:t xml:space="preserve"> </w:t>
            </w:r>
            <w:r w:rsidRPr="009F0881">
              <w:rPr>
                <w:rFonts w:hint="cs"/>
                <w:rtl/>
              </w:rPr>
              <w:t>יעלה</w:t>
            </w:r>
            <w:r w:rsidRPr="009F0881">
              <w:rPr>
                <w:rtl/>
              </w:rPr>
              <w:t xml:space="preserve"> </w:t>
            </w:r>
            <w:r w:rsidRPr="009F0881">
              <w:rPr>
                <w:rFonts w:hint="cs"/>
                <w:rtl/>
              </w:rPr>
              <w:t>על</w:t>
            </w:r>
            <w:r w:rsidRPr="009F0881">
              <w:rPr>
                <w:rtl/>
              </w:rPr>
              <w:t xml:space="preserve"> </w:t>
            </w:r>
            <w:r w:rsidRPr="009F0881">
              <w:rPr>
                <w:rFonts w:hint="cs"/>
                <w:rtl/>
              </w:rPr>
              <w:t>שנה</w:t>
            </w:r>
            <w:r w:rsidRPr="009F0881">
              <w:rPr>
                <w:rtl/>
              </w:rPr>
              <w:t>;</w:t>
            </w:r>
          </w:p>
        </w:tc>
      </w:tr>
      <w:tr w:rsidR="00392928" w:rsidRPr="009F0881" w:rsidTr="00A32028">
        <w:trPr>
          <w:cantSplit/>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2"/>
              </w:numPr>
              <w:tabs>
                <w:tab w:val="left" w:pos="624"/>
              </w:tabs>
              <w:autoSpaceDE/>
              <w:autoSpaceDN/>
              <w:adjustRightInd/>
              <w:contextualSpacing/>
              <w:textAlignment w:val="auto"/>
              <w:rPr>
                <w:rtl/>
              </w:rPr>
            </w:pPr>
            <w:r w:rsidRPr="009F0881">
              <w:rPr>
                <w:rFonts w:hint="cs"/>
                <w:rtl/>
              </w:rPr>
              <w:t>הוא עמד בבחינות מקצועיות בנושאים ולפי סדרים, כפי שקבע השר, בהסכמת שר העבודה, הרווחה והשירותים החברתיים</w:t>
            </w:r>
            <w:ins w:id="374" w:author="גל נוי-אפרת" w:date="2020-09-09T18:10:00Z">
              <w:r w:rsidR="00224100" w:rsidRPr="009F0881">
                <w:rPr>
                  <w:rFonts w:hint="cs"/>
                  <w:rtl/>
                </w:rPr>
                <w:t>, ובאישור ועדת הכלכלה</w:t>
              </w:r>
            </w:ins>
            <w:r w:rsidRPr="009F0881">
              <w:rPr>
                <w:rFonts w:hint="cs"/>
                <w:rtl/>
              </w:rPr>
              <w:t>;</w:t>
            </w:r>
          </w:p>
        </w:tc>
      </w:tr>
      <w:tr w:rsidR="00392928" w:rsidRPr="009F0881" w:rsidTr="00A32028">
        <w:trPr>
          <w:cantSplit/>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625" w:type="dxa"/>
            <w:gridSpan w:val="2"/>
          </w:tcPr>
          <w:p w:rsidR="00392928" w:rsidRPr="009F0881" w:rsidRDefault="00392928" w:rsidP="00392928">
            <w:pPr>
              <w:pStyle w:val="TableText"/>
            </w:pPr>
          </w:p>
        </w:tc>
        <w:tc>
          <w:tcPr>
            <w:tcW w:w="6541" w:type="dxa"/>
            <w:gridSpan w:val="6"/>
          </w:tcPr>
          <w:p w:rsidR="00392928" w:rsidRPr="009F0881" w:rsidRDefault="00392928" w:rsidP="00362677">
            <w:pPr>
              <w:pStyle w:val="TableBlock"/>
              <w:numPr>
                <w:ilvl w:val="0"/>
                <w:numId w:val="2"/>
              </w:numPr>
              <w:tabs>
                <w:tab w:val="left" w:pos="624"/>
              </w:tabs>
              <w:autoSpaceDE/>
              <w:autoSpaceDN/>
              <w:adjustRightInd/>
              <w:contextualSpacing/>
              <w:textAlignment w:val="auto"/>
              <w:rPr>
                <w:rtl/>
              </w:rPr>
            </w:pPr>
            <w:r w:rsidRPr="009F0881">
              <w:rPr>
                <w:rFonts w:hint="cs"/>
                <w:rtl/>
              </w:rPr>
              <w:t xml:space="preserve">הוא מבוטח בביטוח לכיסוי </w:t>
            </w:r>
            <w:proofErr w:type="spellStart"/>
            <w:r w:rsidRPr="009F0881">
              <w:rPr>
                <w:rFonts w:hint="cs"/>
                <w:rtl/>
              </w:rPr>
              <w:t>חבותו</w:t>
            </w:r>
            <w:proofErr w:type="spellEnd"/>
            <w:r w:rsidRPr="009F0881">
              <w:rPr>
                <w:rFonts w:hint="cs"/>
                <w:rtl/>
              </w:rPr>
              <w:t xml:space="preserve"> בשל נזקים, בהתאם להוראות לפי סעיף </w:t>
            </w:r>
            <w:r w:rsidRPr="009F0881">
              <w:rPr>
                <w:rtl/>
              </w:rPr>
              <w:t>32</w:t>
            </w:r>
            <w:r w:rsidRPr="009F0881">
              <w:rPr>
                <w:rFonts w:hint="cs"/>
                <w:rtl/>
              </w:rPr>
              <w:t>.</w:t>
            </w:r>
          </w:p>
        </w:tc>
      </w:tr>
      <w:tr w:rsidR="00392928" w:rsidRPr="009F0881" w:rsidTr="00A32028">
        <w:trPr>
          <w:cantSplit/>
        </w:trPr>
        <w:tc>
          <w:tcPr>
            <w:tcW w:w="1871" w:type="dxa"/>
          </w:tcPr>
          <w:p w:rsidR="00392928" w:rsidRPr="009F0881" w:rsidRDefault="00392928" w:rsidP="00CA4DA2">
            <w:pPr>
              <w:pStyle w:val="TableSideHeading"/>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62677">
            <w:pPr>
              <w:pStyle w:val="TableBlock"/>
              <w:numPr>
                <w:ilvl w:val="0"/>
                <w:numId w:val="3"/>
              </w:numPr>
              <w:tabs>
                <w:tab w:val="left" w:pos="624"/>
              </w:tabs>
              <w:autoSpaceDE/>
              <w:autoSpaceDN/>
              <w:adjustRightInd/>
              <w:contextualSpacing/>
              <w:textAlignment w:val="auto"/>
            </w:pPr>
            <w:r w:rsidRPr="009F0881">
              <w:rPr>
                <w:rFonts w:hint="cs"/>
                <w:rtl/>
              </w:rPr>
              <w:t xml:space="preserve">על אף האמור בסעיף קטן (א), </w:t>
            </w:r>
            <w:r w:rsidRPr="009F0881">
              <w:rPr>
                <w:rtl/>
              </w:rPr>
              <w:t xml:space="preserve">המנהל רשאי </w:t>
            </w:r>
            <w:r w:rsidRPr="009F0881">
              <w:rPr>
                <w:rFonts w:hint="cs"/>
                <w:rtl/>
              </w:rPr>
              <w:t xml:space="preserve">לתת </w:t>
            </w:r>
            <w:r w:rsidRPr="009F0881">
              <w:rPr>
                <w:rtl/>
              </w:rPr>
              <w:t>ל</w:t>
            </w:r>
            <w:r w:rsidRPr="009F0881">
              <w:rPr>
                <w:rFonts w:hint="cs"/>
                <w:rtl/>
              </w:rPr>
              <w:t xml:space="preserve">מבקש </w:t>
            </w:r>
            <w:r w:rsidRPr="009F0881">
              <w:rPr>
                <w:rtl/>
              </w:rPr>
              <w:t xml:space="preserve">שאינו אזרח </w:t>
            </w:r>
            <w:r w:rsidRPr="009F0881">
              <w:rPr>
                <w:rFonts w:hint="cs"/>
                <w:rtl/>
              </w:rPr>
              <w:t>ישראלי ואינו</w:t>
            </w:r>
            <w:r w:rsidRPr="009F0881">
              <w:rPr>
                <w:rtl/>
              </w:rPr>
              <w:t xml:space="preserve"> תושב ישראל </w:t>
            </w:r>
            <w:r w:rsidRPr="009F0881">
              <w:rPr>
                <w:rFonts w:hint="cs"/>
                <w:rtl/>
              </w:rPr>
              <w:t xml:space="preserve">רישיון </w:t>
            </w:r>
            <w:r w:rsidRPr="009F0881">
              <w:rPr>
                <w:rtl/>
              </w:rPr>
              <w:t>ל</w:t>
            </w:r>
            <w:r w:rsidRPr="009F0881">
              <w:rPr>
                <w:rFonts w:hint="cs"/>
                <w:rtl/>
              </w:rPr>
              <w:t>ביצוע</w:t>
            </w:r>
            <w:r w:rsidRPr="009F0881">
              <w:rPr>
                <w:rtl/>
              </w:rPr>
              <w:t xml:space="preserve"> עבודת גז מסוימת, לתקופה ו</w:t>
            </w:r>
            <w:r w:rsidRPr="009F0881">
              <w:rPr>
                <w:rFonts w:hint="cs"/>
                <w:rtl/>
              </w:rPr>
              <w:t>ב</w:t>
            </w:r>
            <w:r w:rsidRPr="009F0881">
              <w:rPr>
                <w:rtl/>
              </w:rPr>
              <w:t xml:space="preserve">תנאים </w:t>
            </w:r>
            <w:r w:rsidRPr="009F0881">
              <w:rPr>
                <w:rFonts w:hint="cs"/>
                <w:rtl/>
              </w:rPr>
              <w:t>כפי שיורה</w:t>
            </w:r>
            <w:r w:rsidRPr="009F0881">
              <w:rPr>
                <w:rtl/>
              </w:rPr>
              <w:t xml:space="preserve">, </w:t>
            </w:r>
            <w:r w:rsidRPr="009F0881">
              <w:rPr>
                <w:rFonts w:hint="cs"/>
                <w:rtl/>
              </w:rPr>
              <w:t xml:space="preserve">אם </w:t>
            </w:r>
            <w:ins w:id="375" w:author="גל נוי-אפרת" w:date="2020-09-08T11:51:00Z">
              <w:r w:rsidR="00CA4DA2" w:rsidRPr="009F0881">
                <w:rPr>
                  <w:rFonts w:hint="cs"/>
                  <w:rtl/>
                </w:rPr>
                <w:t>מתקיימים</w:t>
              </w:r>
            </w:ins>
            <w:ins w:id="376" w:author="גל נוי-אפרת" w:date="2020-09-08T11:52:00Z">
              <w:r w:rsidR="00CA4DA2" w:rsidRPr="009F0881">
                <w:rPr>
                  <w:rFonts w:hint="cs"/>
                  <w:rtl/>
                </w:rPr>
                <w:t xml:space="preserve"> לגביו</w:t>
              </w:r>
            </w:ins>
            <w:ins w:id="377" w:author="גל נוי-אפרת" w:date="2020-09-08T11:51:00Z">
              <w:r w:rsidR="00CA4DA2" w:rsidRPr="009F0881">
                <w:rPr>
                  <w:rFonts w:hint="cs"/>
                  <w:rtl/>
                </w:rPr>
                <w:t xml:space="preserve"> כל אלה: </w:t>
              </w:r>
            </w:ins>
            <w:del w:id="378" w:author="גל נוי-אפרת" w:date="2020-09-08T11:54:00Z">
              <w:r w:rsidRPr="009F0881" w:rsidDel="00CA4DA2">
                <w:rPr>
                  <w:rFonts w:hint="cs"/>
                  <w:rtl/>
                </w:rPr>
                <w:delText>נוכח</w:delText>
              </w:r>
            </w:del>
            <w:del w:id="379" w:author="גל נוי-אפרת" w:date="2020-09-08T11:51:00Z">
              <w:r w:rsidRPr="009F0881" w:rsidDel="00CA4DA2">
                <w:rPr>
                  <w:rtl/>
                </w:rPr>
                <w:delText xml:space="preserve"> שאותו אדם הוא בעל ניסיון וידע מקצועי לביצוע העבודה</w:delText>
              </w:r>
            </w:del>
            <w:del w:id="380" w:author="גל נוי-אפרת" w:date="2020-09-08T11:54:00Z">
              <w:r w:rsidRPr="009F0881" w:rsidDel="00CA4DA2">
                <w:rPr>
                  <w:rtl/>
                </w:rPr>
                <w:delText>,</w:delText>
              </w:r>
            </w:del>
            <w:del w:id="381" w:author="גל נוי-אפרת" w:date="2020-09-08T11:48:00Z">
              <w:r w:rsidRPr="009F0881" w:rsidDel="00CA4DA2">
                <w:rPr>
                  <w:rtl/>
                </w:rPr>
                <w:delText xml:space="preserve"> </w:delText>
              </w:r>
            </w:del>
            <w:del w:id="382" w:author="גל נוי-אפרת" w:date="2020-09-08T11:47:00Z">
              <w:r w:rsidRPr="009F0881" w:rsidDel="00CA4DA2">
                <w:rPr>
                  <w:rFonts w:hint="cs"/>
                  <w:rtl/>
                </w:rPr>
                <w:delText>ו</w:delText>
              </w:r>
            </w:del>
            <w:del w:id="383" w:author="גל נוי-אפרת" w:date="2020-09-08T11:48:00Z">
              <w:r w:rsidRPr="009F0881" w:rsidDel="00CA4DA2">
                <w:rPr>
                  <w:rFonts w:hint="cs"/>
                  <w:rtl/>
                </w:rPr>
                <w:delText>רשאי הוא לדרוש מאותו אדם ל</w:delText>
              </w:r>
            </w:del>
            <w:del w:id="384" w:author="גל נוי-אפרת" w:date="2020-09-08T11:52:00Z">
              <w:r w:rsidRPr="009F0881" w:rsidDel="00CA4DA2">
                <w:rPr>
                  <w:rFonts w:hint="cs"/>
                  <w:rtl/>
                </w:rPr>
                <w:delText>הציג בפניו</w:delText>
              </w:r>
              <w:r w:rsidRPr="009F0881" w:rsidDel="00CA4DA2">
                <w:rPr>
                  <w:rtl/>
                </w:rPr>
                <w:delText xml:space="preserve"> רישיון או תעודה הנדרשים לצורך </w:delText>
              </w:r>
              <w:r w:rsidRPr="009F0881" w:rsidDel="00CA4DA2">
                <w:rPr>
                  <w:rFonts w:hint="cs"/>
                  <w:rtl/>
                </w:rPr>
                <w:delText>ביצוע</w:delText>
              </w:r>
              <w:r w:rsidRPr="009F0881" w:rsidDel="00CA4DA2">
                <w:rPr>
                  <w:rtl/>
                </w:rPr>
                <w:delText xml:space="preserve"> אותה עבודה במדינה שבה הוא </w:delText>
              </w:r>
              <w:r w:rsidRPr="009F0881" w:rsidDel="00CA4DA2">
                <w:rPr>
                  <w:rFonts w:hint="cs"/>
                  <w:rtl/>
                </w:rPr>
                <w:delText>מבצע</w:delText>
              </w:r>
              <w:r w:rsidRPr="009F0881" w:rsidDel="00CA4DA2">
                <w:rPr>
                  <w:rtl/>
                </w:rPr>
                <w:delText xml:space="preserve"> </w:delText>
              </w:r>
              <w:r w:rsidRPr="009F0881" w:rsidDel="00CA4DA2">
                <w:rPr>
                  <w:rFonts w:hint="cs"/>
                  <w:rtl/>
                </w:rPr>
                <w:delText xml:space="preserve">את </w:delText>
              </w:r>
              <w:r w:rsidRPr="009F0881" w:rsidDel="00CA4DA2">
                <w:rPr>
                  <w:rtl/>
                </w:rPr>
                <w:delText>אות</w:delText>
              </w:r>
              <w:r w:rsidRPr="009F0881" w:rsidDel="00CA4DA2">
                <w:rPr>
                  <w:rFonts w:hint="cs"/>
                  <w:rtl/>
                </w:rPr>
                <w:delText>ה עבודה</w:delText>
              </w:r>
              <w:r w:rsidRPr="009F0881" w:rsidDel="00CA4DA2">
                <w:rPr>
                  <w:rtl/>
                </w:rPr>
                <w:delText>, ככל שר</w:delText>
              </w:r>
              <w:r w:rsidRPr="009F0881" w:rsidDel="00CA4DA2">
                <w:rPr>
                  <w:rFonts w:hint="cs"/>
                  <w:rtl/>
                </w:rPr>
                <w:delText>י</w:delText>
              </w:r>
              <w:r w:rsidRPr="009F0881" w:rsidDel="00CA4DA2">
                <w:rPr>
                  <w:rtl/>
                </w:rPr>
                <w:delText>שיון או תעודה כאמור נדרשים באותה מדינה</w:delText>
              </w:r>
            </w:del>
            <w:del w:id="385" w:author="גל נוי-אפרת" w:date="2020-09-08T11:53:00Z">
              <w:r w:rsidRPr="009F0881" w:rsidDel="00CA4DA2">
                <w:rPr>
                  <w:rFonts w:hint="cs"/>
                  <w:rtl/>
                </w:rPr>
                <w:delText>.</w:delText>
              </w:r>
            </w:del>
          </w:p>
        </w:tc>
      </w:tr>
      <w:tr w:rsidR="00CA4DA2" w:rsidRPr="009F0881" w:rsidTr="00A32028">
        <w:trPr>
          <w:cantSplit/>
          <w:trHeight w:val="60"/>
          <w:ins w:id="386" w:author="גל נוי-אפרת" w:date="2020-09-08T11:51:00Z"/>
        </w:trPr>
        <w:tc>
          <w:tcPr>
            <w:tcW w:w="1871" w:type="dxa"/>
          </w:tcPr>
          <w:p w:rsidR="00CA4DA2" w:rsidRPr="009F0881" w:rsidRDefault="00CA4DA2">
            <w:pPr>
              <w:pStyle w:val="TableSideHeading"/>
              <w:rPr>
                <w:ins w:id="387" w:author="גל נוי-אפרת" w:date="2020-09-08T11:51:00Z"/>
              </w:rPr>
            </w:pPr>
          </w:p>
        </w:tc>
        <w:tc>
          <w:tcPr>
            <w:tcW w:w="624" w:type="dxa"/>
          </w:tcPr>
          <w:p w:rsidR="00CA4DA2" w:rsidRPr="009F0881" w:rsidRDefault="00CA4DA2">
            <w:pPr>
              <w:pStyle w:val="TableText"/>
              <w:rPr>
                <w:ins w:id="388" w:author="גל נוי-אפרת" w:date="2020-09-08T11:51:00Z"/>
              </w:rPr>
            </w:pPr>
          </w:p>
        </w:tc>
        <w:tc>
          <w:tcPr>
            <w:tcW w:w="624" w:type="dxa"/>
            <w:gridSpan w:val="2"/>
          </w:tcPr>
          <w:p w:rsidR="00CA4DA2" w:rsidRPr="009F0881" w:rsidRDefault="00CA4DA2">
            <w:pPr>
              <w:pStyle w:val="TableText"/>
              <w:rPr>
                <w:ins w:id="389" w:author="גל נוי-אפרת" w:date="2020-09-08T11:51:00Z"/>
              </w:rPr>
            </w:pPr>
          </w:p>
        </w:tc>
        <w:tc>
          <w:tcPr>
            <w:tcW w:w="6561" w:type="dxa"/>
            <w:gridSpan w:val="7"/>
          </w:tcPr>
          <w:p w:rsidR="00CA4DA2" w:rsidRPr="009F0881" w:rsidRDefault="00CA4DA2" w:rsidP="00362677">
            <w:pPr>
              <w:pStyle w:val="TableBlock"/>
              <w:numPr>
                <w:ilvl w:val="0"/>
                <w:numId w:val="34"/>
              </w:numPr>
              <w:tabs>
                <w:tab w:val="left" w:pos="624"/>
              </w:tabs>
              <w:rPr>
                <w:ins w:id="390" w:author="גל נוי-אפרת" w:date="2020-09-08T11:51:00Z"/>
              </w:rPr>
            </w:pPr>
            <w:ins w:id="391" w:author="גל נוי-אפרת" w:date="2020-09-08T11:51:00Z">
              <w:r w:rsidRPr="009F0881">
                <w:rPr>
                  <w:rtl/>
                </w:rPr>
                <w:t>הוא בעל ניסיון</w:t>
              </w:r>
              <w:r w:rsidRPr="009F0881">
                <w:rPr>
                  <w:rFonts w:hint="cs"/>
                  <w:rtl/>
                </w:rPr>
                <w:t>, מומחיות</w:t>
              </w:r>
              <w:r w:rsidRPr="009F0881">
                <w:rPr>
                  <w:rtl/>
                </w:rPr>
                <w:t xml:space="preserve"> וידע מקצועי לביצוע העבודה</w:t>
              </w:r>
            </w:ins>
            <w:ins w:id="392" w:author="גל נוי-אפרת" w:date="2020-09-08T11:52:00Z">
              <w:r w:rsidRPr="009F0881">
                <w:rPr>
                  <w:rFonts w:hint="cs"/>
                  <w:rtl/>
                </w:rPr>
                <w:t>;</w:t>
              </w:r>
            </w:ins>
          </w:p>
        </w:tc>
      </w:tr>
      <w:tr w:rsidR="00CA4DA2" w:rsidRPr="009F0881" w:rsidTr="00A32028">
        <w:trPr>
          <w:cantSplit/>
          <w:trHeight w:val="60"/>
          <w:ins w:id="393" w:author="גל נוי-אפרת" w:date="2020-09-08T11:51:00Z"/>
        </w:trPr>
        <w:tc>
          <w:tcPr>
            <w:tcW w:w="1871" w:type="dxa"/>
          </w:tcPr>
          <w:p w:rsidR="00CA4DA2" w:rsidRPr="009F0881" w:rsidRDefault="00CA4DA2">
            <w:pPr>
              <w:pStyle w:val="TableSideHeading"/>
              <w:rPr>
                <w:ins w:id="394" w:author="גל נוי-אפרת" w:date="2020-09-08T11:51:00Z"/>
              </w:rPr>
            </w:pPr>
          </w:p>
        </w:tc>
        <w:tc>
          <w:tcPr>
            <w:tcW w:w="624" w:type="dxa"/>
          </w:tcPr>
          <w:p w:rsidR="00CA4DA2" w:rsidRPr="009F0881" w:rsidRDefault="00CA4DA2">
            <w:pPr>
              <w:pStyle w:val="TableText"/>
              <w:rPr>
                <w:ins w:id="395" w:author="גל נוי-אפרת" w:date="2020-09-08T11:51:00Z"/>
              </w:rPr>
            </w:pPr>
          </w:p>
        </w:tc>
        <w:tc>
          <w:tcPr>
            <w:tcW w:w="624" w:type="dxa"/>
            <w:gridSpan w:val="2"/>
          </w:tcPr>
          <w:p w:rsidR="00CA4DA2" w:rsidRPr="009F0881" w:rsidRDefault="00CA4DA2">
            <w:pPr>
              <w:pStyle w:val="TableText"/>
              <w:rPr>
                <w:ins w:id="396" w:author="גל נוי-אפרת" w:date="2020-09-08T11:51:00Z"/>
              </w:rPr>
            </w:pPr>
          </w:p>
        </w:tc>
        <w:tc>
          <w:tcPr>
            <w:tcW w:w="6561" w:type="dxa"/>
            <w:gridSpan w:val="7"/>
          </w:tcPr>
          <w:p w:rsidR="00CA4DA2" w:rsidRPr="009F0881" w:rsidRDefault="00CA4DA2" w:rsidP="00362677">
            <w:pPr>
              <w:pStyle w:val="TableBlock"/>
              <w:numPr>
                <w:ilvl w:val="0"/>
                <w:numId w:val="34"/>
              </w:numPr>
              <w:tabs>
                <w:tab w:val="left" w:pos="624"/>
              </w:tabs>
              <w:rPr>
                <w:ins w:id="397" w:author="גל נוי-אפרת" w:date="2020-09-08T11:51:00Z"/>
              </w:rPr>
            </w:pPr>
            <w:ins w:id="398" w:author="גל נוי-אפרת" w:date="2020-09-08T11:54:00Z">
              <w:r w:rsidRPr="009F0881">
                <w:rPr>
                  <w:rFonts w:hint="cs"/>
                  <w:rtl/>
                </w:rPr>
                <w:t xml:space="preserve">הוא </w:t>
              </w:r>
            </w:ins>
            <w:ins w:id="399" w:author="גל נוי-אפרת" w:date="2020-09-08T11:53:00Z">
              <w:r w:rsidRPr="009F0881">
                <w:rPr>
                  <w:rFonts w:hint="cs"/>
                  <w:rtl/>
                </w:rPr>
                <w:t xml:space="preserve">הציג בפני המנהל </w:t>
              </w:r>
              <w:r w:rsidRPr="009F0881">
                <w:rPr>
                  <w:rtl/>
                </w:rPr>
                <w:t xml:space="preserve">רישיון או תעודה הנדרשים לצורך </w:t>
              </w:r>
              <w:r w:rsidRPr="009F0881">
                <w:rPr>
                  <w:rFonts w:hint="cs"/>
                  <w:rtl/>
                </w:rPr>
                <w:t>ביצוע</w:t>
              </w:r>
              <w:r w:rsidRPr="009F0881">
                <w:rPr>
                  <w:rtl/>
                </w:rPr>
                <w:t xml:space="preserve"> אותה עבודה במדינה שבה הוא </w:t>
              </w:r>
              <w:r w:rsidRPr="009F0881">
                <w:rPr>
                  <w:rFonts w:hint="cs"/>
                  <w:rtl/>
                </w:rPr>
                <w:t>מבצע</w:t>
              </w:r>
              <w:r w:rsidRPr="009F0881">
                <w:rPr>
                  <w:rtl/>
                </w:rPr>
                <w:t xml:space="preserve"> </w:t>
              </w:r>
              <w:r w:rsidRPr="009F0881">
                <w:rPr>
                  <w:rFonts w:hint="cs"/>
                  <w:rtl/>
                </w:rPr>
                <w:t xml:space="preserve">את </w:t>
              </w:r>
              <w:r w:rsidRPr="009F0881">
                <w:rPr>
                  <w:rtl/>
                </w:rPr>
                <w:t>אות</w:t>
              </w:r>
              <w:r w:rsidRPr="009F0881">
                <w:rPr>
                  <w:rFonts w:hint="cs"/>
                  <w:rtl/>
                </w:rPr>
                <w:t>ה עבודה</w:t>
              </w:r>
              <w:r w:rsidRPr="009F0881">
                <w:rPr>
                  <w:rtl/>
                </w:rPr>
                <w:t>, ככל שר</w:t>
              </w:r>
              <w:r w:rsidRPr="009F0881">
                <w:rPr>
                  <w:rFonts w:hint="cs"/>
                  <w:rtl/>
                </w:rPr>
                <w:t>י</w:t>
              </w:r>
              <w:r w:rsidRPr="009F0881">
                <w:rPr>
                  <w:rtl/>
                </w:rPr>
                <w:t>שיון או תעודה כאמור נדרשים באותה מדינה</w:t>
              </w:r>
              <w:r w:rsidRPr="009F0881">
                <w:rPr>
                  <w:rFonts w:hint="cs"/>
                  <w:rtl/>
                </w:rPr>
                <w:t>;</w:t>
              </w:r>
            </w:ins>
          </w:p>
        </w:tc>
      </w:tr>
      <w:tr w:rsidR="00CA4DA2" w:rsidRPr="009F0881" w:rsidTr="00A32028">
        <w:trPr>
          <w:cantSplit/>
          <w:trHeight w:val="60"/>
          <w:ins w:id="400" w:author="גל נוי-אפרת" w:date="2020-09-08T11:51:00Z"/>
        </w:trPr>
        <w:tc>
          <w:tcPr>
            <w:tcW w:w="1871" w:type="dxa"/>
          </w:tcPr>
          <w:p w:rsidR="00CA4DA2" w:rsidRPr="009F0881" w:rsidRDefault="00CA4DA2">
            <w:pPr>
              <w:pStyle w:val="TableSideHeading"/>
              <w:rPr>
                <w:ins w:id="401" w:author="גל נוי-אפרת" w:date="2020-09-08T11:51:00Z"/>
              </w:rPr>
            </w:pPr>
          </w:p>
        </w:tc>
        <w:tc>
          <w:tcPr>
            <w:tcW w:w="624" w:type="dxa"/>
          </w:tcPr>
          <w:p w:rsidR="00CA4DA2" w:rsidRPr="009F0881" w:rsidRDefault="00CA4DA2">
            <w:pPr>
              <w:pStyle w:val="TableText"/>
              <w:rPr>
                <w:ins w:id="402" w:author="גל נוי-אפרת" w:date="2020-09-08T11:51:00Z"/>
              </w:rPr>
            </w:pPr>
          </w:p>
        </w:tc>
        <w:tc>
          <w:tcPr>
            <w:tcW w:w="624" w:type="dxa"/>
            <w:gridSpan w:val="2"/>
          </w:tcPr>
          <w:p w:rsidR="00CA4DA2" w:rsidRPr="009F0881" w:rsidRDefault="00CA4DA2">
            <w:pPr>
              <w:pStyle w:val="TableText"/>
              <w:rPr>
                <w:ins w:id="403" w:author="גל נוי-אפרת" w:date="2020-09-08T11:51:00Z"/>
              </w:rPr>
            </w:pPr>
          </w:p>
        </w:tc>
        <w:tc>
          <w:tcPr>
            <w:tcW w:w="6561" w:type="dxa"/>
            <w:gridSpan w:val="7"/>
          </w:tcPr>
          <w:p w:rsidR="00CA4DA2" w:rsidRPr="009F0881" w:rsidRDefault="00CA4DA2" w:rsidP="00362677">
            <w:pPr>
              <w:pStyle w:val="TableBlock"/>
              <w:numPr>
                <w:ilvl w:val="0"/>
                <w:numId w:val="34"/>
              </w:numPr>
              <w:tabs>
                <w:tab w:val="left" w:pos="624"/>
              </w:tabs>
              <w:rPr>
                <w:ins w:id="404" w:author="גל נוי-אפרת" w:date="2020-09-08T11:51:00Z"/>
              </w:rPr>
            </w:pPr>
            <w:ins w:id="405" w:author="גל נוי-אפרת" w:date="2020-09-08T11:53:00Z">
              <w:r w:rsidRPr="009F0881">
                <w:rPr>
                  <w:rFonts w:hint="cs"/>
                  <w:rtl/>
                </w:rPr>
                <w:t>ה</w:t>
              </w:r>
            </w:ins>
            <w:ins w:id="406" w:author="גל נוי-אפרת" w:date="2020-09-08T11:54:00Z">
              <w:r w:rsidRPr="009F0881">
                <w:rPr>
                  <w:rFonts w:hint="cs"/>
                  <w:rtl/>
                </w:rPr>
                <w:t>וא</w:t>
              </w:r>
            </w:ins>
            <w:ins w:id="407" w:author="גל נוי-אפרת" w:date="2020-09-08T11:53:00Z">
              <w:r w:rsidRPr="009F0881">
                <w:rPr>
                  <w:rFonts w:hint="cs"/>
                  <w:rtl/>
                </w:rPr>
                <w:t xml:space="preserve"> מבוטח לכיסוי </w:t>
              </w:r>
              <w:proofErr w:type="spellStart"/>
              <w:r w:rsidRPr="009F0881">
                <w:rPr>
                  <w:rFonts w:hint="cs"/>
                  <w:rtl/>
                </w:rPr>
                <w:t>חבותו</w:t>
              </w:r>
              <w:proofErr w:type="spellEnd"/>
              <w:r w:rsidRPr="009F0881">
                <w:rPr>
                  <w:rFonts w:hint="cs"/>
                  <w:rtl/>
                </w:rPr>
                <w:t xml:space="preserve"> בשל נזקים, בהתאם להוראות לפי סעיף 32.</w:t>
              </w:r>
            </w:ins>
          </w:p>
        </w:tc>
      </w:tr>
      <w:tr w:rsidR="00392928" w:rsidRPr="009F0881" w:rsidTr="00A32028">
        <w:trPr>
          <w:cantSplit/>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62677">
            <w:pPr>
              <w:pStyle w:val="TableBlock"/>
              <w:numPr>
                <w:ilvl w:val="0"/>
                <w:numId w:val="3"/>
              </w:numPr>
              <w:tabs>
                <w:tab w:val="left" w:pos="624"/>
              </w:tabs>
              <w:autoSpaceDE/>
              <w:autoSpaceDN/>
              <w:adjustRightInd/>
              <w:contextualSpacing/>
              <w:textAlignment w:val="auto"/>
              <w:rPr>
                <w:rtl/>
              </w:rPr>
            </w:pPr>
            <w:del w:id="408" w:author="גל נוי-אפרת" w:date="2020-09-08T11:56:00Z">
              <w:r w:rsidRPr="009F0881" w:rsidDel="002E51FA">
                <w:rPr>
                  <w:rFonts w:hint="cs"/>
                  <w:rtl/>
                </w:rPr>
                <w:delText xml:space="preserve">הוראות סעיף </w:delText>
              </w:r>
              <w:r w:rsidRPr="009F0881" w:rsidDel="002E51FA">
                <w:rPr>
                  <w:rtl/>
                </w:rPr>
                <w:delText>3</w:delText>
              </w:r>
              <w:r w:rsidRPr="009F0881" w:rsidDel="002E51FA">
                <w:rPr>
                  <w:rFonts w:hint="cs"/>
                  <w:rtl/>
                </w:rPr>
                <w:delText>(ב) יחולו, בשינויים המחויבים, לעניין סירוב למתן רישיון עבודת גז.</w:delText>
              </w:r>
            </w:del>
            <w:ins w:id="409" w:author="גל נוי-אפרת" w:date="2020-09-08T11:55:00Z">
              <w:r w:rsidR="002E51FA" w:rsidRPr="009F0881">
                <w:rPr>
                  <w:rFonts w:hint="cs"/>
                  <w:rtl/>
                </w:rPr>
                <w:t>המנהל</w:t>
              </w:r>
              <w:r w:rsidR="002E51FA" w:rsidRPr="009F0881">
                <w:rPr>
                  <w:rtl/>
                </w:rPr>
                <w:t xml:space="preserve"> רשאי </w:t>
              </w:r>
              <w:r w:rsidR="002E51FA" w:rsidRPr="009F0881">
                <w:rPr>
                  <w:rFonts w:hint="cs"/>
                  <w:rtl/>
                </w:rPr>
                <w:t>לסרב</w:t>
              </w:r>
              <w:r w:rsidR="002E51FA" w:rsidRPr="009F0881">
                <w:rPr>
                  <w:rtl/>
                </w:rPr>
                <w:t xml:space="preserve"> </w:t>
              </w:r>
              <w:r w:rsidR="002E51FA" w:rsidRPr="009F0881">
                <w:rPr>
                  <w:rFonts w:hint="cs"/>
                  <w:rtl/>
                </w:rPr>
                <w:t>לתת</w:t>
              </w:r>
              <w:r w:rsidR="002E51FA" w:rsidRPr="009F0881">
                <w:rPr>
                  <w:rtl/>
                </w:rPr>
                <w:t xml:space="preserve"> רישיון </w:t>
              </w:r>
            </w:ins>
            <w:ins w:id="410" w:author="גל נוי-אפרת" w:date="2020-09-08T11:56:00Z">
              <w:r w:rsidR="002E51FA" w:rsidRPr="009F0881">
                <w:rPr>
                  <w:rFonts w:hint="cs"/>
                  <w:rtl/>
                </w:rPr>
                <w:t>עבודת</w:t>
              </w:r>
            </w:ins>
            <w:ins w:id="411" w:author="גל נוי-אפרת" w:date="2020-09-08T11:55:00Z">
              <w:r w:rsidR="002E51FA" w:rsidRPr="009F0881">
                <w:rPr>
                  <w:rtl/>
                </w:rPr>
                <w:t xml:space="preserve"> גז למבקש אף אם מתקיימים לגביו התנאים </w:t>
              </w:r>
              <w:r w:rsidR="002E51FA" w:rsidRPr="009F0881">
                <w:rPr>
                  <w:rFonts w:hint="cs"/>
                  <w:rtl/>
                </w:rPr>
                <w:t xml:space="preserve">לפי </w:t>
              </w:r>
              <w:r w:rsidR="002E51FA" w:rsidRPr="009F0881">
                <w:rPr>
                  <w:rtl/>
                </w:rPr>
                <w:t xml:space="preserve">סעיף קטן (א), </w:t>
              </w:r>
              <w:r w:rsidR="002E51FA" w:rsidRPr="009F0881">
                <w:rPr>
                  <w:rFonts w:hint="cs"/>
                  <w:rtl/>
                </w:rPr>
                <w:t>אם נגד מבקש הרישיון</w:t>
              </w:r>
              <w:r w:rsidR="002E51FA" w:rsidRPr="009F0881">
                <w:rPr>
                  <w:rtl/>
                </w:rPr>
                <w:t xml:space="preserve"> תלויים </w:t>
              </w:r>
              <w:r w:rsidR="002E51FA" w:rsidRPr="009F0881">
                <w:rPr>
                  <w:rFonts w:hint="cs"/>
                  <w:rtl/>
                </w:rPr>
                <w:t>ועומדים</w:t>
              </w:r>
              <w:r w:rsidR="002E51FA" w:rsidRPr="009F0881">
                <w:rPr>
                  <w:rtl/>
                </w:rPr>
                <w:t xml:space="preserve"> הליכים בשל עבירה </w:t>
              </w:r>
              <w:r w:rsidR="002E51FA" w:rsidRPr="009F0881">
                <w:rPr>
                  <w:rFonts w:hint="cs"/>
                  <w:rtl/>
                </w:rPr>
                <w:t>כאמור</w:t>
              </w:r>
              <w:r w:rsidR="002E51FA" w:rsidRPr="009F0881">
                <w:rPr>
                  <w:rtl/>
                </w:rPr>
                <w:t xml:space="preserve"> בסעיף </w:t>
              </w:r>
              <w:r w:rsidR="002E51FA" w:rsidRPr="009F0881">
                <w:rPr>
                  <w:rFonts w:hint="cs"/>
                  <w:rtl/>
                </w:rPr>
                <w:t xml:space="preserve">קטן </w:t>
              </w:r>
            </w:ins>
            <w:ins w:id="412" w:author="גל נוי-אפרת" w:date="2020-09-08T11:58:00Z">
              <w:r w:rsidR="002E51FA" w:rsidRPr="009F0881">
                <w:rPr>
                  <w:rFonts w:hint="cs"/>
                  <w:rtl/>
                </w:rPr>
                <w:t>(א)(2)</w:t>
              </w:r>
            </w:ins>
            <w:ins w:id="413" w:author="גל נוי-אפרת" w:date="2020-09-08T11:55:00Z">
              <w:r w:rsidR="002E51FA" w:rsidRPr="009F0881">
                <w:rPr>
                  <w:rtl/>
                </w:rPr>
                <w:t>,</w:t>
              </w:r>
              <w:r w:rsidR="002E51FA" w:rsidRPr="009F0881">
                <w:rPr>
                  <w:rFonts w:hint="cs"/>
                  <w:rtl/>
                </w:rPr>
                <w:t xml:space="preserve"> ו</w:t>
              </w:r>
              <w:r w:rsidR="002E51FA" w:rsidRPr="009F0881">
                <w:rPr>
                  <w:rtl/>
                </w:rPr>
                <w:t xml:space="preserve">בלבד </w:t>
              </w:r>
              <w:r w:rsidR="002E51FA" w:rsidRPr="009F0881">
                <w:rPr>
                  <w:rFonts w:hint="cs"/>
                  <w:rtl/>
                </w:rPr>
                <w:t>שנתן</w:t>
              </w:r>
              <w:r w:rsidR="002E51FA" w:rsidRPr="009F0881">
                <w:rPr>
                  <w:rtl/>
                </w:rPr>
                <w:t xml:space="preserve"> </w:t>
              </w:r>
              <w:r w:rsidR="002E51FA" w:rsidRPr="009F0881">
                <w:rPr>
                  <w:rFonts w:hint="cs"/>
                  <w:rtl/>
                </w:rPr>
                <w:t>למבקש</w:t>
              </w:r>
              <w:r w:rsidR="002E51FA" w:rsidRPr="009F0881">
                <w:rPr>
                  <w:rtl/>
                </w:rPr>
                <w:t xml:space="preserve"> </w:t>
              </w:r>
              <w:r w:rsidR="002E51FA" w:rsidRPr="009F0881">
                <w:rPr>
                  <w:rFonts w:hint="cs"/>
                  <w:rtl/>
                </w:rPr>
                <w:t>הרישיון</w:t>
              </w:r>
              <w:r w:rsidR="002E51FA" w:rsidRPr="009F0881">
                <w:rPr>
                  <w:rtl/>
                </w:rPr>
                <w:t xml:space="preserve"> </w:t>
              </w:r>
              <w:r w:rsidR="002E51FA" w:rsidRPr="009F0881">
                <w:rPr>
                  <w:rFonts w:hint="cs"/>
                  <w:rtl/>
                </w:rPr>
                <w:t>הזדמנות</w:t>
              </w:r>
              <w:r w:rsidR="002E51FA" w:rsidRPr="009F0881">
                <w:rPr>
                  <w:rtl/>
                </w:rPr>
                <w:t xml:space="preserve"> </w:t>
              </w:r>
              <w:r w:rsidR="002E51FA" w:rsidRPr="009F0881">
                <w:rPr>
                  <w:rFonts w:hint="cs"/>
                  <w:rtl/>
                </w:rPr>
                <w:t>לטעון</w:t>
              </w:r>
              <w:r w:rsidR="002E51FA" w:rsidRPr="009F0881">
                <w:rPr>
                  <w:rtl/>
                </w:rPr>
                <w:t xml:space="preserve"> </w:t>
              </w:r>
              <w:r w:rsidR="002E51FA" w:rsidRPr="009F0881">
                <w:rPr>
                  <w:rFonts w:hint="cs"/>
                  <w:rtl/>
                </w:rPr>
                <w:t>את</w:t>
              </w:r>
              <w:r w:rsidR="002E51FA" w:rsidRPr="009F0881">
                <w:rPr>
                  <w:rtl/>
                </w:rPr>
                <w:t xml:space="preserve"> </w:t>
              </w:r>
              <w:r w:rsidR="002E51FA" w:rsidRPr="009F0881">
                <w:rPr>
                  <w:rFonts w:hint="cs"/>
                  <w:rtl/>
                </w:rPr>
                <w:t>טענותיו</w:t>
              </w:r>
            </w:ins>
            <w:ins w:id="414" w:author="גל נוי-אפרת" w:date="2020-09-08T12:01:00Z">
              <w:r w:rsidR="00BE6C2F" w:rsidRPr="009F0881">
                <w:rPr>
                  <w:rFonts w:hint="cs"/>
                  <w:rtl/>
                </w:rPr>
                <w:t>.</w:t>
              </w:r>
            </w:ins>
          </w:p>
        </w:tc>
      </w:tr>
      <w:tr w:rsidR="00392928" w:rsidRPr="009F0881" w:rsidTr="00A32028">
        <w:trPr>
          <w:cantSplit/>
        </w:trPr>
        <w:tc>
          <w:tcPr>
            <w:tcW w:w="1871" w:type="dxa"/>
          </w:tcPr>
          <w:p w:rsidR="00392928" w:rsidRPr="009F0881" w:rsidRDefault="00392928" w:rsidP="00392928">
            <w:pPr>
              <w:pStyle w:val="TableSideHeading"/>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62677">
            <w:pPr>
              <w:pStyle w:val="TableBlock"/>
              <w:numPr>
                <w:ilvl w:val="0"/>
                <w:numId w:val="3"/>
              </w:numPr>
              <w:tabs>
                <w:tab w:val="left" w:pos="624"/>
              </w:tabs>
              <w:autoSpaceDE/>
              <w:autoSpaceDN/>
              <w:adjustRightInd/>
              <w:contextualSpacing/>
              <w:textAlignment w:val="auto"/>
              <w:rPr>
                <w:rtl/>
              </w:rPr>
            </w:pPr>
            <w:r w:rsidRPr="009F0881">
              <w:rPr>
                <w:rFonts w:hint="cs"/>
                <w:rtl/>
              </w:rPr>
              <w:t>המנהל רשאי לקבוע תנאים ברישיון עבודת גז.</w:t>
            </w:r>
          </w:p>
        </w:tc>
      </w:tr>
      <w:tr w:rsidR="00392928" w:rsidRPr="009F0881" w:rsidTr="00A32028">
        <w:trPr>
          <w:cantSplit/>
          <w:trHeight w:val="60"/>
        </w:trPr>
        <w:tc>
          <w:tcPr>
            <w:tcW w:w="1871" w:type="dxa"/>
          </w:tcPr>
          <w:p w:rsidR="00392928" w:rsidRPr="009F0881" w:rsidRDefault="00392928" w:rsidP="00392928">
            <w:pPr>
              <w:pStyle w:val="TableSideHeading"/>
              <w:keepLines w:val="0"/>
            </w:pPr>
            <w:r w:rsidRPr="009F0881">
              <w:rPr>
                <w:rFonts w:hint="cs"/>
                <w:rtl/>
              </w:rPr>
              <w:lastRenderedPageBreak/>
              <w:t xml:space="preserve">בקשה לרישיון עבודת גז או לחידושו </w:t>
            </w:r>
          </w:p>
        </w:tc>
        <w:tc>
          <w:tcPr>
            <w:tcW w:w="643" w:type="dxa"/>
            <w:gridSpan w:val="2"/>
          </w:tcPr>
          <w:p w:rsidR="00392928" w:rsidRPr="009F0881" w:rsidRDefault="005F35DD" w:rsidP="005F35DD">
            <w:pPr>
              <w:pStyle w:val="TableText"/>
              <w:keepLines w:val="0"/>
              <w:autoSpaceDE/>
              <w:autoSpaceDN/>
              <w:adjustRightInd/>
              <w:ind w:right="0"/>
              <w:contextualSpacing/>
              <w:textAlignment w:val="auto"/>
            </w:pPr>
            <w:r w:rsidRPr="009F0881">
              <w:rPr>
                <w:rFonts w:hint="cs"/>
                <w:rtl/>
              </w:rPr>
              <w:t>16.</w:t>
            </w:r>
          </w:p>
        </w:tc>
        <w:tc>
          <w:tcPr>
            <w:tcW w:w="7166" w:type="dxa"/>
            <w:gridSpan w:val="8"/>
          </w:tcPr>
          <w:p w:rsidR="00392928" w:rsidRPr="009F0881" w:rsidRDefault="00392928" w:rsidP="00392928">
            <w:pPr>
              <w:pStyle w:val="TableBlock"/>
              <w:keepLines w:val="0"/>
            </w:pPr>
            <w:r w:rsidRPr="009F0881">
              <w:rPr>
                <w:rFonts w:hint="cs"/>
                <w:rtl/>
              </w:rPr>
              <w:t xml:space="preserve">על הגשת בקשה לרישיון עבודת גז או לחידושו יחולו הוראות סעיף </w:t>
            </w:r>
            <w:r w:rsidRPr="009F0881">
              <w:rPr>
                <w:rtl/>
              </w:rPr>
              <w:t>4</w:t>
            </w:r>
            <w:r w:rsidRPr="009F0881">
              <w:rPr>
                <w:rFonts w:hint="cs"/>
                <w:rtl/>
              </w:rPr>
              <w:t xml:space="preserve">, בשינויים המחויבים. </w:t>
            </w:r>
          </w:p>
        </w:tc>
      </w:tr>
      <w:tr w:rsidR="00392928" w:rsidRPr="009F0881" w:rsidTr="00A32028">
        <w:trPr>
          <w:cantSplit/>
          <w:trHeight w:val="60"/>
        </w:trPr>
        <w:tc>
          <w:tcPr>
            <w:tcW w:w="1871" w:type="dxa"/>
          </w:tcPr>
          <w:p w:rsidR="00392928" w:rsidRPr="009F0881" w:rsidRDefault="00392928" w:rsidP="00392928">
            <w:pPr>
              <w:pStyle w:val="TableSideHeading"/>
              <w:keepLines w:val="0"/>
            </w:pPr>
            <w:r w:rsidRPr="009F0881">
              <w:rPr>
                <w:rFonts w:hint="cs"/>
                <w:rtl/>
              </w:rPr>
              <w:t>תקופת רישיון עבודת גז וחידושו</w:t>
            </w:r>
          </w:p>
        </w:tc>
        <w:tc>
          <w:tcPr>
            <w:tcW w:w="643" w:type="dxa"/>
            <w:gridSpan w:val="2"/>
          </w:tcPr>
          <w:p w:rsidR="00392928" w:rsidRPr="009F0881" w:rsidRDefault="005F35DD" w:rsidP="005F35DD">
            <w:pPr>
              <w:pStyle w:val="TableText"/>
              <w:keepLines w:val="0"/>
            </w:pPr>
            <w:r w:rsidRPr="009F0881">
              <w:rPr>
                <w:rFonts w:hint="cs"/>
                <w:rtl/>
              </w:rPr>
              <w:t>17.</w:t>
            </w:r>
          </w:p>
        </w:tc>
        <w:tc>
          <w:tcPr>
            <w:tcW w:w="7166" w:type="dxa"/>
            <w:gridSpan w:val="8"/>
          </w:tcPr>
          <w:p w:rsidR="00392928" w:rsidRPr="009F0881" w:rsidRDefault="00392928" w:rsidP="00362677">
            <w:pPr>
              <w:pStyle w:val="TableBlock"/>
              <w:numPr>
                <w:ilvl w:val="0"/>
                <w:numId w:val="29"/>
              </w:numPr>
              <w:tabs>
                <w:tab w:val="left" w:pos="624"/>
              </w:tabs>
              <w:autoSpaceDE/>
              <w:autoSpaceDN/>
              <w:adjustRightInd/>
              <w:contextualSpacing/>
              <w:textAlignment w:val="auto"/>
            </w:pPr>
            <w:r w:rsidRPr="009F0881">
              <w:rPr>
                <w:rFonts w:hint="cs"/>
                <w:rtl/>
              </w:rPr>
              <w:t xml:space="preserve">תוקפו </w:t>
            </w:r>
            <w:r w:rsidRPr="009F0881">
              <w:rPr>
                <w:rFonts w:hint="eastAsia"/>
                <w:rtl/>
              </w:rPr>
              <w:t>של</w:t>
            </w:r>
            <w:r w:rsidRPr="009F0881">
              <w:rPr>
                <w:rtl/>
              </w:rPr>
              <w:t xml:space="preserve"> </w:t>
            </w:r>
            <w:r w:rsidRPr="009F0881">
              <w:rPr>
                <w:rFonts w:hint="eastAsia"/>
                <w:rtl/>
              </w:rPr>
              <w:t xml:space="preserve">רישיון </w:t>
            </w:r>
            <w:r w:rsidRPr="009F0881">
              <w:rPr>
                <w:rFonts w:hint="cs"/>
                <w:rtl/>
              </w:rPr>
              <w:t xml:space="preserve">עבודת גז </w:t>
            </w:r>
            <w:r w:rsidRPr="009F0881">
              <w:rPr>
                <w:rFonts w:hint="eastAsia"/>
                <w:rtl/>
              </w:rPr>
              <w:t>יהיה</w:t>
            </w:r>
            <w:r w:rsidRPr="009F0881">
              <w:rPr>
                <w:rFonts w:hint="cs"/>
                <w:rtl/>
              </w:rPr>
              <w:t xml:space="preserve"> לחמש שנים, וניתן לחדשו לתקופות נוספות של חמש שנים, בכל פעם; הרישיון יחודש </w:t>
            </w:r>
            <w:del w:id="415" w:author="גל נוי-אפרת" w:date="2020-09-16T13:38:00Z">
              <w:r w:rsidRPr="009F0881" w:rsidDel="006B40D6">
                <w:rPr>
                  <w:rFonts w:hint="cs"/>
                  <w:rtl/>
                </w:rPr>
                <w:delText xml:space="preserve">בהתקיים התנאים למתן הרישיון לפי סעיף </w:delText>
              </w:r>
              <w:r w:rsidRPr="009F0881" w:rsidDel="006B40D6">
                <w:rPr>
                  <w:rtl/>
                </w:rPr>
                <w:delText>15</w:delText>
              </w:r>
              <w:r w:rsidRPr="009F0881" w:rsidDel="006B40D6">
                <w:rPr>
                  <w:rFonts w:hint="cs"/>
                  <w:rtl/>
                </w:rPr>
                <w:delText>(א).</w:delText>
              </w:r>
            </w:del>
            <w:ins w:id="416" w:author="גל נוי-אפרת" w:date="2020-09-16T13:38:00Z">
              <w:r w:rsidR="006B40D6" w:rsidRPr="009F0881">
                <w:rPr>
                  <w:rFonts w:hint="cs"/>
                  <w:rtl/>
                </w:rPr>
                <w:t>בכפוף להוראות סעיף 18.</w:t>
              </w:r>
            </w:ins>
          </w:p>
        </w:tc>
      </w:tr>
      <w:tr w:rsidR="00392928" w:rsidRPr="009F0881" w:rsidTr="00A32028">
        <w:trPr>
          <w:cantSplit/>
          <w:trHeight w:val="60"/>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62677">
            <w:pPr>
              <w:pStyle w:val="TableBlock"/>
              <w:numPr>
                <w:ilvl w:val="0"/>
                <w:numId w:val="29"/>
              </w:numPr>
              <w:tabs>
                <w:tab w:val="left" w:pos="624"/>
              </w:tabs>
              <w:autoSpaceDE/>
              <w:autoSpaceDN/>
              <w:adjustRightInd/>
              <w:contextualSpacing/>
              <w:textAlignment w:val="auto"/>
              <w:rPr>
                <w:rtl/>
              </w:rPr>
            </w:pPr>
            <w:r w:rsidRPr="009F0881">
              <w:rPr>
                <w:rFonts w:hint="cs"/>
                <w:rtl/>
              </w:rPr>
              <w:t xml:space="preserve">על אף הוראות סעיף קטן (א), רשאי </w:t>
            </w:r>
            <w:r w:rsidRPr="009F0881">
              <w:rPr>
                <w:rtl/>
              </w:rPr>
              <w:t xml:space="preserve">המנהל, </w:t>
            </w:r>
            <w:r w:rsidRPr="009F0881">
              <w:rPr>
                <w:rFonts w:hint="cs"/>
                <w:rtl/>
              </w:rPr>
              <w:t xml:space="preserve">בהחלטה מנומקת בכתב ולאחר שנתן </w:t>
            </w:r>
            <w:r w:rsidRPr="009F0881">
              <w:rPr>
                <w:rtl/>
              </w:rPr>
              <w:t>למבקש הזדמנות לטעון את טענותיו</w:t>
            </w:r>
            <w:r w:rsidRPr="009F0881">
              <w:rPr>
                <w:rFonts w:hint="cs"/>
                <w:rtl/>
              </w:rPr>
              <w:t>,</w:t>
            </w:r>
            <w:r w:rsidRPr="009F0881">
              <w:rPr>
                <w:rtl/>
              </w:rPr>
              <w:t xml:space="preserve"> לתת</w:t>
            </w:r>
            <w:r w:rsidRPr="009F0881">
              <w:rPr>
                <w:rFonts w:hint="cs"/>
                <w:rtl/>
              </w:rPr>
              <w:t xml:space="preserve"> למבקש רישיון עבודת</w:t>
            </w:r>
            <w:r w:rsidRPr="009F0881">
              <w:rPr>
                <w:rtl/>
              </w:rPr>
              <w:t xml:space="preserve"> גז </w:t>
            </w:r>
            <w:r w:rsidRPr="009F0881">
              <w:rPr>
                <w:rFonts w:hint="eastAsia"/>
                <w:rtl/>
              </w:rPr>
              <w:t>או</w:t>
            </w:r>
            <w:r w:rsidRPr="009F0881">
              <w:rPr>
                <w:rtl/>
              </w:rPr>
              <w:t xml:space="preserve"> </w:t>
            </w:r>
            <w:r w:rsidRPr="009F0881">
              <w:rPr>
                <w:rFonts w:hint="eastAsia"/>
                <w:rtl/>
              </w:rPr>
              <w:t>לחדשו</w:t>
            </w:r>
            <w:r w:rsidRPr="009F0881">
              <w:rPr>
                <w:rtl/>
              </w:rPr>
              <w:t xml:space="preserve"> לתקופה </w:t>
            </w:r>
            <w:r w:rsidRPr="009F0881">
              <w:rPr>
                <w:rFonts w:hint="cs"/>
                <w:rtl/>
              </w:rPr>
              <w:t>ה</w:t>
            </w:r>
            <w:r w:rsidRPr="009F0881">
              <w:rPr>
                <w:rtl/>
              </w:rPr>
              <w:t xml:space="preserve">קצרה </w:t>
            </w:r>
            <w:r w:rsidRPr="009F0881">
              <w:rPr>
                <w:rFonts w:hint="cs"/>
                <w:rtl/>
              </w:rPr>
              <w:t>מחמש שנים</w:t>
            </w:r>
            <w:r w:rsidRPr="009F0881">
              <w:rPr>
                <w:rtl/>
              </w:rPr>
              <w:t xml:space="preserve">, </w:t>
            </w:r>
            <w:r w:rsidRPr="009F0881">
              <w:rPr>
                <w:rFonts w:hint="eastAsia"/>
                <w:rtl/>
              </w:rPr>
              <w:t>אם</w:t>
            </w:r>
            <w:r w:rsidRPr="009F0881">
              <w:rPr>
                <w:rtl/>
              </w:rPr>
              <w:t xml:space="preserve"> </w:t>
            </w:r>
            <w:r w:rsidRPr="009F0881">
              <w:rPr>
                <w:rFonts w:hint="eastAsia"/>
                <w:rtl/>
              </w:rPr>
              <w:t>ה</w:t>
            </w:r>
            <w:r w:rsidRPr="009F0881">
              <w:rPr>
                <w:rtl/>
              </w:rPr>
              <w:t xml:space="preserve">מבקש </w:t>
            </w:r>
            <w:r w:rsidRPr="009F0881">
              <w:rPr>
                <w:rFonts w:hint="eastAsia"/>
                <w:rtl/>
              </w:rPr>
              <w:t>הפר</w:t>
            </w:r>
            <w:r w:rsidRPr="009F0881">
              <w:rPr>
                <w:rtl/>
              </w:rPr>
              <w:t xml:space="preserve"> </w:t>
            </w:r>
            <w:r w:rsidRPr="009F0881">
              <w:rPr>
                <w:rFonts w:hint="cs"/>
                <w:rtl/>
              </w:rPr>
              <w:t xml:space="preserve">תנאי מתנאי רישיון כאמור, </w:t>
            </w:r>
            <w:r w:rsidRPr="009F0881">
              <w:rPr>
                <w:rFonts w:hint="eastAsia"/>
                <w:rtl/>
              </w:rPr>
              <w:t>הוראה</w:t>
            </w:r>
            <w:r w:rsidRPr="009F0881">
              <w:rPr>
                <w:rtl/>
              </w:rPr>
              <w:t xml:space="preserve"> </w:t>
            </w:r>
            <w:r w:rsidRPr="009F0881">
              <w:rPr>
                <w:rFonts w:hint="eastAsia"/>
                <w:rtl/>
              </w:rPr>
              <w:t>מה</w:t>
            </w:r>
            <w:r w:rsidRPr="009F0881">
              <w:rPr>
                <w:rtl/>
              </w:rPr>
              <w:t xml:space="preserve">הוראות לפי חוק זה </w:t>
            </w:r>
            <w:r w:rsidRPr="009F0881">
              <w:rPr>
                <w:rFonts w:hint="eastAsia"/>
                <w:rtl/>
              </w:rPr>
              <w:t>או</w:t>
            </w:r>
            <w:r w:rsidRPr="009F0881">
              <w:rPr>
                <w:rtl/>
              </w:rPr>
              <w:t xml:space="preserve"> </w:t>
            </w:r>
            <w:r w:rsidRPr="009F0881">
              <w:rPr>
                <w:rFonts w:hint="cs"/>
                <w:rtl/>
              </w:rPr>
              <w:t>הוראה מהוראות חוק התקנים בקשר לגז או למיתקן גז</w:t>
            </w:r>
            <w:ins w:id="417" w:author="גל נוי-אפרת" w:date="2020-09-08T16:53:00Z">
              <w:r w:rsidR="00E9107B" w:rsidRPr="009F0881">
                <w:rPr>
                  <w:rFonts w:hint="cs"/>
                  <w:rtl/>
                </w:rPr>
                <w:t xml:space="preserve">; בבואו </w:t>
              </w:r>
              <w:proofErr w:type="spellStart"/>
              <w:r w:rsidR="00E9107B" w:rsidRPr="009F0881">
                <w:rPr>
                  <w:rFonts w:hint="cs"/>
                  <w:rtl/>
                </w:rPr>
                <w:t>ליתן</w:t>
              </w:r>
              <w:proofErr w:type="spellEnd"/>
              <w:r w:rsidR="00E9107B" w:rsidRPr="009F0881">
                <w:rPr>
                  <w:rFonts w:hint="cs"/>
                  <w:rtl/>
                </w:rPr>
                <w:t xml:space="preserve"> החלטה לפי סעיף זה ישקול</w:t>
              </w:r>
              <w:r w:rsidR="00E9107B" w:rsidRPr="009F0881">
                <w:rPr>
                  <w:rtl/>
                </w:rPr>
                <w:t xml:space="preserve"> </w:t>
              </w:r>
              <w:r w:rsidR="00E9107B" w:rsidRPr="009F0881">
                <w:rPr>
                  <w:rFonts w:hint="cs"/>
                  <w:rtl/>
                </w:rPr>
                <w:t xml:space="preserve">המנהל, בין השאר, את </w:t>
              </w:r>
              <w:r w:rsidR="00E9107B" w:rsidRPr="009F0881">
                <w:rPr>
                  <w:rtl/>
                </w:rPr>
                <w:t>היקף ההפרה ונסיבותיה, ו</w:t>
              </w:r>
              <w:r w:rsidR="00E9107B" w:rsidRPr="009F0881">
                <w:rPr>
                  <w:rFonts w:hint="cs"/>
                  <w:rtl/>
                </w:rPr>
                <w:t xml:space="preserve">את </w:t>
              </w:r>
              <w:r w:rsidR="00E9107B" w:rsidRPr="009F0881">
                <w:rPr>
                  <w:rtl/>
                </w:rPr>
                <w:t>היות ההפרה הפרה חוזר</w:t>
              </w:r>
              <w:r w:rsidR="00E9107B" w:rsidRPr="009F0881">
                <w:rPr>
                  <w:rFonts w:hint="cs"/>
                  <w:rtl/>
                </w:rPr>
                <w:t>ת</w:t>
              </w:r>
            </w:ins>
            <w:r w:rsidRPr="009F0881">
              <w:rPr>
                <w:rFonts w:hint="cs"/>
                <w:rtl/>
              </w:rPr>
              <w:t>.</w:t>
            </w:r>
          </w:p>
        </w:tc>
      </w:tr>
      <w:tr w:rsidR="00392928" w:rsidRPr="009F0881" w:rsidTr="00A32028">
        <w:trPr>
          <w:cantSplit/>
          <w:trHeight w:val="60"/>
        </w:trPr>
        <w:tc>
          <w:tcPr>
            <w:tcW w:w="1871" w:type="dxa"/>
          </w:tcPr>
          <w:p w:rsidR="00392928" w:rsidRPr="009F0881" w:rsidRDefault="00392928" w:rsidP="00F612AF">
            <w:pPr>
              <w:pStyle w:val="TableSideHeading"/>
              <w:keepLines w:val="0"/>
            </w:pPr>
            <w:r w:rsidRPr="009F0881">
              <w:rPr>
                <w:rFonts w:hint="cs"/>
                <w:rtl/>
              </w:rPr>
              <w:t xml:space="preserve">ביטול רישיון עבודת גז, </w:t>
            </w:r>
            <w:ins w:id="418" w:author="גל נוי-אפרת" w:date="2020-09-16T13:35:00Z">
              <w:r w:rsidR="00F612AF" w:rsidRPr="009F0881">
                <w:rPr>
                  <w:rFonts w:hint="cs"/>
                  <w:rtl/>
                </w:rPr>
                <w:t xml:space="preserve">התלייתו, </w:t>
              </w:r>
            </w:ins>
            <w:r w:rsidRPr="009F0881">
              <w:rPr>
                <w:rFonts w:hint="cs"/>
                <w:rtl/>
              </w:rPr>
              <w:t xml:space="preserve">הגבלתו או </w:t>
            </w:r>
            <w:del w:id="419" w:author="גל נוי-אפרת" w:date="2020-09-16T13:35:00Z">
              <w:r w:rsidRPr="009F0881" w:rsidDel="00F612AF">
                <w:rPr>
                  <w:rFonts w:hint="cs"/>
                  <w:rtl/>
                </w:rPr>
                <w:delText>התליתו</w:delText>
              </w:r>
            </w:del>
            <w:ins w:id="420" w:author="גל נוי-אפרת" w:date="2020-09-16T13:35:00Z">
              <w:r w:rsidR="00F612AF" w:rsidRPr="009F0881">
                <w:rPr>
                  <w:rFonts w:hint="cs"/>
                  <w:rtl/>
                </w:rPr>
                <w:t>סירוב לחדשו</w:t>
              </w:r>
            </w:ins>
          </w:p>
        </w:tc>
        <w:tc>
          <w:tcPr>
            <w:tcW w:w="643" w:type="dxa"/>
            <w:gridSpan w:val="2"/>
          </w:tcPr>
          <w:p w:rsidR="00392928" w:rsidRPr="009F0881" w:rsidRDefault="005F35DD" w:rsidP="005F35DD">
            <w:pPr>
              <w:pStyle w:val="TableText"/>
              <w:keepLines w:val="0"/>
              <w:autoSpaceDE/>
              <w:autoSpaceDN/>
              <w:adjustRightInd/>
              <w:ind w:right="0"/>
              <w:contextualSpacing/>
              <w:textAlignment w:val="auto"/>
            </w:pPr>
            <w:r w:rsidRPr="009F0881">
              <w:rPr>
                <w:rFonts w:hint="cs"/>
                <w:rtl/>
              </w:rPr>
              <w:t>18.</w:t>
            </w:r>
          </w:p>
        </w:tc>
        <w:tc>
          <w:tcPr>
            <w:tcW w:w="7166" w:type="dxa"/>
            <w:gridSpan w:val="8"/>
          </w:tcPr>
          <w:p w:rsidR="00392928" w:rsidRPr="009F0881" w:rsidRDefault="00392928" w:rsidP="00974D11">
            <w:pPr>
              <w:pStyle w:val="TableBlock"/>
              <w:numPr>
                <w:ilvl w:val="0"/>
                <w:numId w:val="22"/>
              </w:numPr>
              <w:tabs>
                <w:tab w:val="left" w:pos="624"/>
              </w:tabs>
              <w:autoSpaceDE/>
              <w:autoSpaceDN/>
              <w:adjustRightInd/>
              <w:contextualSpacing/>
              <w:textAlignment w:val="auto"/>
            </w:pPr>
            <w:r w:rsidRPr="009F0881">
              <w:rPr>
                <w:rFonts w:hint="cs"/>
                <w:rtl/>
              </w:rPr>
              <w:t xml:space="preserve">המנהל רשאי לבטל רישיון עבודת גז, </w:t>
            </w:r>
            <w:del w:id="421" w:author="גל נוי-אפרת" w:date="2020-09-16T13:35:00Z">
              <w:r w:rsidRPr="009F0881" w:rsidDel="00F612AF">
                <w:rPr>
                  <w:rFonts w:hint="cs"/>
                  <w:rtl/>
                </w:rPr>
                <w:delText xml:space="preserve">להגבילו, או </w:delText>
              </w:r>
            </w:del>
            <w:proofErr w:type="spellStart"/>
            <w:r w:rsidRPr="009F0881">
              <w:rPr>
                <w:rFonts w:hint="cs"/>
                <w:rtl/>
              </w:rPr>
              <w:t>ל</w:t>
            </w:r>
            <w:r w:rsidRPr="009F0881">
              <w:rPr>
                <w:rFonts w:hint="eastAsia"/>
                <w:rtl/>
              </w:rPr>
              <w:t>התלותו</w:t>
            </w:r>
            <w:proofErr w:type="spellEnd"/>
            <w:r w:rsidRPr="009F0881">
              <w:rPr>
                <w:rtl/>
              </w:rPr>
              <w:t xml:space="preserve"> </w:t>
            </w:r>
            <w:r w:rsidRPr="009F0881">
              <w:rPr>
                <w:rFonts w:hint="cs"/>
                <w:rtl/>
              </w:rPr>
              <w:t>עד</w:t>
            </w:r>
            <w:r w:rsidRPr="009F0881">
              <w:rPr>
                <w:rtl/>
              </w:rPr>
              <w:t xml:space="preserve"> </w:t>
            </w:r>
            <w:r w:rsidRPr="009F0881">
              <w:rPr>
                <w:rFonts w:hint="cs"/>
                <w:rtl/>
              </w:rPr>
              <w:t>למילוי</w:t>
            </w:r>
            <w:r w:rsidRPr="009F0881">
              <w:rPr>
                <w:rtl/>
              </w:rPr>
              <w:t xml:space="preserve"> </w:t>
            </w:r>
            <w:r w:rsidRPr="009F0881">
              <w:rPr>
                <w:rFonts w:hint="cs"/>
                <w:rtl/>
              </w:rPr>
              <w:t>תנאים</w:t>
            </w:r>
            <w:r w:rsidRPr="009F0881">
              <w:rPr>
                <w:rtl/>
              </w:rPr>
              <w:t xml:space="preserve"> </w:t>
            </w:r>
            <w:del w:id="422" w:author="גל נוי-אפרת" w:date="2020-09-16T14:45:00Z">
              <w:r w:rsidRPr="009F0881" w:rsidDel="00C0557B">
                <w:rPr>
                  <w:rFonts w:hint="cs"/>
                  <w:rtl/>
                </w:rPr>
                <w:delText>שיקבע</w:delText>
              </w:r>
            </w:del>
            <w:ins w:id="423" w:author="גל נוי-אפרת" w:date="2020-09-16T14:45:00Z">
              <w:r w:rsidR="00C0557B" w:rsidRPr="009F0881">
                <w:rPr>
                  <w:rFonts w:hint="cs"/>
                  <w:rtl/>
                </w:rPr>
                <w:t xml:space="preserve">שיורה עליהם </w:t>
              </w:r>
            </w:ins>
            <w:del w:id="424" w:author="גל נוי-אפרת" w:date="2020-09-15T15:02:00Z">
              <w:r w:rsidRPr="009F0881" w:rsidDel="00D44EA4">
                <w:rPr>
                  <w:rtl/>
                </w:rPr>
                <w:delText xml:space="preserve"> </w:delText>
              </w:r>
            </w:del>
            <w:del w:id="425" w:author="גל נוי-אפרת" w:date="2020-10-28T09:31:00Z">
              <w:r w:rsidRPr="009F0881" w:rsidDel="00FA116C">
                <w:rPr>
                  <w:rFonts w:hint="eastAsia"/>
                  <w:rtl/>
                </w:rPr>
                <w:delText>או</w:delText>
              </w:r>
              <w:r w:rsidRPr="009F0881" w:rsidDel="00FA116C">
                <w:rPr>
                  <w:rtl/>
                </w:rPr>
                <w:delText xml:space="preserve"> </w:delText>
              </w:r>
              <w:r w:rsidRPr="009F0881" w:rsidDel="00FA116C">
                <w:rPr>
                  <w:rFonts w:hint="eastAsia"/>
                  <w:rtl/>
                </w:rPr>
                <w:delText>לתקופה</w:delText>
              </w:r>
              <w:r w:rsidRPr="009F0881" w:rsidDel="00FA116C">
                <w:rPr>
                  <w:rtl/>
                </w:rPr>
                <w:delText xml:space="preserve"> </w:delText>
              </w:r>
              <w:r w:rsidRPr="009F0881" w:rsidDel="00FA116C">
                <w:rPr>
                  <w:rFonts w:hint="eastAsia"/>
                  <w:rtl/>
                </w:rPr>
                <w:delText>שלא</w:delText>
              </w:r>
              <w:r w:rsidRPr="009F0881" w:rsidDel="00FA116C">
                <w:rPr>
                  <w:rtl/>
                </w:rPr>
                <w:delText xml:space="preserve"> </w:delText>
              </w:r>
              <w:r w:rsidRPr="009F0881" w:rsidDel="00FA116C">
                <w:rPr>
                  <w:rFonts w:hint="eastAsia"/>
                  <w:rtl/>
                </w:rPr>
                <w:delText>תעלה</w:delText>
              </w:r>
              <w:r w:rsidRPr="009F0881" w:rsidDel="00FA116C">
                <w:rPr>
                  <w:rtl/>
                </w:rPr>
                <w:delText xml:space="preserve"> </w:delText>
              </w:r>
              <w:r w:rsidRPr="009F0881" w:rsidDel="00FA116C">
                <w:rPr>
                  <w:rFonts w:hint="eastAsia"/>
                  <w:rtl/>
                </w:rPr>
                <w:delText>על</w:delText>
              </w:r>
              <w:r w:rsidRPr="009F0881" w:rsidDel="00FA116C">
                <w:rPr>
                  <w:rtl/>
                </w:rPr>
                <w:delText xml:space="preserve"> </w:delText>
              </w:r>
              <w:r w:rsidRPr="009F0881" w:rsidDel="00FA116C">
                <w:rPr>
                  <w:rFonts w:hint="eastAsia"/>
                  <w:rtl/>
                </w:rPr>
                <w:delText>שישה</w:delText>
              </w:r>
              <w:r w:rsidRPr="009F0881" w:rsidDel="00FA116C">
                <w:rPr>
                  <w:rtl/>
                </w:rPr>
                <w:delText xml:space="preserve"> </w:delText>
              </w:r>
              <w:r w:rsidRPr="009F0881" w:rsidDel="00FA116C">
                <w:rPr>
                  <w:rFonts w:hint="eastAsia"/>
                  <w:rtl/>
                </w:rPr>
                <w:delText>חודשים</w:delText>
              </w:r>
            </w:del>
            <w:r w:rsidRPr="009F0881">
              <w:rPr>
                <w:rFonts w:hint="cs"/>
                <w:rtl/>
              </w:rPr>
              <w:t>,</w:t>
            </w:r>
            <w:r w:rsidR="00974D11" w:rsidRPr="009F0881">
              <w:rPr>
                <w:rFonts w:hint="cs"/>
                <w:rtl/>
              </w:rPr>
              <w:t xml:space="preserve"> </w:t>
            </w:r>
            <w:ins w:id="426" w:author="גל נוי-אפרת" w:date="2020-10-27T19:59:00Z">
              <w:r w:rsidR="00974D11" w:rsidRPr="009F0881">
                <w:rPr>
                  <w:rFonts w:hint="cs"/>
                  <w:rtl/>
                </w:rPr>
                <w:t>להגבילו או לסרב לחדשו,</w:t>
              </w:r>
            </w:ins>
            <w:r w:rsidRPr="009F0881">
              <w:rPr>
                <w:rFonts w:hint="cs"/>
                <w:rtl/>
              </w:rPr>
              <w:t xml:space="preserve"> בהתקיים לגבי הרישיון או בעל הרישיון האמור בסעיף 8</w:t>
            </w:r>
            <w:r w:rsidRPr="009F0881">
              <w:rPr>
                <w:rtl/>
              </w:rPr>
              <w:t xml:space="preserve">(א)(1) </w:t>
            </w:r>
            <w:r w:rsidRPr="009F0881">
              <w:rPr>
                <w:rFonts w:hint="cs"/>
                <w:rtl/>
              </w:rPr>
              <w:t>עד</w:t>
            </w:r>
            <w:r w:rsidRPr="009F0881">
              <w:rPr>
                <w:rtl/>
              </w:rPr>
              <w:t xml:space="preserve"> (5)</w:t>
            </w:r>
            <w:r w:rsidRPr="009F0881">
              <w:rPr>
                <w:rFonts w:hint="cs"/>
                <w:rtl/>
              </w:rPr>
              <w:t>, בשינויים</w:t>
            </w:r>
            <w:r w:rsidRPr="009F0881">
              <w:rPr>
                <w:rtl/>
              </w:rPr>
              <w:t xml:space="preserve"> </w:t>
            </w:r>
            <w:r w:rsidRPr="009F0881">
              <w:rPr>
                <w:rFonts w:hint="cs"/>
                <w:rtl/>
              </w:rPr>
              <w:t>המחויבים</w:t>
            </w:r>
            <w:r w:rsidRPr="009F0881">
              <w:rPr>
                <w:rtl/>
              </w:rPr>
              <w:t>.</w:t>
            </w:r>
            <w:r w:rsidRPr="009F0881">
              <w:rPr>
                <w:rFonts w:hint="cs"/>
                <w:rtl/>
              </w:rPr>
              <w:t xml:space="preserve"> </w:t>
            </w:r>
          </w:p>
        </w:tc>
      </w:tr>
      <w:tr w:rsidR="00392928" w:rsidRPr="009F0881" w:rsidDel="00D76A35" w:rsidTr="00A32028">
        <w:trPr>
          <w:cantSplit/>
          <w:trHeight w:val="60"/>
          <w:del w:id="427" w:author="גל נוי-אפרת" w:date="2020-09-15T15:50:00Z"/>
        </w:trPr>
        <w:tc>
          <w:tcPr>
            <w:tcW w:w="1871" w:type="dxa"/>
          </w:tcPr>
          <w:p w:rsidR="00392928" w:rsidRPr="009F0881" w:rsidDel="00D76A35" w:rsidRDefault="00392928" w:rsidP="00392928">
            <w:pPr>
              <w:pStyle w:val="TableSideHeading"/>
              <w:keepLines w:val="0"/>
              <w:rPr>
                <w:del w:id="428" w:author="גל נוי-אפרת" w:date="2020-09-15T15:50:00Z"/>
                <w:rtl/>
              </w:rPr>
            </w:pPr>
          </w:p>
        </w:tc>
        <w:tc>
          <w:tcPr>
            <w:tcW w:w="643" w:type="dxa"/>
            <w:gridSpan w:val="2"/>
          </w:tcPr>
          <w:p w:rsidR="00392928" w:rsidRPr="009F0881" w:rsidDel="00D76A35" w:rsidRDefault="00392928" w:rsidP="00392928">
            <w:pPr>
              <w:pStyle w:val="TableText"/>
              <w:rPr>
                <w:del w:id="429" w:author="גל נוי-אפרת" w:date="2020-09-15T15:50:00Z"/>
              </w:rPr>
            </w:pPr>
          </w:p>
        </w:tc>
        <w:tc>
          <w:tcPr>
            <w:tcW w:w="7166" w:type="dxa"/>
            <w:gridSpan w:val="8"/>
          </w:tcPr>
          <w:p w:rsidR="00392928" w:rsidRPr="009F0881" w:rsidDel="00D76A35" w:rsidRDefault="00392928" w:rsidP="00362677">
            <w:pPr>
              <w:pStyle w:val="TableBlock"/>
              <w:numPr>
                <w:ilvl w:val="0"/>
                <w:numId w:val="22"/>
              </w:numPr>
              <w:tabs>
                <w:tab w:val="left" w:pos="624"/>
              </w:tabs>
              <w:autoSpaceDE/>
              <w:autoSpaceDN/>
              <w:adjustRightInd/>
              <w:contextualSpacing/>
              <w:textAlignment w:val="auto"/>
              <w:rPr>
                <w:del w:id="430" w:author="גל נוי-אפרת" w:date="2020-09-15T15:50:00Z"/>
                <w:rtl/>
              </w:rPr>
            </w:pPr>
            <w:del w:id="431" w:author="גל נוי-אפרת" w:date="2020-09-15T15:49:00Z">
              <w:r w:rsidRPr="009F0881" w:rsidDel="00D76A35">
                <w:rPr>
                  <w:rFonts w:hint="cs"/>
                  <w:rtl/>
                </w:rPr>
                <w:delText>המנהל רשאי, בהחלטה מנומקת בכתב, להאריך את תקופת התליית הרישיון כאמור בסעיף קטן (א), ובלבד שסך תקופות ההתליה לא יעלה על שנה.</w:delText>
              </w:r>
            </w:del>
          </w:p>
        </w:tc>
      </w:tr>
      <w:tr w:rsidR="00392928" w:rsidRPr="009F0881" w:rsidTr="00A32028">
        <w:trPr>
          <w:cantSplit/>
          <w:trHeight w:val="60"/>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362677">
            <w:pPr>
              <w:pStyle w:val="TableBlock"/>
              <w:numPr>
                <w:ilvl w:val="0"/>
                <w:numId w:val="29"/>
              </w:numPr>
              <w:autoSpaceDE/>
              <w:autoSpaceDN/>
              <w:adjustRightInd/>
              <w:contextualSpacing/>
              <w:textAlignment w:val="auto"/>
              <w:rPr>
                <w:rtl/>
              </w:rPr>
            </w:pPr>
            <w:r w:rsidRPr="009F0881">
              <w:rPr>
                <w:rFonts w:hint="cs"/>
                <w:rtl/>
              </w:rPr>
              <w:t>בלי</w:t>
            </w:r>
            <w:r w:rsidRPr="009F0881">
              <w:rPr>
                <w:rtl/>
              </w:rPr>
              <w:t xml:space="preserve"> לגרוע מהוראות סעיף קטן (א), המנהל רשאי להתלות</w:t>
            </w:r>
            <w:ins w:id="432" w:author="גל נוי-אפרת" w:date="2020-10-21T11:54:00Z">
              <w:r w:rsidR="006774E1" w:rsidRPr="009F0881">
                <w:rPr>
                  <w:rFonts w:hint="cs"/>
                  <w:rtl/>
                </w:rPr>
                <w:t>, להגביל או לסרב לחדש</w:t>
              </w:r>
            </w:ins>
            <w:r w:rsidRPr="009F0881">
              <w:rPr>
                <w:rtl/>
              </w:rPr>
              <w:t xml:space="preserve"> </w:t>
            </w:r>
            <w:r w:rsidRPr="009F0881">
              <w:rPr>
                <w:rFonts w:hint="cs"/>
                <w:rtl/>
              </w:rPr>
              <w:t xml:space="preserve">רישיון עבודת </w:t>
            </w:r>
            <w:r w:rsidRPr="009F0881">
              <w:rPr>
                <w:rtl/>
              </w:rPr>
              <w:t xml:space="preserve">גז אם תלויים </w:t>
            </w:r>
            <w:r w:rsidRPr="009F0881">
              <w:rPr>
                <w:rFonts w:hint="eastAsia"/>
                <w:rtl/>
              </w:rPr>
              <w:t>ועומדים</w:t>
            </w:r>
            <w:r w:rsidRPr="009F0881">
              <w:rPr>
                <w:rtl/>
              </w:rPr>
              <w:t xml:space="preserve"> נגד בעל </w:t>
            </w:r>
            <w:r w:rsidRPr="009F0881">
              <w:rPr>
                <w:rFonts w:hint="cs"/>
                <w:rtl/>
              </w:rPr>
              <w:t>הרישיון</w:t>
            </w:r>
            <w:r w:rsidRPr="009F0881">
              <w:rPr>
                <w:rtl/>
              </w:rPr>
              <w:t xml:space="preserve"> הליכים בשל עבירה </w:t>
            </w:r>
            <w:r w:rsidRPr="009F0881">
              <w:rPr>
                <w:rFonts w:hint="cs"/>
                <w:rtl/>
              </w:rPr>
              <w:t>כאמור</w:t>
            </w:r>
            <w:r w:rsidRPr="009F0881">
              <w:rPr>
                <w:rtl/>
              </w:rPr>
              <w:t xml:space="preserve"> בסעיף 15(א)(2)</w:t>
            </w:r>
            <w:r w:rsidRPr="009F0881">
              <w:rPr>
                <w:rFonts w:hint="cs"/>
                <w:rtl/>
              </w:rPr>
              <w:t xml:space="preserve"> -</w:t>
            </w:r>
            <w:r w:rsidRPr="009F0881">
              <w:rPr>
                <w:rtl/>
              </w:rPr>
              <w:t xml:space="preserve"> </w:t>
            </w:r>
            <w:r w:rsidRPr="009F0881">
              <w:rPr>
                <w:rFonts w:hint="eastAsia"/>
                <w:rtl/>
              </w:rPr>
              <w:t>עד</w:t>
            </w:r>
            <w:r w:rsidRPr="009F0881">
              <w:rPr>
                <w:rtl/>
              </w:rPr>
              <w:t xml:space="preserve"> </w:t>
            </w:r>
            <w:r w:rsidRPr="009F0881">
              <w:rPr>
                <w:rFonts w:hint="eastAsia"/>
                <w:rtl/>
              </w:rPr>
              <w:t>לסיום</w:t>
            </w:r>
            <w:r w:rsidRPr="009F0881">
              <w:rPr>
                <w:rtl/>
              </w:rPr>
              <w:t xml:space="preserve"> </w:t>
            </w:r>
            <w:r w:rsidRPr="009F0881">
              <w:rPr>
                <w:rFonts w:hint="eastAsia"/>
                <w:rtl/>
              </w:rPr>
              <w:t>ההליכים</w:t>
            </w:r>
            <w:r w:rsidRPr="009F0881">
              <w:rPr>
                <w:rtl/>
              </w:rPr>
              <w:t xml:space="preserve"> כאמור;</w:t>
            </w:r>
            <w:del w:id="433" w:author="גל נוי-אפרת" w:date="2020-09-07T14:32:00Z">
              <w:r w:rsidRPr="009F0881" w:rsidDel="0078167B">
                <w:rPr>
                  <w:rtl/>
                </w:rPr>
                <w:delText xml:space="preserve"> בסעיף קטן זה, "הליכים בשל עבירה" – החל בפתיחה בחקירה על פי דין</w:delText>
              </w:r>
            </w:del>
            <w:r w:rsidRPr="009F0881">
              <w:rPr>
                <w:rtl/>
              </w:rPr>
              <w:t>.</w:t>
            </w:r>
          </w:p>
        </w:tc>
      </w:tr>
      <w:tr w:rsidR="00392928" w:rsidRPr="009F0881" w:rsidTr="00A32028">
        <w:trPr>
          <w:cantSplit/>
          <w:trHeight w:val="60"/>
        </w:trPr>
        <w:tc>
          <w:tcPr>
            <w:tcW w:w="1871" w:type="dxa"/>
          </w:tcPr>
          <w:p w:rsidR="00392928" w:rsidRPr="009F0881" w:rsidRDefault="00392928" w:rsidP="00392928">
            <w:pPr>
              <w:pStyle w:val="TableSideHeading"/>
              <w:keepLines w:val="0"/>
              <w:rPr>
                <w:rtl/>
              </w:rPr>
            </w:pPr>
          </w:p>
        </w:tc>
        <w:tc>
          <w:tcPr>
            <w:tcW w:w="643" w:type="dxa"/>
            <w:gridSpan w:val="2"/>
          </w:tcPr>
          <w:p w:rsidR="00392928" w:rsidRPr="009F0881" w:rsidRDefault="00392928" w:rsidP="00392928">
            <w:pPr>
              <w:pStyle w:val="TableText"/>
            </w:pPr>
          </w:p>
        </w:tc>
        <w:tc>
          <w:tcPr>
            <w:tcW w:w="7166" w:type="dxa"/>
            <w:gridSpan w:val="8"/>
          </w:tcPr>
          <w:p w:rsidR="00392928" w:rsidRPr="009F0881" w:rsidRDefault="00392928" w:rsidP="00DC548D">
            <w:pPr>
              <w:pStyle w:val="TableBlock"/>
              <w:numPr>
                <w:ilvl w:val="0"/>
                <w:numId w:val="29"/>
              </w:numPr>
              <w:autoSpaceDE/>
              <w:autoSpaceDN/>
              <w:adjustRightInd/>
              <w:contextualSpacing/>
              <w:textAlignment w:val="auto"/>
              <w:rPr>
                <w:rtl/>
              </w:rPr>
            </w:pPr>
            <w:r w:rsidRPr="009F0881">
              <w:rPr>
                <w:rFonts w:hint="cs"/>
                <w:rtl/>
              </w:rPr>
              <w:t xml:space="preserve">המנהל לא יבטל, </w:t>
            </w:r>
            <w:ins w:id="434" w:author="גל נוי-אפרת" w:date="2020-09-16T13:36:00Z">
              <w:r w:rsidR="00F612AF" w:rsidRPr="009F0881">
                <w:rPr>
                  <w:rFonts w:hint="cs"/>
                  <w:rtl/>
                </w:rPr>
                <w:t xml:space="preserve">לא יתלה, </w:t>
              </w:r>
            </w:ins>
            <w:r w:rsidRPr="009F0881">
              <w:rPr>
                <w:rFonts w:hint="cs"/>
                <w:rtl/>
              </w:rPr>
              <w:t xml:space="preserve">לא יגביל ולא </w:t>
            </w:r>
            <w:del w:id="435" w:author="גל נוי-אפרת" w:date="2020-09-16T13:36:00Z">
              <w:r w:rsidRPr="009F0881" w:rsidDel="00F612AF">
                <w:rPr>
                  <w:rFonts w:hint="cs"/>
                  <w:rtl/>
                </w:rPr>
                <w:delText xml:space="preserve">יתלה </w:delText>
              </w:r>
            </w:del>
            <w:ins w:id="436" w:author="גל נוי-אפרת" w:date="2020-09-16T13:36:00Z">
              <w:r w:rsidR="00F612AF" w:rsidRPr="009F0881">
                <w:rPr>
                  <w:rFonts w:hint="cs"/>
                  <w:rtl/>
                </w:rPr>
                <w:t xml:space="preserve">יסרב לחדש </w:t>
              </w:r>
            </w:ins>
            <w:r w:rsidRPr="009F0881">
              <w:rPr>
                <w:rFonts w:hint="cs"/>
                <w:rtl/>
              </w:rPr>
              <w:t xml:space="preserve">רישיון עבודת גז לפי סעיף זה, אלא לאחר שנתן לבעל הרישיון הזדמנות לטעון את טענותיו; אולם רשאי המנהל </w:t>
            </w:r>
            <w:del w:id="437" w:author="גל נוי-אפרת" w:date="2020-10-21T12:02:00Z">
              <w:r w:rsidRPr="009F0881" w:rsidDel="003065DA">
                <w:rPr>
                  <w:rFonts w:hint="cs"/>
                  <w:rtl/>
                </w:rPr>
                <w:delText xml:space="preserve">לבטל, </w:delText>
              </w:r>
            </w:del>
            <w:ins w:id="438" w:author="גל נוי-אפרת" w:date="2020-09-16T13:36:00Z">
              <w:r w:rsidR="00704D89" w:rsidRPr="009F0881">
                <w:rPr>
                  <w:rFonts w:hint="cs"/>
                  <w:rtl/>
                </w:rPr>
                <w:t>להתלות</w:t>
              </w:r>
            </w:ins>
            <w:r w:rsidR="00974D11" w:rsidRPr="009F0881">
              <w:rPr>
                <w:rFonts w:hint="cs"/>
                <w:rtl/>
              </w:rPr>
              <w:t xml:space="preserve"> </w:t>
            </w:r>
            <w:ins w:id="439" w:author="גל נוי-אפרת" w:date="2020-10-27T20:00:00Z">
              <w:r w:rsidR="00974D11" w:rsidRPr="009F0881">
                <w:rPr>
                  <w:rFonts w:hint="cs"/>
                  <w:rtl/>
                </w:rPr>
                <w:t>או</w:t>
              </w:r>
            </w:ins>
            <w:ins w:id="440" w:author="גל נוי-אפרת" w:date="2020-09-16T19:51:00Z">
              <w:r w:rsidR="00704D89" w:rsidRPr="009F0881">
                <w:rPr>
                  <w:rFonts w:hint="cs"/>
                  <w:rtl/>
                </w:rPr>
                <w:t xml:space="preserve"> </w:t>
              </w:r>
            </w:ins>
            <w:r w:rsidRPr="009F0881">
              <w:rPr>
                <w:rFonts w:hint="cs"/>
                <w:rtl/>
              </w:rPr>
              <w:t xml:space="preserve">להגביל </w:t>
            </w:r>
            <w:del w:id="441" w:author="גל נוי-אפרת" w:date="2020-09-16T19:51:00Z">
              <w:r w:rsidRPr="009F0881" w:rsidDel="00704D89">
                <w:rPr>
                  <w:rFonts w:hint="cs"/>
                  <w:rtl/>
                </w:rPr>
                <w:delText xml:space="preserve">או </w:delText>
              </w:r>
            </w:del>
            <w:del w:id="442" w:author="גל נוי-אפרת" w:date="2020-09-16T13:36:00Z">
              <w:r w:rsidRPr="009F0881" w:rsidDel="00F612AF">
                <w:rPr>
                  <w:rFonts w:hint="cs"/>
                  <w:rtl/>
                </w:rPr>
                <w:delText>להתלות</w:delText>
              </w:r>
            </w:del>
            <w:r w:rsidRPr="009F0881">
              <w:rPr>
                <w:rFonts w:hint="cs"/>
                <w:rtl/>
              </w:rPr>
              <w:t xml:space="preserve"> </w:t>
            </w:r>
            <w:r w:rsidR="00E8365F" w:rsidRPr="009F0881">
              <w:rPr>
                <w:rFonts w:hint="cs"/>
                <w:rtl/>
              </w:rPr>
              <w:t>ר</w:t>
            </w:r>
            <w:r w:rsidRPr="009F0881">
              <w:rPr>
                <w:rFonts w:hint="cs"/>
                <w:rtl/>
              </w:rPr>
              <w:t>ישיון עבודת גז אף בטרם ניתנה לבעל הרישיון הזדמנות כאמור, אם</w:t>
            </w:r>
            <w:r w:rsidRPr="009F0881">
              <w:rPr>
                <w:rtl/>
              </w:rPr>
              <w:t xml:space="preserve"> היה ל</w:t>
            </w:r>
            <w:r w:rsidRPr="009F0881">
              <w:rPr>
                <w:rFonts w:hint="cs"/>
                <w:rtl/>
              </w:rPr>
              <w:t>ו</w:t>
            </w:r>
            <w:r w:rsidRPr="009F0881">
              <w:rPr>
                <w:rtl/>
              </w:rPr>
              <w:t xml:space="preserve"> יסוד סביר להניח כי בשל פעילותו של בעל </w:t>
            </w:r>
            <w:r w:rsidRPr="009F0881">
              <w:rPr>
                <w:rFonts w:hint="cs"/>
                <w:rtl/>
              </w:rPr>
              <w:t>ה</w:t>
            </w:r>
            <w:r w:rsidRPr="009F0881">
              <w:rPr>
                <w:rtl/>
              </w:rPr>
              <w:t xml:space="preserve">רישיון </w:t>
            </w:r>
            <w:ins w:id="443" w:author="גל נוי-אפרת" w:date="2020-09-16T13:29:00Z">
              <w:r w:rsidR="009548E2" w:rsidRPr="009F0881">
                <w:rPr>
                  <w:rFonts w:hint="cs"/>
                  <w:rtl/>
                </w:rPr>
                <w:t xml:space="preserve">יש חשש לסכנה </w:t>
              </w:r>
              <w:proofErr w:type="spellStart"/>
              <w:r w:rsidR="009548E2" w:rsidRPr="009F0881">
                <w:rPr>
                  <w:rFonts w:hint="cs"/>
                  <w:rtl/>
                </w:rPr>
                <w:t>מיידית</w:t>
              </w:r>
              <w:proofErr w:type="spellEnd"/>
              <w:r w:rsidR="009548E2" w:rsidRPr="009F0881">
                <w:rPr>
                  <w:rFonts w:hint="cs"/>
                  <w:rtl/>
                </w:rPr>
                <w:t xml:space="preserve"> לפגיעה באדם או לגרימת נזק חמור לרכוש</w:t>
              </w:r>
            </w:ins>
            <w:del w:id="444" w:author="גל נוי-אפרת" w:date="2020-09-16T13:29:00Z">
              <w:r w:rsidRPr="009F0881" w:rsidDel="009548E2">
                <w:rPr>
                  <w:rtl/>
                </w:rPr>
                <w:delText>נפגע אדם או נגרם נזק חמור לרכוש</w:delText>
              </w:r>
            </w:del>
            <w:r w:rsidRPr="009F0881">
              <w:rPr>
                <w:rtl/>
              </w:rPr>
              <w:t>, ובלבד ש</w:t>
            </w:r>
            <w:r w:rsidRPr="009F0881">
              <w:rPr>
                <w:rFonts w:hint="cs"/>
                <w:rtl/>
              </w:rPr>
              <w:t>יי</w:t>
            </w:r>
            <w:r w:rsidRPr="009F0881">
              <w:rPr>
                <w:rtl/>
              </w:rPr>
              <w:t>תן ל</w:t>
            </w:r>
            <w:r w:rsidRPr="009F0881">
              <w:rPr>
                <w:rFonts w:hint="cs"/>
                <w:rtl/>
              </w:rPr>
              <w:t>בעל</w:t>
            </w:r>
            <w:r w:rsidRPr="009F0881">
              <w:rPr>
                <w:rtl/>
              </w:rPr>
              <w:t xml:space="preserve"> </w:t>
            </w:r>
            <w:r w:rsidRPr="009F0881">
              <w:rPr>
                <w:rFonts w:hint="cs"/>
                <w:rtl/>
              </w:rPr>
              <w:t>הרישיון</w:t>
            </w:r>
            <w:r w:rsidRPr="009F0881">
              <w:rPr>
                <w:rtl/>
              </w:rPr>
              <w:t xml:space="preserve"> הזדמנות </w:t>
            </w:r>
            <w:r w:rsidRPr="009F0881">
              <w:rPr>
                <w:rFonts w:hint="cs"/>
                <w:rtl/>
              </w:rPr>
              <w:t>לטעון</w:t>
            </w:r>
            <w:r w:rsidRPr="009F0881">
              <w:rPr>
                <w:rtl/>
              </w:rPr>
              <w:t xml:space="preserve"> </w:t>
            </w:r>
            <w:r w:rsidRPr="009F0881">
              <w:rPr>
                <w:rFonts w:hint="cs"/>
                <w:rtl/>
              </w:rPr>
              <w:t>את</w:t>
            </w:r>
            <w:r w:rsidRPr="009F0881">
              <w:rPr>
                <w:rtl/>
              </w:rPr>
              <w:t xml:space="preserve"> </w:t>
            </w:r>
            <w:r w:rsidRPr="009F0881">
              <w:rPr>
                <w:rFonts w:hint="cs"/>
                <w:rtl/>
              </w:rPr>
              <w:t>טענותיו</w:t>
            </w:r>
            <w:r w:rsidRPr="009F0881">
              <w:rPr>
                <w:rtl/>
              </w:rPr>
              <w:t xml:space="preserve"> </w:t>
            </w:r>
            <w:r w:rsidRPr="009F0881">
              <w:rPr>
                <w:rFonts w:hint="cs"/>
                <w:rtl/>
              </w:rPr>
              <w:t>בהקדם</w:t>
            </w:r>
            <w:r w:rsidRPr="009F0881">
              <w:rPr>
                <w:rtl/>
              </w:rPr>
              <w:t xml:space="preserve"> </w:t>
            </w:r>
            <w:r w:rsidRPr="009F0881">
              <w:rPr>
                <w:rFonts w:hint="cs"/>
                <w:rtl/>
              </w:rPr>
              <w:t>האפשרי</w:t>
            </w:r>
            <w:r w:rsidRPr="009F0881">
              <w:rPr>
                <w:rtl/>
              </w:rPr>
              <w:t xml:space="preserve"> </w:t>
            </w:r>
            <w:r w:rsidRPr="009F0881">
              <w:rPr>
                <w:rFonts w:hint="cs"/>
                <w:rtl/>
              </w:rPr>
              <w:t>לאחר מתן ההחלטה</w:t>
            </w:r>
            <w:ins w:id="445" w:author="גל נוי-אפרת" w:date="2020-10-29T06:56:00Z">
              <w:r w:rsidR="00746876" w:rsidRPr="009F0881">
                <w:rPr>
                  <w:rFonts w:hint="cs"/>
                  <w:rtl/>
                </w:rPr>
                <w:t>, ולא יאוחר משלושים ימים לאחר מתן ההחלטה</w:t>
              </w:r>
            </w:ins>
            <w:r w:rsidR="00DC548D" w:rsidRPr="009F0881">
              <w:rPr>
                <w:rFonts w:hint="cs"/>
                <w:rtl/>
              </w:rPr>
              <w:t>;</w:t>
            </w:r>
            <w:ins w:id="446" w:author="גל נוי-אפרת" w:date="2020-10-27T20:02:00Z">
              <w:r w:rsidR="00974D11" w:rsidRPr="009F0881">
                <w:rPr>
                  <w:rFonts w:hint="cs"/>
                  <w:rtl/>
                </w:rPr>
                <w:t xml:space="preserve"> </w:t>
              </w:r>
            </w:ins>
            <w:ins w:id="447" w:author="גל נוי-אפרת" w:date="2020-10-29T06:56:00Z">
              <w:r w:rsidR="00746876" w:rsidRPr="009F0881">
                <w:rPr>
                  <w:rFonts w:hint="cs"/>
                  <w:sz w:val="26"/>
                  <w:rtl/>
                </w:rPr>
                <w:t>החליט המנהל להתלות או להגביל רישיון לפי סעיף קטן זה, ולאחר  ששמע את טענותיו של בעל הרישיון כאמור, נוכח כי מתקיימת עילה לפי סעיף קטן (א) לביטול הרישיון או לסירוב לחדשו, רשאי המנהל לבטל את הרישיון או לסרב לחדשו, לפי העניין</w:t>
              </w:r>
              <w:r w:rsidR="00746876" w:rsidRPr="009F0881">
                <w:rPr>
                  <w:rFonts w:hint="cs"/>
                  <w:rtl/>
                </w:rPr>
                <w:t xml:space="preserve">.    </w:t>
              </w:r>
            </w:ins>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3334DD" w:rsidRPr="009F0881" w:rsidRDefault="003334DD" w:rsidP="003334DD">
            <w:pPr>
              <w:pStyle w:val="TableSideHeading"/>
              <w:rPr>
                <w:sz w:val="26"/>
                <w:rtl/>
              </w:rPr>
            </w:pP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p>
        </w:tc>
        <w:tc>
          <w:tcPr>
            <w:tcW w:w="7126" w:type="dxa"/>
            <w:gridSpan w:val="6"/>
            <w:shd w:val="clear" w:color="auto" w:fill="auto"/>
            <w:tcMar>
              <w:top w:w="91" w:type="dxa"/>
              <w:left w:w="0" w:type="dxa"/>
              <w:bottom w:w="91" w:type="dxa"/>
              <w:right w:w="0" w:type="dxa"/>
            </w:tcMar>
          </w:tcPr>
          <w:p w:rsidR="003334DD" w:rsidRPr="009F0881" w:rsidRDefault="003334DD" w:rsidP="003334DD">
            <w:pPr>
              <w:pStyle w:val="TableHead"/>
              <w:rPr>
                <w:sz w:val="26"/>
                <w:rtl/>
              </w:rPr>
            </w:pPr>
            <w:r w:rsidRPr="009F0881">
              <w:rPr>
                <w:rFonts w:hint="eastAsia"/>
                <w:sz w:val="26"/>
                <w:rtl/>
              </w:rPr>
              <w:t>פרק</w:t>
            </w:r>
            <w:r w:rsidRPr="009F0881">
              <w:rPr>
                <w:sz w:val="26"/>
                <w:rtl/>
              </w:rPr>
              <w:t xml:space="preserve"> </w:t>
            </w:r>
            <w:r w:rsidRPr="009F0881">
              <w:rPr>
                <w:rFonts w:hint="eastAsia"/>
                <w:sz w:val="26"/>
                <w:rtl/>
              </w:rPr>
              <w:t>ג</w:t>
            </w:r>
            <w:r w:rsidRPr="009F0881">
              <w:rPr>
                <w:sz w:val="26"/>
                <w:rtl/>
              </w:rPr>
              <w:t xml:space="preserve">': </w:t>
            </w:r>
            <w:r w:rsidRPr="009F0881">
              <w:rPr>
                <w:rFonts w:hint="eastAsia"/>
                <w:sz w:val="26"/>
                <w:rtl/>
              </w:rPr>
              <w:t>חובות</w:t>
            </w:r>
            <w:r w:rsidRPr="009F0881">
              <w:rPr>
                <w:sz w:val="26"/>
                <w:rtl/>
              </w:rPr>
              <w:t xml:space="preserve"> </w:t>
            </w:r>
            <w:r w:rsidRPr="009F0881">
              <w:rPr>
                <w:rFonts w:hint="eastAsia"/>
                <w:sz w:val="26"/>
                <w:rtl/>
              </w:rPr>
              <w:t>והגבלות</w:t>
            </w:r>
            <w:r w:rsidRPr="009F0881">
              <w:rPr>
                <w:sz w:val="26"/>
                <w:rtl/>
              </w:rPr>
              <w:t xml:space="preserve"> </w:t>
            </w:r>
            <w:r w:rsidRPr="009F0881">
              <w:rPr>
                <w:rFonts w:hint="eastAsia"/>
                <w:sz w:val="26"/>
                <w:rtl/>
              </w:rPr>
              <w:t>על</w:t>
            </w:r>
            <w:r w:rsidRPr="009F0881">
              <w:rPr>
                <w:sz w:val="26"/>
                <w:rtl/>
              </w:rPr>
              <w:t xml:space="preserve"> </w:t>
            </w:r>
            <w:r w:rsidRPr="009F0881">
              <w:rPr>
                <w:rFonts w:hint="eastAsia"/>
                <w:sz w:val="26"/>
                <w:rtl/>
              </w:rPr>
              <w:t>פעילותם</w:t>
            </w:r>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ובעל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עבודת</w:t>
            </w:r>
            <w:r w:rsidRPr="009F0881">
              <w:rPr>
                <w:sz w:val="26"/>
                <w:rtl/>
              </w:rPr>
              <w:t xml:space="preserve"> </w:t>
            </w:r>
            <w:r w:rsidRPr="009F0881">
              <w:rPr>
                <w:rFonts w:hint="eastAsia"/>
                <w:sz w:val="26"/>
                <w:rtl/>
              </w:rPr>
              <w:t>גז</w:t>
            </w:r>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3334DD" w:rsidRPr="009F0881" w:rsidRDefault="003334DD" w:rsidP="003334DD">
            <w:pPr>
              <w:pStyle w:val="TableSideHeading"/>
              <w:rPr>
                <w:sz w:val="26"/>
                <w:rtl/>
              </w:rPr>
            </w:pP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p>
        </w:tc>
        <w:tc>
          <w:tcPr>
            <w:tcW w:w="7126" w:type="dxa"/>
            <w:gridSpan w:val="6"/>
            <w:shd w:val="clear" w:color="auto" w:fill="auto"/>
            <w:tcMar>
              <w:top w:w="91" w:type="dxa"/>
              <w:left w:w="0" w:type="dxa"/>
              <w:bottom w:w="91" w:type="dxa"/>
              <w:right w:w="0" w:type="dxa"/>
            </w:tcMar>
          </w:tcPr>
          <w:p w:rsidR="003334DD" w:rsidRPr="009F0881" w:rsidRDefault="003334DD" w:rsidP="003334DD">
            <w:pPr>
              <w:pStyle w:val="TableHead"/>
              <w:rPr>
                <w:sz w:val="26"/>
                <w:rtl/>
              </w:rPr>
            </w:pPr>
            <w:r w:rsidRPr="009F0881">
              <w:rPr>
                <w:rFonts w:hint="eastAsia"/>
                <w:sz w:val="26"/>
                <w:rtl/>
              </w:rPr>
              <w:t>סימן</w:t>
            </w:r>
            <w:r w:rsidRPr="009F0881">
              <w:rPr>
                <w:sz w:val="26"/>
                <w:rtl/>
              </w:rPr>
              <w:t xml:space="preserve"> </w:t>
            </w:r>
            <w:r w:rsidRPr="009F0881">
              <w:rPr>
                <w:rFonts w:hint="eastAsia"/>
                <w:sz w:val="26"/>
                <w:rtl/>
              </w:rPr>
              <w:t>א</w:t>
            </w:r>
            <w:r w:rsidRPr="009F0881">
              <w:rPr>
                <w:sz w:val="26"/>
                <w:rtl/>
              </w:rPr>
              <w:t xml:space="preserve">': </w:t>
            </w:r>
            <w:r w:rsidRPr="009F0881">
              <w:rPr>
                <w:rFonts w:hint="eastAsia"/>
                <w:sz w:val="26"/>
                <w:rtl/>
              </w:rPr>
              <w:t>חובות</w:t>
            </w:r>
            <w:r w:rsidRPr="009F0881">
              <w:rPr>
                <w:sz w:val="26"/>
                <w:rtl/>
              </w:rPr>
              <w:t xml:space="preserve"> </w:t>
            </w:r>
            <w:r w:rsidRPr="009F0881">
              <w:rPr>
                <w:rFonts w:hint="eastAsia"/>
                <w:sz w:val="26"/>
                <w:rtl/>
              </w:rPr>
              <w:t>והגבלות</w:t>
            </w:r>
            <w:r w:rsidRPr="009F0881">
              <w:rPr>
                <w:sz w:val="26"/>
                <w:rtl/>
              </w:rPr>
              <w:t xml:space="preserve"> </w:t>
            </w:r>
            <w:r w:rsidRPr="009F0881">
              <w:rPr>
                <w:rFonts w:hint="eastAsia"/>
                <w:sz w:val="26"/>
                <w:rtl/>
              </w:rPr>
              <w:t>על</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3334DD" w:rsidRPr="009F0881" w:rsidRDefault="003334DD" w:rsidP="003334DD">
            <w:pPr>
              <w:pStyle w:val="TableSideHeading"/>
              <w:rPr>
                <w:sz w:val="26"/>
                <w:rtl/>
              </w:rPr>
            </w:pPr>
            <w:r w:rsidRPr="009F0881">
              <w:rPr>
                <w:rFonts w:hint="eastAsia"/>
                <w:sz w:val="26"/>
                <w:rtl/>
              </w:rPr>
              <w:lastRenderedPageBreak/>
              <w:t>רכישת</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בידי</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r w:rsidRPr="009F0881">
              <w:rPr>
                <w:sz w:val="26"/>
                <w:rtl/>
              </w:rPr>
              <w:t>19.</w:t>
            </w:r>
            <w:r w:rsidRPr="009F0881">
              <w:rPr>
                <w:sz w:val="26"/>
                <w:rtl/>
              </w:rPr>
              <w:tab/>
            </w:r>
          </w:p>
        </w:tc>
        <w:tc>
          <w:tcPr>
            <w:tcW w:w="7126" w:type="dxa"/>
            <w:gridSpan w:val="6"/>
            <w:shd w:val="clear" w:color="auto" w:fill="auto"/>
            <w:tcMar>
              <w:top w:w="91" w:type="dxa"/>
              <w:left w:w="0" w:type="dxa"/>
              <w:bottom w:w="91" w:type="dxa"/>
              <w:right w:w="0" w:type="dxa"/>
            </w:tcMar>
          </w:tcPr>
          <w:p w:rsidR="003334DD" w:rsidRPr="009F0881" w:rsidRDefault="003334DD" w:rsidP="003334DD">
            <w:pPr>
              <w:pStyle w:val="TableBlock"/>
              <w:rPr>
                <w:sz w:val="26"/>
                <w:rtl/>
              </w:rPr>
            </w:pP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לא</w:t>
            </w:r>
            <w:r w:rsidRPr="009F0881">
              <w:rPr>
                <w:sz w:val="26"/>
                <w:rtl/>
              </w:rPr>
              <w:t xml:space="preserve"> </w:t>
            </w:r>
            <w:r w:rsidRPr="009F0881">
              <w:rPr>
                <w:rFonts w:hint="eastAsia"/>
                <w:sz w:val="26"/>
                <w:rtl/>
              </w:rPr>
              <w:t>ירכוש</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אלא</w:t>
            </w:r>
            <w:r w:rsidRPr="009F0881">
              <w:rPr>
                <w:sz w:val="26"/>
                <w:rtl/>
              </w:rPr>
              <w:t xml:space="preserve"> </w:t>
            </w:r>
            <w:r w:rsidRPr="009F0881">
              <w:rPr>
                <w:rFonts w:hint="eastAsia"/>
                <w:sz w:val="26"/>
                <w:rtl/>
              </w:rPr>
              <w:t>מבעל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אחר</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בדרך</w:t>
            </w:r>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ייבוא</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כל</w:t>
            </w:r>
            <w:r w:rsidRPr="009F0881">
              <w:rPr>
                <w:sz w:val="26"/>
                <w:rtl/>
              </w:rPr>
              <w:t xml:space="preserve"> </w:t>
            </w:r>
            <w:r w:rsidRPr="009F0881">
              <w:rPr>
                <w:rFonts w:hint="eastAsia"/>
                <w:sz w:val="26"/>
                <w:rtl/>
              </w:rPr>
              <w:t>דין</w:t>
            </w:r>
            <w:r w:rsidRPr="009F0881">
              <w:rPr>
                <w:sz w:val="26"/>
                <w:rtl/>
              </w:rPr>
              <w:t>.</w:t>
            </w:r>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3334DD" w:rsidRPr="009F0881" w:rsidRDefault="003334DD" w:rsidP="003334DD">
            <w:pPr>
              <w:pStyle w:val="TableSideHeading"/>
              <w:rPr>
                <w:sz w:val="26"/>
                <w:rtl/>
              </w:rPr>
            </w:pPr>
            <w:r w:rsidRPr="009F0881">
              <w:rPr>
                <w:rFonts w:hint="eastAsia"/>
                <w:sz w:val="26"/>
                <w:rtl/>
              </w:rPr>
              <w:t>הספקת</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בידי</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r w:rsidRPr="009F0881">
              <w:rPr>
                <w:sz w:val="26"/>
                <w:rtl/>
              </w:rPr>
              <w:t>20.</w:t>
            </w:r>
            <w:r w:rsidRPr="009F0881">
              <w:rPr>
                <w:sz w:val="26"/>
                <w:rtl/>
              </w:rPr>
              <w:tab/>
            </w:r>
          </w:p>
        </w:tc>
        <w:tc>
          <w:tcPr>
            <w:tcW w:w="7126" w:type="dxa"/>
            <w:gridSpan w:val="6"/>
            <w:shd w:val="clear" w:color="auto" w:fill="auto"/>
            <w:tcMar>
              <w:top w:w="91" w:type="dxa"/>
              <w:left w:w="0" w:type="dxa"/>
              <w:bottom w:w="91" w:type="dxa"/>
              <w:right w:w="0" w:type="dxa"/>
            </w:tcMar>
          </w:tcPr>
          <w:p w:rsidR="003334DD" w:rsidRPr="009F0881" w:rsidRDefault="003334DD" w:rsidP="003334DD">
            <w:pPr>
              <w:pStyle w:val="TableBlock"/>
              <w:rPr>
                <w:sz w:val="26"/>
                <w:rtl/>
              </w:rPr>
            </w:pPr>
            <w:r w:rsidRPr="009F0881">
              <w:rPr>
                <w:sz w:val="26"/>
                <w:rtl/>
              </w:rPr>
              <w:t>(</w:t>
            </w:r>
            <w:r w:rsidRPr="009F0881">
              <w:rPr>
                <w:rFonts w:hint="eastAsia"/>
                <w:sz w:val="26"/>
                <w:rtl/>
              </w:rPr>
              <w:t>א</w:t>
            </w:r>
            <w:r w:rsidRPr="009F0881">
              <w:rPr>
                <w:sz w:val="26"/>
                <w:rtl/>
              </w:rPr>
              <w:t>)</w:t>
            </w:r>
            <w:r w:rsidRPr="009F0881">
              <w:rPr>
                <w:sz w:val="26"/>
                <w:rtl/>
              </w:rPr>
              <w:tab/>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לא</w:t>
            </w:r>
            <w:r w:rsidRPr="009F0881">
              <w:rPr>
                <w:sz w:val="26"/>
                <w:rtl/>
              </w:rPr>
              <w:t xml:space="preserve"> </w:t>
            </w:r>
            <w:r w:rsidRPr="009F0881">
              <w:rPr>
                <w:rFonts w:hint="eastAsia"/>
                <w:sz w:val="26"/>
                <w:rtl/>
              </w:rPr>
              <w:t>יספק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אלא</w:t>
            </w:r>
            <w:r w:rsidRPr="009F0881">
              <w:rPr>
                <w:sz w:val="26"/>
                <w:rtl/>
              </w:rPr>
              <w:t xml:space="preserve"> </w:t>
            </w:r>
            <w:r w:rsidRPr="009F0881">
              <w:rPr>
                <w:rFonts w:hint="eastAsia"/>
                <w:sz w:val="26"/>
                <w:rtl/>
              </w:rPr>
              <w:t>לאחד</w:t>
            </w:r>
            <w:r w:rsidRPr="009F0881">
              <w:rPr>
                <w:sz w:val="26"/>
                <w:rtl/>
              </w:rPr>
              <w:t xml:space="preserve"> </w:t>
            </w:r>
            <w:r w:rsidRPr="009F0881">
              <w:rPr>
                <w:rFonts w:hint="eastAsia"/>
                <w:sz w:val="26"/>
                <w:rtl/>
              </w:rPr>
              <w:t>מאלה</w:t>
            </w:r>
            <w:r w:rsidRPr="009F0881">
              <w:rPr>
                <w:sz w:val="26"/>
                <w:rtl/>
              </w:rPr>
              <w:t>:</w:t>
            </w:r>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Pr>
          <w:p w:rsidR="003334DD" w:rsidRPr="009F0881" w:rsidRDefault="003334DD" w:rsidP="003334DD">
            <w:pPr>
              <w:pStyle w:val="TableSideHeading"/>
              <w:rPr>
                <w:sz w:val="26"/>
                <w:rtl/>
              </w:rPr>
            </w:pP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p>
        </w:tc>
        <w:tc>
          <w:tcPr>
            <w:tcW w:w="624" w:type="dxa"/>
            <w:gridSpan w:val="2"/>
            <w:shd w:val="clear" w:color="auto" w:fill="auto"/>
            <w:tcMar>
              <w:top w:w="91" w:type="dxa"/>
              <w:left w:w="0" w:type="dxa"/>
              <w:bottom w:w="91" w:type="dxa"/>
              <w:right w:w="0" w:type="dxa"/>
            </w:tcMar>
          </w:tcPr>
          <w:p w:rsidR="003334DD" w:rsidRPr="009F0881" w:rsidRDefault="003334DD" w:rsidP="003334DD">
            <w:pPr>
              <w:pStyle w:val="TableText"/>
              <w:rPr>
                <w:sz w:val="26"/>
                <w:rtl/>
              </w:rPr>
            </w:pPr>
          </w:p>
        </w:tc>
        <w:tc>
          <w:tcPr>
            <w:tcW w:w="6502" w:type="dxa"/>
            <w:gridSpan w:val="4"/>
            <w:shd w:val="clear" w:color="auto" w:fill="auto"/>
            <w:tcMar>
              <w:top w:w="91" w:type="dxa"/>
              <w:left w:w="0" w:type="dxa"/>
              <w:bottom w:w="91" w:type="dxa"/>
              <w:right w:w="0" w:type="dxa"/>
            </w:tcMar>
          </w:tcPr>
          <w:p w:rsidR="003334DD" w:rsidRPr="009F0881" w:rsidRDefault="003334DD" w:rsidP="003334DD">
            <w:pPr>
              <w:pStyle w:val="TableBlock"/>
              <w:rPr>
                <w:sz w:val="26"/>
                <w:rtl/>
              </w:rPr>
            </w:pPr>
            <w:r w:rsidRPr="009F0881">
              <w:rPr>
                <w:sz w:val="26"/>
                <w:rtl/>
              </w:rPr>
              <w:t>(1)</w:t>
            </w:r>
            <w:r w:rsidRPr="009F0881">
              <w:rPr>
                <w:sz w:val="26"/>
                <w:rtl/>
              </w:rPr>
              <w:tab/>
            </w:r>
            <w:r w:rsidRPr="009F0881">
              <w:rPr>
                <w:rFonts w:hint="eastAsia"/>
                <w:sz w:val="26"/>
                <w:rtl/>
              </w:rPr>
              <w:t>צרכן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שהוא</w:t>
            </w:r>
            <w:r w:rsidRPr="009F0881">
              <w:rPr>
                <w:sz w:val="26"/>
                <w:rtl/>
              </w:rPr>
              <w:t xml:space="preserve"> </w:t>
            </w:r>
            <w:r w:rsidRPr="009F0881">
              <w:rPr>
                <w:rFonts w:hint="eastAsia"/>
                <w:sz w:val="26"/>
                <w:rtl/>
              </w:rPr>
              <w:t>התקשר</w:t>
            </w:r>
            <w:r w:rsidRPr="009F0881">
              <w:rPr>
                <w:sz w:val="26"/>
                <w:rtl/>
              </w:rPr>
              <w:t xml:space="preserve"> </w:t>
            </w:r>
            <w:r w:rsidRPr="009F0881">
              <w:rPr>
                <w:rFonts w:hint="eastAsia"/>
                <w:sz w:val="26"/>
                <w:rtl/>
              </w:rPr>
              <w:t>עמו</w:t>
            </w:r>
            <w:r w:rsidRPr="009F0881">
              <w:rPr>
                <w:sz w:val="26"/>
                <w:rtl/>
              </w:rPr>
              <w:t xml:space="preserve"> </w:t>
            </w:r>
            <w:r w:rsidRPr="009F0881">
              <w:rPr>
                <w:rFonts w:hint="eastAsia"/>
                <w:sz w:val="26"/>
                <w:rtl/>
              </w:rPr>
              <w:t>בחוזה</w:t>
            </w:r>
            <w:r w:rsidRPr="009F0881">
              <w:rPr>
                <w:sz w:val="26"/>
                <w:rtl/>
              </w:rPr>
              <w:t xml:space="preserve"> </w:t>
            </w:r>
            <w:r w:rsidRPr="009F0881">
              <w:rPr>
                <w:rFonts w:hint="eastAsia"/>
                <w:sz w:val="26"/>
                <w:rtl/>
              </w:rPr>
              <w:t>בכתב</w:t>
            </w:r>
            <w:r w:rsidRPr="009F0881">
              <w:rPr>
                <w:sz w:val="26"/>
                <w:rtl/>
              </w:rPr>
              <w:t xml:space="preserve"> </w:t>
            </w:r>
            <w:r w:rsidRPr="009F0881">
              <w:rPr>
                <w:rFonts w:hint="eastAsia"/>
                <w:sz w:val="26"/>
                <w:rtl/>
              </w:rPr>
              <w:t>להספקת</w:t>
            </w:r>
            <w:r w:rsidRPr="009F0881">
              <w:rPr>
                <w:sz w:val="26"/>
                <w:rtl/>
              </w:rPr>
              <w:t xml:space="preserve"> </w:t>
            </w:r>
            <w:r w:rsidRPr="009F0881">
              <w:rPr>
                <w:rFonts w:hint="eastAsia"/>
                <w:sz w:val="26"/>
                <w:rtl/>
              </w:rPr>
              <w:t>גז</w:t>
            </w:r>
            <w:r w:rsidRPr="009F0881">
              <w:rPr>
                <w:sz w:val="26"/>
                <w:rtl/>
              </w:rPr>
              <w:t>;</w:t>
            </w:r>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3334DD" w:rsidRPr="009F0881" w:rsidRDefault="003334DD" w:rsidP="003334DD">
            <w:pPr>
              <w:pStyle w:val="TableSideHeading"/>
              <w:rPr>
                <w:sz w:val="26"/>
                <w:rtl/>
              </w:rPr>
            </w:pP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p>
        </w:tc>
        <w:tc>
          <w:tcPr>
            <w:tcW w:w="624" w:type="dxa"/>
            <w:gridSpan w:val="2"/>
            <w:shd w:val="clear" w:color="auto" w:fill="auto"/>
            <w:tcMar>
              <w:top w:w="91" w:type="dxa"/>
              <w:left w:w="0" w:type="dxa"/>
              <w:bottom w:w="91" w:type="dxa"/>
              <w:right w:w="0" w:type="dxa"/>
            </w:tcMar>
          </w:tcPr>
          <w:p w:rsidR="003334DD" w:rsidRPr="009F0881" w:rsidRDefault="003334DD" w:rsidP="003334DD">
            <w:pPr>
              <w:pStyle w:val="TableText"/>
              <w:rPr>
                <w:sz w:val="26"/>
                <w:rtl/>
              </w:rPr>
            </w:pPr>
          </w:p>
        </w:tc>
        <w:tc>
          <w:tcPr>
            <w:tcW w:w="6502" w:type="dxa"/>
            <w:gridSpan w:val="4"/>
            <w:shd w:val="clear" w:color="auto" w:fill="auto"/>
            <w:tcMar>
              <w:top w:w="91" w:type="dxa"/>
              <w:left w:w="0" w:type="dxa"/>
              <w:bottom w:w="91" w:type="dxa"/>
              <w:right w:w="0" w:type="dxa"/>
            </w:tcMar>
          </w:tcPr>
          <w:p w:rsidR="003334DD" w:rsidRPr="009F0881" w:rsidRDefault="003334DD" w:rsidP="003334DD">
            <w:pPr>
              <w:pStyle w:val="TableBlock"/>
              <w:rPr>
                <w:sz w:val="26"/>
                <w:rtl/>
              </w:rPr>
            </w:pPr>
            <w:r w:rsidRPr="009F0881">
              <w:rPr>
                <w:sz w:val="26"/>
                <w:rtl/>
              </w:rPr>
              <w:t>(2)</w:t>
            </w:r>
            <w:r w:rsidRPr="009F0881">
              <w:rPr>
                <w:sz w:val="26"/>
                <w:rtl/>
              </w:rPr>
              <w:tab/>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אחר</w:t>
            </w:r>
            <w:r w:rsidRPr="009F0881">
              <w:rPr>
                <w:sz w:val="26"/>
                <w:rtl/>
              </w:rPr>
              <w:t>;</w:t>
            </w:r>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3334DD" w:rsidRPr="009F0881" w:rsidRDefault="003334DD" w:rsidP="003334DD">
            <w:pPr>
              <w:pStyle w:val="TableSideHeading"/>
              <w:rPr>
                <w:sz w:val="26"/>
                <w:rtl/>
              </w:rPr>
            </w:pP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p>
        </w:tc>
        <w:tc>
          <w:tcPr>
            <w:tcW w:w="624" w:type="dxa"/>
            <w:gridSpan w:val="2"/>
            <w:shd w:val="clear" w:color="auto" w:fill="auto"/>
            <w:tcMar>
              <w:top w:w="91" w:type="dxa"/>
              <w:left w:w="0" w:type="dxa"/>
              <w:bottom w:w="91" w:type="dxa"/>
              <w:right w:w="0" w:type="dxa"/>
            </w:tcMar>
          </w:tcPr>
          <w:p w:rsidR="003334DD" w:rsidRPr="009F0881" w:rsidRDefault="003334DD" w:rsidP="003334DD">
            <w:pPr>
              <w:pStyle w:val="TableText"/>
              <w:rPr>
                <w:sz w:val="26"/>
                <w:rtl/>
              </w:rPr>
            </w:pPr>
          </w:p>
        </w:tc>
        <w:tc>
          <w:tcPr>
            <w:tcW w:w="6502" w:type="dxa"/>
            <w:gridSpan w:val="4"/>
            <w:shd w:val="clear" w:color="auto" w:fill="auto"/>
            <w:tcMar>
              <w:top w:w="91" w:type="dxa"/>
              <w:left w:w="0" w:type="dxa"/>
              <w:bottom w:w="91" w:type="dxa"/>
              <w:right w:w="0" w:type="dxa"/>
            </w:tcMar>
          </w:tcPr>
          <w:p w:rsidR="003334DD" w:rsidRPr="009F0881" w:rsidRDefault="003334DD" w:rsidP="003334DD">
            <w:pPr>
              <w:pStyle w:val="TableBlock"/>
              <w:rPr>
                <w:sz w:val="26"/>
                <w:rtl/>
              </w:rPr>
            </w:pPr>
            <w:r w:rsidRPr="009F0881">
              <w:rPr>
                <w:sz w:val="26"/>
                <w:rtl/>
              </w:rPr>
              <w:t>(3)</w:t>
            </w:r>
            <w:r w:rsidRPr="009F0881">
              <w:rPr>
                <w:sz w:val="26"/>
                <w:rtl/>
              </w:rPr>
              <w:tab/>
            </w:r>
            <w:r w:rsidRPr="009F0881">
              <w:rPr>
                <w:rFonts w:hint="eastAsia"/>
                <w:sz w:val="26"/>
                <w:rtl/>
              </w:rPr>
              <w:t>מי</w:t>
            </w:r>
            <w:r w:rsidRPr="009F0881">
              <w:rPr>
                <w:sz w:val="26"/>
                <w:rtl/>
              </w:rPr>
              <w:t xml:space="preserve"> </w:t>
            </w:r>
            <w:r w:rsidRPr="009F0881">
              <w:rPr>
                <w:rFonts w:hint="eastAsia"/>
                <w:sz w:val="26"/>
                <w:rtl/>
              </w:rPr>
              <w:t>שפטור</w:t>
            </w:r>
            <w:r w:rsidRPr="009F0881">
              <w:rPr>
                <w:sz w:val="26"/>
                <w:rtl/>
              </w:rPr>
              <w:t xml:space="preserve"> </w:t>
            </w:r>
            <w:r w:rsidRPr="009F0881">
              <w:rPr>
                <w:rFonts w:hint="eastAsia"/>
                <w:sz w:val="26"/>
                <w:rtl/>
              </w:rPr>
              <w:t>מחובת</w:t>
            </w:r>
            <w:r w:rsidRPr="009F0881">
              <w:rPr>
                <w:sz w:val="26"/>
                <w:rtl/>
              </w:rPr>
              <w:t xml:space="preserve"> </w:t>
            </w:r>
            <w:r w:rsidRPr="009F0881">
              <w:rPr>
                <w:rFonts w:hint="eastAsia"/>
                <w:sz w:val="26"/>
                <w:rtl/>
              </w:rPr>
              <w:t>קבלת</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הוראות</w:t>
            </w:r>
            <w:r w:rsidRPr="009F0881">
              <w:rPr>
                <w:sz w:val="26"/>
                <w:rtl/>
              </w:rPr>
              <w:t xml:space="preserve"> </w:t>
            </w:r>
            <w:r w:rsidRPr="009F0881">
              <w:rPr>
                <w:rFonts w:hint="eastAsia"/>
                <w:sz w:val="26"/>
                <w:rtl/>
              </w:rPr>
              <w:t>סעיף</w:t>
            </w:r>
            <w:r w:rsidRPr="009F0881">
              <w:rPr>
                <w:sz w:val="26"/>
                <w:rtl/>
              </w:rPr>
              <w:t xml:space="preserve"> 2(</w:t>
            </w:r>
            <w:r w:rsidRPr="009F0881">
              <w:rPr>
                <w:rFonts w:hint="eastAsia"/>
                <w:sz w:val="26"/>
                <w:rtl/>
              </w:rPr>
              <w:t>ב</w:t>
            </w:r>
            <w:r w:rsidRPr="009F0881">
              <w:rPr>
                <w:sz w:val="26"/>
                <w:rtl/>
              </w:rPr>
              <w:t>).</w:t>
            </w:r>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3334DD" w:rsidRPr="009F0881" w:rsidRDefault="003334DD" w:rsidP="003334DD">
            <w:pPr>
              <w:pStyle w:val="TableSideHeading"/>
              <w:rPr>
                <w:sz w:val="22"/>
                <w:szCs w:val="22"/>
                <w:rtl/>
              </w:rPr>
            </w:pP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p>
        </w:tc>
        <w:tc>
          <w:tcPr>
            <w:tcW w:w="7126" w:type="dxa"/>
            <w:gridSpan w:val="6"/>
            <w:shd w:val="clear" w:color="auto" w:fill="auto"/>
            <w:tcMar>
              <w:top w:w="91" w:type="dxa"/>
              <w:left w:w="0" w:type="dxa"/>
              <w:bottom w:w="91" w:type="dxa"/>
              <w:right w:w="0" w:type="dxa"/>
            </w:tcMar>
          </w:tcPr>
          <w:p w:rsidR="003334DD" w:rsidRPr="009F0881" w:rsidRDefault="003334DD" w:rsidP="008159C6">
            <w:pPr>
              <w:pStyle w:val="TableBlock"/>
              <w:rPr>
                <w:sz w:val="26"/>
                <w:rtl/>
              </w:rPr>
            </w:pPr>
            <w:r w:rsidRPr="009F0881">
              <w:rPr>
                <w:sz w:val="26"/>
                <w:rtl/>
              </w:rPr>
              <w:t>(</w:t>
            </w:r>
            <w:r w:rsidRPr="009F0881">
              <w:rPr>
                <w:rFonts w:hint="eastAsia"/>
                <w:sz w:val="26"/>
                <w:rtl/>
              </w:rPr>
              <w:t>ב</w:t>
            </w:r>
            <w:r w:rsidRPr="009F0881">
              <w:rPr>
                <w:sz w:val="26"/>
                <w:rtl/>
              </w:rPr>
              <w:t>)</w:t>
            </w:r>
            <w:r w:rsidRPr="009F0881">
              <w:rPr>
                <w:sz w:val="26"/>
                <w:rtl/>
              </w:rPr>
              <w:tab/>
            </w:r>
            <w:r w:rsidRPr="009F0881">
              <w:rPr>
                <w:rFonts w:hint="eastAsia"/>
                <w:sz w:val="26"/>
                <w:rtl/>
              </w:rPr>
              <w:t>על</w:t>
            </w:r>
            <w:r w:rsidRPr="009F0881">
              <w:rPr>
                <w:sz w:val="26"/>
                <w:rtl/>
              </w:rPr>
              <w:t xml:space="preserve"> </w:t>
            </w:r>
            <w:r w:rsidRPr="009F0881">
              <w:rPr>
                <w:rFonts w:hint="eastAsia"/>
                <w:sz w:val="26"/>
                <w:rtl/>
              </w:rPr>
              <w:t>אף</w:t>
            </w:r>
            <w:r w:rsidRPr="009F0881">
              <w:rPr>
                <w:sz w:val="26"/>
                <w:rtl/>
              </w:rPr>
              <w:t xml:space="preserve"> </w:t>
            </w:r>
            <w:r w:rsidRPr="009F0881">
              <w:rPr>
                <w:rFonts w:hint="eastAsia"/>
                <w:sz w:val="26"/>
                <w:rtl/>
              </w:rPr>
              <w:t>הוראות</w:t>
            </w:r>
            <w:r w:rsidRPr="009F0881">
              <w:rPr>
                <w:sz w:val="26"/>
                <w:rtl/>
              </w:rPr>
              <w:t xml:space="preserve"> </w:t>
            </w:r>
            <w:r w:rsidRPr="009F0881">
              <w:rPr>
                <w:rFonts w:hint="eastAsia"/>
                <w:sz w:val="26"/>
                <w:rtl/>
              </w:rPr>
              <w:t>סעיף</w:t>
            </w:r>
            <w:r w:rsidRPr="009F0881">
              <w:rPr>
                <w:sz w:val="26"/>
                <w:rtl/>
              </w:rPr>
              <w:t xml:space="preserve"> </w:t>
            </w:r>
            <w:r w:rsidRPr="009F0881">
              <w:rPr>
                <w:rFonts w:hint="eastAsia"/>
                <w:sz w:val="26"/>
                <w:rtl/>
              </w:rPr>
              <w:t>קטן</w:t>
            </w:r>
            <w:r w:rsidRPr="009F0881">
              <w:rPr>
                <w:sz w:val="26"/>
                <w:rtl/>
              </w:rPr>
              <w:t xml:space="preserve"> (</w:t>
            </w:r>
            <w:r w:rsidRPr="009F0881">
              <w:rPr>
                <w:rFonts w:hint="eastAsia"/>
                <w:sz w:val="26"/>
                <w:rtl/>
              </w:rPr>
              <w:t>א</w:t>
            </w:r>
            <w:r w:rsidRPr="009F0881">
              <w:rPr>
                <w:sz w:val="26"/>
                <w:rtl/>
              </w:rPr>
              <w:t xml:space="preserve">)(1), </w:t>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רשאי</w:t>
            </w:r>
            <w:r w:rsidRPr="009F0881">
              <w:rPr>
                <w:sz w:val="26"/>
                <w:rtl/>
              </w:rPr>
              <w:t xml:space="preserve"> </w:t>
            </w:r>
            <w:r w:rsidRPr="009F0881">
              <w:rPr>
                <w:rFonts w:hint="eastAsia"/>
                <w:sz w:val="26"/>
                <w:rtl/>
              </w:rPr>
              <w:t>לספק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לצרכן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אף</w:t>
            </w:r>
            <w:r w:rsidRPr="009F0881">
              <w:rPr>
                <w:sz w:val="26"/>
                <w:rtl/>
              </w:rPr>
              <w:t xml:space="preserve"> </w:t>
            </w:r>
            <w:r w:rsidRPr="009F0881">
              <w:rPr>
                <w:rFonts w:hint="eastAsia"/>
                <w:sz w:val="26"/>
                <w:rtl/>
              </w:rPr>
              <w:t>אם</w:t>
            </w:r>
            <w:r w:rsidRPr="009F0881">
              <w:rPr>
                <w:sz w:val="26"/>
                <w:rtl/>
              </w:rPr>
              <w:t xml:space="preserve"> </w:t>
            </w:r>
            <w:r w:rsidRPr="009F0881">
              <w:rPr>
                <w:rFonts w:hint="eastAsia"/>
                <w:sz w:val="26"/>
                <w:rtl/>
              </w:rPr>
              <w:t>אין</w:t>
            </w:r>
            <w:r w:rsidRPr="009F0881">
              <w:rPr>
                <w:sz w:val="26"/>
                <w:rtl/>
              </w:rPr>
              <w:t xml:space="preserve"> </w:t>
            </w:r>
            <w:r w:rsidRPr="009F0881">
              <w:rPr>
                <w:rFonts w:hint="eastAsia"/>
                <w:sz w:val="26"/>
                <w:rtl/>
              </w:rPr>
              <w:t>לו</w:t>
            </w:r>
            <w:r w:rsidRPr="009F0881">
              <w:rPr>
                <w:sz w:val="26"/>
                <w:rtl/>
              </w:rPr>
              <w:t xml:space="preserve"> </w:t>
            </w:r>
            <w:r w:rsidRPr="009F0881">
              <w:rPr>
                <w:rFonts w:hint="eastAsia"/>
                <w:sz w:val="26"/>
                <w:rtl/>
              </w:rPr>
              <w:t>חוזה</w:t>
            </w:r>
            <w:r w:rsidRPr="009F0881">
              <w:rPr>
                <w:sz w:val="26"/>
                <w:rtl/>
              </w:rPr>
              <w:t xml:space="preserve"> </w:t>
            </w:r>
            <w:r w:rsidRPr="009F0881">
              <w:rPr>
                <w:rFonts w:hint="eastAsia"/>
                <w:sz w:val="26"/>
                <w:rtl/>
              </w:rPr>
              <w:t>עם</w:t>
            </w:r>
            <w:r w:rsidRPr="009F0881">
              <w:rPr>
                <w:sz w:val="26"/>
                <w:rtl/>
              </w:rPr>
              <w:t xml:space="preserve"> </w:t>
            </w:r>
            <w:r w:rsidRPr="009F0881">
              <w:rPr>
                <w:rFonts w:hint="eastAsia"/>
                <w:sz w:val="26"/>
                <w:rtl/>
              </w:rPr>
              <w:t>צרכן</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בסעיף</w:t>
            </w:r>
            <w:r w:rsidRPr="009F0881">
              <w:rPr>
                <w:sz w:val="26"/>
                <w:rtl/>
              </w:rPr>
              <w:t xml:space="preserve"> </w:t>
            </w:r>
            <w:r w:rsidRPr="009F0881">
              <w:rPr>
                <w:rFonts w:hint="eastAsia"/>
                <w:sz w:val="26"/>
                <w:rtl/>
              </w:rPr>
              <w:t>קטן</w:t>
            </w:r>
            <w:r w:rsidRPr="009F0881">
              <w:rPr>
                <w:sz w:val="26"/>
                <w:rtl/>
              </w:rPr>
              <w:t xml:space="preserve"> (</w:t>
            </w:r>
            <w:r w:rsidRPr="009F0881">
              <w:rPr>
                <w:rFonts w:hint="eastAsia"/>
                <w:sz w:val="26"/>
                <w:rtl/>
              </w:rPr>
              <w:t>א</w:t>
            </w:r>
            <w:r w:rsidRPr="009F0881">
              <w:rPr>
                <w:sz w:val="26"/>
                <w:rtl/>
              </w:rPr>
              <w:t xml:space="preserve">)(1), </w:t>
            </w:r>
            <w:r w:rsidRPr="009F0881">
              <w:rPr>
                <w:rFonts w:hint="eastAsia"/>
                <w:sz w:val="26"/>
                <w:rtl/>
              </w:rPr>
              <w:t>ובלבד</w:t>
            </w:r>
            <w:r w:rsidRPr="009F0881">
              <w:rPr>
                <w:sz w:val="26"/>
                <w:rtl/>
              </w:rPr>
              <w:t xml:space="preserve"> </w:t>
            </w:r>
            <w:r w:rsidRPr="009F0881">
              <w:rPr>
                <w:rFonts w:hint="eastAsia"/>
                <w:sz w:val="26"/>
                <w:rtl/>
              </w:rPr>
              <w:t>שנמסרה</w:t>
            </w:r>
            <w:r w:rsidRPr="009F0881">
              <w:rPr>
                <w:sz w:val="26"/>
                <w:rtl/>
              </w:rPr>
              <w:t xml:space="preserve"> </w:t>
            </w:r>
            <w:r w:rsidRPr="009F0881">
              <w:rPr>
                <w:rFonts w:hint="eastAsia"/>
                <w:sz w:val="26"/>
                <w:rtl/>
              </w:rPr>
              <w:t>לצרכן</w:t>
            </w:r>
            <w:r w:rsidRPr="009F0881">
              <w:rPr>
                <w:sz w:val="26"/>
                <w:rtl/>
              </w:rPr>
              <w:t xml:space="preserve"> </w:t>
            </w:r>
            <w:r w:rsidRPr="009F0881">
              <w:rPr>
                <w:rFonts w:hint="eastAsia"/>
                <w:sz w:val="26"/>
                <w:rtl/>
              </w:rPr>
              <w:t>הגז</w:t>
            </w:r>
            <w:r w:rsidRPr="009F0881">
              <w:rPr>
                <w:sz w:val="26"/>
                <w:rtl/>
              </w:rPr>
              <w:t xml:space="preserve">, </w:t>
            </w:r>
            <w:del w:id="448" w:author="גל נוי-אפרת" w:date="2020-10-27T22:29:00Z">
              <w:r w:rsidR="007776CF" w:rsidRPr="009F0881" w:rsidDel="008159C6">
                <w:rPr>
                  <w:rFonts w:hint="cs"/>
                  <w:sz w:val="26"/>
                  <w:rtl/>
                </w:rPr>
                <w:delText xml:space="preserve">בעת </w:delText>
              </w:r>
            </w:del>
            <w:ins w:id="449" w:author="גל נוי-אפרת" w:date="2020-10-27T22:29:00Z">
              <w:r w:rsidR="008159C6" w:rsidRPr="009F0881">
                <w:rPr>
                  <w:rFonts w:hint="cs"/>
                  <w:sz w:val="26"/>
                  <w:rtl/>
                </w:rPr>
                <w:t>בסמוך ל</w:t>
              </w:r>
            </w:ins>
            <w:r w:rsidRPr="009F0881">
              <w:rPr>
                <w:rFonts w:hint="eastAsia"/>
                <w:sz w:val="26"/>
                <w:rtl/>
              </w:rPr>
              <w:t>הספקת</w:t>
            </w:r>
            <w:r w:rsidR="00534A68" w:rsidRPr="009F0881">
              <w:rPr>
                <w:sz w:val="26"/>
                <w:rtl/>
              </w:rPr>
              <w:t xml:space="preserve"> </w:t>
            </w:r>
            <w:r w:rsidR="00534A68" w:rsidRPr="009F0881">
              <w:rPr>
                <w:rFonts w:hint="eastAsia"/>
                <w:sz w:val="26"/>
                <w:rtl/>
              </w:rPr>
              <w:t>הגז</w:t>
            </w:r>
            <w:r w:rsidR="00534A68" w:rsidRPr="009F0881">
              <w:rPr>
                <w:sz w:val="26"/>
                <w:rtl/>
              </w:rPr>
              <w:t>,</w:t>
            </w:r>
            <w:r w:rsidRPr="009F0881">
              <w:rPr>
                <w:sz w:val="26"/>
                <w:rtl/>
              </w:rPr>
              <w:t xml:space="preserve"> </w:t>
            </w:r>
            <w:ins w:id="450" w:author="גל נוי-אפרת" w:date="2020-10-27T20:05:00Z">
              <w:r w:rsidR="00974D11" w:rsidRPr="009F0881">
                <w:rPr>
                  <w:rFonts w:hint="cs"/>
                  <w:sz w:val="26"/>
                  <w:rtl/>
                </w:rPr>
                <w:t>ולא יאוחר מחמישה ימים לאחר מועד ההספקה,</w:t>
              </w:r>
            </w:ins>
            <w:ins w:id="451" w:author="Owner" w:date="2020-10-25T11:00:00Z">
              <w:r w:rsidR="00745440" w:rsidRPr="009F0881">
                <w:rPr>
                  <w:rFonts w:hint="cs"/>
                  <w:sz w:val="26"/>
                  <w:rtl/>
                </w:rPr>
                <w:t xml:space="preserve"> </w:t>
              </w:r>
            </w:ins>
            <w:r w:rsidRPr="009F0881">
              <w:rPr>
                <w:rFonts w:hint="eastAsia"/>
                <w:sz w:val="26"/>
                <w:rtl/>
              </w:rPr>
              <w:t>חשבונית</w:t>
            </w:r>
            <w:r w:rsidRPr="009F0881">
              <w:rPr>
                <w:sz w:val="26"/>
                <w:rtl/>
              </w:rPr>
              <w:t xml:space="preserve"> </w:t>
            </w:r>
            <w:r w:rsidRPr="009F0881">
              <w:rPr>
                <w:rFonts w:hint="eastAsia"/>
                <w:sz w:val="26"/>
                <w:rtl/>
              </w:rPr>
              <w:t>שעליה</w:t>
            </w:r>
            <w:r w:rsidRPr="009F0881">
              <w:rPr>
                <w:sz w:val="26"/>
                <w:rtl/>
              </w:rPr>
              <w:t xml:space="preserve"> </w:t>
            </w:r>
            <w:r w:rsidRPr="009F0881">
              <w:rPr>
                <w:rFonts w:hint="eastAsia"/>
                <w:sz w:val="26"/>
                <w:rtl/>
              </w:rPr>
              <w:t>מופיעים</w:t>
            </w:r>
            <w:r w:rsidRPr="009F0881">
              <w:rPr>
                <w:sz w:val="26"/>
                <w:rtl/>
              </w:rPr>
              <w:t xml:space="preserve"> </w:t>
            </w:r>
            <w:r w:rsidRPr="009F0881">
              <w:rPr>
                <w:rFonts w:hint="eastAsia"/>
                <w:sz w:val="26"/>
                <w:rtl/>
              </w:rPr>
              <w:t>פרטי</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הרישיון</w:t>
            </w:r>
            <w:r w:rsidRPr="009F0881">
              <w:rPr>
                <w:sz w:val="26"/>
                <w:rtl/>
              </w:rPr>
              <w:t xml:space="preserve"> </w:t>
            </w:r>
            <w:r w:rsidRPr="009F0881">
              <w:rPr>
                <w:rFonts w:hint="eastAsia"/>
                <w:sz w:val="26"/>
                <w:rtl/>
              </w:rPr>
              <w:t>ופרטי</w:t>
            </w:r>
            <w:r w:rsidRPr="009F0881">
              <w:rPr>
                <w:sz w:val="26"/>
                <w:rtl/>
              </w:rPr>
              <w:t xml:space="preserve"> </w:t>
            </w:r>
            <w:r w:rsidRPr="009F0881">
              <w:rPr>
                <w:rFonts w:hint="eastAsia"/>
                <w:sz w:val="26"/>
                <w:rtl/>
              </w:rPr>
              <w:t>צרכן</w:t>
            </w:r>
            <w:r w:rsidRPr="009F0881">
              <w:rPr>
                <w:sz w:val="26"/>
                <w:rtl/>
              </w:rPr>
              <w:t xml:space="preserve"> </w:t>
            </w:r>
            <w:r w:rsidRPr="009F0881">
              <w:rPr>
                <w:rFonts w:hint="eastAsia"/>
                <w:sz w:val="26"/>
                <w:rtl/>
              </w:rPr>
              <w:t>הגז</w:t>
            </w:r>
            <w:r w:rsidRPr="009F0881">
              <w:rPr>
                <w:sz w:val="26"/>
                <w:rtl/>
              </w:rPr>
              <w:t xml:space="preserve">. </w:t>
            </w:r>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3334DD" w:rsidRPr="009F0881" w:rsidRDefault="003334DD" w:rsidP="003334DD">
            <w:pPr>
              <w:pStyle w:val="TableSideHeading"/>
              <w:rPr>
                <w:sz w:val="26"/>
                <w:rtl/>
              </w:rPr>
            </w:pPr>
            <w:r w:rsidRPr="009F0881">
              <w:rPr>
                <w:rFonts w:hint="eastAsia"/>
                <w:sz w:val="26"/>
                <w:rtl/>
              </w:rPr>
              <w:t>אמות</w:t>
            </w:r>
            <w:r w:rsidRPr="009F0881">
              <w:rPr>
                <w:sz w:val="26"/>
                <w:rtl/>
              </w:rPr>
              <w:t xml:space="preserve"> </w:t>
            </w:r>
            <w:r w:rsidRPr="009F0881">
              <w:rPr>
                <w:rFonts w:hint="eastAsia"/>
                <w:sz w:val="26"/>
                <w:rtl/>
              </w:rPr>
              <w:t>מידה</w:t>
            </w:r>
            <w:r w:rsidRPr="009F0881">
              <w:rPr>
                <w:sz w:val="26"/>
                <w:rtl/>
              </w:rPr>
              <w:br/>
            </w:r>
            <w:r w:rsidRPr="009F0881">
              <w:rPr>
                <w:rFonts w:hint="eastAsia"/>
                <w:sz w:val="26"/>
                <w:rtl/>
              </w:rPr>
              <w:t>לעניין</w:t>
            </w:r>
            <w:r w:rsidRPr="009F0881">
              <w:rPr>
                <w:sz w:val="26"/>
                <w:rtl/>
              </w:rPr>
              <w:t xml:space="preserve"> </w:t>
            </w:r>
            <w:r w:rsidRPr="009F0881">
              <w:rPr>
                <w:rFonts w:hint="eastAsia"/>
                <w:sz w:val="26"/>
                <w:rtl/>
              </w:rPr>
              <w:t>מתן</w:t>
            </w:r>
            <w:r w:rsidRPr="009F0881">
              <w:rPr>
                <w:sz w:val="26"/>
                <w:rtl/>
              </w:rPr>
              <w:t xml:space="preserve"> </w:t>
            </w:r>
            <w:r w:rsidRPr="009F0881">
              <w:rPr>
                <w:rFonts w:hint="eastAsia"/>
                <w:sz w:val="26"/>
                <w:rtl/>
              </w:rPr>
              <w:t>שירות</w:t>
            </w:r>
            <w:r w:rsidRPr="009F0881">
              <w:rPr>
                <w:sz w:val="26"/>
                <w:rtl/>
              </w:rPr>
              <w:t xml:space="preserve"> </w:t>
            </w:r>
            <w:r w:rsidRPr="009F0881">
              <w:rPr>
                <w:rFonts w:hint="eastAsia"/>
                <w:sz w:val="26"/>
                <w:rtl/>
              </w:rPr>
              <w:t>לצרכני</w:t>
            </w:r>
            <w:r w:rsidRPr="009F0881">
              <w:rPr>
                <w:sz w:val="26"/>
                <w:rtl/>
              </w:rPr>
              <w:t xml:space="preserve"> </w:t>
            </w:r>
            <w:r w:rsidRPr="009F0881">
              <w:rPr>
                <w:rFonts w:hint="eastAsia"/>
                <w:sz w:val="26"/>
                <w:rtl/>
              </w:rPr>
              <w:t>גז</w:t>
            </w:r>
            <w:r w:rsidRPr="009F0881">
              <w:rPr>
                <w:sz w:val="26"/>
                <w:rtl/>
              </w:rPr>
              <w:t xml:space="preserve"> </w:t>
            </w: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r w:rsidRPr="009F0881">
              <w:rPr>
                <w:sz w:val="26"/>
                <w:rtl/>
              </w:rPr>
              <w:t>21.</w:t>
            </w:r>
            <w:r w:rsidRPr="009F0881">
              <w:rPr>
                <w:sz w:val="26"/>
                <w:rtl/>
              </w:rPr>
              <w:tab/>
            </w:r>
          </w:p>
        </w:tc>
        <w:tc>
          <w:tcPr>
            <w:tcW w:w="7126" w:type="dxa"/>
            <w:gridSpan w:val="6"/>
            <w:shd w:val="clear" w:color="auto" w:fill="auto"/>
            <w:tcMar>
              <w:top w:w="91" w:type="dxa"/>
              <w:left w:w="0" w:type="dxa"/>
              <w:bottom w:w="91" w:type="dxa"/>
              <w:right w:w="0" w:type="dxa"/>
            </w:tcMar>
          </w:tcPr>
          <w:p w:rsidR="003334DD" w:rsidRPr="009F0881" w:rsidRDefault="000C12CA" w:rsidP="008159C6">
            <w:pPr>
              <w:pStyle w:val="TableBlock"/>
              <w:rPr>
                <w:sz w:val="26"/>
                <w:rtl/>
              </w:rPr>
            </w:pPr>
            <w:ins w:id="452" w:author="גל נוי-אפרת" w:date="2020-10-28T14:54:00Z">
              <w:r w:rsidRPr="009F0881">
                <w:rPr>
                  <w:rFonts w:hint="cs"/>
                  <w:sz w:val="26"/>
                  <w:rtl/>
                </w:rPr>
                <w:t xml:space="preserve">(א)      </w:t>
              </w:r>
            </w:ins>
            <w:r w:rsidR="003334DD" w:rsidRPr="009F0881">
              <w:rPr>
                <w:rFonts w:hint="eastAsia"/>
                <w:sz w:val="26"/>
                <w:rtl/>
              </w:rPr>
              <w:t>השר</w:t>
            </w:r>
            <w:r w:rsidR="003334DD" w:rsidRPr="009F0881">
              <w:rPr>
                <w:sz w:val="26"/>
                <w:rtl/>
              </w:rPr>
              <w:t xml:space="preserve">, </w:t>
            </w:r>
            <w:r w:rsidR="003334DD" w:rsidRPr="009F0881">
              <w:rPr>
                <w:rFonts w:hint="eastAsia"/>
                <w:sz w:val="26"/>
                <w:rtl/>
              </w:rPr>
              <w:t>בהתייעצות</w:t>
            </w:r>
            <w:r w:rsidR="003334DD" w:rsidRPr="009F0881">
              <w:rPr>
                <w:sz w:val="26"/>
                <w:rtl/>
              </w:rPr>
              <w:t xml:space="preserve"> </w:t>
            </w:r>
            <w:r w:rsidR="003334DD" w:rsidRPr="009F0881">
              <w:rPr>
                <w:rFonts w:hint="eastAsia"/>
                <w:sz w:val="26"/>
                <w:rtl/>
              </w:rPr>
              <w:t>עם</w:t>
            </w:r>
            <w:r w:rsidR="003334DD" w:rsidRPr="009F0881">
              <w:rPr>
                <w:sz w:val="26"/>
                <w:rtl/>
              </w:rPr>
              <w:t xml:space="preserve"> </w:t>
            </w:r>
            <w:r w:rsidR="003334DD" w:rsidRPr="009F0881">
              <w:rPr>
                <w:rFonts w:hint="eastAsia"/>
                <w:sz w:val="26"/>
                <w:rtl/>
              </w:rPr>
              <w:t>שר</w:t>
            </w:r>
            <w:r w:rsidR="003334DD" w:rsidRPr="009F0881">
              <w:rPr>
                <w:sz w:val="26"/>
                <w:rtl/>
              </w:rPr>
              <w:t xml:space="preserve"> </w:t>
            </w:r>
            <w:r w:rsidR="003334DD" w:rsidRPr="009F0881">
              <w:rPr>
                <w:rFonts w:hint="eastAsia"/>
                <w:sz w:val="26"/>
                <w:rtl/>
              </w:rPr>
              <w:t>הכלכלה</w:t>
            </w:r>
            <w:r w:rsidR="003334DD" w:rsidRPr="009F0881">
              <w:rPr>
                <w:sz w:val="26"/>
                <w:rtl/>
              </w:rPr>
              <w:t xml:space="preserve"> </w:t>
            </w:r>
            <w:r w:rsidR="003334DD" w:rsidRPr="009F0881">
              <w:rPr>
                <w:rFonts w:hint="eastAsia"/>
                <w:sz w:val="26"/>
                <w:rtl/>
              </w:rPr>
              <w:t>והתעשייה</w:t>
            </w:r>
            <w:r w:rsidR="003334DD" w:rsidRPr="009F0881">
              <w:rPr>
                <w:sz w:val="26"/>
                <w:rtl/>
              </w:rPr>
              <w:t xml:space="preserve"> </w:t>
            </w:r>
            <w:r w:rsidR="003334DD" w:rsidRPr="009F0881">
              <w:rPr>
                <w:rFonts w:hint="eastAsia"/>
                <w:sz w:val="26"/>
                <w:rtl/>
              </w:rPr>
              <w:t>ובאישור</w:t>
            </w:r>
            <w:r w:rsidR="003334DD" w:rsidRPr="009F0881">
              <w:rPr>
                <w:sz w:val="26"/>
                <w:rtl/>
              </w:rPr>
              <w:t xml:space="preserve"> </w:t>
            </w:r>
            <w:r w:rsidR="003334DD" w:rsidRPr="009F0881">
              <w:rPr>
                <w:rFonts w:hint="eastAsia"/>
                <w:sz w:val="26"/>
                <w:rtl/>
              </w:rPr>
              <w:t>ועדת</w:t>
            </w:r>
            <w:r w:rsidR="003334DD" w:rsidRPr="009F0881">
              <w:rPr>
                <w:sz w:val="26"/>
                <w:rtl/>
              </w:rPr>
              <w:t xml:space="preserve"> </w:t>
            </w:r>
            <w:r w:rsidR="003334DD" w:rsidRPr="009F0881">
              <w:rPr>
                <w:rFonts w:hint="eastAsia"/>
                <w:sz w:val="26"/>
                <w:rtl/>
              </w:rPr>
              <w:t>הכלכלה</w:t>
            </w:r>
            <w:del w:id="453" w:author="גל נוי-אפרת" w:date="2020-10-27T22:29:00Z">
              <w:r w:rsidR="007776CF" w:rsidRPr="009F0881" w:rsidDel="008159C6">
                <w:rPr>
                  <w:rFonts w:hint="cs"/>
                  <w:sz w:val="26"/>
                  <w:rtl/>
                </w:rPr>
                <w:delText xml:space="preserve"> של הכנסת</w:delText>
              </w:r>
            </w:del>
            <w:r w:rsidR="003334DD" w:rsidRPr="009F0881">
              <w:rPr>
                <w:sz w:val="26"/>
                <w:rtl/>
              </w:rPr>
              <w:t xml:space="preserve">, </w:t>
            </w:r>
            <w:r w:rsidR="003334DD" w:rsidRPr="009F0881">
              <w:rPr>
                <w:rFonts w:hint="eastAsia"/>
                <w:sz w:val="26"/>
                <w:rtl/>
              </w:rPr>
              <w:t>רשאי</w:t>
            </w:r>
            <w:r w:rsidR="003334DD" w:rsidRPr="009F0881">
              <w:rPr>
                <w:sz w:val="26"/>
                <w:rtl/>
              </w:rPr>
              <w:t xml:space="preserve"> </w:t>
            </w:r>
            <w:r w:rsidR="003334DD" w:rsidRPr="009F0881">
              <w:rPr>
                <w:rFonts w:hint="eastAsia"/>
                <w:sz w:val="26"/>
                <w:rtl/>
              </w:rPr>
              <w:t>לקבוע</w:t>
            </w:r>
            <w:r w:rsidR="003334DD" w:rsidRPr="009F0881">
              <w:rPr>
                <w:sz w:val="26"/>
                <w:rtl/>
              </w:rPr>
              <w:t xml:space="preserve"> </w:t>
            </w:r>
            <w:r w:rsidR="003334DD" w:rsidRPr="009F0881">
              <w:rPr>
                <w:rFonts w:hint="eastAsia"/>
                <w:sz w:val="26"/>
                <w:rtl/>
              </w:rPr>
              <w:t>אמות</w:t>
            </w:r>
            <w:r w:rsidR="003334DD" w:rsidRPr="009F0881">
              <w:rPr>
                <w:sz w:val="26"/>
                <w:rtl/>
              </w:rPr>
              <w:t xml:space="preserve"> </w:t>
            </w:r>
            <w:r w:rsidR="003334DD" w:rsidRPr="009F0881">
              <w:rPr>
                <w:rFonts w:hint="eastAsia"/>
                <w:sz w:val="26"/>
                <w:rtl/>
              </w:rPr>
              <w:t>מידה</w:t>
            </w:r>
            <w:r w:rsidR="003334DD" w:rsidRPr="009F0881">
              <w:rPr>
                <w:sz w:val="26"/>
                <w:rtl/>
              </w:rPr>
              <w:t xml:space="preserve"> </w:t>
            </w:r>
            <w:r w:rsidR="003334DD" w:rsidRPr="009F0881">
              <w:rPr>
                <w:rFonts w:hint="eastAsia"/>
                <w:sz w:val="26"/>
                <w:rtl/>
              </w:rPr>
              <w:t>לעניין</w:t>
            </w:r>
            <w:r w:rsidR="003334DD" w:rsidRPr="009F0881">
              <w:rPr>
                <w:sz w:val="26"/>
                <w:rtl/>
              </w:rPr>
              <w:t xml:space="preserve"> </w:t>
            </w:r>
            <w:r w:rsidR="003334DD" w:rsidRPr="009F0881">
              <w:rPr>
                <w:rFonts w:hint="eastAsia"/>
                <w:sz w:val="26"/>
                <w:rtl/>
              </w:rPr>
              <w:t>הרמה</w:t>
            </w:r>
            <w:r w:rsidR="003334DD" w:rsidRPr="009F0881">
              <w:rPr>
                <w:sz w:val="26"/>
                <w:rtl/>
              </w:rPr>
              <w:t xml:space="preserve">, </w:t>
            </w:r>
            <w:r w:rsidR="003334DD" w:rsidRPr="009F0881">
              <w:rPr>
                <w:rFonts w:hint="eastAsia"/>
                <w:sz w:val="26"/>
                <w:rtl/>
              </w:rPr>
              <w:t>הטיב</w:t>
            </w:r>
            <w:r w:rsidR="003334DD" w:rsidRPr="009F0881">
              <w:rPr>
                <w:sz w:val="26"/>
                <w:rtl/>
              </w:rPr>
              <w:t xml:space="preserve"> </w:t>
            </w:r>
            <w:r w:rsidR="003334DD" w:rsidRPr="009F0881">
              <w:rPr>
                <w:rFonts w:hint="eastAsia"/>
                <w:sz w:val="26"/>
                <w:rtl/>
              </w:rPr>
              <w:t>והאיכות</w:t>
            </w:r>
            <w:r w:rsidR="003334DD" w:rsidRPr="009F0881">
              <w:rPr>
                <w:sz w:val="26"/>
                <w:rtl/>
              </w:rPr>
              <w:t xml:space="preserve"> </w:t>
            </w:r>
            <w:r w:rsidR="003334DD" w:rsidRPr="009F0881">
              <w:rPr>
                <w:rFonts w:hint="eastAsia"/>
                <w:sz w:val="26"/>
                <w:rtl/>
              </w:rPr>
              <w:t>של</w:t>
            </w:r>
            <w:r w:rsidR="003334DD" w:rsidRPr="009F0881">
              <w:rPr>
                <w:sz w:val="26"/>
                <w:rtl/>
              </w:rPr>
              <w:t xml:space="preserve"> </w:t>
            </w:r>
            <w:r w:rsidR="003334DD" w:rsidRPr="009F0881">
              <w:rPr>
                <w:rFonts w:hint="eastAsia"/>
                <w:sz w:val="26"/>
                <w:rtl/>
              </w:rPr>
              <w:t>השירותים</w:t>
            </w:r>
            <w:r w:rsidR="003334DD" w:rsidRPr="009F0881">
              <w:rPr>
                <w:sz w:val="26"/>
                <w:rtl/>
              </w:rPr>
              <w:t xml:space="preserve"> </w:t>
            </w:r>
            <w:r w:rsidR="003334DD" w:rsidRPr="009F0881">
              <w:rPr>
                <w:rFonts w:hint="eastAsia"/>
                <w:sz w:val="26"/>
                <w:rtl/>
              </w:rPr>
              <w:t>שעל</w:t>
            </w:r>
            <w:r w:rsidR="003334DD" w:rsidRPr="009F0881">
              <w:rPr>
                <w:sz w:val="26"/>
                <w:rtl/>
              </w:rPr>
              <w:t xml:space="preserve"> </w:t>
            </w:r>
            <w:r w:rsidR="003334DD" w:rsidRPr="009F0881">
              <w:rPr>
                <w:rFonts w:hint="eastAsia"/>
                <w:sz w:val="26"/>
                <w:rtl/>
              </w:rPr>
              <w:t>בעל</w:t>
            </w:r>
            <w:r w:rsidR="003334DD" w:rsidRPr="009F0881">
              <w:rPr>
                <w:sz w:val="26"/>
                <w:rtl/>
              </w:rPr>
              <w:t xml:space="preserve"> </w:t>
            </w:r>
            <w:r w:rsidR="003334DD" w:rsidRPr="009F0881">
              <w:rPr>
                <w:rFonts w:hint="eastAsia"/>
                <w:sz w:val="26"/>
                <w:rtl/>
              </w:rPr>
              <w:t>רישיון</w:t>
            </w:r>
            <w:r w:rsidR="003334DD" w:rsidRPr="009F0881">
              <w:rPr>
                <w:sz w:val="26"/>
                <w:rtl/>
              </w:rPr>
              <w:t xml:space="preserve"> </w:t>
            </w:r>
            <w:r w:rsidR="003334DD" w:rsidRPr="009F0881">
              <w:rPr>
                <w:rFonts w:hint="eastAsia"/>
                <w:sz w:val="26"/>
                <w:rtl/>
              </w:rPr>
              <w:t>ספק</w:t>
            </w:r>
            <w:r w:rsidR="003334DD" w:rsidRPr="009F0881">
              <w:rPr>
                <w:sz w:val="26"/>
                <w:rtl/>
              </w:rPr>
              <w:t xml:space="preserve"> </w:t>
            </w:r>
            <w:r w:rsidR="003334DD" w:rsidRPr="009F0881">
              <w:rPr>
                <w:rFonts w:hint="eastAsia"/>
                <w:sz w:val="26"/>
                <w:rtl/>
              </w:rPr>
              <w:t>גז</w:t>
            </w:r>
            <w:r w:rsidR="003334DD" w:rsidRPr="009F0881">
              <w:rPr>
                <w:sz w:val="26"/>
                <w:rtl/>
              </w:rPr>
              <w:t xml:space="preserve"> </w:t>
            </w:r>
            <w:r w:rsidR="003334DD" w:rsidRPr="009F0881">
              <w:rPr>
                <w:rFonts w:hint="eastAsia"/>
                <w:sz w:val="26"/>
                <w:rtl/>
              </w:rPr>
              <w:t>המספק</w:t>
            </w:r>
            <w:r w:rsidR="003334DD" w:rsidRPr="009F0881">
              <w:rPr>
                <w:sz w:val="26"/>
                <w:rtl/>
              </w:rPr>
              <w:t xml:space="preserve"> </w:t>
            </w:r>
            <w:r w:rsidR="003334DD" w:rsidRPr="009F0881">
              <w:rPr>
                <w:rFonts w:hint="eastAsia"/>
                <w:sz w:val="26"/>
                <w:rtl/>
              </w:rPr>
              <w:t>גז</w:t>
            </w:r>
            <w:r w:rsidR="003334DD" w:rsidRPr="009F0881">
              <w:rPr>
                <w:sz w:val="26"/>
                <w:rtl/>
              </w:rPr>
              <w:t xml:space="preserve"> </w:t>
            </w:r>
            <w:r w:rsidR="003334DD" w:rsidRPr="009F0881">
              <w:rPr>
                <w:rFonts w:hint="eastAsia"/>
                <w:sz w:val="26"/>
                <w:rtl/>
              </w:rPr>
              <w:t>לתת</w:t>
            </w:r>
            <w:r w:rsidR="003334DD" w:rsidRPr="009F0881">
              <w:rPr>
                <w:sz w:val="26"/>
                <w:rtl/>
              </w:rPr>
              <w:t xml:space="preserve"> </w:t>
            </w:r>
            <w:r w:rsidR="003334DD" w:rsidRPr="009F0881">
              <w:rPr>
                <w:rFonts w:hint="eastAsia"/>
                <w:sz w:val="26"/>
                <w:rtl/>
              </w:rPr>
              <w:t>לצרכני</w:t>
            </w:r>
            <w:r w:rsidR="003334DD" w:rsidRPr="009F0881">
              <w:rPr>
                <w:sz w:val="26"/>
                <w:rtl/>
              </w:rPr>
              <w:t xml:space="preserve"> </w:t>
            </w:r>
            <w:r w:rsidR="003334DD" w:rsidRPr="009F0881">
              <w:rPr>
                <w:rFonts w:hint="eastAsia"/>
                <w:sz w:val="26"/>
                <w:rtl/>
              </w:rPr>
              <w:t>הגז</w:t>
            </w:r>
            <w:r w:rsidR="003334DD" w:rsidRPr="009F0881">
              <w:rPr>
                <w:sz w:val="26"/>
                <w:rtl/>
              </w:rPr>
              <w:t xml:space="preserve">, </w:t>
            </w:r>
            <w:r w:rsidR="003334DD" w:rsidRPr="009F0881">
              <w:rPr>
                <w:rFonts w:hint="eastAsia"/>
                <w:sz w:val="26"/>
                <w:rtl/>
              </w:rPr>
              <w:t>ורשאי</w:t>
            </w:r>
            <w:r w:rsidR="003334DD" w:rsidRPr="009F0881">
              <w:rPr>
                <w:sz w:val="26"/>
                <w:rtl/>
              </w:rPr>
              <w:t xml:space="preserve"> </w:t>
            </w:r>
            <w:r w:rsidR="003334DD" w:rsidRPr="009F0881">
              <w:rPr>
                <w:rFonts w:hint="eastAsia"/>
                <w:sz w:val="26"/>
                <w:rtl/>
              </w:rPr>
              <w:t>הוא</w:t>
            </w:r>
            <w:r w:rsidR="003334DD" w:rsidRPr="009F0881">
              <w:rPr>
                <w:sz w:val="26"/>
                <w:rtl/>
              </w:rPr>
              <w:t xml:space="preserve"> </w:t>
            </w:r>
            <w:r w:rsidR="003334DD" w:rsidRPr="009F0881">
              <w:rPr>
                <w:rFonts w:hint="eastAsia"/>
                <w:sz w:val="26"/>
                <w:rtl/>
              </w:rPr>
              <w:t>לקבוע</w:t>
            </w:r>
            <w:r w:rsidR="003334DD" w:rsidRPr="009F0881">
              <w:rPr>
                <w:sz w:val="26"/>
                <w:rtl/>
              </w:rPr>
              <w:t xml:space="preserve"> </w:t>
            </w:r>
            <w:r w:rsidR="003334DD" w:rsidRPr="009F0881">
              <w:rPr>
                <w:rFonts w:hint="eastAsia"/>
                <w:sz w:val="26"/>
                <w:rtl/>
              </w:rPr>
              <w:t>הוראות</w:t>
            </w:r>
            <w:r w:rsidR="003334DD" w:rsidRPr="009F0881">
              <w:rPr>
                <w:sz w:val="26"/>
                <w:rtl/>
              </w:rPr>
              <w:t xml:space="preserve"> </w:t>
            </w:r>
            <w:r w:rsidR="003334DD" w:rsidRPr="009F0881">
              <w:rPr>
                <w:rFonts w:hint="eastAsia"/>
                <w:sz w:val="26"/>
                <w:rtl/>
              </w:rPr>
              <w:t>מיוחדות</w:t>
            </w:r>
            <w:r w:rsidR="003334DD" w:rsidRPr="009F0881">
              <w:rPr>
                <w:sz w:val="26"/>
                <w:rtl/>
              </w:rPr>
              <w:t xml:space="preserve"> </w:t>
            </w:r>
            <w:r w:rsidR="003334DD" w:rsidRPr="009F0881">
              <w:rPr>
                <w:rFonts w:hint="eastAsia"/>
                <w:sz w:val="26"/>
                <w:rtl/>
              </w:rPr>
              <w:t>לעניין</w:t>
            </w:r>
            <w:r w:rsidR="003334DD" w:rsidRPr="009F0881">
              <w:rPr>
                <w:sz w:val="26"/>
                <w:rtl/>
              </w:rPr>
              <w:t xml:space="preserve"> </w:t>
            </w:r>
            <w:r w:rsidR="003334DD" w:rsidRPr="009F0881">
              <w:rPr>
                <w:rFonts w:hint="eastAsia"/>
                <w:sz w:val="26"/>
                <w:rtl/>
              </w:rPr>
              <w:t>מתן</w:t>
            </w:r>
            <w:r w:rsidR="003334DD" w:rsidRPr="009F0881">
              <w:rPr>
                <w:sz w:val="26"/>
                <w:rtl/>
              </w:rPr>
              <w:t xml:space="preserve"> </w:t>
            </w:r>
            <w:r w:rsidR="003334DD" w:rsidRPr="009F0881">
              <w:rPr>
                <w:rFonts w:hint="eastAsia"/>
                <w:sz w:val="26"/>
                <w:rtl/>
              </w:rPr>
              <w:t>שירותים</w:t>
            </w:r>
            <w:r w:rsidR="003334DD" w:rsidRPr="009F0881">
              <w:rPr>
                <w:sz w:val="26"/>
                <w:rtl/>
              </w:rPr>
              <w:t xml:space="preserve"> </w:t>
            </w:r>
            <w:r w:rsidR="003334DD" w:rsidRPr="009F0881">
              <w:rPr>
                <w:rFonts w:hint="eastAsia"/>
                <w:sz w:val="26"/>
                <w:rtl/>
              </w:rPr>
              <w:t>כאמור</w:t>
            </w:r>
            <w:r w:rsidR="003334DD" w:rsidRPr="009F0881">
              <w:rPr>
                <w:sz w:val="26"/>
                <w:rtl/>
              </w:rPr>
              <w:t xml:space="preserve"> </w:t>
            </w:r>
            <w:r w:rsidR="003334DD" w:rsidRPr="009F0881">
              <w:rPr>
                <w:rFonts w:hint="eastAsia"/>
                <w:sz w:val="26"/>
                <w:rtl/>
              </w:rPr>
              <w:t>לצרכן</w:t>
            </w:r>
            <w:r w:rsidR="003334DD" w:rsidRPr="009F0881">
              <w:rPr>
                <w:sz w:val="26"/>
                <w:rtl/>
              </w:rPr>
              <w:t xml:space="preserve"> </w:t>
            </w:r>
            <w:r w:rsidR="003334DD" w:rsidRPr="009F0881">
              <w:rPr>
                <w:rFonts w:hint="eastAsia"/>
                <w:sz w:val="26"/>
                <w:rtl/>
              </w:rPr>
              <w:t>גז</w:t>
            </w:r>
            <w:r w:rsidR="003334DD" w:rsidRPr="009F0881">
              <w:rPr>
                <w:sz w:val="26"/>
                <w:rtl/>
              </w:rPr>
              <w:t xml:space="preserve"> </w:t>
            </w:r>
            <w:r w:rsidR="003334DD" w:rsidRPr="009F0881">
              <w:rPr>
                <w:rFonts w:hint="eastAsia"/>
                <w:sz w:val="26"/>
                <w:rtl/>
              </w:rPr>
              <w:t>ביתי</w:t>
            </w:r>
            <w:r w:rsidR="003334DD" w:rsidRPr="009F0881">
              <w:rPr>
                <w:sz w:val="26"/>
                <w:rtl/>
              </w:rPr>
              <w:t>.</w:t>
            </w:r>
          </w:p>
        </w:tc>
      </w:tr>
      <w:tr w:rsidR="00511EB5" w:rsidRPr="009F0881" w:rsidTr="00A32028">
        <w:tblPrEx>
          <w:tblLook w:val="0000" w:firstRow="0" w:lastRow="0" w:firstColumn="0" w:lastColumn="0" w:noHBand="0" w:noVBand="0"/>
        </w:tblPrEx>
        <w:trPr>
          <w:gridAfter w:val="3"/>
          <w:wAfter w:w="59" w:type="dxa"/>
          <w:ins w:id="454" w:author="גל נוי-אפרת" w:date="2020-10-28T14:52:00Z"/>
        </w:trPr>
        <w:tc>
          <w:tcPr>
            <w:tcW w:w="1871" w:type="dxa"/>
            <w:shd w:val="clear" w:color="auto" w:fill="auto"/>
            <w:tcMar>
              <w:top w:w="91" w:type="dxa"/>
              <w:left w:w="0" w:type="dxa"/>
              <w:bottom w:w="91" w:type="dxa"/>
              <w:right w:w="0" w:type="dxa"/>
            </w:tcMar>
          </w:tcPr>
          <w:p w:rsidR="00511EB5" w:rsidRPr="009F0881" w:rsidRDefault="00511EB5" w:rsidP="003334DD">
            <w:pPr>
              <w:pStyle w:val="TableSideHeading"/>
              <w:rPr>
                <w:ins w:id="455" w:author="גל נוי-אפרת" w:date="2020-10-28T14:52:00Z"/>
                <w:sz w:val="26"/>
                <w:rtl/>
              </w:rPr>
            </w:pPr>
          </w:p>
        </w:tc>
        <w:tc>
          <w:tcPr>
            <w:tcW w:w="624" w:type="dxa"/>
            <w:shd w:val="clear" w:color="auto" w:fill="auto"/>
            <w:tcMar>
              <w:top w:w="91" w:type="dxa"/>
              <w:left w:w="0" w:type="dxa"/>
              <w:bottom w:w="91" w:type="dxa"/>
              <w:right w:w="0" w:type="dxa"/>
            </w:tcMar>
          </w:tcPr>
          <w:p w:rsidR="00511EB5" w:rsidRPr="009F0881" w:rsidRDefault="00511EB5" w:rsidP="00511EB5">
            <w:pPr>
              <w:pStyle w:val="TableText"/>
              <w:rPr>
                <w:ins w:id="456" w:author="גל נוי-אפרת" w:date="2020-10-28T14:52:00Z"/>
                <w:rtl/>
              </w:rPr>
            </w:pPr>
          </w:p>
        </w:tc>
        <w:tc>
          <w:tcPr>
            <w:tcW w:w="7126" w:type="dxa"/>
            <w:gridSpan w:val="6"/>
            <w:shd w:val="clear" w:color="auto" w:fill="auto"/>
            <w:tcMar>
              <w:top w:w="91" w:type="dxa"/>
              <w:left w:w="0" w:type="dxa"/>
              <w:bottom w:w="91" w:type="dxa"/>
              <w:right w:w="0" w:type="dxa"/>
            </w:tcMar>
          </w:tcPr>
          <w:p w:rsidR="00511EB5" w:rsidRPr="009F0881" w:rsidRDefault="00F23E9B" w:rsidP="003F469C">
            <w:pPr>
              <w:pStyle w:val="TableBlock"/>
              <w:numPr>
                <w:ilvl w:val="0"/>
                <w:numId w:val="22"/>
              </w:numPr>
              <w:rPr>
                <w:ins w:id="457" w:author="גל נוי-אפרת" w:date="2020-10-28T14:52:00Z"/>
                <w:sz w:val="26"/>
                <w:rtl/>
              </w:rPr>
            </w:pPr>
            <w:ins w:id="458" w:author="גל נוי-אפרת" w:date="2020-10-28T15:00:00Z">
              <w:r w:rsidRPr="009F0881">
                <w:rPr>
                  <w:rFonts w:hint="cs"/>
                  <w:sz w:val="26"/>
                  <w:rtl/>
                </w:rPr>
                <w:t>מבלי לגרוע מהוראות סעיף קטן (א)</w:t>
              </w:r>
            </w:ins>
            <w:ins w:id="459" w:author="גל נוי-אפרת" w:date="2020-10-28T14:52:00Z">
              <w:r w:rsidR="00511EB5" w:rsidRPr="009F0881">
                <w:rPr>
                  <w:rFonts w:hint="cs"/>
                  <w:sz w:val="26"/>
                  <w:rtl/>
                </w:rPr>
                <w:t>, המנהל רשאי לקבוע ברישיון ספק גז תנאים בעניין מתן שירות לצרכני גז.</w:t>
              </w:r>
            </w:ins>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3334DD" w:rsidRPr="009F0881" w:rsidRDefault="003334DD" w:rsidP="003334DD">
            <w:pPr>
              <w:pStyle w:val="TableSideHeading"/>
              <w:rPr>
                <w:sz w:val="26"/>
                <w:rtl/>
              </w:rPr>
            </w:pPr>
            <w:r w:rsidRPr="009F0881">
              <w:rPr>
                <w:rFonts w:hint="eastAsia"/>
                <w:sz w:val="26"/>
                <w:rtl/>
              </w:rPr>
              <w:t>ביטוח</w:t>
            </w:r>
            <w:r w:rsidRPr="009F0881">
              <w:rPr>
                <w:sz w:val="26"/>
                <w:rtl/>
              </w:rPr>
              <w:t xml:space="preserve"> </w:t>
            </w:r>
            <w:r w:rsidRPr="009F0881">
              <w:rPr>
                <w:rFonts w:hint="eastAsia"/>
                <w:sz w:val="26"/>
                <w:rtl/>
              </w:rPr>
              <w:t>לבעל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p>
          <w:p w:rsidR="003334DD" w:rsidRPr="009F0881" w:rsidRDefault="003334DD" w:rsidP="003334DD">
            <w:pPr>
              <w:pStyle w:val="TableSideHeading"/>
              <w:rPr>
                <w:szCs w:val="20"/>
                <w:rtl/>
              </w:rPr>
            </w:pP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r w:rsidRPr="009F0881">
              <w:rPr>
                <w:sz w:val="26"/>
                <w:rtl/>
              </w:rPr>
              <w:t>22.</w:t>
            </w:r>
            <w:r w:rsidRPr="009F0881">
              <w:rPr>
                <w:sz w:val="26"/>
                <w:rtl/>
              </w:rPr>
              <w:tab/>
            </w:r>
          </w:p>
        </w:tc>
        <w:tc>
          <w:tcPr>
            <w:tcW w:w="7126" w:type="dxa"/>
            <w:gridSpan w:val="6"/>
            <w:shd w:val="clear" w:color="auto" w:fill="auto"/>
            <w:tcMar>
              <w:top w:w="91" w:type="dxa"/>
              <w:left w:w="0" w:type="dxa"/>
              <w:bottom w:w="91" w:type="dxa"/>
              <w:right w:w="0" w:type="dxa"/>
            </w:tcMar>
          </w:tcPr>
          <w:p w:rsidR="003334DD" w:rsidRPr="009F0881" w:rsidRDefault="003334DD" w:rsidP="008159C6">
            <w:pPr>
              <w:pStyle w:val="TableBlock"/>
              <w:rPr>
                <w:sz w:val="26"/>
                <w:rtl/>
              </w:rPr>
            </w:pP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יהיה</w:t>
            </w:r>
            <w:r w:rsidRPr="009F0881">
              <w:rPr>
                <w:sz w:val="26"/>
                <w:rtl/>
              </w:rPr>
              <w:t xml:space="preserve"> </w:t>
            </w:r>
            <w:r w:rsidRPr="009F0881">
              <w:rPr>
                <w:rFonts w:hint="eastAsia"/>
                <w:sz w:val="26"/>
                <w:rtl/>
              </w:rPr>
              <w:t>מבוטח</w:t>
            </w:r>
            <w:r w:rsidR="00696516" w:rsidRPr="009F0881">
              <w:rPr>
                <w:sz w:val="26"/>
                <w:rtl/>
              </w:rPr>
              <w:t xml:space="preserve"> </w:t>
            </w:r>
            <w:r w:rsidR="00696516" w:rsidRPr="009F0881">
              <w:rPr>
                <w:rFonts w:hint="eastAsia"/>
                <w:sz w:val="26"/>
                <w:rtl/>
              </w:rPr>
              <w:t>בביטוח</w:t>
            </w:r>
            <w:r w:rsidR="00696516" w:rsidRPr="009F0881">
              <w:rPr>
                <w:sz w:val="26"/>
                <w:rtl/>
              </w:rPr>
              <w:t xml:space="preserve"> </w:t>
            </w:r>
            <w:r w:rsidRPr="009F0881">
              <w:rPr>
                <w:rFonts w:hint="eastAsia"/>
                <w:sz w:val="26"/>
                <w:rtl/>
              </w:rPr>
              <w:t>לכיסוי</w:t>
            </w:r>
            <w:r w:rsidRPr="009F0881">
              <w:rPr>
                <w:sz w:val="26"/>
                <w:rtl/>
              </w:rPr>
              <w:t xml:space="preserve"> </w:t>
            </w:r>
            <w:proofErr w:type="spellStart"/>
            <w:r w:rsidRPr="009F0881">
              <w:rPr>
                <w:rFonts w:hint="eastAsia"/>
                <w:sz w:val="26"/>
                <w:rtl/>
              </w:rPr>
              <w:t>חבותו</w:t>
            </w:r>
            <w:proofErr w:type="spellEnd"/>
            <w:r w:rsidRPr="009F0881">
              <w:rPr>
                <w:sz w:val="26"/>
                <w:rtl/>
              </w:rPr>
              <w:t xml:space="preserve"> </w:t>
            </w:r>
            <w:r w:rsidRPr="009F0881">
              <w:rPr>
                <w:rFonts w:hint="eastAsia"/>
                <w:sz w:val="26"/>
                <w:rtl/>
              </w:rPr>
              <w:t>בשל</w:t>
            </w:r>
            <w:r w:rsidRPr="009F0881">
              <w:rPr>
                <w:sz w:val="26"/>
                <w:rtl/>
              </w:rPr>
              <w:t xml:space="preserve"> </w:t>
            </w:r>
            <w:r w:rsidRPr="009F0881">
              <w:rPr>
                <w:rFonts w:hint="eastAsia"/>
                <w:sz w:val="26"/>
                <w:rtl/>
              </w:rPr>
              <w:t>נזקים</w:t>
            </w:r>
            <w:r w:rsidRPr="009F0881">
              <w:rPr>
                <w:sz w:val="26"/>
                <w:rtl/>
              </w:rPr>
              <w:t xml:space="preserve">, </w:t>
            </w:r>
            <w:r w:rsidRPr="009F0881">
              <w:rPr>
                <w:rFonts w:hint="eastAsia"/>
                <w:sz w:val="26"/>
                <w:rtl/>
              </w:rPr>
              <w:t>במשך</w:t>
            </w:r>
            <w:r w:rsidRPr="009F0881">
              <w:rPr>
                <w:sz w:val="26"/>
                <w:rtl/>
              </w:rPr>
              <w:t xml:space="preserve"> </w:t>
            </w:r>
            <w:r w:rsidRPr="009F0881">
              <w:rPr>
                <w:rFonts w:hint="eastAsia"/>
                <w:sz w:val="26"/>
                <w:rtl/>
              </w:rPr>
              <w:t>כל</w:t>
            </w:r>
            <w:r w:rsidRPr="009F0881">
              <w:rPr>
                <w:sz w:val="26"/>
                <w:rtl/>
              </w:rPr>
              <w:t xml:space="preserve"> </w:t>
            </w:r>
            <w:r w:rsidRPr="009F0881">
              <w:rPr>
                <w:rFonts w:hint="eastAsia"/>
                <w:sz w:val="26"/>
                <w:rtl/>
              </w:rPr>
              <w:t>תקופת</w:t>
            </w:r>
            <w:r w:rsidRPr="009F0881">
              <w:rPr>
                <w:sz w:val="26"/>
                <w:rtl/>
              </w:rPr>
              <w:t xml:space="preserve"> </w:t>
            </w:r>
            <w:r w:rsidRPr="009F0881">
              <w:rPr>
                <w:rFonts w:hint="eastAsia"/>
                <w:sz w:val="26"/>
                <w:rtl/>
              </w:rPr>
              <w:t>הרישיון</w:t>
            </w:r>
            <w:r w:rsidRPr="009F0881">
              <w:rPr>
                <w:sz w:val="26"/>
                <w:rtl/>
              </w:rPr>
              <w:t xml:space="preserve">, </w:t>
            </w:r>
            <w:r w:rsidRPr="009F0881">
              <w:rPr>
                <w:rFonts w:hint="eastAsia"/>
                <w:sz w:val="26"/>
                <w:rtl/>
              </w:rPr>
              <w:t>בהתאם</w:t>
            </w:r>
            <w:r w:rsidRPr="009F0881">
              <w:rPr>
                <w:sz w:val="26"/>
                <w:rtl/>
              </w:rPr>
              <w:t xml:space="preserve"> </w:t>
            </w:r>
            <w:r w:rsidRPr="009F0881">
              <w:rPr>
                <w:rFonts w:hint="eastAsia"/>
                <w:sz w:val="26"/>
                <w:rtl/>
              </w:rPr>
              <w:t>להוראות</w:t>
            </w:r>
            <w:r w:rsidRPr="009F0881">
              <w:rPr>
                <w:sz w:val="26"/>
                <w:rtl/>
              </w:rPr>
              <w:t xml:space="preserve"> </w:t>
            </w:r>
            <w:r w:rsidRPr="009F0881">
              <w:rPr>
                <w:rFonts w:hint="eastAsia"/>
                <w:sz w:val="26"/>
                <w:rtl/>
              </w:rPr>
              <w:t>התוספת</w:t>
            </w:r>
            <w:r w:rsidRPr="009F0881">
              <w:rPr>
                <w:sz w:val="26"/>
                <w:rtl/>
              </w:rPr>
              <w:t xml:space="preserve"> </w:t>
            </w:r>
            <w:r w:rsidRPr="009F0881">
              <w:rPr>
                <w:rFonts w:hint="eastAsia"/>
                <w:sz w:val="26"/>
                <w:rtl/>
              </w:rPr>
              <w:t>השלישית</w:t>
            </w:r>
            <w:r w:rsidRPr="009F0881">
              <w:rPr>
                <w:sz w:val="26"/>
                <w:rtl/>
              </w:rPr>
              <w:t xml:space="preserve"> </w:t>
            </w:r>
            <w:r w:rsidRPr="009F0881">
              <w:rPr>
                <w:rFonts w:hint="eastAsia"/>
                <w:sz w:val="26"/>
                <w:rtl/>
              </w:rPr>
              <w:t>ולהוראות</w:t>
            </w:r>
            <w:r w:rsidRPr="009F0881">
              <w:rPr>
                <w:sz w:val="26"/>
                <w:rtl/>
              </w:rPr>
              <w:t xml:space="preserve"> </w:t>
            </w:r>
            <w:r w:rsidRPr="009F0881">
              <w:rPr>
                <w:rFonts w:hint="eastAsia"/>
                <w:sz w:val="26"/>
                <w:rtl/>
              </w:rPr>
              <w:t>שקבע</w:t>
            </w:r>
            <w:r w:rsidR="00934DE3" w:rsidRPr="009F0881">
              <w:rPr>
                <w:sz w:val="26"/>
                <w:rtl/>
              </w:rPr>
              <w:t xml:space="preserve"> </w:t>
            </w:r>
            <w:r w:rsidR="00934DE3" w:rsidRPr="009F0881">
              <w:rPr>
                <w:rFonts w:hint="eastAsia"/>
                <w:sz w:val="26"/>
                <w:rtl/>
              </w:rPr>
              <w:t>השר</w:t>
            </w:r>
            <w:ins w:id="460" w:author="גל נוי-אפרת" w:date="2020-10-27T22:29:00Z">
              <w:r w:rsidR="008159C6" w:rsidRPr="009F0881">
                <w:rPr>
                  <w:rFonts w:hint="cs"/>
                  <w:sz w:val="26"/>
                  <w:rtl/>
                </w:rPr>
                <w:t>, באישור ועדת הכלכלה.</w:t>
              </w:r>
            </w:ins>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3334DD" w:rsidRPr="009F0881" w:rsidRDefault="003334DD" w:rsidP="003334DD">
            <w:pPr>
              <w:pStyle w:val="TableSideHeading"/>
              <w:rPr>
                <w:sz w:val="26"/>
                <w:rtl/>
              </w:rPr>
            </w:pPr>
            <w:r w:rsidRPr="009F0881">
              <w:rPr>
                <w:rFonts w:hint="eastAsia"/>
                <w:sz w:val="26"/>
                <w:rtl/>
              </w:rPr>
              <w:t>דיווח</w:t>
            </w:r>
            <w:r w:rsidRPr="009F0881">
              <w:rPr>
                <w:sz w:val="26"/>
                <w:rtl/>
              </w:rPr>
              <w:t xml:space="preserve"> </w:t>
            </w:r>
            <w:r w:rsidRPr="009F0881">
              <w:rPr>
                <w:rFonts w:hint="eastAsia"/>
                <w:sz w:val="26"/>
                <w:rtl/>
              </w:rPr>
              <w:t>על</w:t>
            </w:r>
            <w:r w:rsidRPr="009F0881">
              <w:rPr>
                <w:sz w:val="26"/>
                <w:rtl/>
              </w:rPr>
              <w:t xml:space="preserve"> </w:t>
            </w:r>
            <w:proofErr w:type="spellStart"/>
            <w:r w:rsidRPr="009F0881">
              <w:rPr>
                <w:rFonts w:hint="eastAsia"/>
                <w:sz w:val="26"/>
                <w:rtl/>
              </w:rPr>
              <w:t>מיתקני</w:t>
            </w:r>
            <w:proofErr w:type="spellEnd"/>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שאינם</w:t>
            </w:r>
            <w:r w:rsidRPr="009F0881">
              <w:rPr>
                <w:sz w:val="26"/>
                <w:rtl/>
              </w:rPr>
              <w:t xml:space="preserve"> </w:t>
            </w:r>
            <w:r w:rsidRPr="009F0881">
              <w:rPr>
                <w:rFonts w:hint="eastAsia"/>
                <w:sz w:val="26"/>
                <w:rtl/>
              </w:rPr>
              <w:t>טעוני</w:t>
            </w:r>
            <w:r w:rsidRPr="009F0881">
              <w:rPr>
                <w:sz w:val="26"/>
                <w:rtl/>
              </w:rPr>
              <w:t xml:space="preserve"> </w:t>
            </w:r>
            <w:r w:rsidRPr="009F0881">
              <w:rPr>
                <w:rFonts w:hint="eastAsia"/>
                <w:sz w:val="26"/>
                <w:rtl/>
              </w:rPr>
              <w:t>היתר</w:t>
            </w:r>
            <w:r w:rsidRPr="009F0881">
              <w:rPr>
                <w:sz w:val="26"/>
                <w:rtl/>
              </w:rPr>
              <w:t xml:space="preserve"> </w:t>
            </w: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r w:rsidRPr="009F0881">
              <w:rPr>
                <w:sz w:val="26"/>
                <w:rtl/>
              </w:rPr>
              <w:t>23.</w:t>
            </w:r>
            <w:r w:rsidRPr="009F0881">
              <w:rPr>
                <w:sz w:val="26"/>
                <w:rtl/>
              </w:rPr>
              <w:tab/>
            </w:r>
          </w:p>
        </w:tc>
        <w:tc>
          <w:tcPr>
            <w:tcW w:w="7126" w:type="dxa"/>
            <w:gridSpan w:val="6"/>
            <w:shd w:val="clear" w:color="auto" w:fill="auto"/>
            <w:tcMar>
              <w:top w:w="91" w:type="dxa"/>
              <w:left w:w="0" w:type="dxa"/>
              <w:bottom w:w="91" w:type="dxa"/>
              <w:right w:w="0" w:type="dxa"/>
            </w:tcMar>
          </w:tcPr>
          <w:p w:rsidR="00D36269" w:rsidRPr="009F0881" w:rsidRDefault="003334DD" w:rsidP="00542A6F">
            <w:pPr>
              <w:pStyle w:val="TableBlock"/>
              <w:rPr>
                <w:sz w:val="26"/>
                <w:rtl/>
              </w:rPr>
            </w:pPr>
            <w:r w:rsidRPr="009F0881">
              <w:rPr>
                <w:sz w:val="26"/>
                <w:rtl/>
              </w:rPr>
              <w:t>(</w:t>
            </w:r>
            <w:r w:rsidRPr="009F0881">
              <w:rPr>
                <w:rFonts w:hint="eastAsia"/>
                <w:sz w:val="26"/>
                <w:rtl/>
              </w:rPr>
              <w:t>א</w:t>
            </w:r>
            <w:r w:rsidRPr="009F0881">
              <w:rPr>
                <w:sz w:val="26"/>
                <w:rtl/>
              </w:rPr>
              <w:t>)</w:t>
            </w:r>
            <w:r w:rsidRPr="009F0881">
              <w:rPr>
                <w:sz w:val="26"/>
                <w:rtl/>
              </w:rPr>
              <w:tab/>
            </w:r>
            <w:ins w:id="461" w:author="גל נוי-אפרת" w:date="2020-10-28T15:19:00Z">
              <w:r w:rsidR="00CB4D92" w:rsidRPr="009F0881">
                <w:rPr>
                  <w:rFonts w:hint="cs"/>
                  <w:sz w:val="26"/>
                  <w:rtl/>
                </w:rPr>
                <w:t xml:space="preserve">עד תום שישה חודשים מיום תחילתו של חוק זה </w:t>
              </w:r>
            </w:ins>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ידווח</w:t>
            </w:r>
            <w:r w:rsidRPr="009F0881">
              <w:rPr>
                <w:sz w:val="26"/>
                <w:rtl/>
              </w:rPr>
              <w:t xml:space="preserve"> </w:t>
            </w:r>
            <w:r w:rsidRPr="009F0881">
              <w:rPr>
                <w:rFonts w:hint="eastAsia"/>
                <w:sz w:val="26"/>
                <w:rtl/>
              </w:rPr>
              <w:t>למנהל</w:t>
            </w:r>
            <w:ins w:id="462" w:author="גל נוי-אפרת" w:date="2020-10-27T20:18:00Z">
              <w:r w:rsidR="00AB1184" w:rsidRPr="009F0881">
                <w:rPr>
                  <w:rFonts w:hint="cs"/>
                  <w:sz w:val="26"/>
                  <w:rtl/>
                </w:rPr>
                <w:t>,</w:t>
              </w:r>
            </w:ins>
            <w:r w:rsidR="00AB1184" w:rsidRPr="009F0881">
              <w:rPr>
                <w:rFonts w:hint="cs"/>
                <w:sz w:val="26"/>
                <w:rtl/>
              </w:rPr>
              <w:t xml:space="preserve"> </w:t>
            </w:r>
            <w:r w:rsidRPr="009F0881">
              <w:rPr>
                <w:rFonts w:hint="eastAsia"/>
                <w:sz w:val="26"/>
                <w:rtl/>
              </w:rPr>
              <w:t>על</w:t>
            </w:r>
            <w:r w:rsidRPr="009F0881">
              <w:rPr>
                <w:sz w:val="26"/>
                <w:rtl/>
              </w:rPr>
              <w:t xml:space="preserve"> </w:t>
            </w:r>
            <w:r w:rsidRPr="009F0881">
              <w:rPr>
                <w:rFonts w:hint="eastAsia"/>
                <w:sz w:val="26"/>
                <w:rtl/>
              </w:rPr>
              <w:t>כל</w:t>
            </w:r>
            <w:r w:rsidRPr="009F0881">
              <w:rPr>
                <w:sz w:val="26"/>
                <w:rtl/>
              </w:rPr>
              <w:t xml:space="preserve"> </w:t>
            </w:r>
            <w:r w:rsidRPr="009F0881">
              <w:rPr>
                <w:rFonts w:hint="eastAsia"/>
                <w:sz w:val="26"/>
                <w:rtl/>
              </w:rPr>
              <w:t>מכל</w:t>
            </w:r>
            <w:r w:rsidRPr="009F0881">
              <w:rPr>
                <w:sz w:val="26"/>
                <w:rtl/>
              </w:rPr>
              <w:t xml:space="preserve"> </w:t>
            </w:r>
            <w:r w:rsidRPr="009F0881">
              <w:rPr>
                <w:rFonts w:hint="eastAsia"/>
                <w:sz w:val="26"/>
                <w:rtl/>
              </w:rPr>
              <w:t>נייח</w:t>
            </w:r>
            <w:r w:rsidRPr="009F0881">
              <w:rPr>
                <w:sz w:val="26"/>
                <w:rtl/>
              </w:rPr>
              <w:t xml:space="preserve"> </w:t>
            </w:r>
            <w:r w:rsidRPr="009F0881">
              <w:rPr>
                <w:rFonts w:hint="eastAsia"/>
                <w:sz w:val="26"/>
                <w:rtl/>
              </w:rPr>
              <w:t>שאינו</w:t>
            </w:r>
            <w:r w:rsidRPr="009F0881">
              <w:rPr>
                <w:sz w:val="26"/>
                <w:rtl/>
              </w:rPr>
              <w:t xml:space="preserve"> </w:t>
            </w:r>
            <w:r w:rsidRPr="009F0881">
              <w:rPr>
                <w:rFonts w:hint="eastAsia"/>
                <w:sz w:val="26"/>
                <w:rtl/>
              </w:rPr>
              <w:t>טעון</w:t>
            </w:r>
            <w:r w:rsidRPr="009F0881">
              <w:rPr>
                <w:sz w:val="26"/>
                <w:rtl/>
              </w:rPr>
              <w:t xml:space="preserve"> </w:t>
            </w:r>
            <w:r w:rsidRPr="009F0881">
              <w:rPr>
                <w:rFonts w:hint="eastAsia"/>
                <w:sz w:val="26"/>
                <w:rtl/>
              </w:rPr>
              <w:t>היתר</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מכלים</w:t>
            </w:r>
            <w:r w:rsidRPr="009F0881">
              <w:rPr>
                <w:sz w:val="26"/>
                <w:rtl/>
              </w:rPr>
              <w:t xml:space="preserve"> </w:t>
            </w:r>
            <w:r w:rsidRPr="009F0881">
              <w:rPr>
                <w:rFonts w:hint="eastAsia"/>
                <w:sz w:val="26"/>
                <w:rtl/>
              </w:rPr>
              <w:t>מיטלטלים</w:t>
            </w:r>
            <w:r w:rsidRPr="009F0881">
              <w:rPr>
                <w:sz w:val="26"/>
                <w:rtl/>
              </w:rPr>
              <w:t xml:space="preserve"> </w:t>
            </w:r>
            <w:r w:rsidRPr="009F0881">
              <w:rPr>
                <w:rFonts w:hint="eastAsia"/>
                <w:sz w:val="26"/>
                <w:rtl/>
              </w:rPr>
              <w:t>המחוברים</w:t>
            </w:r>
            <w:r w:rsidRPr="009F0881">
              <w:rPr>
                <w:sz w:val="26"/>
                <w:rtl/>
              </w:rPr>
              <w:t xml:space="preserve"> </w:t>
            </w:r>
            <w:r w:rsidRPr="009F0881">
              <w:rPr>
                <w:rFonts w:hint="eastAsia"/>
                <w:sz w:val="26"/>
                <w:rtl/>
              </w:rPr>
              <w:t>למערכת</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מרכזית</w:t>
            </w:r>
            <w:r w:rsidRPr="009F0881">
              <w:rPr>
                <w:sz w:val="26"/>
                <w:rtl/>
              </w:rPr>
              <w:t xml:space="preserve">, </w:t>
            </w:r>
            <w:r w:rsidRPr="009F0881">
              <w:rPr>
                <w:rFonts w:hint="eastAsia"/>
                <w:sz w:val="26"/>
                <w:rtl/>
              </w:rPr>
              <w:t>אשר</w:t>
            </w:r>
            <w:r w:rsidRPr="009F0881">
              <w:rPr>
                <w:sz w:val="26"/>
                <w:rtl/>
              </w:rPr>
              <w:t xml:space="preserve"> </w:t>
            </w:r>
            <w:r w:rsidRPr="009F0881">
              <w:rPr>
                <w:rFonts w:hint="eastAsia"/>
                <w:sz w:val="26"/>
                <w:rtl/>
              </w:rPr>
              <w:t>באמצעותם</w:t>
            </w:r>
            <w:r w:rsidRPr="009F0881">
              <w:rPr>
                <w:sz w:val="26"/>
                <w:rtl/>
              </w:rPr>
              <w:t xml:space="preserve"> </w:t>
            </w:r>
            <w:r w:rsidRPr="009F0881">
              <w:rPr>
                <w:rFonts w:hint="eastAsia"/>
                <w:sz w:val="26"/>
                <w:rtl/>
              </w:rPr>
              <w:t>הוא</w:t>
            </w:r>
            <w:r w:rsidRPr="009F0881">
              <w:rPr>
                <w:sz w:val="26"/>
                <w:rtl/>
              </w:rPr>
              <w:t xml:space="preserve"> </w:t>
            </w:r>
            <w:r w:rsidRPr="009F0881">
              <w:rPr>
                <w:rFonts w:hint="eastAsia"/>
                <w:sz w:val="26"/>
                <w:rtl/>
              </w:rPr>
              <w:t>מספק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לצרכני</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בעצמו</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באמצעות</w:t>
            </w:r>
            <w:r w:rsidRPr="009F0881">
              <w:rPr>
                <w:sz w:val="26"/>
                <w:rtl/>
              </w:rPr>
              <w:t xml:space="preserve"> </w:t>
            </w:r>
            <w:r w:rsidRPr="009F0881">
              <w:rPr>
                <w:rFonts w:hint="eastAsia"/>
                <w:sz w:val="26"/>
                <w:rtl/>
              </w:rPr>
              <w:t>סוכן</w:t>
            </w:r>
            <w:ins w:id="463" w:author="Owner" w:date="2020-10-26T08:00:00Z">
              <w:r w:rsidR="000D137C" w:rsidRPr="009F0881">
                <w:rPr>
                  <w:rFonts w:hint="cs"/>
                  <w:sz w:val="26"/>
                  <w:rtl/>
                </w:rPr>
                <w:t xml:space="preserve"> </w:t>
              </w:r>
            </w:ins>
            <w:ins w:id="464" w:author="גל נוי-אפרת" w:date="2020-10-27T20:19:00Z">
              <w:r w:rsidR="00AB1184" w:rsidRPr="009F0881">
                <w:rPr>
                  <w:rFonts w:hint="cs"/>
                  <w:sz w:val="26"/>
                  <w:rtl/>
                </w:rPr>
                <w:t xml:space="preserve">(להלן </w:t>
              </w:r>
              <w:r w:rsidR="00AB1184" w:rsidRPr="009F0881">
                <w:rPr>
                  <w:sz w:val="26"/>
                  <w:rtl/>
                </w:rPr>
                <w:t>–</w:t>
              </w:r>
              <w:r w:rsidR="00AB1184" w:rsidRPr="009F0881">
                <w:rPr>
                  <w:rFonts w:hint="cs"/>
                  <w:sz w:val="26"/>
                  <w:rtl/>
                </w:rPr>
                <w:t xml:space="preserve"> </w:t>
              </w:r>
              <w:proofErr w:type="spellStart"/>
              <w:r w:rsidR="00AB1184" w:rsidRPr="009F0881">
                <w:rPr>
                  <w:rFonts w:hint="cs"/>
                  <w:sz w:val="26"/>
                  <w:rtl/>
                </w:rPr>
                <w:t>מיתקני</w:t>
              </w:r>
              <w:proofErr w:type="spellEnd"/>
              <w:r w:rsidR="00AB1184" w:rsidRPr="009F0881">
                <w:rPr>
                  <w:rFonts w:hint="cs"/>
                  <w:sz w:val="26"/>
                  <w:rtl/>
                </w:rPr>
                <w:t xml:space="preserve"> גז טעוני דיווח)</w:t>
              </w:r>
            </w:ins>
            <w:del w:id="465" w:author="גל נוי-אפרת" w:date="2020-10-28T12:12:00Z">
              <w:r w:rsidRPr="009F0881" w:rsidDel="00542A6F">
                <w:rPr>
                  <w:sz w:val="26"/>
                  <w:rtl/>
                </w:rPr>
                <w:delText>,</w:delText>
              </w:r>
            </w:del>
            <w:r w:rsidRPr="009F0881">
              <w:rPr>
                <w:sz w:val="26"/>
                <w:rtl/>
              </w:rPr>
              <w:t xml:space="preserve"> </w:t>
            </w:r>
            <w:del w:id="466" w:author="גל נוי-אפרת" w:date="2020-10-28T12:12:00Z">
              <w:r w:rsidRPr="009F0881" w:rsidDel="00542A6F">
                <w:rPr>
                  <w:rFonts w:hint="eastAsia"/>
                  <w:sz w:val="26"/>
                  <w:rtl/>
                </w:rPr>
                <w:delText>או</w:delText>
              </w:r>
              <w:r w:rsidRPr="009F0881" w:rsidDel="00542A6F">
                <w:rPr>
                  <w:sz w:val="26"/>
                  <w:rtl/>
                </w:rPr>
                <w:delText xml:space="preserve"> </w:delText>
              </w:r>
              <w:r w:rsidRPr="009F0881" w:rsidDel="00542A6F">
                <w:rPr>
                  <w:rFonts w:hint="eastAsia"/>
                  <w:sz w:val="26"/>
                  <w:rtl/>
                </w:rPr>
                <w:delText>על</w:delText>
              </w:r>
              <w:r w:rsidRPr="009F0881" w:rsidDel="00542A6F">
                <w:rPr>
                  <w:sz w:val="26"/>
                  <w:rtl/>
                </w:rPr>
                <w:delText xml:space="preserve"> </w:delText>
              </w:r>
              <w:r w:rsidRPr="009F0881" w:rsidDel="00542A6F">
                <w:rPr>
                  <w:rFonts w:hint="eastAsia"/>
                  <w:sz w:val="26"/>
                  <w:rtl/>
                </w:rPr>
                <w:delText>ביצוע</w:delText>
              </w:r>
              <w:r w:rsidRPr="009F0881" w:rsidDel="00542A6F">
                <w:rPr>
                  <w:sz w:val="26"/>
                  <w:rtl/>
                </w:rPr>
                <w:delText xml:space="preserve"> </w:delText>
              </w:r>
              <w:r w:rsidRPr="009F0881" w:rsidDel="00542A6F">
                <w:rPr>
                  <w:rFonts w:hint="eastAsia"/>
                  <w:sz w:val="26"/>
                  <w:rtl/>
                </w:rPr>
                <w:delText>שינוי</w:delText>
              </w:r>
              <w:r w:rsidRPr="009F0881" w:rsidDel="00542A6F">
                <w:rPr>
                  <w:sz w:val="26"/>
                  <w:rtl/>
                </w:rPr>
                <w:delText xml:space="preserve"> </w:delText>
              </w:r>
              <w:r w:rsidRPr="009F0881" w:rsidDel="00542A6F">
                <w:rPr>
                  <w:rFonts w:hint="eastAsia"/>
                  <w:sz w:val="26"/>
                  <w:rtl/>
                </w:rPr>
                <w:delText>יסודי</w:delText>
              </w:r>
              <w:r w:rsidRPr="009F0881" w:rsidDel="00542A6F">
                <w:rPr>
                  <w:sz w:val="26"/>
                  <w:rtl/>
                </w:rPr>
                <w:delText xml:space="preserve"> </w:delText>
              </w:r>
              <w:r w:rsidRPr="009F0881" w:rsidDel="00542A6F">
                <w:rPr>
                  <w:rFonts w:hint="eastAsia"/>
                  <w:sz w:val="26"/>
                  <w:rtl/>
                </w:rPr>
                <w:delText>בהם</w:delText>
              </w:r>
              <w:r w:rsidRPr="009F0881" w:rsidDel="00542A6F">
                <w:rPr>
                  <w:sz w:val="26"/>
                  <w:rtl/>
                </w:rPr>
                <w:delText xml:space="preserve">; </w:delText>
              </w:r>
              <w:r w:rsidRPr="009F0881" w:rsidDel="00542A6F">
                <w:rPr>
                  <w:rFonts w:hint="eastAsia"/>
                  <w:sz w:val="26"/>
                  <w:rtl/>
                </w:rPr>
                <w:delText>לעניין</w:delText>
              </w:r>
              <w:r w:rsidRPr="009F0881" w:rsidDel="00542A6F">
                <w:rPr>
                  <w:sz w:val="26"/>
                  <w:rtl/>
                </w:rPr>
                <w:delText xml:space="preserve"> </w:delText>
              </w:r>
              <w:r w:rsidRPr="009F0881" w:rsidDel="00542A6F">
                <w:rPr>
                  <w:rFonts w:hint="eastAsia"/>
                  <w:sz w:val="26"/>
                  <w:rtl/>
                </w:rPr>
                <w:delText>זה</w:delText>
              </w:r>
              <w:r w:rsidRPr="009F0881" w:rsidDel="00542A6F">
                <w:rPr>
                  <w:sz w:val="26"/>
                  <w:rtl/>
                </w:rPr>
                <w:delText>, "</w:delText>
              </w:r>
              <w:r w:rsidRPr="009F0881" w:rsidDel="00542A6F">
                <w:rPr>
                  <w:rFonts w:hint="eastAsia"/>
                  <w:sz w:val="26"/>
                  <w:rtl/>
                </w:rPr>
                <w:delText>שינוי</w:delText>
              </w:r>
              <w:r w:rsidRPr="009F0881" w:rsidDel="00542A6F">
                <w:rPr>
                  <w:sz w:val="26"/>
                  <w:rtl/>
                </w:rPr>
                <w:delText xml:space="preserve"> </w:delText>
              </w:r>
              <w:r w:rsidRPr="009F0881" w:rsidDel="00542A6F">
                <w:rPr>
                  <w:rFonts w:hint="eastAsia"/>
                  <w:sz w:val="26"/>
                  <w:rtl/>
                </w:rPr>
                <w:delText>יסודי</w:delText>
              </w:r>
              <w:r w:rsidRPr="009F0881" w:rsidDel="00542A6F">
                <w:rPr>
                  <w:sz w:val="26"/>
                  <w:rtl/>
                </w:rPr>
                <w:delText xml:space="preserve">" – </w:delText>
              </w:r>
              <w:r w:rsidRPr="009F0881" w:rsidDel="00542A6F">
                <w:rPr>
                  <w:rFonts w:hint="eastAsia"/>
                  <w:sz w:val="26"/>
                  <w:rtl/>
                </w:rPr>
                <w:delText>כמפורט</w:delText>
              </w:r>
              <w:r w:rsidRPr="009F0881" w:rsidDel="00542A6F">
                <w:rPr>
                  <w:sz w:val="26"/>
                  <w:rtl/>
                </w:rPr>
                <w:delText xml:space="preserve"> </w:delText>
              </w:r>
              <w:r w:rsidRPr="009F0881" w:rsidDel="00542A6F">
                <w:rPr>
                  <w:rFonts w:hint="eastAsia"/>
                  <w:sz w:val="26"/>
                  <w:rtl/>
                </w:rPr>
                <w:delText>בחלק</w:delText>
              </w:r>
              <w:r w:rsidRPr="009F0881" w:rsidDel="00542A6F">
                <w:rPr>
                  <w:sz w:val="26"/>
                  <w:rtl/>
                </w:rPr>
                <w:delText xml:space="preserve"> </w:delText>
              </w:r>
              <w:r w:rsidRPr="009F0881" w:rsidDel="00542A6F">
                <w:rPr>
                  <w:rFonts w:hint="eastAsia"/>
                  <w:sz w:val="26"/>
                  <w:rtl/>
                </w:rPr>
                <w:delText>א</w:delText>
              </w:r>
              <w:r w:rsidRPr="009F0881" w:rsidDel="00542A6F">
                <w:rPr>
                  <w:sz w:val="26"/>
                  <w:rtl/>
                </w:rPr>
                <w:delText xml:space="preserve">' </w:delText>
              </w:r>
              <w:r w:rsidRPr="009F0881" w:rsidDel="00542A6F">
                <w:rPr>
                  <w:rFonts w:hint="eastAsia"/>
                  <w:sz w:val="26"/>
                  <w:rtl/>
                </w:rPr>
                <w:delText>לתוספת</w:delText>
              </w:r>
              <w:r w:rsidRPr="009F0881" w:rsidDel="00542A6F">
                <w:rPr>
                  <w:sz w:val="26"/>
                  <w:rtl/>
                </w:rPr>
                <w:delText xml:space="preserve"> </w:delText>
              </w:r>
              <w:r w:rsidRPr="009F0881" w:rsidDel="00542A6F">
                <w:rPr>
                  <w:rFonts w:hint="eastAsia"/>
                  <w:sz w:val="26"/>
                  <w:rtl/>
                </w:rPr>
                <w:delText>הרביעית</w:delText>
              </w:r>
            </w:del>
            <w:r w:rsidRPr="009F0881">
              <w:rPr>
                <w:sz w:val="26"/>
                <w:rtl/>
              </w:rPr>
              <w:t>.</w:t>
            </w:r>
          </w:p>
        </w:tc>
      </w:tr>
      <w:tr w:rsidR="000F2D91"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0F2D91" w:rsidRPr="009F0881" w:rsidRDefault="000F2D91" w:rsidP="003334DD">
            <w:pPr>
              <w:pStyle w:val="TableSideHeading"/>
              <w:rPr>
                <w:sz w:val="26"/>
                <w:rtl/>
              </w:rPr>
            </w:pPr>
          </w:p>
        </w:tc>
        <w:tc>
          <w:tcPr>
            <w:tcW w:w="624" w:type="dxa"/>
            <w:shd w:val="clear" w:color="auto" w:fill="auto"/>
            <w:tcMar>
              <w:top w:w="91" w:type="dxa"/>
              <w:left w:w="0" w:type="dxa"/>
              <w:bottom w:w="91" w:type="dxa"/>
              <w:right w:w="0" w:type="dxa"/>
            </w:tcMar>
          </w:tcPr>
          <w:p w:rsidR="000F2D91" w:rsidRPr="009F0881" w:rsidRDefault="000F2D91" w:rsidP="000F2D91">
            <w:pPr>
              <w:pStyle w:val="TableText"/>
              <w:rPr>
                <w:rtl/>
              </w:rPr>
            </w:pPr>
          </w:p>
        </w:tc>
        <w:tc>
          <w:tcPr>
            <w:tcW w:w="7126" w:type="dxa"/>
            <w:gridSpan w:val="6"/>
            <w:shd w:val="clear" w:color="auto" w:fill="auto"/>
            <w:tcMar>
              <w:top w:w="91" w:type="dxa"/>
              <w:left w:w="0" w:type="dxa"/>
              <w:bottom w:w="91" w:type="dxa"/>
              <w:right w:w="0" w:type="dxa"/>
            </w:tcMar>
          </w:tcPr>
          <w:p w:rsidR="000F2D91" w:rsidRPr="009F0881" w:rsidRDefault="000F2D91" w:rsidP="00AB1184">
            <w:pPr>
              <w:pStyle w:val="TableBlock"/>
              <w:rPr>
                <w:sz w:val="26"/>
                <w:rtl/>
              </w:rPr>
            </w:pPr>
            <w:ins w:id="467" w:author="גל נוי-אפרת" w:date="2020-10-27T20:21:00Z">
              <w:r w:rsidRPr="009F0881">
                <w:rPr>
                  <w:rFonts w:hint="cs"/>
                  <w:sz w:val="26"/>
                  <w:rtl/>
                </w:rPr>
                <w:t xml:space="preserve">(א1) </w:t>
              </w:r>
            </w:ins>
            <w:ins w:id="468" w:author="גל נוי-אפרת" w:date="2020-10-28T10:25:00Z">
              <w:r w:rsidR="00951D6F" w:rsidRPr="009F0881">
                <w:rPr>
                  <w:rFonts w:hint="cs"/>
                  <w:sz w:val="26"/>
                  <w:rtl/>
                </w:rPr>
                <w:t xml:space="preserve">  </w:t>
              </w:r>
            </w:ins>
            <w:ins w:id="469" w:author="גל נוי-אפרת" w:date="2020-10-27T20:20:00Z">
              <w:r w:rsidRPr="009F0881">
                <w:rPr>
                  <w:rFonts w:hint="cs"/>
                  <w:sz w:val="26"/>
                  <w:rtl/>
                </w:rPr>
                <w:t xml:space="preserve">אחת לרבעון, ביום העבודה הראשון ברבעון, בעל רישיון ספק גז ידווח למנהל על </w:t>
              </w:r>
              <w:r w:rsidRPr="009F0881">
                <w:rPr>
                  <w:rFonts w:hint="eastAsia"/>
                  <w:sz w:val="26"/>
                  <w:rtl/>
                </w:rPr>
                <w:t>כל</w:t>
              </w:r>
              <w:r w:rsidRPr="009F0881">
                <w:rPr>
                  <w:sz w:val="26"/>
                  <w:rtl/>
                </w:rPr>
                <w:t xml:space="preserve"> </w:t>
              </w:r>
              <w:proofErr w:type="spellStart"/>
              <w:r w:rsidRPr="009F0881">
                <w:rPr>
                  <w:rFonts w:hint="cs"/>
                  <w:sz w:val="26"/>
                  <w:rtl/>
                </w:rPr>
                <w:t>מיתקני</w:t>
              </w:r>
              <w:proofErr w:type="spellEnd"/>
              <w:r w:rsidRPr="009F0881">
                <w:rPr>
                  <w:rFonts w:hint="cs"/>
                  <w:sz w:val="26"/>
                  <w:rtl/>
                </w:rPr>
                <w:t xml:space="preserve"> הגז טעוני הדיווח ש</w:t>
              </w:r>
            </w:ins>
            <w:ins w:id="470" w:author="גל נוי-אפרת" w:date="2020-10-29T06:59:00Z">
              <w:r w:rsidR="009F37C6" w:rsidRPr="009F0881">
                <w:rPr>
                  <w:rFonts w:hint="cs"/>
                  <w:sz w:val="26"/>
                  <w:rtl/>
                </w:rPr>
                <w:t>במהלך ה</w:t>
              </w:r>
            </w:ins>
            <w:ins w:id="471" w:author="גל נוי-אפרת" w:date="2020-10-29T06:58:00Z">
              <w:r w:rsidR="009F37C6" w:rsidRPr="009F0881">
                <w:rPr>
                  <w:rFonts w:hint="cs"/>
                  <w:sz w:val="26"/>
                  <w:rtl/>
                </w:rPr>
                <w:t xml:space="preserve">רבעון הקודם </w:t>
              </w:r>
            </w:ins>
            <w:ins w:id="472" w:author="גל נוי-אפרת" w:date="2020-10-27T20:20:00Z">
              <w:r w:rsidRPr="009F0881">
                <w:rPr>
                  <w:rFonts w:hint="cs"/>
                  <w:sz w:val="26"/>
                  <w:rtl/>
                </w:rPr>
                <w:t>הוא החל או חדל לספק להם גז או שב</w:t>
              </w:r>
              <w:r w:rsidR="009F37C6" w:rsidRPr="009F0881">
                <w:rPr>
                  <w:rFonts w:hint="cs"/>
                  <w:sz w:val="26"/>
                  <w:rtl/>
                </w:rPr>
                <w:t>יצע בהם שינוי יסודי</w:t>
              </w:r>
              <w:r w:rsidRPr="009F0881">
                <w:rPr>
                  <w:sz w:val="26"/>
                  <w:rtl/>
                </w:rPr>
                <w:t xml:space="preserve">; </w:t>
              </w:r>
              <w:r w:rsidRPr="009F0881">
                <w:rPr>
                  <w:rFonts w:hint="eastAsia"/>
                  <w:sz w:val="26"/>
                  <w:rtl/>
                </w:rPr>
                <w:t>לעניין</w:t>
              </w:r>
              <w:r w:rsidRPr="009F0881">
                <w:rPr>
                  <w:sz w:val="26"/>
                  <w:rtl/>
                </w:rPr>
                <w:t xml:space="preserve"> </w:t>
              </w:r>
              <w:r w:rsidRPr="009F0881">
                <w:rPr>
                  <w:rFonts w:hint="eastAsia"/>
                  <w:sz w:val="26"/>
                  <w:rtl/>
                </w:rPr>
                <w:t>זה</w:t>
              </w:r>
              <w:r w:rsidRPr="009F0881">
                <w:rPr>
                  <w:sz w:val="26"/>
                  <w:rtl/>
                </w:rPr>
                <w:t>, "</w:t>
              </w:r>
              <w:r w:rsidRPr="009F0881">
                <w:rPr>
                  <w:rFonts w:hint="eastAsia"/>
                  <w:sz w:val="26"/>
                  <w:rtl/>
                </w:rPr>
                <w:t>שינוי</w:t>
              </w:r>
              <w:r w:rsidRPr="009F0881">
                <w:rPr>
                  <w:sz w:val="26"/>
                  <w:rtl/>
                </w:rPr>
                <w:t xml:space="preserve"> </w:t>
              </w:r>
              <w:r w:rsidRPr="009F0881">
                <w:rPr>
                  <w:rFonts w:hint="eastAsia"/>
                  <w:sz w:val="26"/>
                  <w:rtl/>
                </w:rPr>
                <w:t>יסודי</w:t>
              </w:r>
              <w:r w:rsidRPr="009F0881">
                <w:rPr>
                  <w:sz w:val="26"/>
                  <w:rtl/>
                </w:rPr>
                <w:t xml:space="preserve">" – </w:t>
              </w:r>
              <w:r w:rsidRPr="009F0881">
                <w:rPr>
                  <w:rFonts w:hint="eastAsia"/>
                  <w:sz w:val="26"/>
                  <w:rtl/>
                </w:rPr>
                <w:t>כמפורט</w:t>
              </w:r>
              <w:r w:rsidRPr="009F0881">
                <w:rPr>
                  <w:sz w:val="26"/>
                  <w:rtl/>
                </w:rPr>
                <w:t xml:space="preserve"> </w:t>
              </w:r>
              <w:r w:rsidRPr="009F0881">
                <w:rPr>
                  <w:rFonts w:hint="eastAsia"/>
                  <w:sz w:val="26"/>
                  <w:rtl/>
                </w:rPr>
                <w:t>בחלק</w:t>
              </w:r>
              <w:r w:rsidRPr="009F0881">
                <w:rPr>
                  <w:sz w:val="26"/>
                  <w:rtl/>
                </w:rPr>
                <w:t xml:space="preserve"> </w:t>
              </w:r>
              <w:r w:rsidRPr="009F0881">
                <w:rPr>
                  <w:rFonts w:hint="eastAsia"/>
                  <w:sz w:val="26"/>
                  <w:rtl/>
                </w:rPr>
                <w:t>א</w:t>
              </w:r>
              <w:r w:rsidRPr="009F0881">
                <w:rPr>
                  <w:sz w:val="26"/>
                  <w:rtl/>
                </w:rPr>
                <w:t xml:space="preserve">' </w:t>
              </w:r>
              <w:r w:rsidRPr="009F0881">
                <w:rPr>
                  <w:rFonts w:hint="eastAsia"/>
                  <w:sz w:val="26"/>
                  <w:rtl/>
                </w:rPr>
                <w:t>לתוספת</w:t>
              </w:r>
              <w:r w:rsidRPr="009F0881">
                <w:rPr>
                  <w:sz w:val="26"/>
                  <w:rtl/>
                </w:rPr>
                <w:t xml:space="preserve"> </w:t>
              </w:r>
              <w:r w:rsidRPr="009F0881">
                <w:rPr>
                  <w:rFonts w:hint="eastAsia"/>
                  <w:sz w:val="26"/>
                  <w:rtl/>
                </w:rPr>
                <w:t>הרביעית</w:t>
              </w:r>
              <w:r w:rsidRPr="009F0881">
                <w:rPr>
                  <w:rFonts w:hint="cs"/>
                  <w:sz w:val="26"/>
                  <w:rtl/>
                </w:rPr>
                <w:t>.</w:t>
              </w:r>
            </w:ins>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3334DD" w:rsidRPr="009F0881" w:rsidRDefault="003334DD" w:rsidP="003334DD">
            <w:pPr>
              <w:pStyle w:val="TableSideHeading"/>
              <w:rPr>
                <w:sz w:val="26"/>
                <w:rtl/>
              </w:rPr>
            </w:pP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p>
        </w:tc>
        <w:tc>
          <w:tcPr>
            <w:tcW w:w="7126" w:type="dxa"/>
            <w:gridSpan w:val="6"/>
            <w:shd w:val="clear" w:color="auto" w:fill="auto"/>
            <w:tcMar>
              <w:top w:w="91" w:type="dxa"/>
              <w:left w:w="0" w:type="dxa"/>
              <w:bottom w:w="91" w:type="dxa"/>
              <w:right w:w="0" w:type="dxa"/>
            </w:tcMar>
          </w:tcPr>
          <w:p w:rsidR="003334DD" w:rsidRPr="009F0881" w:rsidRDefault="003334DD" w:rsidP="000F2D91">
            <w:pPr>
              <w:pStyle w:val="TableBlock"/>
              <w:rPr>
                <w:sz w:val="26"/>
                <w:rtl/>
              </w:rPr>
            </w:pPr>
            <w:r w:rsidRPr="009F0881">
              <w:rPr>
                <w:sz w:val="26"/>
                <w:rtl/>
              </w:rPr>
              <w:t>(</w:t>
            </w:r>
            <w:r w:rsidRPr="009F0881">
              <w:rPr>
                <w:rFonts w:hint="eastAsia"/>
                <w:sz w:val="26"/>
                <w:rtl/>
              </w:rPr>
              <w:t>ב</w:t>
            </w:r>
            <w:r w:rsidRPr="009F0881">
              <w:rPr>
                <w:sz w:val="26"/>
                <w:rtl/>
              </w:rPr>
              <w:t>)</w:t>
            </w:r>
            <w:r w:rsidRPr="009F0881">
              <w:rPr>
                <w:sz w:val="26"/>
                <w:rtl/>
              </w:rPr>
              <w:tab/>
            </w:r>
            <w:r w:rsidRPr="009F0881">
              <w:rPr>
                <w:rFonts w:hint="eastAsia"/>
                <w:sz w:val="26"/>
                <w:rtl/>
              </w:rPr>
              <w:t>דיווח</w:t>
            </w:r>
            <w:r w:rsidRPr="009F0881">
              <w:rPr>
                <w:sz w:val="26"/>
                <w:rtl/>
              </w:rPr>
              <w:t xml:space="preserve"> </w:t>
            </w:r>
            <w:r w:rsidRPr="009F0881">
              <w:rPr>
                <w:rFonts w:hint="eastAsia"/>
                <w:sz w:val="26"/>
                <w:rtl/>
              </w:rPr>
              <w:t>כאמור</w:t>
            </w:r>
            <w:r w:rsidRPr="009F0881">
              <w:rPr>
                <w:sz w:val="26"/>
                <w:rtl/>
              </w:rPr>
              <w:t xml:space="preserve"> </w:t>
            </w:r>
            <w:del w:id="473" w:author="גל נוי-אפרת" w:date="2020-10-27T20:26:00Z">
              <w:r w:rsidRPr="009F0881" w:rsidDel="000F2D91">
                <w:rPr>
                  <w:rFonts w:hint="eastAsia"/>
                  <w:sz w:val="26"/>
                  <w:rtl/>
                </w:rPr>
                <w:delText>בסעיף</w:delText>
              </w:r>
              <w:r w:rsidRPr="009F0881" w:rsidDel="000F2D91">
                <w:rPr>
                  <w:sz w:val="26"/>
                  <w:rtl/>
                </w:rPr>
                <w:delText xml:space="preserve"> </w:delText>
              </w:r>
              <w:r w:rsidRPr="009F0881" w:rsidDel="000F2D91">
                <w:rPr>
                  <w:rFonts w:hint="eastAsia"/>
                  <w:sz w:val="26"/>
                  <w:rtl/>
                </w:rPr>
                <w:delText>קטן</w:delText>
              </w:r>
              <w:r w:rsidRPr="009F0881" w:rsidDel="000F2D91">
                <w:rPr>
                  <w:sz w:val="26"/>
                  <w:rtl/>
                </w:rPr>
                <w:delText xml:space="preserve"> (</w:delText>
              </w:r>
              <w:r w:rsidRPr="009F0881" w:rsidDel="000F2D91">
                <w:rPr>
                  <w:rFonts w:hint="eastAsia"/>
                  <w:sz w:val="26"/>
                  <w:rtl/>
                </w:rPr>
                <w:delText>א</w:delText>
              </w:r>
              <w:r w:rsidRPr="009F0881" w:rsidDel="000F2D91">
                <w:rPr>
                  <w:sz w:val="26"/>
                  <w:rtl/>
                </w:rPr>
                <w:delText>)</w:delText>
              </w:r>
            </w:del>
            <w:ins w:id="474" w:author="גל נוי-אפרת" w:date="2020-10-27T20:26:00Z">
              <w:r w:rsidR="000F2D91" w:rsidRPr="009F0881">
                <w:rPr>
                  <w:rFonts w:hint="cs"/>
                  <w:sz w:val="26"/>
                  <w:rtl/>
                </w:rPr>
                <w:t>בסעיפים קטנים (א) ו- (א1)</w:t>
              </w:r>
            </w:ins>
            <w:r w:rsidRPr="009F0881">
              <w:rPr>
                <w:sz w:val="26"/>
                <w:rtl/>
              </w:rPr>
              <w:t xml:space="preserve"> </w:t>
            </w:r>
            <w:r w:rsidRPr="009F0881">
              <w:rPr>
                <w:rFonts w:hint="eastAsia"/>
                <w:sz w:val="26"/>
                <w:rtl/>
              </w:rPr>
              <w:t>יכלול</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הפרטים</w:t>
            </w:r>
            <w:r w:rsidRPr="009F0881">
              <w:rPr>
                <w:sz w:val="26"/>
                <w:rtl/>
              </w:rPr>
              <w:t xml:space="preserve"> </w:t>
            </w:r>
            <w:r w:rsidRPr="009F0881">
              <w:rPr>
                <w:rFonts w:hint="eastAsia"/>
                <w:sz w:val="26"/>
                <w:rtl/>
              </w:rPr>
              <w:t>המנויים</w:t>
            </w:r>
            <w:r w:rsidRPr="009F0881">
              <w:rPr>
                <w:sz w:val="26"/>
                <w:rtl/>
              </w:rPr>
              <w:t xml:space="preserve"> </w:t>
            </w:r>
            <w:r w:rsidRPr="009F0881">
              <w:rPr>
                <w:rFonts w:hint="eastAsia"/>
                <w:sz w:val="26"/>
                <w:rtl/>
              </w:rPr>
              <w:t>בחלק</w:t>
            </w:r>
            <w:r w:rsidRPr="009F0881">
              <w:rPr>
                <w:sz w:val="26"/>
                <w:rtl/>
              </w:rPr>
              <w:t xml:space="preserve"> </w:t>
            </w:r>
            <w:r w:rsidRPr="009F0881">
              <w:rPr>
                <w:rFonts w:hint="eastAsia"/>
                <w:sz w:val="26"/>
                <w:rtl/>
              </w:rPr>
              <w:t>ב</w:t>
            </w:r>
            <w:r w:rsidRPr="009F0881">
              <w:rPr>
                <w:sz w:val="26"/>
                <w:rtl/>
              </w:rPr>
              <w:t xml:space="preserve">' </w:t>
            </w:r>
            <w:r w:rsidRPr="009F0881">
              <w:rPr>
                <w:rFonts w:hint="eastAsia"/>
                <w:sz w:val="26"/>
                <w:rtl/>
              </w:rPr>
              <w:t>לתוספת</w:t>
            </w:r>
            <w:r w:rsidRPr="009F0881">
              <w:rPr>
                <w:sz w:val="26"/>
                <w:rtl/>
              </w:rPr>
              <w:t xml:space="preserve"> </w:t>
            </w:r>
            <w:r w:rsidRPr="009F0881">
              <w:rPr>
                <w:rFonts w:hint="eastAsia"/>
                <w:sz w:val="26"/>
                <w:rtl/>
              </w:rPr>
              <w:t>הרביעית</w:t>
            </w:r>
            <w:ins w:id="475" w:author="Owner" w:date="2020-10-27T09:06:00Z">
              <w:r w:rsidR="005B02E2" w:rsidRPr="009F0881">
                <w:rPr>
                  <w:rFonts w:hint="cs"/>
                  <w:sz w:val="26"/>
                  <w:rtl/>
                </w:rPr>
                <w:t xml:space="preserve"> </w:t>
              </w:r>
            </w:ins>
            <w:ins w:id="476" w:author="גל נוי-אפרת" w:date="2020-10-27T20:27:00Z">
              <w:r w:rsidR="000F2D91" w:rsidRPr="009F0881">
                <w:rPr>
                  <w:rFonts w:hint="cs"/>
                  <w:sz w:val="26"/>
                  <w:rtl/>
                </w:rPr>
                <w:t>ויועבר במתכונת שיורה המנהל</w:t>
              </w:r>
            </w:ins>
            <w:del w:id="477" w:author="גל נוי-אפרת" w:date="2020-10-27T20:28:00Z">
              <w:r w:rsidRPr="009F0881" w:rsidDel="000F2D91">
                <w:rPr>
                  <w:sz w:val="26"/>
                  <w:rtl/>
                </w:rPr>
                <w:delText xml:space="preserve">, </w:delText>
              </w:r>
              <w:r w:rsidRPr="009F0881" w:rsidDel="000F2D91">
                <w:rPr>
                  <w:rFonts w:hint="eastAsia"/>
                  <w:sz w:val="26"/>
                  <w:rtl/>
                </w:rPr>
                <w:delText>ויועבר</w:delText>
              </w:r>
              <w:r w:rsidRPr="009F0881" w:rsidDel="000F2D91">
                <w:rPr>
                  <w:sz w:val="26"/>
                  <w:rtl/>
                </w:rPr>
                <w:delText xml:space="preserve"> </w:delText>
              </w:r>
              <w:r w:rsidRPr="009F0881" w:rsidDel="000F2D91">
                <w:rPr>
                  <w:rFonts w:hint="eastAsia"/>
                  <w:sz w:val="26"/>
                  <w:rtl/>
                </w:rPr>
                <w:delText>למנהל</w:delText>
              </w:r>
              <w:r w:rsidRPr="009F0881" w:rsidDel="000F2D91">
                <w:rPr>
                  <w:sz w:val="26"/>
                  <w:rtl/>
                </w:rPr>
                <w:delText xml:space="preserve"> </w:delText>
              </w:r>
              <w:r w:rsidRPr="009F0881" w:rsidDel="000F2D91">
                <w:rPr>
                  <w:rFonts w:hint="eastAsia"/>
                  <w:sz w:val="26"/>
                  <w:rtl/>
                </w:rPr>
                <w:delText>לא</w:delText>
              </w:r>
              <w:r w:rsidRPr="009F0881" w:rsidDel="000F2D91">
                <w:rPr>
                  <w:sz w:val="26"/>
                  <w:rtl/>
                </w:rPr>
                <w:delText xml:space="preserve"> </w:delText>
              </w:r>
              <w:r w:rsidRPr="009F0881" w:rsidDel="000F2D91">
                <w:rPr>
                  <w:rFonts w:hint="eastAsia"/>
                  <w:sz w:val="26"/>
                  <w:rtl/>
                </w:rPr>
                <w:delText>יאוחר</w:delText>
              </w:r>
              <w:r w:rsidRPr="009F0881" w:rsidDel="000F2D91">
                <w:rPr>
                  <w:sz w:val="26"/>
                  <w:rtl/>
                </w:rPr>
                <w:delText xml:space="preserve"> </w:delText>
              </w:r>
              <w:r w:rsidRPr="009F0881" w:rsidDel="000F2D91">
                <w:rPr>
                  <w:rFonts w:hint="eastAsia"/>
                  <w:sz w:val="26"/>
                  <w:rtl/>
                </w:rPr>
                <w:delText>מיום</w:delText>
              </w:r>
              <w:r w:rsidRPr="009F0881" w:rsidDel="000F2D91">
                <w:rPr>
                  <w:sz w:val="26"/>
                  <w:rtl/>
                </w:rPr>
                <w:delText xml:space="preserve"> </w:delText>
              </w:r>
              <w:r w:rsidRPr="009F0881" w:rsidDel="000F2D91">
                <w:rPr>
                  <w:rFonts w:hint="eastAsia"/>
                  <w:sz w:val="26"/>
                  <w:rtl/>
                </w:rPr>
                <w:delText>העבודה</w:delText>
              </w:r>
              <w:r w:rsidRPr="009F0881" w:rsidDel="000F2D91">
                <w:rPr>
                  <w:sz w:val="26"/>
                  <w:rtl/>
                </w:rPr>
                <w:delText xml:space="preserve"> </w:delText>
              </w:r>
              <w:r w:rsidRPr="009F0881" w:rsidDel="000F2D91">
                <w:rPr>
                  <w:rFonts w:hint="eastAsia"/>
                  <w:sz w:val="26"/>
                  <w:rtl/>
                </w:rPr>
                <w:delText>הראשון</w:delText>
              </w:r>
              <w:r w:rsidRPr="009F0881" w:rsidDel="000F2D91">
                <w:rPr>
                  <w:sz w:val="26"/>
                  <w:rtl/>
                </w:rPr>
                <w:delText xml:space="preserve"> </w:delText>
              </w:r>
              <w:r w:rsidR="007776CF" w:rsidRPr="009F0881" w:rsidDel="000F2D91">
                <w:rPr>
                  <w:rFonts w:hint="cs"/>
                  <w:sz w:val="26"/>
                  <w:rtl/>
                </w:rPr>
                <w:delText>בחודש</w:delText>
              </w:r>
              <w:r w:rsidR="007776CF" w:rsidRPr="009F0881" w:rsidDel="000F2D91">
                <w:rPr>
                  <w:sz w:val="26"/>
                  <w:rtl/>
                </w:rPr>
                <w:delText xml:space="preserve"> </w:delText>
              </w:r>
              <w:r w:rsidRPr="009F0881" w:rsidDel="000F2D91">
                <w:rPr>
                  <w:rFonts w:hint="eastAsia"/>
                  <w:sz w:val="26"/>
                  <w:rtl/>
                </w:rPr>
                <w:delText>שלאחר</w:delText>
              </w:r>
              <w:r w:rsidRPr="009F0881" w:rsidDel="000F2D91">
                <w:rPr>
                  <w:sz w:val="26"/>
                  <w:rtl/>
                </w:rPr>
                <w:delText xml:space="preserve"> </w:delText>
              </w:r>
              <w:r w:rsidR="007776CF" w:rsidRPr="009F0881" w:rsidDel="000F2D91">
                <w:rPr>
                  <w:rFonts w:hint="cs"/>
                  <w:sz w:val="26"/>
                  <w:rtl/>
                </w:rPr>
                <w:delText>החודש</w:delText>
              </w:r>
              <w:r w:rsidR="007776CF" w:rsidRPr="009F0881" w:rsidDel="000F2D91">
                <w:rPr>
                  <w:sz w:val="26"/>
                  <w:rtl/>
                </w:rPr>
                <w:delText xml:space="preserve"> </w:delText>
              </w:r>
              <w:r w:rsidRPr="009F0881" w:rsidDel="000F2D91">
                <w:rPr>
                  <w:rFonts w:hint="eastAsia"/>
                  <w:sz w:val="26"/>
                  <w:rtl/>
                </w:rPr>
                <w:delText>שבו</w:delText>
              </w:r>
              <w:r w:rsidRPr="009F0881" w:rsidDel="000F2D91">
                <w:rPr>
                  <w:sz w:val="26"/>
                  <w:rtl/>
                </w:rPr>
                <w:delText xml:space="preserve"> </w:delText>
              </w:r>
              <w:r w:rsidRPr="009F0881" w:rsidDel="000F2D91">
                <w:rPr>
                  <w:rFonts w:hint="eastAsia"/>
                  <w:sz w:val="26"/>
                  <w:rtl/>
                </w:rPr>
                <w:delText>החל</w:delText>
              </w:r>
              <w:r w:rsidRPr="009F0881" w:rsidDel="000F2D91">
                <w:rPr>
                  <w:sz w:val="26"/>
                  <w:rtl/>
                </w:rPr>
                <w:delText xml:space="preserve"> </w:delText>
              </w:r>
              <w:r w:rsidRPr="009F0881" w:rsidDel="000F2D91">
                <w:rPr>
                  <w:rFonts w:hint="eastAsia"/>
                  <w:sz w:val="26"/>
                  <w:rtl/>
                </w:rPr>
                <w:delText>בעל</w:delText>
              </w:r>
              <w:r w:rsidRPr="009F0881" w:rsidDel="000F2D91">
                <w:rPr>
                  <w:sz w:val="26"/>
                  <w:rtl/>
                </w:rPr>
                <w:delText xml:space="preserve"> </w:delText>
              </w:r>
              <w:r w:rsidRPr="009F0881" w:rsidDel="000F2D91">
                <w:rPr>
                  <w:rFonts w:hint="eastAsia"/>
                  <w:sz w:val="26"/>
                  <w:rtl/>
                </w:rPr>
                <w:delText>הרישיון</w:delText>
              </w:r>
              <w:r w:rsidRPr="009F0881" w:rsidDel="000F2D91">
                <w:rPr>
                  <w:sz w:val="26"/>
                  <w:rtl/>
                </w:rPr>
                <w:delText xml:space="preserve"> </w:delText>
              </w:r>
              <w:r w:rsidRPr="009F0881" w:rsidDel="000F2D91">
                <w:rPr>
                  <w:rFonts w:hint="eastAsia"/>
                  <w:sz w:val="26"/>
                  <w:rtl/>
                </w:rPr>
                <w:delText>לספק</w:delText>
              </w:r>
              <w:r w:rsidRPr="009F0881" w:rsidDel="000F2D91">
                <w:rPr>
                  <w:sz w:val="26"/>
                  <w:rtl/>
                </w:rPr>
                <w:delText xml:space="preserve"> </w:delText>
              </w:r>
              <w:r w:rsidRPr="009F0881" w:rsidDel="000F2D91">
                <w:rPr>
                  <w:rFonts w:hint="eastAsia"/>
                  <w:sz w:val="26"/>
                  <w:rtl/>
                </w:rPr>
                <w:delText>גז</w:delText>
              </w:r>
              <w:r w:rsidRPr="009F0881" w:rsidDel="000F2D91">
                <w:rPr>
                  <w:sz w:val="26"/>
                  <w:rtl/>
                </w:rPr>
                <w:delText xml:space="preserve"> </w:delText>
              </w:r>
              <w:r w:rsidRPr="009F0881" w:rsidDel="000F2D91">
                <w:rPr>
                  <w:rFonts w:hint="eastAsia"/>
                  <w:sz w:val="26"/>
                  <w:rtl/>
                </w:rPr>
                <w:delText>באמצעות</w:delText>
              </w:r>
              <w:r w:rsidRPr="009F0881" w:rsidDel="000F2D91">
                <w:rPr>
                  <w:sz w:val="26"/>
                  <w:rtl/>
                </w:rPr>
                <w:delText xml:space="preserve"> </w:delText>
              </w:r>
              <w:r w:rsidRPr="009F0881" w:rsidDel="000F2D91">
                <w:rPr>
                  <w:rFonts w:hint="eastAsia"/>
                  <w:sz w:val="26"/>
                  <w:rtl/>
                </w:rPr>
                <w:delText>מיתקן</w:delText>
              </w:r>
              <w:r w:rsidRPr="009F0881" w:rsidDel="000F2D91">
                <w:rPr>
                  <w:sz w:val="26"/>
                  <w:rtl/>
                </w:rPr>
                <w:delText xml:space="preserve"> </w:delText>
              </w:r>
              <w:r w:rsidRPr="009F0881" w:rsidDel="000F2D91">
                <w:rPr>
                  <w:rFonts w:hint="eastAsia"/>
                  <w:sz w:val="26"/>
                  <w:rtl/>
                </w:rPr>
                <w:delText>הגז</w:delText>
              </w:r>
              <w:r w:rsidRPr="009F0881" w:rsidDel="000F2D91">
                <w:rPr>
                  <w:sz w:val="26"/>
                  <w:rtl/>
                </w:rPr>
                <w:delText xml:space="preserve"> </w:delText>
              </w:r>
              <w:r w:rsidRPr="009F0881" w:rsidDel="000F2D91">
                <w:rPr>
                  <w:rFonts w:hint="eastAsia"/>
                  <w:sz w:val="26"/>
                  <w:rtl/>
                </w:rPr>
                <w:delText>או</w:delText>
              </w:r>
              <w:r w:rsidRPr="009F0881" w:rsidDel="000F2D91">
                <w:rPr>
                  <w:sz w:val="26"/>
                  <w:rtl/>
                </w:rPr>
                <w:delText xml:space="preserve"> </w:delText>
              </w:r>
              <w:r w:rsidRPr="009F0881" w:rsidDel="000F2D91">
                <w:rPr>
                  <w:rFonts w:hint="eastAsia"/>
                  <w:sz w:val="26"/>
                  <w:rtl/>
                </w:rPr>
                <w:delText>שבו</w:delText>
              </w:r>
              <w:r w:rsidRPr="009F0881" w:rsidDel="000F2D91">
                <w:rPr>
                  <w:sz w:val="26"/>
                  <w:rtl/>
                </w:rPr>
                <w:delText xml:space="preserve"> </w:delText>
              </w:r>
              <w:r w:rsidRPr="009F0881" w:rsidDel="000F2D91">
                <w:rPr>
                  <w:rFonts w:hint="eastAsia"/>
                  <w:sz w:val="26"/>
                  <w:rtl/>
                </w:rPr>
                <w:delText>בוצע</w:delText>
              </w:r>
              <w:r w:rsidRPr="009F0881" w:rsidDel="000F2D91">
                <w:rPr>
                  <w:sz w:val="26"/>
                  <w:rtl/>
                </w:rPr>
                <w:delText xml:space="preserve"> </w:delText>
              </w:r>
              <w:r w:rsidRPr="009F0881" w:rsidDel="000F2D91">
                <w:rPr>
                  <w:rFonts w:hint="eastAsia"/>
                  <w:sz w:val="26"/>
                  <w:rtl/>
                </w:rPr>
                <w:delText>השינוי</w:delText>
              </w:r>
              <w:r w:rsidRPr="009F0881" w:rsidDel="000F2D91">
                <w:rPr>
                  <w:sz w:val="26"/>
                  <w:rtl/>
                </w:rPr>
                <w:delText xml:space="preserve"> </w:delText>
              </w:r>
              <w:r w:rsidRPr="009F0881" w:rsidDel="000F2D91">
                <w:rPr>
                  <w:rFonts w:hint="eastAsia"/>
                  <w:sz w:val="26"/>
                  <w:rtl/>
                </w:rPr>
                <w:delText>היסודי</w:delText>
              </w:r>
              <w:r w:rsidRPr="009F0881" w:rsidDel="000F2D91">
                <w:rPr>
                  <w:sz w:val="26"/>
                  <w:rtl/>
                </w:rPr>
                <w:delText xml:space="preserve"> </w:delText>
              </w:r>
              <w:r w:rsidRPr="009F0881" w:rsidDel="000F2D91">
                <w:rPr>
                  <w:rFonts w:hint="eastAsia"/>
                  <w:sz w:val="26"/>
                  <w:rtl/>
                </w:rPr>
                <w:delText>במיתקן</w:delText>
              </w:r>
              <w:r w:rsidRPr="009F0881" w:rsidDel="000F2D91">
                <w:rPr>
                  <w:sz w:val="26"/>
                  <w:rtl/>
                </w:rPr>
                <w:delText xml:space="preserve"> </w:delText>
              </w:r>
              <w:r w:rsidRPr="009F0881" w:rsidDel="000F2D91">
                <w:rPr>
                  <w:rFonts w:hint="eastAsia"/>
                  <w:sz w:val="26"/>
                  <w:rtl/>
                </w:rPr>
                <w:delText>כאמור</w:delText>
              </w:r>
              <w:r w:rsidRPr="009F0881" w:rsidDel="000F2D91">
                <w:rPr>
                  <w:sz w:val="26"/>
                  <w:rtl/>
                </w:rPr>
                <w:delText xml:space="preserve">, </w:delText>
              </w:r>
              <w:r w:rsidRPr="009F0881" w:rsidDel="000F2D91">
                <w:rPr>
                  <w:rFonts w:hint="eastAsia"/>
                  <w:sz w:val="26"/>
                  <w:rtl/>
                </w:rPr>
                <w:delText>לפי</w:delText>
              </w:r>
              <w:r w:rsidRPr="009F0881" w:rsidDel="000F2D91">
                <w:rPr>
                  <w:sz w:val="26"/>
                  <w:rtl/>
                </w:rPr>
                <w:delText xml:space="preserve"> </w:delText>
              </w:r>
              <w:r w:rsidRPr="009F0881" w:rsidDel="000F2D91">
                <w:rPr>
                  <w:rFonts w:hint="eastAsia"/>
                  <w:sz w:val="26"/>
                  <w:rtl/>
                </w:rPr>
                <w:delText>העניין</w:delText>
              </w:r>
            </w:del>
            <w:r w:rsidRPr="009F0881">
              <w:rPr>
                <w:sz w:val="26"/>
                <w:rtl/>
              </w:rPr>
              <w:t xml:space="preserve">. </w:t>
            </w:r>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3334DD" w:rsidRPr="009F0881" w:rsidRDefault="003334DD" w:rsidP="003334DD">
            <w:pPr>
              <w:pStyle w:val="TableSideHeading"/>
              <w:rPr>
                <w:sz w:val="26"/>
                <w:rtl/>
              </w:rPr>
            </w:pP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p>
        </w:tc>
        <w:tc>
          <w:tcPr>
            <w:tcW w:w="7126" w:type="dxa"/>
            <w:gridSpan w:val="6"/>
            <w:shd w:val="clear" w:color="auto" w:fill="auto"/>
            <w:tcMar>
              <w:top w:w="91" w:type="dxa"/>
              <w:left w:w="0" w:type="dxa"/>
              <w:bottom w:w="91" w:type="dxa"/>
              <w:right w:w="0" w:type="dxa"/>
            </w:tcMar>
          </w:tcPr>
          <w:p w:rsidR="001B7452" w:rsidRPr="009F0881" w:rsidRDefault="003334DD" w:rsidP="00A21436">
            <w:pPr>
              <w:pStyle w:val="TableBlock"/>
              <w:rPr>
                <w:sz w:val="26"/>
                <w:rtl/>
              </w:rPr>
            </w:pPr>
            <w:r w:rsidRPr="009F0881">
              <w:rPr>
                <w:sz w:val="26"/>
                <w:rtl/>
              </w:rPr>
              <w:t>(</w:t>
            </w:r>
            <w:r w:rsidRPr="009F0881">
              <w:rPr>
                <w:rFonts w:hint="eastAsia"/>
                <w:sz w:val="26"/>
                <w:rtl/>
              </w:rPr>
              <w:t>ג</w:t>
            </w:r>
            <w:r w:rsidRPr="009F0881">
              <w:rPr>
                <w:sz w:val="26"/>
                <w:rtl/>
              </w:rPr>
              <w:t>)</w:t>
            </w:r>
            <w:r w:rsidRPr="009F0881">
              <w:rPr>
                <w:sz w:val="26"/>
                <w:rtl/>
              </w:rPr>
              <w:tab/>
            </w:r>
            <w:r w:rsidR="00127EA9" w:rsidRPr="009F0881">
              <w:rPr>
                <w:rFonts w:hint="cs"/>
                <w:rtl/>
              </w:rPr>
              <w:t xml:space="preserve">המנהל </w:t>
            </w:r>
            <w:ins w:id="478" w:author="גל נוי-אפרת" w:date="2020-09-07T12:10:00Z">
              <w:r w:rsidR="00127EA9" w:rsidRPr="009F0881">
                <w:rPr>
                  <w:rFonts w:hint="cs"/>
                  <w:rtl/>
                </w:rPr>
                <w:t>רשאי לה</w:t>
              </w:r>
            </w:ins>
            <w:del w:id="479" w:author="גל נוי-אפרת" w:date="2020-09-07T12:10:00Z">
              <w:r w:rsidR="00127EA9" w:rsidRPr="009F0881" w:rsidDel="00D42A19">
                <w:rPr>
                  <w:rFonts w:hint="cs"/>
                  <w:rtl/>
                </w:rPr>
                <w:delText>י</w:delText>
              </w:r>
            </w:del>
            <w:r w:rsidR="00127EA9" w:rsidRPr="009F0881">
              <w:rPr>
                <w:rFonts w:hint="cs"/>
                <w:rtl/>
              </w:rPr>
              <w:t>עביר</w:t>
            </w:r>
            <w:ins w:id="480" w:author="גל נוי-אפרת" w:date="2020-10-27T20:30:00Z">
              <w:r w:rsidR="00D90120" w:rsidRPr="009F0881">
                <w:rPr>
                  <w:rFonts w:hint="cs"/>
                  <w:rtl/>
                </w:rPr>
                <w:t xml:space="preserve"> מידע מתוך ה</w:t>
              </w:r>
            </w:ins>
            <w:r w:rsidR="00127EA9" w:rsidRPr="009F0881">
              <w:rPr>
                <w:rFonts w:hint="cs"/>
                <w:rtl/>
              </w:rPr>
              <w:t xml:space="preserve">דיווח שנמסר לו לפי סעיף </w:t>
            </w:r>
            <w:del w:id="481" w:author="גל נוי-אפרת" w:date="2020-10-27T20:31:00Z">
              <w:r w:rsidR="00127EA9" w:rsidRPr="009F0881" w:rsidDel="00D90120">
                <w:rPr>
                  <w:rFonts w:hint="cs"/>
                  <w:rtl/>
                </w:rPr>
                <w:delText xml:space="preserve">זה </w:delText>
              </w:r>
            </w:del>
            <w:ins w:id="482" w:author="גל נוי-אפרת" w:date="2020-10-27T20:31:00Z">
              <w:r w:rsidR="00D90120" w:rsidRPr="009F0881">
                <w:rPr>
                  <w:rFonts w:hint="cs"/>
                  <w:rtl/>
                </w:rPr>
                <w:t xml:space="preserve">קטן (א) </w:t>
              </w:r>
            </w:ins>
            <w:r w:rsidR="00127EA9" w:rsidRPr="009F0881">
              <w:rPr>
                <w:rFonts w:hint="cs"/>
                <w:rtl/>
              </w:rPr>
              <w:t>לרשות ציבורית המנויה בחלק</w:t>
            </w:r>
            <w:r w:rsidR="00127EA9" w:rsidRPr="009F0881">
              <w:rPr>
                <w:rtl/>
              </w:rPr>
              <w:t xml:space="preserve"> ג' </w:t>
            </w:r>
            <w:r w:rsidR="00127EA9" w:rsidRPr="009F0881">
              <w:rPr>
                <w:rFonts w:hint="cs"/>
                <w:rtl/>
              </w:rPr>
              <w:t>לתוספת</w:t>
            </w:r>
            <w:r w:rsidR="00127EA9" w:rsidRPr="009F0881">
              <w:rPr>
                <w:rtl/>
              </w:rPr>
              <w:t xml:space="preserve"> </w:t>
            </w:r>
            <w:r w:rsidR="00127EA9" w:rsidRPr="009F0881">
              <w:rPr>
                <w:rFonts w:hint="cs"/>
                <w:rtl/>
              </w:rPr>
              <w:t xml:space="preserve">הרביעית, על פי בקשתה, </w:t>
            </w:r>
            <w:r w:rsidR="00127EA9" w:rsidRPr="009F0881">
              <w:rPr>
                <w:rFonts w:hint="eastAsia"/>
                <w:rtl/>
              </w:rPr>
              <w:t>לצורך</w:t>
            </w:r>
            <w:r w:rsidR="00127EA9" w:rsidRPr="009F0881">
              <w:rPr>
                <w:rtl/>
              </w:rPr>
              <w:t xml:space="preserve"> </w:t>
            </w:r>
            <w:del w:id="483" w:author="גל נוי-אפרת" w:date="2020-09-04T15:47:00Z">
              <w:r w:rsidR="00127EA9" w:rsidRPr="009F0881" w:rsidDel="00F503B2">
                <w:rPr>
                  <w:rFonts w:hint="eastAsia"/>
                  <w:rtl/>
                </w:rPr>
                <w:delText>הצלת</w:delText>
              </w:r>
              <w:r w:rsidR="00127EA9" w:rsidRPr="009F0881" w:rsidDel="00F503B2">
                <w:rPr>
                  <w:rtl/>
                </w:rPr>
                <w:delText xml:space="preserve"> </w:delText>
              </w:r>
              <w:r w:rsidR="00127EA9" w:rsidRPr="009F0881" w:rsidDel="00F503B2">
                <w:rPr>
                  <w:rFonts w:hint="eastAsia"/>
                  <w:rtl/>
                </w:rPr>
                <w:delText>חיי</w:delText>
              </w:r>
              <w:r w:rsidR="00127EA9" w:rsidRPr="009F0881" w:rsidDel="00F503B2">
                <w:rPr>
                  <w:rtl/>
                </w:rPr>
                <w:delText xml:space="preserve"> </w:delText>
              </w:r>
              <w:r w:rsidR="00127EA9" w:rsidRPr="009F0881" w:rsidDel="00F503B2">
                <w:rPr>
                  <w:rFonts w:hint="eastAsia"/>
                  <w:rtl/>
                </w:rPr>
                <w:delText>אדם</w:delText>
              </w:r>
            </w:del>
            <w:ins w:id="484" w:author="גל נוי-אפרת" w:date="2020-09-04T15:47:00Z">
              <w:r w:rsidR="00127EA9" w:rsidRPr="009F0881">
                <w:rPr>
                  <w:rFonts w:hint="cs"/>
                  <w:rtl/>
                </w:rPr>
                <w:t>שמירה על שלום הציבור</w:t>
              </w:r>
            </w:ins>
            <w:r w:rsidR="00127EA9" w:rsidRPr="009F0881">
              <w:rPr>
                <w:rtl/>
              </w:rPr>
              <w:t xml:space="preserve"> </w:t>
            </w:r>
            <w:r w:rsidR="00127EA9" w:rsidRPr="009F0881">
              <w:rPr>
                <w:rFonts w:hint="eastAsia"/>
                <w:rtl/>
              </w:rPr>
              <w:t>או</w:t>
            </w:r>
            <w:r w:rsidR="00127EA9" w:rsidRPr="009F0881">
              <w:rPr>
                <w:rtl/>
              </w:rPr>
              <w:t xml:space="preserve"> </w:t>
            </w:r>
            <w:r w:rsidR="00127EA9" w:rsidRPr="009F0881">
              <w:rPr>
                <w:rFonts w:hint="cs"/>
                <w:rtl/>
              </w:rPr>
              <w:t>מניעת פגיעה ב</w:t>
            </w:r>
            <w:r w:rsidR="00127EA9" w:rsidRPr="009F0881">
              <w:rPr>
                <w:rFonts w:hint="eastAsia"/>
                <w:rtl/>
              </w:rPr>
              <w:t>רכוש</w:t>
            </w:r>
            <w:ins w:id="485" w:author="גל נוי-אפרת" w:date="2020-10-27T20:38:00Z">
              <w:r w:rsidR="00A21436" w:rsidRPr="009F0881">
                <w:rPr>
                  <w:rFonts w:hint="cs"/>
                  <w:rtl/>
                </w:rPr>
                <w:t xml:space="preserve">, </w:t>
              </w:r>
            </w:ins>
            <w:ins w:id="486" w:author="גל נוי-אפרת" w:date="2020-10-27T20:39:00Z">
              <w:r w:rsidR="00A21436" w:rsidRPr="009F0881">
                <w:rPr>
                  <w:rFonts w:hint="cs"/>
                  <w:rtl/>
                </w:rPr>
                <w:t>וב</w:t>
              </w:r>
              <w:r w:rsidR="00CB4D92" w:rsidRPr="009F0881">
                <w:rPr>
                  <w:rFonts w:hint="cs"/>
                  <w:rtl/>
                </w:rPr>
                <w:t>לבד שהבקשה תוגש לא יאוחר מ</w:t>
              </w:r>
            </w:ins>
            <w:ins w:id="487" w:author="גל נוי-אפרת" w:date="2020-10-28T15:24:00Z">
              <w:r w:rsidR="00CB4D92" w:rsidRPr="009F0881">
                <w:rPr>
                  <w:rFonts w:hint="cs"/>
                  <w:rtl/>
                </w:rPr>
                <w:t>תום שנה מיום תחילתו של חוק זה</w:t>
              </w:r>
            </w:ins>
            <w:ins w:id="488" w:author="גל נוי-אפרת" w:date="2020-10-27T20:39:00Z">
              <w:r w:rsidR="00A21436" w:rsidRPr="009F0881">
                <w:rPr>
                  <w:rFonts w:hint="cs"/>
                  <w:rtl/>
                </w:rPr>
                <w:t xml:space="preserve">. </w:t>
              </w:r>
            </w:ins>
            <w:del w:id="489" w:author="גל נוי-אפרת" w:date="2020-10-27T20:29:00Z">
              <w:r w:rsidR="00127EA9" w:rsidRPr="009F0881" w:rsidDel="000F2D91">
                <w:rPr>
                  <w:rFonts w:hint="cs"/>
                  <w:rtl/>
                </w:rPr>
                <w:delText xml:space="preserve">; </w:delText>
              </w:r>
              <w:r w:rsidR="00127EA9" w:rsidRPr="009F0881" w:rsidDel="000F2D91">
                <w:rPr>
                  <w:rFonts w:hint="eastAsia"/>
                  <w:rtl/>
                </w:rPr>
                <w:delText>רשות</w:delText>
              </w:r>
              <w:r w:rsidR="00127EA9" w:rsidRPr="009F0881" w:rsidDel="000F2D91">
                <w:rPr>
                  <w:rtl/>
                </w:rPr>
                <w:delText xml:space="preserve"> ציבורית </w:delText>
              </w:r>
              <w:r w:rsidR="00127EA9" w:rsidRPr="009F0881" w:rsidDel="000F2D91">
                <w:rPr>
                  <w:rFonts w:hint="eastAsia"/>
                  <w:rtl/>
                </w:rPr>
                <w:delText>שהועבר</w:delText>
              </w:r>
              <w:r w:rsidR="00127EA9" w:rsidRPr="009F0881" w:rsidDel="000F2D91">
                <w:rPr>
                  <w:rtl/>
                </w:rPr>
                <w:delText xml:space="preserve"> לה דיווח </w:delText>
              </w:r>
              <w:r w:rsidR="00127EA9" w:rsidRPr="009F0881" w:rsidDel="000F2D91">
                <w:rPr>
                  <w:rFonts w:hint="cs"/>
                  <w:rtl/>
                </w:rPr>
                <w:delText>לפי סעיף קטן זה תשמור</w:delText>
              </w:r>
              <w:r w:rsidR="00127EA9" w:rsidRPr="009F0881" w:rsidDel="000F2D91">
                <w:rPr>
                  <w:rtl/>
                </w:rPr>
                <w:delText xml:space="preserve"> </w:delText>
              </w:r>
              <w:r w:rsidR="00127EA9" w:rsidRPr="009F0881" w:rsidDel="000F2D91">
                <w:rPr>
                  <w:rFonts w:hint="cs"/>
                  <w:rtl/>
                </w:rPr>
                <w:delText>בסוד</w:delText>
              </w:r>
              <w:r w:rsidR="00127EA9" w:rsidRPr="009F0881" w:rsidDel="000F2D91">
                <w:rPr>
                  <w:rtl/>
                </w:rPr>
                <w:delText xml:space="preserve"> </w:delText>
              </w:r>
              <w:r w:rsidR="00127EA9" w:rsidRPr="009F0881" w:rsidDel="000F2D91">
                <w:rPr>
                  <w:rFonts w:hint="cs"/>
                  <w:rtl/>
                </w:rPr>
                <w:delText>את</w:delText>
              </w:r>
              <w:r w:rsidR="00127EA9" w:rsidRPr="009F0881" w:rsidDel="000F2D91">
                <w:rPr>
                  <w:rtl/>
                </w:rPr>
                <w:delText xml:space="preserve"> </w:delText>
              </w:r>
              <w:r w:rsidR="00127EA9" w:rsidRPr="009F0881" w:rsidDel="000F2D91">
                <w:rPr>
                  <w:rFonts w:hint="cs"/>
                  <w:rtl/>
                </w:rPr>
                <w:delText>המידע</w:delText>
              </w:r>
              <w:r w:rsidR="00127EA9" w:rsidRPr="009F0881" w:rsidDel="000F2D91">
                <w:rPr>
                  <w:rtl/>
                </w:rPr>
                <w:delText xml:space="preserve"> </w:delText>
              </w:r>
              <w:r w:rsidR="00127EA9" w:rsidRPr="009F0881" w:rsidDel="000F2D91">
                <w:rPr>
                  <w:rFonts w:hint="cs"/>
                  <w:rtl/>
                </w:rPr>
                <w:delText>הכלול</w:delText>
              </w:r>
              <w:r w:rsidR="00127EA9" w:rsidRPr="009F0881" w:rsidDel="000F2D91">
                <w:rPr>
                  <w:rtl/>
                </w:rPr>
                <w:delText xml:space="preserve"> </w:delText>
              </w:r>
              <w:r w:rsidR="00127EA9" w:rsidRPr="009F0881" w:rsidDel="000F2D91">
                <w:rPr>
                  <w:rFonts w:hint="cs"/>
                  <w:rtl/>
                </w:rPr>
                <w:delText>בדיווח, לא תעבירו לאחר ולא תעשה בו כל שימוש אלא</w:delText>
              </w:r>
              <w:r w:rsidR="00127EA9" w:rsidRPr="009F0881" w:rsidDel="000F2D91">
                <w:rPr>
                  <w:sz w:val="26"/>
                  <w:rtl/>
                </w:rPr>
                <w:delText xml:space="preserve"> </w:delText>
              </w:r>
              <w:r w:rsidR="00127EA9" w:rsidRPr="009F0881" w:rsidDel="000F2D91">
                <w:rPr>
                  <w:rFonts w:hint="eastAsia"/>
                  <w:sz w:val="26"/>
                  <w:rtl/>
                </w:rPr>
                <w:delText>לצורך</w:delText>
              </w:r>
              <w:r w:rsidR="00127EA9" w:rsidRPr="009F0881" w:rsidDel="000F2D91">
                <w:rPr>
                  <w:sz w:val="26"/>
                  <w:rtl/>
                </w:rPr>
                <w:delText xml:space="preserve"> </w:delText>
              </w:r>
              <w:r w:rsidR="00127EA9" w:rsidRPr="009F0881" w:rsidDel="000F2D91">
                <w:rPr>
                  <w:rFonts w:hint="eastAsia"/>
                  <w:sz w:val="26"/>
                  <w:rtl/>
                </w:rPr>
                <w:delText>הצלת</w:delText>
              </w:r>
              <w:r w:rsidR="00127EA9" w:rsidRPr="009F0881" w:rsidDel="000F2D91">
                <w:rPr>
                  <w:sz w:val="26"/>
                  <w:rtl/>
                </w:rPr>
                <w:delText xml:space="preserve"> </w:delText>
              </w:r>
              <w:r w:rsidR="00127EA9" w:rsidRPr="009F0881" w:rsidDel="000F2D91">
                <w:rPr>
                  <w:rFonts w:hint="eastAsia"/>
                  <w:sz w:val="26"/>
                  <w:rtl/>
                </w:rPr>
                <w:delText>חיי</w:delText>
              </w:r>
              <w:r w:rsidR="00127EA9" w:rsidRPr="009F0881" w:rsidDel="000F2D91">
                <w:rPr>
                  <w:sz w:val="26"/>
                  <w:rtl/>
                </w:rPr>
                <w:delText xml:space="preserve"> </w:delText>
              </w:r>
              <w:r w:rsidR="00127EA9" w:rsidRPr="009F0881" w:rsidDel="000F2D91">
                <w:rPr>
                  <w:rFonts w:hint="eastAsia"/>
                  <w:sz w:val="26"/>
                  <w:rtl/>
                </w:rPr>
                <w:delText>אדם</w:delText>
              </w:r>
              <w:r w:rsidR="00127EA9" w:rsidRPr="009F0881" w:rsidDel="000F2D91">
                <w:rPr>
                  <w:sz w:val="26"/>
                  <w:rtl/>
                </w:rPr>
                <w:delText xml:space="preserve"> </w:delText>
              </w:r>
              <w:r w:rsidR="00127EA9" w:rsidRPr="009F0881" w:rsidDel="000F2D91">
                <w:rPr>
                  <w:rFonts w:hint="eastAsia"/>
                  <w:sz w:val="26"/>
                  <w:rtl/>
                </w:rPr>
                <w:delText>או</w:delText>
              </w:r>
              <w:r w:rsidR="00127EA9" w:rsidRPr="009F0881" w:rsidDel="000F2D91">
                <w:rPr>
                  <w:sz w:val="26"/>
                  <w:rtl/>
                </w:rPr>
                <w:delText xml:space="preserve"> </w:delText>
              </w:r>
              <w:r w:rsidR="00127EA9" w:rsidRPr="009F0881" w:rsidDel="000F2D91">
                <w:rPr>
                  <w:rFonts w:hint="eastAsia"/>
                  <w:sz w:val="26"/>
                  <w:rtl/>
                </w:rPr>
                <w:delText>מניעת</w:delText>
              </w:r>
              <w:r w:rsidR="00127EA9" w:rsidRPr="009F0881" w:rsidDel="000F2D91">
                <w:rPr>
                  <w:sz w:val="26"/>
                  <w:rtl/>
                </w:rPr>
                <w:delText xml:space="preserve"> </w:delText>
              </w:r>
              <w:r w:rsidR="00127EA9" w:rsidRPr="009F0881" w:rsidDel="000F2D91">
                <w:rPr>
                  <w:rFonts w:hint="eastAsia"/>
                  <w:sz w:val="26"/>
                  <w:rtl/>
                </w:rPr>
                <w:delText>פגיעה</w:delText>
              </w:r>
              <w:r w:rsidR="00127EA9" w:rsidRPr="009F0881" w:rsidDel="000F2D91">
                <w:rPr>
                  <w:sz w:val="26"/>
                  <w:rtl/>
                </w:rPr>
                <w:delText xml:space="preserve"> </w:delText>
              </w:r>
              <w:r w:rsidR="00127EA9" w:rsidRPr="009F0881" w:rsidDel="000F2D91">
                <w:rPr>
                  <w:rFonts w:hint="eastAsia"/>
                  <w:sz w:val="26"/>
                  <w:rtl/>
                </w:rPr>
                <w:delText>ברכוש</w:delText>
              </w:r>
              <w:r w:rsidR="00127EA9" w:rsidRPr="009F0881" w:rsidDel="000F2D91">
                <w:rPr>
                  <w:rtl/>
                </w:rPr>
                <w:delText>.</w:delText>
              </w:r>
              <w:r w:rsidRPr="009F0881" w:rsidDel="000F2D91">
                <w:rPr>
                  <w:sz w:val="26"/>
                  <w:rtl/>
                </w:rPr>
                <w:delText xml:space="preserve"> </w:delText>
              </w:r>
            </w:del>
          </w:p>
        </w:tc>
      </w:tr>
      <w:tr w:rsidR="00D90120" w:rsidRPr="009F0881" w:rsidTr="00A32028">
        <w:tblPrEx>
          <w:tblLook w:val="0000" w:firstRow="0" w:lastRow="0" w:firstColumn="0" w:lastColumn="0" w:noHBand="0" w:noVBand="0"/>
        </w:tblPrEx>
        <w:trPr>
          <w:gridAfter w:val="3"/>
          <w:wAfter w:w="59" w:type="dxa"/>
          <w:ins w:id="490" w:author="גל נוי-אפרת" w:date="2020-10-27T20:36:00Z"/>
        </w:trPr>
        <w:tc>
          <w:tcPr>
            <w:tcW w:w="1871" w:type="dxa"/>
            <w:shd w:val="clear" w:color="auto" w:fill="auto"/>
            <w:tcMar>
              <w:top w:w="91" w:type="dxa"/>
              <w:left w:w="0" w:type="dxa"/>
              <w:bottom w:w="91" w:type="dxa"/>
              <w:right w:w="0" w:type="dxa"/>
            </w:tcMar>
          </w:tcPr>
          <w:p w:rsidR="00D90120" w:rsidRPr="009F0881" w:rsidRDefault="00D90120" w:rsidP="003334DD">
            <w:pPr>
              <w:pStyle w:val="TableSideHeading"/>
              <w:rPr>
                <w:ins w:id="491" w:author="גל נוי-אפרת" w:date="2020-10-27T20:36:00Z"/>
                <w:sz w:val="26"/>
                <w:rtl/>
              </w:rPr>
            </w:pPr>
          </w:p>
        </w:tc>
        <w:tc>
          <w:tcPr>
            <w:tcW w:w="624" w:type="dxa"/>
            <w:shd w:val="clear" w:color="auto" w:fill="auto"/>
            <w:tcMar>
              <w:top w:w="91" w:type="dxa"/>
              <w:left w:w="0" w:type="dxa"/>
              <w:bottom w:w="91" w:type="dxa"/>
              <w:right w:w="0" w:type="dxa"/>
            </w:tcMar>
          </w:tcPr>
          <w:p w:rsidR="00D90120" w:rsidRPr="009F0881" w:rsidRDefault="00D90120" w:rsidP="00D90120">
            <w:pPr>
              <w:pStyle w:val="TableText"/>
              <w:rPr>
                <w:ins w:id="492" w:author="גל נוי-אפרת" w:date="2020-10-27T20:36:00Z"/>
                <w:rtl/>
              </w:rPr>
            </w:pPr>
          </w:p>
        </w:tc>
        <w:tc>
          <w:tcPr>
            <w:tcW w:w="7126" w:type="dxa"/>
            <w:gridSpan w:val="6"/>
            <w:shd w:val="clear" w:color="auto" w:fill="auto"/>
            <w:tcMar>
              <w:top w:w="91" w:type="dxa"/>
              <w:left w:w="0" w:type="dxa"/>
              <w:bottom w:w="91" w:type="dxa"/>
              <w:right w:w="0" w:type="dxa"/>
            </w:tcMar>
          </w:tcPr>
          <w:p w:rsidR="00D90120" w:rsidRPr="009F0881" w:rsidRDefault="00D90120" w:rsidP="00A21436">
            <w:pPr>
              <w:pStyle w:val="TableBlock"/>
              <w:rPr>
                <w:ins w:id="493" w:author="גל נוי-אפרת" w:date="2020-10-27T20:36:00Z"/>
                <w:sz w:val="26"/>
                <w:rtl/>
              </w:rPr>
            </w:pPr>
            <w:ins w:id="494" w:author="גל נוי-אפרת" w:date="2020-10-27T20:36:00Z">
              <w:r w:rsidRPr="009F0881">
                <w:rPr>
                  <w:rFonts w:hint="cs"/>
                  <w:sz w:val="26"/>
                  <w:rtl/>
                </w:rPr>
                <w:t>(ג1) המנהל רשאי להעביר דיווח שנמסר לו לפי סעיף קטן (א1) לרשות ציבורית המנויה בחלק ד' לתוספת הרביעית, על פי בקשתה, לצורך שמירה על ש</w:t>
              </w:r>
              <w:r w:rsidR="00A944D4" w:rsidRPr="009F0881">
                <w:rPr>
                  <w:rFonts w:hint="cs"/>
                  <w:sz w:val="26"/>
                  <w:rtl/>
                </w:rPr>
                <w:t>לום הציבור או מניעת פגיעה ברכוש</w:t>
              </w:r>
            </w:ins>
            <w:ins w:id="495" w:author="גל נוי-אפרת" w:date="2020-10-27T20:41:00Z">
              <w:r w:rsidR="00A944D4" w:rsidRPr="009F0881">
                <w:rPr>
                  <w:rFonts w:hint="cs"/>
                  <w:sz w:val="26"/>
                  <w:rtl/>
                </w:rPr>
                <w:t>.</w:t>
              </w:r>
            </w:ins>
            <w:ins w:id="496" w:author="גל נוי-אפרת" w:date="2020-10-27T20:36:00Z">
              <w:r w:rsidRPr="009F0881">
                <w:rPr>
                  <w:rFonts w:hint="cs"/>
                  <w:sz w:val="26"/>
                  <w:rtl/>
                </w:rPr>
                <w:t xml:space="preserve"> </w:t>
              </w:r>
            </w:ins>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3334DD" w:rsidRPr="009F0881" w:rsidRDefault="003334DD" w:rsidP="003334DD">
            <w:pPr>
              <w:pStyle w:val="TableSideHeading"/>
              <w:rPr>
                <w:sz w:val="26"/>
                <w:rtl/>
              </w:rPr>
            </w:pP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p>
        </w:tc>
        <w:tc>
          <w:tcPr>
            <w:tcW w:w="7126" w:type="dxa"/>
            <w:gridSpan w:val="6"/>
            <w:shd w:val="clear" w:color="auto" w:fill="auto"/>
            <w:tcMar>
              <w:top w:w="91" w:type="dxa"/>
              <w:left w:w="0" w:type="dxa"/>
              <w:bottom w:w="91" w:type="dxa"/>
              <w:right w:w="0" w:type="dxa"/>
            </w:tcMar>
          </w:tcPr>
          <w:p w:rsidR="005B02E2" w:rsidRPr="009F0881" w:rsidRDefault="003334DD" w:rsidP="00624CF5">
            <w:pPr>
              <w:pStyle w:val="TableBlock"/>
              <w:rPr>
                <w:sz w:val="26"/>
                <w:rtl/>
              </w:rPr>
            </w:pPr>
            <w:r w:rsidRPr="009F0881">
              <w:rPr>
                <w:sz w:val="26"/>
                <w:rtl/>
              </w:rPr>
              <w:t>(</w:t>
            </w:r>
            <w:r w:rsidRPr="009F0881">
              <w:rPr>
                <w:rFonts w:hint="eastAsia"/>
                <w:sz w:val="26"/>
                <w:rtl/>
              </w:rPr>
              <w:t>ד</w:t>
            </w:r>
            <w:r w:rsidRPr="009F0881">
              <w:rPr>
                <w:sz w:val="26"/>
                <w:rtl/>
              </w:rPr>
              <w:t>)</w:t>
            </w:r>
            <w:r w:rsidRPr="009F0881">
              <w:rPr>
                <w:sz w:val="26"/>
                <w:rtl/>
              </w:rPr>
              <w:tab/>
            </w:r>
            <w:del w:id="497" w:author="גל נוי-אפרת" w:date="2020-10-28T15:32:00Z">
              <w:r w:rsidRPr="009F0881" w:rsidDel="00624CF5">
                <w:rPr>
                  <w:rFonts w:hint="eastAsia"/>
                  <w:sz w:val="26"/>
                  <w:rtl/>
                </w:rPr>
                <w:delText>העברת</w:delText>
              </w:r>
            </w:del>
            <w:del w:id="498" w:author="גל נוי-אפרת" w:date="2020-10-28T15:34:00Z">
              <w:r w:rsidRPr="009F0881" w:rsidDel="00624CF5">
                <w:rPr>
                  <w:sz w:val="26"/>
                  <w:rtl/>
                </w:rPr>
                <w:delText xml:space="preserve"> </w:delText>
              </w:r>
              <w:r w:rsidRPr="009F0881" w:rsidDel="00624CF5">
                <w:rPr>
                  <w:rFonts w:hint="eastAsia"/>
                  <w:sz w:val="26"/>
                  <w:rtl/>
                </w:rPr>
                <w:delText>דיווח</w:delText>
              </w:r>
              <w:r w:rsidRPr="009F0881" w:rsidDel="00624CF5">
                <w:rPr>
                  <w:sz w:val="26"/>
                  <w:rtl/>
                </w:rPr>
                <w:delText xml:space="preserve"> </w:delText>
              </w:r>
            </w:del>
            <w:del w:id="499" w:author="גל נוי-אפרת" w:date="2020-10-28T15:32:00Z">
              <w:r w:rsidRPr="009F0881" w:rsidDel="00624CF5">
                <w:rPr>
                  <w:rFonts w:hint="eastAsia"/>
                  <w:sz w:val="26"/>
                  <w:rtl/>
                </w:rPr>
                <w:delText>מהמנהל</w:delText>
              </w:r>
              <w:r w:rsidRPr="009F0881" w:rsidDel="00624CF5">
                <w:rPr>
                  <w:sz w:val="26"/>
                  <w:rtl/>
                </w:rPr>
                <w:delText xml:space="preserve"> </w:delText>
              </w:r>
            </w:del>
            <w:del w:id="500" w:author="גל נוי-אפרת" w:date="2020-10-28T15:34:00Z">
              <w:r w:rsidRPr="009F0881" w:rsidDel="00624CF5">
                <w:rPr>
                  <w:rFonts w:hint="eastAsia"/>
                  <w:sz w:val="26"/>
                  <w:rtl/>
                </w:rPr>
                <w:delText>לרשות</w:delText>
              </w:r>
              <w:r w:rsidRPr="009F0881" w:rsidDel="00624CF5">
                <w:rPr>
                  <w:sz w:val="26"/>
                  <w:rtl/>
                </w:rPr>
                <w:delText xml:space="preserve"> </w:delText>
              </w:r>
              <w:r w:rsidRPr="009F0881" w:rsidDel="00624CF5">
                <w:rPr>
                  <w:rFonts w:hint="eastAsia"/>
                  <w:sz w:val="26"/>
                  <w:rtl/>
                </w:rPr>
                <w:delText>ציבורית</w:delText>
              </w:r>
              <w:r w:rsidRPr="009F0881" w:rsidDel="00624CF5">
                <w:rPr>
                  <w:sz w:val="26"/>
                  <w:rtl/>
                </w:rPr>
                <w:delText xml:space="preserve"> </w:delText>
              </w:r>
              <w:r w:rsidRPr="009F0881" w:rsidDel="00624CF5">
                <w:rPr>
                  <w:rFonts w:hint="eastAsia"/>
                  <w:sz w:val="26"/>
                  <w:rtl/>
                </w:rPr>
                <w:delText>לפי</w:delText>
              </w:r>
              <w:r w:rsidRPr="009F0881" w:rsidDel="00624CF5">
                <w:rPr>
                  <w:sz w:val="26"/>
                  <w:rtl/>
                </w:rPr>
                <w:delText xml:space="preserve"> </w:delText>
              </w:r>
            </w:del>
            <w:del w:id="501" w:author="גל נוי-אפרת" w:date="2020-10-28T15:31:00Z">
              <w:r w:rsidRPr="009F0881" w:rsidDel="00624CF5">
                <w:rPr>
                  <w:rFonts w:hint="eastAsia"/>
                  <w:sz w:val="26"/>
                  <w:rtl/>
                </w:rPr>
                <w:delText>סעיף</w:delText>
              </w:r>
              <w:r w:rsidRPr="009F0881" w:rsidDel="00624CF5">
                <w:rPr>
                  <w:sz w:val="26"/>
                  <w:rtl/>
                </w:rPr>
                <w:delText xml:space="preserve"> </w:delText>
              </w:r>
              <w:r w:rsidRPr="009F0881" w:rsidDel="00624CF5">
                <w:rPr>
                  <w:rFonts w:hint="eastAsia"/>
                  <w:sz w:val="26"/>
                  <w:rtl/>
                </w:rPr>
                <w:delText>קטן</w:delText>
              </w:r>
              <w:r w:rsidRPr="009F0881" w:rsidDel="00624CF5">
                <w:rPr>
                  <w:sz w:val="26"/>
                  <w:rtl/>
                </w:rPr>
                <w:delText xml:space="preserve"> (</w:delText>
              </w:r>
              <w:r w:rsidRPr="009F0881" w:rsidDel="00624CF5">
                <w:rPr>
                  <w:rFonts w:hint="eastAsia"/>
                  <w:sz w:val="26"/>
                  <w:rtl/>
                </w:rPr>
                <w:delText>ג</w:delText>
              </w:r>
              <w:r w:rsidRPr="009F0881" w:rsidDel="00624CF5">
                <w:rPr>
                  <w:sz w:val="26"/>
                  <w:rtl/>
                </w:rPr>
                <w:delText>)</w:delText>
              </w:r>
            </w:del>
            <w:del w:id="502" w:author="גל נוי-אפרת" w:date="2020-10-28T15:34:00Z">
              <w:r w:rsidRPr="009F0881" w:rsidDel="00624CF5">
                <w:rPr>
                  <w:sz w:val="26"/>
                  <w:rtl/>
                </w:rPr>
                <w:delText xml:space="preserve"> </w:delText>
              </w:r>
            </w:del>
            <w:del w:id="503" w:author="גל נוי-אפרת" w:date="2020-10-28T15:32:00Z">
              <w:r w:rsidRPr="009F0881" w:rsidDel="00624CF5">
                <w:rPr>
                  <w:rFonts w:hint="eastAsia"/>
                  <w:sz w:val="26"/>
                  <w:rtl/>
                </w:rPr>
                <w:delText>תיעשה</w:delText>
              </w:r>
              <w:r w:rsidRPr="009F0881" w:rsidDel="00624CF5">
                <w:rPr>
                  <w:sz w:val="26"/>
                  <w:rtl/>
                </w:rPr>
                <w:delText xml:space="preserve"> </w:delText>
              </w:r>
            </w:del>
            <w:del w:id="504" w:author="גל נוי-אפרת" w:date="2020-10-28T15:31:00Z">
              <w:r w:rsidRPr="009F0881" w:rsidDel="00624CF5">
                <w:rPr>
                  <w:rFonts w:hint="eastAsia"/>
                  <w:sz w:val="26"/>
                  <w:rtl/>
                </w:rPr>
                <w:delText>על</w:delText>
              </w:r>
              <w:r w:rsidRPr="009F0881" w:rsidDel="00624CF5">
                <w:rPr>
                  <w:sz w:val="26"/>
                  <w:rtl/>
                </w:rPr>
                <w:delText xml:space="preserve"> </w:delText>
              </w:r>
              <w:r w:rsidRPr="009F0881" w:rsidDel="00624CF5">
                <w:rPr>
                  <w:rFonts w:hint="eastAsia"/>
                  <w:sz w:val="26"/>
                  <w:rtl/>
                </w:rPr>
                <w:delText>פי</w:delText>
              </w:r>
              <w:r w:rsidRPr="009F0881" w:rsidDel="00624CF5">
                <w:rPr>
                  <w:sz w:val="26"/>
                  <w:rtl/>
                </w:rPr>
                <w:delText xml:space="preserve"> </w:delText>
              </w:r>
              <w:r w:rsidRPr="009F0881" w:rsidDel="00624CF5">
                <w:rPr>
                  <w:rFonts w:hint="eastAsia"/>
                  <w:sz w:val="26"/>
                  <w:rtl/>
                </w:rPr>
                <w:delText>נוהל</w:delText>
              </w:r>
              <w:r w:rsidRPr="009F0881" w:rsidDel="00624CF5">
                <w:rPr>
                  <w:sz w:val="26"/>
                  <w:rtl/>
                </w:rPr>
                <w:delText xml:space="preserve"> </w:delText>
              </w:r>
              <w:r w:rsidRPr="009F0881" w:rsidDel="00624CF5">
                <w:rPr>
                  <w:rFonts w:hint="eastAsia"/>
                  <w:sz w:val="26"/>
                  <w:rtl/>
                </w:rPr>
                <w:delText>שייקבע</w:delText>
              </w:r>
              <w:r w:rsidRPr="009F0881" w:rsidDel="00624CF5">
                <w:rPr>
                  <w:sz w:val="26"/>
                  <w:rtl/>
                </w:rPr>
                <w:delText xml:space="preserve"> </w:delText>
              </w:r>
              <w:r w:rsidRPr="009F0881" w:rsidDel="00624CF5">
                <w:rPr>
                  <w:rFonts w:hint="eastAsia"/>
                  <w:sz w:val="26"/>
                  <w:rtl/>
                </w:rPr>
                <w:delText>בין</w:delText>
              </w:r>
              <w:r w:rsidRPr="009F0881" w:rsidDel="00624CF5">
                <w:rPr>
                  <w:sz w:val="26"/>
                  <w:rtl/>
                </w:rPr>
                <w:delText xml:space="preserve"> </w:delText>
              </w:r>
              <w:r w:rsidRPr="009F0881" w:rsidDel="00624CF5">
                <w:rPr>
                  <w:rFonts w:hint="eastAsia"/>
                  <w:sz w:val="26"/>
                  <w:rtl/>
                </w:rPr>
                <w:delText>משרד</w:delText>
              </w:r>
              <w:r w:rsidRPr="009F0881" w:rsidDel="00624CF5">
                <w:rPr>
                  <w:sz w:val="26"/>
                  <w:rtl/>
                </w:rPr>
                <w:delText xml:space="preserve"> </w:delText>
              </w:r>
              <w:r w:rsidRPr="009F0881" w:rsidDel="00624CF5">
                <w:rPr>
                  <w:rFonts w:hint="eastAsia"/>
                  <w:sz w:val="26"/>
                  <w:rtl/>
                </w:rPr>
                <w:delText>האנרגיה</w:delText>
              </w:r>
              <w:r w:rsidRPr="009F0881" w:rsidDel="00624CF5">
                <w:rPr>
                  <w:sz w:val="26"/>
                  <w:rtl/>
                </w:rPr>
                <w:delText xml:space="preserve"> </w:delText>
              </w:r>
              <w:r w:rsidRPr="009F0881" w:rsidDel="00624CF5">
                <w:rPr>
                  <w:rFonts w:hint="eastAsia"/>
                  <w:sz w:val="26"/>
                  <w:rtl/>
                </w:rPr>
                <w:delText>לבין</w:delText>
              </w:r>
              <w:r w:rsidRPr="009F0881" w:rsidDel="00624CF5">
                <w:rPr>
                  <w:sz w:val="26"/>
                  <w:rtl/>
                </w:rPr>
                <w:delText xml:space="preserve"> </w:delText>
              </w:r>
              <w:r w:rsidRPr="009F0881" w:rsidDel="00624CF5">
                <w:rPr>
                  <w:rFonts w:hint="eastAsia"/>
                  <w:sz w:val="26"/>
                  <w:rtl/>
                </w:rPr>
                <w:delText>הרשות</w:delText>
              </w:r>
              <w:r w:rsidRPr="009F0881" w:rsidDel="00624CF5">
                <w:rPr>
                  <w:sz w:val="26"/>
                  <w:rtl/>
                </w:rPr>
                <w:delText xml:space="preserve"> </w:delText>
              </w:r>
              <w:r w:rsidRPr="009F0881" w:rsidDel="00624CF5">
                <w:rPr>
                  <w:rFonts w:hint="eastAsia"/>
                  <w:sz w:val="26"/>
                  <w:rtl/>
                </w:rPr>
                <w:delText>הציבורית</w:delText>
              </w:r>
              <w:r w:rsidRPr="009F0881" w:rsidDel="00624CF5">
                <w:rPr>
                  <w:sz w:val="26"/>
                  <w:rtl/>
                </w:rPr>
                <w:delText xml:space="preserve"> </w:delText>
              </w:r>
              <w:r w:rsidRPr="009F0881" w:rsidDel="00624CF5">
                <w:rPr>
                  <w:rFonts w:hint="eastAsia"/>
                  <w:sz w:val="26"/>
                  <w:rtl/>
                </w:rPr>
                <w:delText>כאמור</w:delText>
              </w:r>
              <w:r w:rsidRPr="009F0881" w:rsidDel="00624CF5">
                <w:rPr>
                  <w:sz w:val="26"/>
                  <w:rtl/>
                </w:rPr>
                <w:delText xml:space="preserve"> </w:delText>
              </w:r>
              <w:r w:rsidRPr="009F0881" w:rsidDel="00624CF5">
                <w:rPr>
                  <w:rFonts w:hint="eastAsia"/>
                  <w:sz w:val="26"/>
                  <w:rtl/>
                </w:rPr>
                <w:delText>באותו</w:delText>
              </w:r>
              <w:r w:rsidRPr="009F0881" w:rsidDel="00624CF5">
                <w:rPr>
                  <w:sz w:val="26"/>
                  <w:rtl/>
                </w:rPr>
                <w:delText xml:space="preserve"> </w:delText>
              </w:r>
              <w:r w:rsidRPr="009F0881" w:rsidDel="00624CF5">
                <w:rPr>
                  <w:rFonts w:hint="eastAsia"/>
                  <w:sz w:val="26"/>
                  <w:rtl/>
                </w:rPr>
                <w:delText>סעיף</w:delText>
              </w:r>
              <w:r w:rsidRPr="009F0881" w:rsidDel="00624CF5">
                <w:rPr>
                  <w:sz w:val="26"/>
                  <w:rtl/>
                </w:rPr>
                <w:delText xml:space="preserve"> </w:delText>
              </w:r>
              <w:r w:rsidRPr="009F0881" w:rsidDel="00624CF5">
                <w:rPr>
                  <w:rFonts w:hint="eastAsia"/>
                  <w:sz w:val="26"/>
                  <w:rtl/>
                </w:rPr>
                <w:delText>קטן</w:delText>
              </w:r>
            </w:del>
            <w:ins w:id="505" w:author="גל נוי-אפרת" w:date="2020-10-28T15:34:00Z">
              <w:r w:rsidR="002F36A1" w:rsidRPr="009F0881">
                <w:rPr>
                  <w:rFonts w:hint="cs"/>
                  <w:sz w:val="26"/>
                  <w:rtl/>
                </w:rPr>
                <w:t xml:space="preserve">המנהל </w:t>
              </w:r>
            </w:ins>
            <w:ins w:id="506" w:author="גל נוי-אפרת" w:date="2020-10-29T07:00:00Z">
              <w:r w:rsidR="002F36A1" w:rsidRPr="009F0881">
                <w:rPr>
                  <w:rFonts w:hint="cs"/>
                  <w:sz w:val="26"/>
                  <w:rtl/>
                </w:rPr>
                <w:t>רשאי להעביר</w:t>
              </w:r>
            </w:ins>
            <w:ins w:id="507" w:author="גל נוי-אפרת" w:date="2020-10-28T15:34:00Z">
              <w:r w:rsidR="00624CF5" w:rsidRPr="009F0881">
                <w:rPr>
                  <w:rFonts w:hint="cs"/>
                  <w:sz w:val="26"/>
                  <w:rtl/>
                </w:rPr>
                <w:t xml:space="preserve"> דיווח ל</w:t>
              </w:r>
              <w:r w:rsidR="002F36A1" w:rsidRPr="009F0881">
                <w:rPr>
                  <w:rFonts w:hint="cs"/>
                  <w:sz w:val="26"/>
                  <w:rtl/>
                </w:rPr>
                <w:t>רשות ציבורית לפי סעיפים קטנים (</w:t>
              </w:r>
            </w:ins>
            <w:ins w:id="508" w:author="גל נוי-אפרת" w:date="2020-10-29T07:00:00Z">
              <w:r w:rsidR="002F36A1" w:rsidRPr="009F0881">
                <w:rPr>
                  <w:rFonts w:hint="cs"/>
                  <w:sz w:val="26"/>
                  <w:rtl/>
                </w:rPr>
                <w:t>ג</w:t>
              </w:r>
            </w:ins>
            <w:ins w:id="509" w:author="גל נוי-אפרת" w:date="2020-10-28T15:34:00Z">
              <w:r w:rsidR="00624CF5" w:rsidRPr="009F0881">
                <w:rPr>
                  <w:rFonts w:hint="cs"/>
                  <w:sz w:val="26"/>
                  <w:rtl/>
                </w:rPr>
                <w:t>) ו- (ג</w:t>
              </w:r>
            </w:ins>
            <w:ins w:id="510" w:author="גל נוי-אפרת" w:date="2020-10-29T07:00:00Z">
              <w:r w:rsidR="002F36A1" w:rsidRPr="009F0881">
                <w:rPr>
                  <w:rFonts w:hint="cs"/>
                  <w:sz w:val="26"/>
                  <w:rtl/>
                </w:rPr>
                <w:t>1</w:t>
              </w:r>
            </w:ins>
            <w:ins w:id="511" w:author="גל נוי-אפרת" w:date="2020-10-28T15:34:00Z">
              <w:r w:rsidR="00624CF5" w:rsidRPr="009F0881">
                <w:rPr>
                  <w:rFonts w:hint="cs"/>
                  <w:sz w:val="26"/>
                  <w:rtl/>
                </w:rPr>
                <w:t xml:space="preserve">) </w:t>
              </w:r>
            </w:ins>
            <w:ins w:id="512" w:author="גל נוי-אפרת" w:date="2020-10-28T15:32:00Z">
              <w:r w:rsidR="00624CF5" w:rsidRPr="009F0881">
                <w:rPr>
                  <w:rFonts w:hint="cs"/>
                  <w:sz w:val="26"/>
                  <w:rtl/>
                </w:rPr>
                <w:t xml:space="preserve">אם </w:t>
              </w:r>
            </w:ins>
            <w:ins w:id="513" w:author="גל נוי-אפרת" w:date="2020-10-28T15:31:00Z">
              <w:r w:rsidR="00624CF5" w:rsidRPr="009F0881">
                <w:rPr>
                  <w:rFonts w:hint="cs"/>
                  <w:sz w:val="26"/>
                  <w:rtl/>
                </w:rPr>
                <w:t xml:space="preserve">שוכנע </w:t>
              </w:r>
            </w:ins>
            <w:ins w:id="514" w:author="גל נוי-אפרת" w:date="2020-10-28T15:32:00Z">
              <w:r w:rsidR="00624CF5" w:rsidRPr="009F0881">
                <w:rPr>
                  <w:rFonts w:hint="cs"/>
                  <w:sz w:val="26"/>
                  <w:rtl/>
                </w:rPr>
                <w:t xml:space="preserve">כי הרשות הציבורית </w:t>
              </w:r>
              <w:r w:rsidR="002F36A1" w:rsidRPr="009F0881">
                <w:rPr>
                  <w:rFonts w:hint="cs"/>
                  <w:sz w:val="26"/>
                  <w:rtl/>
                </w:rPr>
                <w:t xml:space="preserve">נוקטת באמצעים מספקים </w:t>
              </w:r>
              <w:r w:rsidR="00624CF5" w:rsidRPr="009F0881">
                <w:rPr>
                  <w:rFonts w:hint="cs"/>
                  <w:sz w:val="26"/>
                  <w:rtl/>
                </w:rPr>
                <w:t>לשמירה על סודיות המידע</w:t>
              </w:r>
            </w:ins>
            <w:ins w:id="515" w:author="גל נוי-אפרת" w:date="2020-10-28T15:34:00Z">
              <w:r w:rsidR="00624CF5" w:rsidRPr="009F0881">
                <w:rPr>
                  <w:rFonts w:hint="cs"/>
                  <w:sz w:val="26"/>
                  <w:rtl/>
                </w:rPr>
                <w:t xml:space="preserve"> כאמור בסעיף קטן (ה)</w:t>
              </w:r>
            </w:ins>
            <w:r w:rsidRPr="009F0881">
              <w:rPr>
                <w:sz w:val="26"/>
                <w:rtl/>
              </w:rPr>
              <w:t>.</w:t>
            </w:r>
            <w:ins w:id="516" w:author="Owner" w:date="2020-10-27T09:02:00Z">
              <w:r w:rsidR="005B02E2" w:rsidRPr="009F0881">
                <w:rPr>
                  <w:sz w:val="26"/>
                  <w:rtl/>
                </w:rPr>
                <w:t xml:space="preserve"> </w:t>
              </w:r>
            </w:ins>
          </w:p>
        </w:tc>
      </w:tr>
      <w:tr w:rsidR="005F5A0B" w:rsidRPr="009F0881" w:rsidTr="00A32028">
        <w:tblPrEx>
          <w:tblLook w:val="0000" w:firstRow="0" w:lastRow="0" w:firstColumn="0" w:lastColumn="0" w:noHBand="0" w:noVBand="0"/>
        </w:tblPrEx>
        <w:trPr>
          <w:gridAfter w:val="3"/>
          <w:wAfter w:w="59" w:type="dxa"/>
          <w:ins w:id="517" w:author="גל נוי-אפרת" w:date="2020-10-27T20:41:00Z"/>
        </w:trPr>
        <w:tc>
          <w:tcPr>
            <w:tcW w:w="1871" w:type="dxa"/>
            <w:shd w:val="clear" w:color="auto" w:fill="auto"/>
            <w:tcMar>
              <w:top w:w="91" w:type="dxa"/>
              <w:left w:w="0" w:type="dxa"/>
              <w:bottom w:w="91" w:type="dxa"/>
              <w:right w:w="0" w:type="dxa"/>
            </w:tcMar>
          </w:tcPr>
          <w:p w:rsidR="005F5A0B" w:rsidRPr="009F0881" w:rsidRDefault="005F5A0B" w:rsidP="003334DD">
            <w:pPr>
              <w:pStyle w:val="TableSideHeading"/>
              <w:rPr>
                <w:ins w:id="518" w:author="גל נוי-אפרת" w:date="2020-10-27T20:41:00Z"/>
                <w:sz w:val="26"/>
                <w:rtl/>
              </w:rPr>
            </w:pPr>
          </w:p>
        </w:tc>
        <w:tc>
          <w:tcPr>
            <w:tcW w:w="624" w:type="dxa"/>
            <w:shd w:val="clear" w:color="auto" w:fill="auto"/>
            <w:tcMar>
              <w:top w:w="91" w:type="dxa"/>
              <w:left w:w="0" w:type="dxa"/>
              <w:bottom w:w="91" w:type="dxa"/>
              <w:right w:w="0" w:type="dxa"/>
            </w:tcMar>
          </w:tcPr>
          <w:p w:rsidR="005F5A0B" w:rsidRPr="009F0881" w:rsidRDefault="005F5A0B" w:rsidP="005F5A0B">
            <w:pPr>
              <w:pStyle w:val="TableText"/>
              <w:rPr>
                <w:ins w:id="519" w:author="גל נוי-אפרת" w:date="2020-10-27T20:41:00Z"/>
                <w:rtl/>
              </w:rPr>
            </w:pPr>
          </w:p>
        </w:tc>
        <w:tc>
          <w:tcPr>
            <w:tcW w:w="7126" w:type="dxa"/>
            <w:gridSpan w:val="6"/>
            <w:shd w:val="clear" w:color="auto" w:fill="auto"/>
            <w:tcMar>
              <w:top w:w="91" w:type="dxa"/>
              <w:left w:w="0" w:type="dxa"/>
              <w:bottom w:w="91" w:type="dxa"/>
              <w:right w:w="0" w:type="dxa"/>
            </w:tcMar>
          </w:tcPr>
          <w:p w:rsidR="005F5A0B" w:rsidRPr="009F0881" w:rsidRDefault="005F5A0B" w:rsidP="000B6603">
            <w:pPr>
              <w:pStyle w:val="TableBlock"/>
              <w:rPr>
                <w:ins w:id="520" w:author="גל נוי-אפרת" w:date="2020-10-27T20:41:00Z"/>
                <w:sz w:val="26"/>
                <w:rtl/>
              </w:rPr>
            </w:pPr>
            <w:ins w:id="521" w:author="גל נוי-אפרת" w:date="2020-10-27T20:45:00Z">
              <w:r w:rsidRPr="009F0881">
                <w:rPr>
                  <w:rFonts w:hint="cs"/>
                  <w:sz w:val="26"/>
                  <w:rtl/>
                </w:rPr>
                <w:t>(</w:t>
              </w:r>
            </w:ins>
            <w:ins w:id="522" w:author="גל נוי-אפרת" w:date="2020-10-27T20:42:00Z">
              <w:r w:rsidRPr="009F0881">
                <w:rPr>
                  <w:rFonts w:hint="cs"/>
                  <w:sz w:val="26"/>
                  <w:rtl/>
                </w:rPr>
                <w:t xml:space="preserve">ה) </w:t>
              </w:r>
              <w:r w:rsidRPr="009F0881">
                <w:rPr>
                  <w:rFonts w:hint="eastAsia"/>
                  <w:sz w:val="26"/>
                  <w:rtl/>
                </w:rPr>
                <w:t>רשות</w:t>
              </w:r>
              <w:r w:rsidRPr="009F0881">
                <w:rPr>
                  <w:sz w:val="26"/>
                  <w:rtl/>
                </w:rPr>
                <w:t xml:space="preserve"> ציבורית </w:t>
              </w:r>
              <w:r w:rsidRPr="009F0881">
                <w:rPr>
                  <w:rFonts w:hint="eastAsia"/>
                  <w:sz w:val="26"/>
                  <w:rtl/>
                </w:rPr>
                <w:t>שהועבר</w:t>
              </w:r>
              <w:r w:rsidRPr="009F0881">
                <w:rPr>
                  <w:sz w:val="26"/>
                  <w:rtl/>
                </w:rPr>
                <w:t xml:space="preserve"> לה דיווח </w:t>
              </w:r>
              <w:r w:rsidRPr="009F0881">
                <w:rPr>
                  <w:rFonts w:hint="cs"/>
                  <w:sz w:val="26"/>
                  <w:rtl/>
                </w:rPr>
                <w:t>לפי סעיף זה תשמור</w:t>
              </w:r>
              <w:r w:rsidRPr="009F0881">
                <w:rPr>
                  <w:sz w:val="26"/>
                  <w:rtl/>
                </w:rPr>
                <w:t xml:space="preserve"> </w:t>
              </w:r>
              <w:r w:rsidRPr="009F0881">
                <w:rPr>
                  <w:rFonts w:hint="cs"/>
                  <w:sz w:val="26"/>
                  <w:rtl/>
                </w:rPr>
                <w:t>בסוד</w:t>
              </w:r>
              <w:r w:rsidRPr="009F0881">
                <w:rPr>
                  <w:sz w:val="26"/>
                  <w:rtl/>
                </w:rPr>
                <w:t xml:space="preserve"> </w:t>
              </w:r>
              <w:r w:rsidRPr="009F0881">
                <w:rPr>
                  <w:rFonts w:hint="cs"/>
                  <w:sz w:val="26"/>
                  <w:rtl/>
                </w:rPr>
                <w:t>את</w:t>
              </w:r>
              <w:r w:rsidRPr="009F0881">
                <w:rPr>
                  <w:sz w:val="26"/>
                  <w:rtl/>
                </w:rPr>
                <w:t xml:space="preserve"> </w:t>
              </w:r>
              <w:r w:rsidRPr="009F0881">
                <w:rPr>
                  <w:rFonts w:hint="cs"/>
                  <w:sz w:val="26"/>
                  <w:rtl/>
                </w:rPr>
                <w:t>המידע</w:t>
              </w:r>
              <w:r w:rsidRPr="009F0881">
                <w:rPr>
                  <w:sz w:val="26"/>
                  <w:rtl/>
                </w:rPr>
                <w:t xml:space="preserve"> </w:t>
              </w:r>
              <w:r w:rsidRPr="009F0881">
                <w:rPr>
                  <w:rFonts w:hint="cs"/>
                  <w:sz w:val="26"/>
                  <w:rtl/>
                </w:rPr>
                <w:t>הכלול</w:t>
              </w:r>
              <w:r w:rsidRPr="009F0881">
                <w:rPr>
                  <w:sz w:val="26"/>
                  <w:rtl/>
                </w:rPr>
                <w:t xml:space="preserve"> </w:t>
              </w:r>
              <w:r w:rsidRPr="009F0881">
                <w:rPr>
                  <w:rFonts w:hint="cs"/>
                  <w:sz w:val="26"/>
                  <w:rtl/>
                </w:rPr>
                <w:t>בדיווח, לא תעבירו לאחר ולא תעשה בו כל שימוש אלא</w:t>
              </w:r>
              <w:r w:rsidRPr="009F0881">
                <w:rPr>
                  <w:sz w:val="26"/>
                  <w:rtl/>
                </w:rPr>
                <w:t xml:space="preserve"> </w:t>
              </w:r>
              <w:r w:rsidRPr="009F0881">
                <w:rPr>
                  <w:rFonts w:hint="eastAsia"/>
                  <w:sz w:val="26"/>
                  <w:rtl/>
                </w:rPr>
                <w:t>לצורך</w:t>
              </w:r>
              <w:r w:rsidRPr="009F0881">
                <w:rPr>
                  <w:sz w:val="26"/>
                  <w:rtl/>
                </w:rPr>
                <w:t xml:space="preserve"> </w:t>
              </w:r>
              <w:r w:rsidRPr="009F0881">
                <w:rPr>
                  <w:rFonts w:hint="cs"/>
                  <w:sz w:val="26"/>
                  <w:rtl/>
                </w:rPr>
                <w:t>שמירה על שלום הציבור</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מניעת</w:t>
              </w:r>
              <w:r w:rsidRPr="009F0881">
                <w:rPr>
                  <w:sz w:val="26"/>
                  <w:rtl/>
                </w:rPr>
                <w:t xml:space="preserve"> </w:t>
              </w:r>
              <w:r w:rsidRPr="009F0881">
                <w:rPr>
                  <w:rFonts w:hint="eastAsia"/>
                  <w:sz w:val="26"/>
                  <w:rtl/>
                </w:rPr>
                <w:t>פגיעה</w:t>
              </w:r>
              <w:r w:rsidRPr="009F0881">
                <w:rPr>
                  <w:sz w:val="26"/>
                  <w:rtl/>
                </w:rPr>
                <w:t xml:space="preserve"> </w:t>
              </w:r>
              <w:r w:rsidRPr="009F0881">
                <w:rPr>
                  <w:rFonts w:hint="eastAsia"/>
                  <w:sz w:val="26"/>
                  <w:rtl/>
                </w:rPr>
                <w:t>ברכוש</w:t>
              </w:r>
            </w:ins>
            <w:ins w:id="523" w:author="גל נוי-אפרת" w:date="2020-10-27T21:02:00Z">
              <w:r w:rsidR="000B6603" w:rsidRPr="009F0881">
                <w:rPr>
                  <w:rFonts w:hint="cs"/>
                  <w:sz w:val="26"/>
                  <w:rtl/>
                </w:rPr>
                <w:t xml:space="preserve"> בהתאם להוראות לפי חוק זה או על פי צו בית משפט</w:t>
              </w:r>
            </w:ins>
            <w:ins w:id="524" w:author="גל נוי-אפרת" w:date="2020-10-27T20:42:00Z">
              <w:r w:rsidRPr="009F0881">
                <w:rPr>
                  <w:sz w:val="26"/>
                  <w:rtl/>
                </w:rPr>
                <w:t>.</w:t>
              </w:r>
            </w:ins>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3334DD" w:rsidRPr="009F0881" w:rsidRDefault="003334DD" w:rsidP="003334DD">
            <w:pPr>
              <w:pStyle w:val="TableSideHeading"/>
              <w:rPr>
                <w:sz w:val="26"/>
                <w:rtl/>
              </w:rPr>
            </w:pPr>
            <w:r w:rsidRPr="009F0881">
              <w:rPr>
                <w:rFonts w:hint="eastAsia"/>
                <w:sz w:val="26"/>
                <w:rtl/>
              </w:rPr>
              <w:t>בדיקת</w:t>
            </w:r>
            <w:r w:rsidRPr="009F0881">
              <w:rPr>
                <w:sz w:val="26"/>
                <w:rtl/>
              </w:rPr>
              <w:t xml:space="preserve"> </w:t>
            </w:r>
            <w:r w:rsidRPr="009F0881">
              <w:rPr>
                <w:rFonts w:hint="eastAsia"/>
                <w:sz w:val="26"/>
                <w:rtl/>
              </w:rPr>
              <w:t>תקינות</w:t>
            </w:r>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טעון</w:t>
            </w:r>
            <w:r w:rsidRPr="009F0881">
              <w:rPr>
                <w:sz w:val="26"/>
                <w:rtl/>
              </w:rPr>
              <w:t xml:space="preserve"> </w:t>
            </w:r>
            <w:r w:rsidRPr="009F0881">
              <w:rPr>
                <w:rFonts w:hint="eastAsia"/>
                <w:sz w:val="26"/>
                <w:rtl/>
              </w:rPr>
              <w:t>היתר</w:t>
            </w:r>
            <w:r w:rsidRPr="009F0881">
              <w:rPr>
                <w:sz w:val="26"/>
                <w:rtl/>
              </w:rPr>
              <w:t xml:space="preserve"> </w:t>
            </w:r>
            <w:r w:rsidRPr="009F0881">
              <w:rPr>
                <w:rFonts w:hint="eastAsia"/>
                <w:sz w:val="26"/>
                <w:rtl/>
              </w:rPr>
              <w:t>שאינו</w:t>
            </w:r>
            <w:r w:rsidRPr="009F0881">
              <w:rPr>
                <w:sz w:val="26"/>
                <w:rtl/>
              </w:rPr>
              <w:t xml:space="preserve"> </w:t>
            </w:r>
            <w:r w:rsidRPr="009F0881">
              <w:rPr>
                <w:rFonts w:hint="eastAsia"/>
                <w:sz w:val="26"/>
                <w:rtl/>
              </w:rPr>
              <w:t>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לצריכה</w:t>
            </w:r>
            <w:r w:rsidRPr="009F0881">
              <w:rPr>
                <w:sz w:val="26"/>
                <w:rtl/>
              </w:rPr>
              <w:t xml:space="preserve"> </w:t>
            </w:r>
            <w:r w:rsidRPr="009F0881">
              <w:rPr>
                <w:rFonts w:hint="eastAsia"/>
                <w:sz w:val="26"/>
                <w:rtl/>
              </w:rPr>
              <w:t>עצמית</w:t>
            </w:r>
            <w:r w:rsidRPr="009F0881">
              <w:rPr>
                <w:sz w:val="26"/>
                <w:rtl/>
              </w:rPr>
              <w:t xml:space="preserve"> </w:t>
            </w: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r w:rsidRPr="009F0881">
              <w:rPr>
                <w:sz w:val="26"/>
                <w:rtl/>
              </w:rPr>
              <w:t>24.</w:t>
            </w:r>
            <w:r w:rsidRPr="009F0881">
              <w:rPr>
                <w:sz w:val="26"/>
                <w:rtl/>
              </w:rPr>
              <w:tab/>
            </w:r>
          </w:p>
        </w:tc>
        <w:tc>
          <w:tcPr>
            <w:tcW w:w="7126" w:type="dxa"/>
            <w:gridSpan w:val="6"/>
            <w:shd w:val="clear" w:color="auto" w:fill="auto"/>
            <w:tcMar>
              <w:top w:w="91" w:type="dxa"/>
              <w:left w:w="0" w:type="dxa"/>
              <w:bottom w:w="91" w:type="dxa"/>
              <w:right w:w="0" w:type="dxa"/>
            </w:tcMar>
          </w:tcPr>
          <w:p w:rsidR="003334DD" w:rsidRPr="009F0881" w:rsidRDefault="003334DD" w:rsidP="003334DD">
            <w:pPr>
              <w:pStyle w:val="TableBlock"/>
              <w:rPr>
                <w:sz w:val="26"/>
              </w:rPr>
            </w:pPr>
            <w:r w:rsidRPr="009F0881">
              <w:rPr>
                <w:sz w:val="26"/>
                <w:rtl/>
              </w:rPr>
              <w:t>(</w:t>
            </w:r>
            <w:r w:rsidRPr="009F0881">
              <w:rPr>
                <w:rFonts w:hint="eastAsia"/>
                <w:sz w:val="26"/>
                <w:rtl/>
              </w:rPr>
              <w:t>א</w:t>
            </w:r>
            <w:r w:rsidRPr="009F0881">
              <w:rPr>
                <w:sz w:val="26"/>
                <w:rtl/>
              </w:rPr>
              <w:t>)</w:t>
            </w:r>
            <w:r w:rsidRPr="009F0881">
              <w:rPr>
                <w:sz w:val="26"/>
                <w:rtl/>
              </w:rPr>
              <w:tab/>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יבדוק</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תקינותו</w:t>
            </w:r>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טעון</w:t>
            </w:r>
            <w:r w:rsidRPr="009F0881">
              <w:rPr>
                <w:sz w:val="26"/>
                <w:rtl/>
              </w:rPr>
              <w:t xml:space="preserve"> </w:t>
            </w:r>
            <w:r w:rsidRPr="009F0881">
              <w:rPr>
                <w:rFonts w:hint="eastAsia"/>
                <w:sz w:val="26"/>
                <w:rtl/>
              </w:rPr>
              <w:t>היתר</w:t>
            </w:r>
            <w:r w:rsidRPr="009F0881">
              <w:rPr>
                <w:sz w:val="26"/>
                <w:rtl/>
              </w:rPr>
              <w:t xml:space="preserve"> </w:t>
            </w:r>
            <w:r w:rsidRPr="009F0881">
              <w:rPr>
                <w:rFonts w:hint="eastAsia"/>
                <w:sz w:val="26"/>
                <w:rtl/>
              </w:rPr>
              <w:t>שאינו</w:t>
            </w:r>
            <w:r w:rsidRPr="009F0881">
              <w:rPr>
                <w:sz w:val="26"/>
                <w:rtl/>
              </w:rPr>
              <w:t xml:space="preserve"> </w:t>
            </w:r>
            <w:r w:rsidRPr="009F0881">
              <w:rPr>
                <w:rFonts w:hint="eastAsia"/>
                <w:sz w:val="26"/>
                <w:rtl/>
              </w:rPr>
              <w:t>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לצריכה</w:t>
            </w:r>
            <w:r w:rsidRPr="009F0881">
              <w:rPr>
                <w:sz w:val="26"/>
                <w:rtl/>
              </w:rPr>
              <w:t xml:space="preserve"> </w:t>
            </w:r>
            <w:r w:rsidRPr="009F0881">
              <w:rPr>
                <w:rFonts w:hint="eastAsia"/>
                <w:sz w:val="26"/>
                <w:rtl/>
              </w:rPr>
              <w:t>עצמית</w:t>
            </w:r>
            <w:r w:rsidRPr="009F0881">
              <w:rPr>
                <w:sz w:val="26"/>
                <w:rtl/>
              </w:rPr>
              <w:t xml:space="preserve">, </w:t>
            </w:r>
            <w:r w:rsidRPr="009F0881">
              <w:rPr>
                <w:rFonts w:hint="eastAsia"/>
                <w:sz w:val="26"/>
                <w:rtl/>
              </w:rPr>
              <w:t>טרם</w:t>
            </w:r>
            <w:r w:rsidRPr="009F0881">
              <w:rPr>
                <w:sz w:val="26"/>
                <w:rtl/>
              </w:rPr>
              <w:t xml:space="preserve"> </w:t>
            </w:r>
            <w:r w:rsidRPr="009F0881">
              <w:rPr>
                <w:rFonts w:hint="eastAsia"/>
                <w:sz w:val="26"/>
                <w:rtl/>
              </w:rPr>
              <w:t>מילויו</w:t>
            </w:r>
            <w:r w:rsidRPr="009F0881">
              <w:rPr>
                <w:sz w:val="26"/>
                <w:rtl/>
              </w:rPr>
              <w:t xml:space="preserve"> </w:t>
            </w:r>
            <w:r w:rsidRPr="009F0881">
              <w:rPr>
                <w:rFonts w:hint="eastAsia"/>
                <w:sz w:val="26"/>
                <w:rtl/>
              </w:rPr>
              <w:t>לראשונה</w:t>
            </w:r>
            <w:r w:rsidRPr="009F0881">
              <w:rPr>
                <w:sz w:val="26"/>
                <w:rtl/>
              </w:rPr>
              <w:t xml:space="preserve"> </w:t>
            </w:r>
            <w:r w:rsidRPr="009F0881">
              <w:rPr>
                <w:rFonts w:hint="eastAsia"/>
                <w:sz w:val="26"/>
                <w:rtl/>
              </w:rPr>
              <w:t>בגז</w:t>
            </w:r>
            <w:r w:rsidRPr="009F0881">
              <w:rPr>
                <w:sz w:val="26"/>
                <w:rtl/>
              </w:rPr>
              <w:t xml:space="preserve">, </w:t>
            </w:r>
            <w:r w:rsidRPr="009F0881">
              <w:rPr>
                <w:rFonts w:hint="eastAsia"/>
                <w:sz w:val="26"/>
                <w:rtl/>
              </w:rPr>
              <w:t>וכן</w:t>
            </w:r>
            <w:r w:rsidRPr="009F0881">
              <w:rPr>
                <w:sz w:val="26"/>
                <w:rtl/>
              </w:rPr>
              <w:t xml:space="preserve"> </w:t>
            </w:r>
            <w:r w:rsidRPr="009F0881">
              <w:rPr>
                <w:rFonts w:hint="eastAsia"/>
                <w:sz w:val="26"/>
                <w:rtl/>
              </w:rPr>
              <w:t>יבצע</w:t>
            </w:r>
            <w:r w:rsidRPr="009F0881">
              <w:rPr>
                <w:sz w:val="26"/>
                <w:rtl/>
              </w:rPr>
              <w:t xml:space="preserve"> </w:t>
            </w:r>
            <w:r w:rsidRPr="009F0881">
              <w:rPr>
                <w:rFonts w:hint="eastAsia"/>
                <w:sz w:val="26"/>
                <w:rtl/>
              </w:rPr>
              <w:t>בדיקות</w:t>
            </w:r>
            <w:r w:rsidRPr="009F0881">
              <w:rPr>
                <w:sz w:val="26"/>
                <w:rtl/>
              </w:rPr>
              <w:t xml:space="preserve"> </w:t>
            </w:r>
            <w:r w:rsidRPr="009F0881">
              <w:rPr>
                <w:rFonts w:hint="eastAsia"/>
                <w:sz w:val="26"/>
                <w:rtl/>
              </w:rPr>
              <w:t>תקופתיות</w:t>
            </w:r>
            <w:r w:rsidRPr="009F0881">
              <w:rPr>
                <w:sz w:val="26"/>
                <w:rtl/>
              </w:rPr>
              <w:t xml:space="preserve"> </w:t>
            </w:r>
            <w:r w:rsidRPr="009F0881">
              <w:rPr>
                <w:rFonts w:hint="eastAsia"/>
                <w:sz w:val="26"/>
                <w:rtl/>
              </w:rPr>
              <w:t>למיתקן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הכול</w:t>
            </w:r>
            <w:r w:rsidRPr="009F0881">
              <w:rPr>
                <w:sz w:val="26"/>
                <w:rtl/>
              </w:rPr>
              <w:t xml:space="preserve"> </w:t>
            </w:r>
            <w:r w:rsidRPr="009F0881">
              <w:rPr>
                <w:rFonts w:hint="eastAsia"/>
                <w:sz w:val="26"/>
                <w:rtl/>
              </w:rPr>
              <w:t>בהתאם</w:t>
            </w:r>
            <w:r w:rsidRPr="009F0881">
              <w:rPr>
                <w:sz w:val="26"/>
                <w:rtl/>
              </w:rPr>
              <w:t xml:space="preserve"> </w:t>
            </w:r>
            <w:r w:rsidRPr="009F0881">
              <w:rPr>
                <w:rFonts w:hint="eastAsia"/>
                <w:sz w:val="26"/>
                <w:rtl/>
              </w:rPr>
              <w:t>להוראות</w:t>
            </w:r>
            <w:r w:rsidRPr="009F0881">
              <w:rPr>
                <w:sz w:val="26"/>
                <w:rtl/>
              </w:rPr>
              <w:t xml:space="preserve"> </w:t>
            </w:r>
            <w:r w:rsidRPr="009F0881">
              <w:rPr>
                <w:rFonts w:hint="eastAsia"/>
                <w:sz w:val="26"/>
                <w:rtl/>
              </w:rPr>
              <w:t>שקבע</w:t>
            </w:r>
            <w:r w:rsidRPr="009F0881">
              <w:rPr>
                <w:sz w:val="26"/>
                <w:rtl/>
              </w:rPr>
              <w:t xml:space="preserve"> </w:t>
            </w:r>
            <w:r w:rsidRPr="009F0881">
              <w:rPr>
                <w:rFonts w:hint="eastAsia"/>
                <w:sz w:val="26"/>
                <w:rtl/>
              </w:rPr>
              <w:t>השר</w:t>
            </w:r>
            <w:r w:rsidRPr="009F0881">
              <w:rPr>
                <w:sz w:val="26"/>
                <w:rtl/>
              </w:rPr>
              <w:t xml:space="preserve"> </w:t>
            </w:r>
            <w:r w:rsidRPr="009F0881">
              <w:rPr>
                <w:rFonts w:hint="eastAsia"/>
                <w:sz w:val="26"/>
                <w:rtl/>
              </w:rPr>
              <w:t>ולתנאי</w:t>
            </w:r>
            <w:r w:rsidRPr="009F0881">
              <w:rPr>
                <w:sz w:val="26"/>
                <w:rtl/>
              </w:rPr>
              <w:t xml:space="preserve"> </w:t>
            </w:r>
            <w:r w:rsidRPr="009F0881">
              <w:rPr>
                <w:rFonts w:hint="eastAsia"/>
                <w:sz w:val="26"/>
                <w:rtl/>
              </w:rPr>
              <w:t>ההיתר</w:t>
            </w:r>
            <w:r w:rsidRPr="009F0881">
              <w:rPr>
                <w:sz w:val="26"/>
                <w:rtl/>
              </w:rPr>
              <w:t xml:space="preserve"> </w:t>
            </w:r>
            <w:r w:rsidRPr="009F0881">
              <w:rPr>
                <w:rFonts w:hint="eastAsia"/>
                <w:sz w:val="26"/>
                <w:rtl/>
              </w:rPr>
              <w:t>למיתקן</w:t>
            </w:r>
            <w:r w:rsidRPr="009F0881">
              <w:rPr>
                <w:sz w:val="26"/>
                <w:rtl/>
              </w:rPr>
              <w:t xml:space="preserve"> </w:t>
            </w:r>
            <w:r w:rsidRPr="009F0881">
              <w:rPr>
                <w:rFonts w:hint="eastAsia"/>
                <w:sz w:val="26"/>
                <w:rtl/>
              </w:rPr>
              <w:t>הגז</w:t>
            </w:r>
            <w:r w:rsidRPr="009F0881">
              <w:rPr>
                <w:sz w:val="26"/>
                <w:rtl/>
              </w:rPr>
              <w:t>.</w:t>
            </w:r>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3334DD" w:rsidRPr="009F0881" w:rsidRDefault="003334DD" w:rsidP="003334DD">
            <w:pPr>
              <w:pStyle w:val="TableSideHeading"/>
              <w:rPr>
                <w:sz w:val="26"/>
                <w:rtl/>
              </w:rPr>
            </w:pP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p>
        </w:tc>
        <w:tc>
          <w:tcPr>
            <w:tcW w:w="7126" w:type="dxa"/>
            <w:gridSpan w:val="6"/>
            <w:shd w:val="clear" w:color="auto" w:fill="auto"/>
            <w:tcMar>
              <w:top w:w="91" w:type="dxa"/>
              <w:left w:w="0" w:type="dxa"/>
              <w:bottom w:w="91" w:type="dxa"/>
              <w:right w:w="0" w:type="dxa"/>
            </w:tcMar>
          </w:tcPr>
          <w:p w:rsidR="003334DD" w:rsidRPr="009F0881" w:rsidRDefault="003334DD" w:rsidP="00882588">
            <w:pPr>
              <w:pStyle w:val="TableBlock"/>
              <w:rPr>
                <w:sz w:val="26"/>
                <w:rtl/>
              </w:rPr>
            </w:pPr>
            <w:r w:rsidRPr="009F0881">
              <w:rPr>
                <w:sz w:val="26"/>
                <w:rtl/>
              </w:rPr>
              <w:t>(</w:t>
            </w:r>
            <w:r w:rsidRPr="009F0881">
              <w:rPr>
                <w:rFonts w:hint="eastAsia"/>
                <w:sz w:val="26"/>
                <w:rtl/>
              </w:rPr>
              <w:t>ב</w:t>
            </w:r>
            <w:r w:rsidRPr="009F0881">
              <w:rPr>
                <w:sz w:val="26"/>
                <w:rtl/>
              </w:rPr>
              <w:t>)</w:t>
            </w:r>
            <w:r w:rsidRPr="009F0881">
              <w:rPr>
                <w:sz w:val="26"/>
                <w:rtl/>
              </w:rPr>
              <w:tab/>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ישמור</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התיעוד</w:t>
            </w:r>
            <w:r w:rsidRPr="009F0881">
              <w:rPr>
                <w:sz w:val="26"/>
                <w:rtl/>
              </w:rPr>
              <w:t xml:space="preserve"> </w:t>
            </w:r>
            <w:r w:rsidRPr="009F0881">
              <w:rPr>
                <w:rFonts w:hint="eastAsia"/>
                <w:sz w:val="26"/>
                <w:rtl/>
              </w:rPr>
              <w:t>הנוגע</w:t>
            </w:r>
            <w:r w:rsidRPr="009F0881">
              <w:rPr>
                <w:sz w:val="26"/>
                <w:rtl/>
              </w:rPr>
              <w:t xml:space="preserve"> </w:t>
            </w:r>
            <w:r w:rsidRPr="009F0881">
              <w:rPr>
                <w:rFonts w:hint="eastAsia"/>
                <w:sz w:val="26"/>
                <w:rtl/>
              </w:rPr>
              <w:t>לביצוע</w:t>
            </w:r>
            <w:r w:rsidRPr="009F0881">
              <w:rPr>
                <w:sz w:val="26"/>
                <w:rtl/>
              </w:rPr>
              <w:t xml:space="preserve"> </w:t>
            </w:r>
            <w:ins w:id="525" w:author="גל נוי-אפרת" w:date="2020-10-27T23:22:00Z">
              <w:r w:rsidR="00882588" w:rsidRPr="009F0881">
                <w:rPr>
                  <w:rFonts w:hint="cs"/>
                  <w:sz w:val="26"/>
                  <w:rtl/>
                </w:rPr>
                <w:t xml:space="preserve">בדיקה ראשונית ושתי </w:t>
              </w:r>
            </w:ins>
            <w:r w:rsidRPr="009F0881">
              <w:rPr>
                <w:rFonts w:hint="eastAsia"/>
                <w:sz w:val="26"/>
                <w:rtl/>
              </w:rPr>
              <w:t>בדיקות</w:t>
            </w:r>
            <w:r w:rsidRPr="009F0881">
              <w:rPr>
                <w:sz w:val="26"/>
                <w:rtl/>
              </w:rPr>
              <w:t xml:space="preserve"> </w:t>
            </w:r>
            <w:ins w:id="526" w:author="גל נוי-אפרת" w:date="2020-10-27T23:22:00Z">
              <w:r w:rsidR="00882588" w:rsidRPr="009F0881">
                <w:rPr>
                  <w:rFonts w:hint="cs"/>
                  <w:sz w:val="26"/>
                  <w:rtl/>
                </w:rPr>
                <w:t xml:space="preserve">תקופתיות אחרונות שבוצעו </w:t>
              </w:r>
            </w:ins>
            <w:r w:rsidRPr="009F0881">
              <w:rPr>
                <w:rFonts w:hint="eastAsia"/>
                <w:sz w:val="26"/>
                <w:rtl/>
              </w:rPr>
              <w:t>לפי</w:t>
            </w:r>
            <w:r w:rsidRPr="009F0881">
              <w:rPr>
                <w:sz w:val="26"/>
                <w:rtl/>
              </w:rPr>
              <w:t xml:space="preserve"> </w:t>
            </w:r>
            <w:r w:rsidRPr="009F0881">
              <w:rPr>
                <w:rFonts w:hint="eastAsia"/>
                <w:sz w:val="26"/>
                <w:rtl/>
              </w:rPr>
              <w:t>סעיף</w:t>
            </w:r>
            <w:r w:rsidRPr="009F0881">
              <w:rPr>
                <w:sz w:val="26"/>
                <w:rtl/>
              </w:rPr>
              <w:t xml:space="preserve"> </w:t>
            </w:r>
            <w:r w:rsidRPr="009F0881">
              <w:rPr>
                <w:rFonts w:hint="eastAsia"/>
                <w:sz w:val="26"/>
                <w:rtl/>
              </w:rPr>
              <w:t>זה</w:t>
            </w:r>
            <w:r w:rsidRPr="009F0881">
              <w:rPr>
                <w:sz w:val="26"/>
                <w:rtl/>
              </w:rPr>
              <w:t>,</w:t>
            </w:r>
            <w:ins w:id="527" w:author="גל נוי-אפרת" w:date="2020-10-27T23:23:00Z">
              <w:r w:rsidR="00882588" w:rsidRPr="009F0881">
                <w:rPr>
                  <w:rFonts w:hint="cs"/>
                  <w:sz w:val="26"/>
                  <w:rtl/>
                </w:rPr>
                <w:t xml:space="preserve"> באמצעותו או באמצעות סוכן,</w:t>
              </w:r>
            </w:ins>
            <w:r w:rsidRPr="009F0881">
              <w:rPr>
                <w:sz w:val="26"/>
                <w:rtl/>
              </w:rPr>
              <w:t xml:space="preserve"> </w:t>
            </w:r>
            <w:ins w:id="528" w:author="גל נוי-אפרת" w:date="2020-10-27T23:23:00Z">
              <w:r w:rsidR="00882588" w:rsidRPr="009F0881">
                <w:rPr>
                  <w:rFonts w:hint="cs"/>
                  <w:sz w:val="26"/>
                  <w:rtl/>
                </w:rPr>
                <w:t>וכן תיעוד נוסף ככל שקבע השר</w:t>
              </w:r>
            </w:ins>
            <w:ins w:id="529" w:author="גל נוי-אפרת" w:date="2020-10-27T23:27:00Z">
              <w:r w:rsidR="00882588" w:rsidRPr="009F0881">
                <w:rPr>
                  <w:rFonts w:hint="cs"/>
                  <w:sz w:val="26"/>
                  <w:rtl/>
                </w:rPr>
                <w:t xml:space="preserve">, </w:t>
              </w:r>
            </w:ins>
            <w:r w:rsidRPr="009F0881">
              <w:rPr>
                <w:rFonts w:hint="eastAsia"/>
                <w:sz w:val="26"/>
                <w:rtl/>
              </w:rPr>
              <w:t>למשך</w:t>
            </w:r>
            <w:r w:rsidRPr="009F0881">
              <w:rPr>
                <w:sz w:val="26"/>
                <w:rtl/>
              </w:rPr>
              <w:t xml:space="preserve"> </w:t>
            </w:r>
            <w:r w:rsidRPr="009F0881">
              <w:rPr>
                <w:rFonts w:hint="eastAsia"/>
                <w:sz w:val="26"/>
                <w:rtl/>
              </w:rPr>
              <w:t>שבע</w:t>
            </w:r>
            <w:r w:rsidRPr="009F0881">
              <w:rPr>
                <w:sz w:val="26"/>
                <w:rtl/>
              </w:rPr>
              <w:t xml:space="preserve"> </w:t>
            </w:r>
            <w:r w:rsidRPr="009F0881">
              <w:rPr>
                <w:rFonts w:hint="eastAsia"/>
                <w:sz w:val="26"/>
                <w:rtl/>
              </w:rPr>
              <w:t>שנים</w:t>
            </w:r>
            <w:r w:rsidRPr="009F0881">
              <w:rPr>
                <w:sz w:val="26"/>
                <w:rtl/>
              </w:rPr>
              <w:t xml:space="preserve"> </w:t>
            </w:r>
            <w:r w:rsidRPr="009F0881">
              <w:rPr>
                <w:rFonts w:hint="eastAsia"/>
                <w:sz w:val="26"/>
                <w:rtl/>
              </w:rPr>
              <w:t>לפחות</w:t>
            </w:r>
            <w:ins w:id="530" w:author="גל נוי-אפרת" w:date="2020-10-27T23:28:00Z">
              <w:r w:rsidR="00882588" w:rsidRPr="009F0881">
                <w:rPr>
                  <w:rFonts w:hint="cs"/>
                  <w:sz w:val="26"/>
                  <w:rtl/>
                </w:rPr>
                <w:t xml:space="preserve"> לאחר תום תוקף ההיתר למיתקן הגז</w:t>
              </w:r>
            </w:ins>
            <w:ins w:id="531" w:author="גל נוי-אפרת" w:date="2020-10-28T17:22:00Z">
              <w:r w:rsidR="00A26DD8" w:rsidRPr="009F0881">
                <w:rPr>
                  <w:rFonts w:hint="cs"/>
                  <w:sz w:val="26"/>
                  <w:rtl/>
                </w:rPr>
                <w:t>; תיעוד כאמור יכול ש</w:t>
              </w:r>
            </w:ins>
            <w:ins w:id="532" w:author="גל נוי-אפרת" w:date="2020-10-29T07:11:00Z">
              <w:r w:rsidR="00A26DD8" w:rsidRPr="009F0881">
                <w:rPr>
                  <w:rFonts w:hint="cs"/>
                  <w:sz w:val="26"/>
                  <w:rtl/>
                </w:rPr>
                <w:t>י</w:t>
              </w:r>
            </w:ins>
            <w:ins w:id="533" w:author="גל נוי-אפרת" w:date="2020-10-28T17:22:00Z">
              <w:r w:rsidR="0004300C" w:rsidRPr="009F0881">
                <w:rPr>
                  <w:rFonts w:hint="cs"/>
                  <w:sz w:val="26"/>
                  <w:rtl/>
                </w:rPr>
                <w:t>ישמר באמצעים דיגיטליים</w:t>
              </w:r>
            </w:ins>
            <w:r w:rsidRPr="009F0881">
              <w:rPr>
                <w:sz w:val="26"/>
                <w:rtl/>
              </w:rPr>
              <w:t>.</w:t>
            </w:r>
            <w:ins w:id="534" w:author="גל נוי-אפרת" w:date="2020-10-27T23:21:00Z">
              <w:r w:rsidR="00882588" w:rsidRPr="009F0881">
                <w:rPr>
                  <w:rFonts w:ascii="Hadasa Roso SL" w:eastAsia="MS Mincho" w:hAnsi="Hadasa Roso SL" w:cs="Hadasa Roso SL" w:hint="cs"/>
                  <w:snapToGrid/>
                  <w:spacing w:val="1"/>
                  <w:sz w:val="17"/>
                  <w:szCs w:val="17"/>
                  <w:rtl/>
                </w:rPr>
                <w:t xml:space="preserve"> </w:t>
              </w:r>
            </w:ins>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3334DD" w:rsidRPr="009F0881" w:rsidRDefault="003334DD" w:rsidP="003334DD">
            <w:pPr>
              <w:pStyle w:val="TableSideHeading"/>
              <w:rPr>
                <w:sz w:val="26"/>
                <w:rtl/>
              </w:rPr>
            </w:pPr>
            <w:r w:rsidRPr="009F0881">
              <w:rPr>
                <w:rFonts w:hint="eastAsia"/>
                <w:sz w:val="26"/>
                <w:rtl/>
              </w:rPr>
              <w:t>בדיקת</w:t>
            </w:r>
            <w:r w:rsidRPr="009F0881">
              <w:rPr>
                <w:sz w:val="26"/>
                <w:rtl/>
              </w:rPr>
              <w:t xml:space="preserve"> </w:t>
            </w:r>
            <w:r w:rsidRPr="009F0881">
              <w:rPr>
                <w:rFonts w:hint="eastAsia"/>
                <w:sz w:val="26"/>
                <w:rtl/>
              </w:rPr>
              <w:t>תקינות</w:t>
            </w:r>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לצריכה</w:t>
            </w:r>
            <w:r w:rsidRPr="009F0881">
              <w:rPr>
                <w:sz w:val="26"/>
                <w:rtl/>
              </w:rPr>
              <w:t xml:space="preserve"> </w:t>
            </w:r>
            <w:r w:rsidRPr="009F0881">
              <w:rPr>
                <w:rFonts w:hint="eastAsia"/>
                <w:sz w:val="26"/>
                <w:rtl/>
              </w:rPr>
              <w:t>עצמית</w:t>
            </w: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r w:rsidRPr="009F0881">
              <w:rPr>
                <w:sz w:val="26"/>
                <w:rtl/>
              </w:rPr>
              <w:t>25.</w:t>
            </w:r>
            <w:r w:rsidRPr="009F0881">
              <w:rPr>
                <w:sz w:val="26"/>
                <w:rtl/>
              </w:rPr>
              <w:tab/>
            </w:r>
          </w:p>
        </w:tc>
        <w:tc>
          <w:tcPr>
            <w:tcW w:w="7126" w:type="dxa"/>
            <w:gridSpan w:val="6"/>
            <w:shd w:val="clear" w:color="auto" w:fill="auto"/>
            <w:tcMar>
              <w:top w:w="91" w:type="dxa"/>
              <w:left w:w="0" w:type="dxa"/>
              <w:bottom w:w="91" w:type="dxa"/>
              <w:right w:w="0" w:type="dxa"/>
            </w:tcMar>
          </w:tcPr>
          <w:p w:rsidR="003334DD" w:rsidRPr="009F0881" w:rsidRDefault="003334DD" w:rsidP="00F37690">
            <w:pPr>
              <w:pStyle w:val="TableBlock"/>
              <w:rPr>
                <w:sz w:val="26"/>
                <w:rtl/>
              </w:rPr>
            </w:pPr>
            <w:r w:rsidRPr="009F0881">
              <w:rPr>
                <w:sz w:val="26"/>
                <w:rtl/>
              </w:rPr>
              <w:t>(</w:t>
            </w:r>
            <w:r w:rsidRPr="009F0881">
              <w:rPr>
                <w:rFonts w:hint="eastAsia"/>
                <w:sz w:val="26"/>
                <w:rtl/>
              </w:rPr>
              <w:t>א</w:t>
            </w:r>
            <w:r w:rsidRPr="009F0881">
              <w:rPr>
                <w:sz w:val="26"/>
                <w:rtl/>
              </w:rPr>
              <w:t>)</w:t>
            </w:r>
            <w:r w:rsidRPr="009F0881">
              <w:rPr>
                <w:sz w:val="26"/>
                <w:rtl/>
              </w:rPr>
              <w:tab/>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יבדוק</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תקינותו</w:t>
            </w:r>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לצריכה</w:t>
            </w:r>
            <w:r w:rsidRPr="009F0881">
              <w:rPr>
                <w:sz w:val="26"/>
                <w:rtl/>
              </w:rPr>
              <w:t xml:space="preserve"> </w:t>
            </w:r>
            <w:r w:rsidRPr="009F0881">
              <w:rPr>
                <w:rFonts w:hint="eastAsia"/>
                <w:sz w:val="26"/>
                <w:rtl/>
              </w:rPr>
              <w:t>עצמית</w:t>
            </w:r>
            <w:r w:rsidRPr="009F0881">
              <w:rPr>
                <w:sz w:val="26"/>
                <w:rtl/>
              </w:rPr>
              <w:t xml:space="preserve">, </w:t>
            </w:r>
            <w:ins w:id="535" w:author="גל נוי-אפרת" w:date="2020-10-27T22:32:00Z">
              <w:r w:rsidR="00F37690" w:rsidRPr="009F0881">
                <w:rPr>
                  <w:rFonts w:hint="cs"/>
                  <w:sz w:val="26"/>
                  <w:rtl/>
                </w:rPr>
                <w:t xml:space="preserve">לפני שהוא מספק גז לראשונה </w:t>
              </w:r>
            </w:ins>
            <w:del w:id="536" w:author="גל נוי-אפרת" w:date="2020-10-27T22:33:00Z">
              <w:r w:rsidR="00EB711F" w:rsidRPr="009F0881" w:rsidDel="00F37690">
                <w:rPr>
                  <w:rFonts w:hint="cs"/>
                  <w:rtl/>
                </w:rPr>
                <w:delText xml:space="preserve">טרם הספקה ראשונית של גז </w:delText>
              </w:r>
            </w:del>
            <w:r w:rsidRPr="009F0881">
              <w:rPr>
                <w:rFonts w:hint="eastAsia"/>
                <w:sz w:val="26"/>
                <w:rtl/>
              </w:rPr>
              <w:t>למיתקן</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בסעיף</w:t>
            </w:r>
            <w:r w:rsidRPr="009F0881">
              <w:rPr>
                <w:sz w:val="26"/>
                <w:rtl/>
              </w:rPr>
              <w:t xml:space="preserve"> </w:t>
            </w:r>
            <w:r w:rsidRPr="009F0881">
              <w:rPr>
                <w:rFonts w:hint="eastAsia"/>
                <w:sz w:val="26"/>
                <w:rtl/>
              </w:rPr>
              <w:t>זה</w:t>
            </w:r>
            <w:r w:rsidRPr="009F0881">
              <w:rPr>
                <w:sz w:val="26"/>
                <w:rtl/>
              </w:rPr>
              <w:t xml:space="preserve"> – </w:t>
            </w:r>
            <w:r w:rsidRPr="009F0881">
              <w:rPr>
                <w:rFonts w:hint="eastAsia"/>
                <w:sz w:val="26"/>
                <w:rtl/>
              </w:rPr>
              <w:t>בדיקה</w:t>
            </w:r>
            <w:r w:rsidRPr="009F0881">
              <w:rPr>
                <w:sz w:val="26"/>
                <w:rtl/>
              </w:rPr>
              <w:t xml:space="preserve"> </w:t>
            </w:r>
            <w:r w:rsidRPr="009F0881">
              <w:rPr>
                <w:rFonts w:hint="eastAsia"/>
                <w:sz w:val="26"/>
                <w:rtl/>
              </w:rPr>
              <w:t>ראשונית</w:t>
            </w:r>
            <w:r w:rsidRPr="009F0881">
              <w:rPr>
                <w:sz w:val="26"/>
                <w:rtl/>
              </w:rPr>
              <w:t>)</w:t>
            </w:r>
            <w:ins w:id="537" w:author="גל נוי-אפרת" w:date="2020-10-27T22:32:00Z">
              <w:r w:rsidR="00F37690" w:rsidRPr="009F0881">
                <w:rPr>
                  <w:rFonts w:hint="cs"/>
                  <w:sz w:val="26"/>
                  <w:rtl/>
                </w:rPr>
                <w:t>;</w:t>
              </w:r>
              <w:r w:rsidR="00F37690" w:rsidRPr="009F0881">
                <w:rPr>
                  <w:rFonts w:hint="cs"/>
                  <w:rtl/>
                </w:rPr>
                <w:t xml:space="preserve"> במקרה של הספקת גז באמצעות מכל גז מיטלטל- בדיקה כאמור תבוצע במועד שבו בעל הרישיון סיפק את המכל לצרכן</w:t>
              </w:r>
            </w:ins>
            <w:r w:rsidRPr="009F0881">
              <w:rPr>
                <w:rFonts w:hint="cs"/>
                <w:rtl/>
              </w:rPr>
              <w:t>.</w:t>
            </w:r>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3334DD" w:rsidRPr="009F0881" w:rsidRDefault="003334DD" w:rsidP="003334DD">
            <w:pPr>
              <w:pStyle w:val="TableSideHeading"/>
              <w:rPr>
                <w:sz w:val="26"/>
                <w:rtl/>
              </w:rPr>
            </w:pP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p>
        </w:tc>
        <w:tc>
          <w:tcPr>
            <w:tcW w:w="7126" w:type="dxa"/>
            <w:gridSpan w:val="6"/>
            <w:shd w:val="clear" w:color="auto" w:fill="auto"/>
            <w:tcMar>
              <w:top w:w="91" w:type="dxa"/>
              <w:left w:w="0" w:type="dxa"/>
              <w:bottom w:w="91" w:type="dxa"/>
              <w:right w:w="0" w:type="dxa"/>
            </w:tcMar>
          </w:tcPr>
          <w:p w:rsidR="003334DD" w:rsidRPr="009F0881" w:rsidRDefault="003334DD" w:rsidP="003334DD">
            <w:pPr>
              <w:pStyle w:val="TableBlock"/>
              <w:rPr>
                <w:sz w:val="26"/>
                <w:rtl/>
              </w:rPr>
            </w:pPr>
            <w:r w:rsidRPr="009F0881">
              <w:rPr>
                <w:sz w:val="26"/>
                <w:rtl/>
              </w:rPr>
              <w:t>(</w:t>
            </w:r>
            <w:r w:rsidRPr="009F0881">
              <w:rPr>
                <w:rFonts w:hint="eastAsia"/>
                <w:sz w:val="26"/>
                <w:rtl/>
              </w:rPr>
              <w:t>ב</w:t>
            </w:r>
            <w:r w:rsidRPr="009F0881">
              <w:rPr>
                <w:sz w:val="26"/>
                <w:rtl/>
              </w:rPr>
              <w:t>)</w:t>
            </w:r>
            <w:r w:rsidRPr="009F0881">
              <w:rPr>
                <w:sz w:val="26"/>
                <w:rtl/>
              </w:rPr>
              <w:tab/>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יבצע</w:t>
            </w:r>
            <w:r w:rsidRPr="009F0881">
              <w:rPr>
                <w:sz w:val="26"/>
                <w:rtl/>
              </w:rPr>
              <w:t xml:space="preserve"> </w:t>
            </w:r>
            <w:r w:rsidRPr="009F0881">
              <w:rPr>
                <w:rFonts w:hint="eastAsia"/>
                <w:sz w:val="26"/>
                <w:rtl/>
              </w:rPr>
              <w:t>בדיקות</w:t>
            </w:r>
            <w:r w:rsidRPr="009F0881">
              <w:rPr>
                <w:sz w:val="26"/>
                <w:rtl/>
              </w:rPr>
              <w:t xml:space="preserve"> </w:t>
            </w:r>
            <w:r w:rsidRPr="009F0881">
              <w:rPr>
                <w:rFonts w:hint="eastAsia"/>
                <w:sz w:val="26"/>
                <w:rtl/>
              </w:rPr>
              <w:t>תקופתיות</w:t>
            </w:r>
            <w:r w:rsidRPr="009F0881">
              <w:rPr>
                <w:sz w:val="26"/>
                <w:rtl/>
              </w:rPr>
              <w:t xml:space="preserve"> </w:t>
            </w:r>
            <w:r w:rsidRPr="009F0881">
              <w:rPr>
                <w:rFonts w:hint="eastAsia"/>
                <w:sz w:val="26"/>
                <w:rtl/>
              </w:rPr>
              <w:t>למיתקן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לצריכה</w:t>
            </w:r>
            <w:r w:rsidRPr="009F0881">
              <w:rPr>
                <w:sz w:val="26"/>
                <w:rtl/>
              </w:rPr>
              <w:t xml:space="preserve"> </w:t>
            </w:r>
            <w:r w:rsidRPr="009F0881">
              <w:rPr>
                <w:rFonts w:hint="eastAsia"/>
                <w:sz w:val="26"/>
                <w:rtl/>
              </w:rPr>
              <w:t>עצמית</w:t>
            </w:r>
            <w:r w:rsidRPr="009F0881">
              <w:rPr>
                <w:sz w:val="26"/>
                <w:rtl/>
              </w:rPr>
              <w:t xml:space="preserve"> </w:t>
            </w:r>
            <w:r w:rsidRPr="009F0881">
              <w:rPr>
                <w:rFonts w:hint="eastAsia"/>
                <w:sz w:val="26"/>
                <w:rtl/>
              </w:rPr>
              <w:t>שהוא</w:t>
            </w:r>
            <w:r w:rsidRPr="009F0881">
              <w:rPr>
                <w:sz w:val="26"/>
                <w:rtl/>
              </w:rPr>
              <w:t xml:space="preserve"> </w:t>
            </w:r>
            <w:r w:rsidRPr="009F0881">
              <w:rPr>
                <w:rFonts w:hint="eastAsia"/>
                <w:sz w:val="26"/>
                <w:rtl/>
              </w:rPr>
              <w:t>סיפק</w:t>
            </w:r>
            <w:r w:rsidRPr="009F0881">
              <w:rPr>
                <w:sz w:val="26"/>
                <w:rtl/>
              </w:rPr>
              <w:t xml:space="preserve"> </w:t>
            </w:r>
            <w:r w:rsidRPr="009F0881">
              <w:rPr>
                <w:rFonts w:hint="eastAsia"/>
                <w:sz w:val="26"/>
                <w:rtl/>
              </w:rPr>
              <w:t>לו</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בסעיף</w:t>
            </w:r>
            <w:r w:rsidRPr="009F0881">
              <w:rPr>
                <w:sz w:val="26"/>
                <w:rtl/>
              </w:rPr>
              <w:t xml:space="preserve"> </w:t>
            </w:r>
            <w:r w:rsidRPr="009F0881">
              <w:rPr>
                <w:rFonts w:hint="eastAsia"/>
                <w:sz w:val="26"/>
                <w:rtl/>
              </w:rPr>
              <w:t>זה</w:t>
            </w:r>
            <w:r w:rsidRPr="009F0881">
              <w:rPr>
                <w:sz w:val="26"/>
                <w:rtl/>
              </w:rPr>
              <w:t xml:space="preserve"> – </w:t>
            </w:r>
            <w:r w:rsidRPr="009F0881">
              <w:rPr>
                <w:rFonts w:hint="eastAsia"/>
                <w:sz w:val="26"/>
                <w:rtl/>
              </w:rPr>
              <w:t>בדיקה</w:t>
            </w:r>
            <w:r w:rsidRPr="009F0881">
              <w:rPr>
                <w:sz w:val="26"/>
                <w:rtl/>
              </w:rPr>
              <w:t xml:space="preserve"> </w:t>
            </w:r>
            <w:r w:rsidRPr="009F0881">
              <w:rPr>
                <w:rFonts w:hint="eastAsia"/>
                <w:sz w:val="26"/>
                <w:rtl/>
              </w:rPr>
              <w:t>תקופתית</w:t>
            </w:r>
            <w:r w:rsidRPr="009F0881">
              <w:rPr>
                <w:sz w:val="26"/>
                <w:rtl/>
              </w:rPr>
              <w:t xml:space="preserve">); </w:t>
            </w:r>
            <w:r w:rsidRPr="009F0881">
              <w:rPr>
                <w:rFonts w:hint="eastAsia"/>
                <w:sz w:val="26"/>
                <w:rtl/>
              </w:rPr>
              <w:t>בדיקה</w:t>
            </w:r>
            <w:r w:rsidRPr="009F0881">
              <w:rPr>
                <w:sz w:val="26"/>
                <w:rtl/>
              </w:rPr>
              <w:t xml:space="preserve"> </w:t>
            </w:r>
            <w:r w:rsidRPr="009F0881">
              <w:rPr>
                <w:rFonts w:hint="eastAsia"/>
                <w:sz w:val="26"/>
                <w:rtl/>
              </w:rPr>
              <w:t>תקופתית</w:t>
            </w:r>
            <w:r w:rsidRPr="009F0881">
              <w:rPr>
                <w:sz w:val="26"/>
                <w:rtl/>
              </w:rPr>
              <w:t xml:space="preserve"> </w:t>
            </w:r>
            <w:r w:rsidRPr="009F0881">
              <w:rPr>
                <w:rFonts w:hint="eastAsia"/>
                <w:sz w:val="26"/>
                <w:rtl/>
              </w:rPr>
              <w:t>תבוצע</w:t>
            </w:r>
            <w:r w:rsidRPr="009F0881">
              <w:rPr>
                <w:sz w:val="26"/>
                <w:rtl/>
              </w:rPr>
              <w:t xml:space="preserve"> </w:t>
            </w:r>
            <w:r w:rsidRPr="009F0881">
              <w:rPr>
                <w:rFonts w:hint="eastAsia"/>
                <w:sz w:val="26"/>
                <w:rtl/>
              </w:rPr>
              <w:t>אחת</w:t>
            </w:r>
            <w:r w:rsidRPr="009F0881">
              <w:rPr>
                <w:sz w:val="26"/>
                <w:rtl/>
              </w:rPr>
              <w:t xml:space="preserve"> </w:t>
            </w:r>
            <w:r w:rsidRPr="009F0881">
              <w:rPr>
                <w:rFonts w:hint="eastAsia"/>
                <w:sz w:val="26"/>
                <w:rtl/>
              </w:rPr>
              <w:t>לחמש</w:t>
            </w:r>
            <w:r w:rsidRPr="009F0881">
              <w:rPr>
                <w:sz w:val="26"/>
                <w:rtl/>
              </w:rPr>
              <w:t xml:space="preserve"> </w:t>
            </w:r>
            <w:r w:rsidRPr="009F0881">
              <w:rPr>
                <w:rFonts w:hint="eastAsia"/>
                <w:sz w:val="26"/>
                <w:rtl/>
              </w:rPr>
              <w:t>שנים</w:t>
            </w:r>
            <w:r w:rsidRPr="009F0881">
              <w:rPr>
                <w:sz w:val="26"/>
                <w:rtl/>
              </w:rPr>
              <w:t xml:space="preserve"> </w:t>
            </w:r>
            <w:r w:rsidRPr="009F0881">
              <w:rPr>
                <w:rFonts w:hint="eastAsia"/>
                <w:sz w:val="26"/>
                <w:rtl/>
              </w:rPr>
              <w:t>לפחות</w:t>
            </w:r>
            <w:r w:rsidRPr="009F0881">
              <w:rPr>
                <w:sz w:val="26"/>
                <w:rtl/>
              </w:rPr>
              <w:t xml:space="preserve">, </w:t>
            </w:r>
            <w:r w:rsidRPr="009F0881">
              <w:rPr>
                <w:rFonts w:hint="eastAsia"/>
                <w:sz w:val="26"/>
                <w:rtl/>
              </w:rPr>
              <w:t>אלא</w:t>
            </w:r>
            <w:r w:rsidRPr="009F0881">
              <w:rPr>
                <w:sz w:val="26"/>
                <w:rtl/>
              </w:rPr>
              <w:t xml:space="preserve"> </w:t>
            </w:r>
            <w:r w:rsidRPr="009F0881">
              <w:rPr>
                <w:rFonts w:hint="eastAsia"/>
                <w:sz w:val="26"/>
                <w:rtl/>
              </w:rPr>
              <w:t>אם</w:t>
            </w:r>
            <w:r w:rsidRPr="009F0881">
              <w:rPr>
                <w:sz w:val="26"/>
                <w:rtl/>
              </w:rPr>
              <w:t xml:space="preserve"> </w:t>
            </w:r>
            <w:r w:rsidRPr="009F0881">
              <w:rPr>
                <w:rFonts w:hint="eastAsia"/>
                <w:sz w:val="26"/>
                <w:rtl/>
              </w:rPr>
              <w:t>כן</w:t>
            </w:r>
            <w:r w:rsidRPr="009F0881">
              <w:rPr>
                <w:sz w:val="26"/>
                <w:rtl/>
              </w:rPr>
              <w:t xml:space="preserve"> </w:t>
            </w:r>
            <w:r w:rsidRPr="009F0881">
              <w:rPr>
                <w:rFonts w:hint="eastAsia"/>
                <w:sz w:val="26"/>
                <w:rtl/>
              </w:rPr>
              <w:t>נקבעה</w:t>
            </w:r>
            <w:r w:rsidRPr="009F0881">
              <w:rPr>
                <w:sz w:val="26"/>
                <w:rtl/>
              </w:rPr>
              <w:t xml:space="preserve"> </w:t>
            </w:r>
            <w:r w:rsidRPr="009F0881">
              <w:rPr>
                <w:rFonts w:hint="eastAsia"/>
                <w:sz w:val="26"/>
                <w:rtl/>
              </w:rPr>
              <w:t>בתקן</w:t>
            </w:r>
            <w:r w:rsidRPr="009F0881">
              <w:rPr>
                <w:sz w:val="26"/>
                <w:rtl/>
              </w:rPr>
              <w:t xml:space="preserve"> </w:t>
            </w:r>
            <w:r w:rsidRPr="009F0881">
              <w:rPr>
                <w:rFonts w:hint="eastAsia"/>
                <w:sz w:val="26"/>
                <w:rtl/>
              </w:rPr>
              <w:t>רשמי</w:t>
            </w:r>
            <w:r w:rsidRPr="009F0881">
              <w:rPr>
                <w:sz w:val="26"/>
                <w:rtl/>
              </w:rPr>
              <w:t xml:space="preserve"> </w:t>
            </w:r>
            <w:r w:rsidRPr="009F0881">
              <w:rPr>
                <w:rFonts w:hint="eastAsia"/>
                <w:sz w:val="26"/>
                <w:rtl/>
              </w:rPr>
              <w:t>תקופה</w:t>
            </w:r>
            <w:r w:rsidRPr="009F0881">
              <w:rPr>
                <w:sz w:val="26"/>
                <w:rtl/>
              </w:rPr>
              <w:t xml:space="preserve"> </w:t>
            </w:r>
            <w:r w:rsidRPr="009F0881">
              <w:rPr>
                <w:rFonts w:hint="eastAsia"/>
                <w:sz w:val="26"/>
                <w:rtl/>
              </w:rPr>
              <w:t>קצרה</w:t>
            </w:r>
            <w:r w:rsidRPr="009F0881">
              <w:rPr>
                <w:sz w:val="26"/>
                <w:rtl/>
              </w:rPr>
              <w:t xml:space="preserve"> </w:t>
            </w:r>
            <w:r w:rsidRPr="009F0881">
              <w:rPr>
                <w:rFonts w:hint="eastAsia"/>
                <w:sz w:val="26"/>
                <w:rtl/>
              </w:rPr>
              <w:t>יותר</w:t>
            </w:r>
            <w:r w:rsidRPr="009F0881">
              <w:rPr>
                <w:sz w:val="26"/>
                <w:rtl/>
              </w:rPr>
              <w:t xml:space="preserve">; </w:t>
            </w:r>
            <w:r w:rsidRPr="009F0881">
              <w:rPr>
                <w:rFonts w:hint="eastAsia"/>
                <w:sz w:val="26"/>
                <w:rtl/>
              </w:rPr>
              <w:t>לא</w:t>
            </w:r>
            <w:r w:rsidRPr="009F0881">
              <w:rPr>
                <w:sz w:val="26"/>
                <w:rtl/>
              </w:rPr>
              <w:t xml:space="preserve"> </w:t>
            </w:r>
            <w:r w:rsidRPr="009F0881">
              <w:rPr>
                <w:rFonts w:hint="eastAsia"/>
                <w:sz w:val="26"/>
                <w:rtl/>
              </w:rPr>
              <w:t>נקבעה</w:t>
            </w:r>
            <w:r w:rsidRPr="009F0881">
              <w:rPr>
                <w:sz w:val="26"/>
                <w:rtl/>
              </w:rPr>
              <w:t xml:space="preserve"> </w:t>
            </w:r>
            <w:r w:rsidRPr="009F0881">
              <w:rPr>
                <w:rFonts w:hint="eastAsia"/>
                <w:sz w:val="26"/>
                <w:rtl/>
              </w:rPr>
              <w:t>בתקן</w:t>
            </w:r>
            <w:r w:rsidRPr="009F0881">
              <w:rPr>
                <w:sz w:val="26"/>
                <w:rtl/>
              </w:rPr>
              <w:t xml:space="preserve"> </w:t>
            </w:r>
            <w:r w:rsidRPr="009F0881">
              <w:rPr>
                <w:rFonts w:hint="eastAsia"/>
                <w:sz w:val="26"/>
                <w:rtl/>
              </w:rPr>
              <w:t>רשמי</w:t>
            </w:r>
            <w:r w:rsidRPr="009F0881">
              <w:rPr>
                <w:sz w:val="26"/>
                <w:rtl/>
              </w:rPr>
              <w:t xml:space="preserve"> </w:t>
            </w:r>
            <w:r w:rsidRPr="009F0881">
              <w:rPr>
                <w:rFonts w:hint="eastAsia"/>
                <w:sz w:val="26"/>
                <w:rtl/>
              </w:rPr>
              <w:t>תקופה</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רשאי</w:t>
            </w:r>
            <w:r w:rsidRPr="009F0881">
              <w:rPr>
                <w:sz w:val="26"/>
                <w:rtl/>
              </w:rPr>
              <w:t xml:space="preserve"> </w:t>
            </w:r>
            <w:r w:rsidRPr="009F0881">
              <w:rPr>
                <w:rFonts w:hint="eastAsia"/>
                <w:sz w:val="26"/>
                <w:rtl/>
              </w:rPr>
              <w:t>השר</w:t>
            </w:r>
            <w:r w:rsidRPr="009F0881">
              <w:rPr>
                <w:sz w:val="26"/>
                <w:rtl/>
              </w:rPr>
              <w:t xml:space="preserve"> </w:t>
            </w:r>
            <w:r w:rsidRPr="009F0881">
              <w:rPr>
                <w:rFonts w:hint="eastAsia"/>
                <w:sz w:val="26"/>
                <w:rtl/>
              </w:rPr>
              <w:t>לקבוע</w:t>
            </w:r>
            <w:r w:rsidRPr="009F0881">
              <w:rPr>
                <w:sz w:val="26"/>
                <w:rtl/>
              </w:rPr>
              <w:t xml:space="preserve"> </w:t>
            </w:r>
            <w:r w:rsidRPr="009F0881">
              <w:rPr>
                <w:rFonts w:hint="eastAsia"/>
                <w:sz w:val="26"/>
                <w:rtl/>
              </w:rPr>
              <w:t>תקופה</w:t>
            </w:r>
            <w:r w:rsidRPr="009F0881">
              <w:rPr>
                <w:sz w:val="26"/>
                <w:rtl/>
              </w:rPr>
              <w:t xml:space="preserve"> </w:t>
            </w:r>
            <w:r w:rsidRPr="009F0881">
              <w:rPr>
                <w:rFonts w:hint="eastAsia"/>
                <w:sz w:val="26"/>
                <w:rtl/>
              </w:rPr>
              <w:t>לביצוע</w:t>
            </w:r>
            <w:r w:rsidRPr="009F0881">
              <w:rPr>
                <w:sz w:val="26"/>
                <w:rtl/>
              </w:rPr>
              <w:t xml:space="preserve"> </w:t>
            </w:r>
            <w:r w:rsidRPr="009F0881">
              <w:rPr>
                <w:rFonts w:hint="eastAsia"/>
                <w:sz w:val="26"/>
                <w:rtl/>
              </w:rPr>
              <w:t>בדיקה</w:t>
            </w:r>
            <w:r w:rsidRPr="009F0881">
              <w:rPr>
                <w:sz w:val="26"/>
                <w:rtl/>
              </w:rPr>
              <w:t xml:space="preserve"> </w:t>
            </w:r>
            <w:r w:rsidRPr="009F0881">
              <w:rPr>
                <w:rFonts w:hint="eastAsia"/>
                <w:sz w:val="26"/>
                <w:rtl/>
              </w:rPr>
              <w:t>תקופתית</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סעיף</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הקצרה</w:t>
            </w:r>
            <w:r w:rsidRPr="009F0881">
              <w:rPr>
                <w:sz w:val="26"/>
                <w:rtl/>
              </w:rPr>
              <w:t xml:space="preserve"> </w:t>
            </w:r>
            <w:r w:rsidRPr="009F0881">
              <w:rPr>
                <w:rFonts w:hint="eastAsia"/>
                <w:sz w:val="26"/>
                <w:rtl/>
              </w:rPr>
              <w:t>מחמש</w:t>
            </w:r>
            <w:r w:rsidRPr="009F0881">
              <w:rPr>
                <w:sz w:val="26"/>
                <w:rtl/>
              </w:rPr>
              <w:t xml:space="preserve"> </w:t>
            </w:r>
            <w:r w:rsidRPr="009F0881">
              <w:rPr>
                <w:rFonts w:hint="eastAsia"/>
                <w:sz w:val="26"/>
                <w:rtl/>
              </w:rPr>
              <w:t>שנים</w:t>
            </w:r>
            <w:r w:rsidRPr="009F0881">
              <w:rPr>
                <w:sz w:val="26"/>
                <w:rtl/>
              </w:rPr>
              <w:t xml:space="preserve"> </w:t>
            </w:r>
            <w:r w:rsidRPr="009F0881">
              <w:rPr>
                <w:rFonts w:hint="eastAsia"/>
                <w:sz w:val="26"/>
                <w:rtl/>
              </w:rPr>
              <w:t>כאמור</w:t>
            </w:r>
            <w:r w:rsidRPr="009F0881">
              <w:rPr>
                <w:sz w:val="26"/>
                <w:rtl/>
              </w:rPr>
              <w:t xml:space="preserve">. </w:t>
            </w:r>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3334DD" w:rsidRPr="009F0881" w:rsidRDefault="003334DD" w:rsidP="003334DD">
            <w:pPr>
              <w:pStyle w:val="TableSideHeading"/>
              <w:jc w:val="both"/>
              <w:rPr>
                <w:sz w:val="26"/>
                <w:rtl/>
              </w:rPr>
            </w:pP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r w:rsidRPr="009F0881">
              <w:rPr>
                <w:sz w:val="26"/>
                <w:rtl/>
              </w:rPr>
              <w:t xml:space="preserve"> </w:t>
            </w:r>
          </w:p>
        </w:tc>
        <w:tc>
          <w:tcPr>
            <w:tcW w:w="7126" w:type="dxa"/>
            <w:gridSpan w:val="6"/>
            <w:shd w:val="clear" w:color="auto" w:fill="auto"/>
            <w:tcMar>
              <w:top w:w="91" w:type="dxa"/>
              <w:left w:w="0" w:type="dxa"/>
              <w:bottom w:w="91" w:type="dxa"/>
              <w:right w:w="0" w:type="dxa"/>
            </w:tcMar>
          </w:tcPr>
          <w:p w:rsidR="003334DD" w:rsidRPr="009F0881" w:rsidRDefault="003334DD" w:rsidP="00F37690">
            <w:pPr>
              <w:pStyle w:val="TableBlock"/>
              <w:rPr>
                <w:sz w:val="26"/>
                <w:rtl/>
              </w:rPr>
            </w:pPr>
            <w:r w:rsidRPr="009F0881">
              <w:rPr>
                <w:sz w:val="26"/>
                <w:rtl/>
              </w:rPr>
              <w:t>(</w:t>
            </w:r>
            <w:r w:rsidRPr="009F0881">
              <w:rPr>
                <w:rFonts w:hint="eastAsia"/>
                <w:sz w:val="26"/>
                <w:rtl/>
              </w:rPr>
              <w:t>ג</w:t>
            </w:r>
            <w:r w:rsidRPr="009F0881">
              <w:rPr>
                <w:sz w:val="26"/>
                <w:rtl/>
              </w:rPr>
              <w:t>)</w:t>
            </w:r>
            <w:r w:rsidRPr="009F0881">
              <w:rPr>
                <w:sz w:val="26"/>
                <w:rtl/>
              </w:rPr>
              <w:tab/>
            </w:r>
            <w:r w:rsidRPr="009F0881">
              <w:rPr>
                <w:rFonts w:hint="eastAsia"/>
                <w:sz w:val="26"/>
                <w:rtl/>
              </w:rPr>
              <w:t>החובה</w:t>
            </w:r>
            <w:r w:rsidRPr="009F0881">
              <w:rPr>
                <w:sz w:val="26"/>
                <w:rtl/>
              </w:rPr>
              <w:t xml:space="preserve"> </w:t>
            </w:r>
            <w:r w:rsidRPr="009F0881">
              <w:rPr>
                <w:rFonts w:hint="eastAsia"/>
                <w:sz w:val="26"/>
                <w:rtl/>
              </w:rPr>
              <w:t>לבצע</w:t>
            </w:r>
            <w:r w:rsidRPr="009F0881">
              <w:rPr>
                <w:sz w:val="26"/>
                <w:rtl/>
              </w:rPr>
              <w:t xml:space="preserve"> </w:t>
            </w:r>
            <w:r w:rsidRPr="009F0881">
              <w:rPr>
                <w:rFonts w:hint="eastAsia"/>
                <w:sz w:val="26"/>
                <w:rtl/>
              </w:rPr>
              <w:t>בדיקה</w:t>
            </w:r>
            <w:r w:rsidRPr="009F0881">
              <w:rPr>
                <w:sz w:val="26"/>
                <w:rtl/>
              </w:rPr>
              <w:t xml:space="preserve"> </w:t>
            </w:r>
            <w:r w:rsidRPr="009F0881">
              <w:rPr>
                <w:rFonts w:hint="eastAsia"/>
                <w:sz w:val="26"/>
                <w:rtl/>
              </w:rPr>
              <w:t>תקופתית</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בסעיף</w:t>
            </w:r>
            <w:r w:rsidRPr="009F0881">
              <w:rPr>
                <w:sz w:val="26"/>
                <w:rtl/>
              </w:rPr>
              <w:t xml:space="preserve"> </w:t>
            </w:r>
            <w:r w:rsidRPr="009F0881">
              <w:rPr>
                <w:rFonts w:hint="eastAsia"/>
                <w:sz w:val="26"/>
                <w:rtl/>
              </w:rPr>
              <w:t>קטן</w:t>
            </w:r>
            <w:r w:rsidRPr="009F0881">
              <w:rPr>
                <w:sz w:val="26"/>
                <w:rtl/>
              </w:rPr>
              <w:t xml:space="preserve"> (</w:t>
            </w:r>
            <w:r w:rsidRPr="009F0881">
              <w:rPr>
                <w:rFonts w:hint="eastAsia"/>
                <w:sz w:val="26"/>
                <w:rtl/>
              </w:rPr>
              <w:t>ב</w:t>
            </w:r>
            <w:r w:rsidRPr="009F0881">
              <w:rPr>
                <w:sz w:val="26"/>
                <w:rtl/>
              </w:rPr>
              <w:t xml:space="preserve">) </w:t>
            </w:r>
            <w:r w:rsidRPr="009F0881">
              <w:rPr>
                <w:rFonts w:hint="eastAsia"/>
                <w:sz w:val="26"/>
                <w:rtl/>
              </w:rPr>
              <w:t>תחול</w:t>
            </w:r>
            <w:r w:rsidRPr="009F0881">
              <w:rPr>
                <w:sz w:val="26"/>
                <w:rtl/>
              </w:rPr>
              <w:t xml:space="preserve"> </w:t>
            </w:r>
            <w:r w:rsidRPr="009F0881">
              <w:rPr>
                <w:rFonts w:hint="eastAsia"/>
                <w:sz w:val="26"/>
                <w:rtl/>
              </w:rPr>
              <w:t>כל</w:t>
            </w:r>
            <w:r w:rsidRPr="009F0881">
              <w:rPr>
                <w:sz w:val="26"/>
                <w:rtl/>
              </w:rPr>
              <w:t xml:space="preserve"> </w:t>
            </w:r>
            <w:r w:rsidRPr="009F0881">
              <w:rPr>
                <w:rFonts w:hint="eastAsia"/>
                <w:sz w:val="26"/>
                <w:rtl/>
              </w:rPr>
              <w:t>עוד</w:t>
            </w:r>
            <w:r w:rsidR="00F37690" w:rsidRPr="009F0881">
              <w:rPr>
                <w:rFonts w:hint="cs"/>
                <w:sz w:val="26"/>
                <w:rtl/>
              </w:rPr>
              <w:t xml:space="preserve"> </w:t>
            </w:r>
            <w:ins w:id="538" w:author="גל נוי-אפרת" w:date="2020-10-27T22:34:00Z">
              <w:r w:rsidR="00F37690" w:rsidRPr="009F0881">
                <w:rPr>
                  <w:rFonts w:hint="cs"/>
                  <w:sz w:val="26"/>
                  <w:rtl/>
                </w:rPr>
                <w:t>מתקיים אחד</w:t>
              </w:r>
            </w:ins>
            <w:r w:rsidRPr="009F0881">
              <w:rPr>
                <w:sz w:val="26"/>
                <w:rtl/>
              </w:rPr>
              <w:t xml:space="preserve"> </w:t>
            </w:r>
            <w:del w:id="539" w:author="גל נוי-אפרת" w:date="2020-10-27T22:34:00Z">
              <w:r w:rsidRPr="009F0881" w:rsidDel="00F37690">
                <w:rPr>
                  <w:rFonts w:hint="eastAsia"/>
                  <w:sz w:val="26"/>
                  <w:rtl/>
                </w:rPr>
                <w:delText>מתקיימים</w:delText>
              </w:r>
              <w:r w:rsidRPr="009F0881" w:rsidDel="00F37690">
                <w:rPr>
                  <w:sz w:val="26"/>
                  <w:rtl/>
                </w:rPr>
                <w:delText xml:space="preserve"> </w:delText>
              </w:r>
              <w:r w:rsidRPr="009F0881" w:rsidDel="00F37690">
                <w:rPr>
                  <w:rFonts w:hint="eastAsia"/>
                  <w:sz w:val="26"/>
                  <w:rtl/>
                </w:rPr>
                <w:delText>כל</w:delText>
              </w:r>
              <w:r w:rsidR="00F37690" w:rsidRPr="009F0881" w:rsidDel="00F37690">
                <w:rPr>
                  <w:rFonts w:hint="cs"/>
                  <w:sz w:val="26"/>
                  <w:rtl/>
                </w:rPr>
                <w:delText xml:space="preserve"> </w:delText>
              </w:r>
            </w:del>
            <w:ins w:id="540" w:author="גל נוי-אפרת" w:date="2020-10-27T22:34:00Z">
              <w:r w:rsidR="00F37690" w:rsidRPr="009F0881">
                <w:rPr>
                  <w:rFonts w:hint="cs"/>
                  <w:sz w:val="26"/>
                  <w:rtl/>
                </w:rPr>
                <w:t>מ</w:t>
              </w:r>
            </w:ins>
            <w:r w:rsidRPr="009F0881">
              <w:rPr>
                <w:rFonts w:hint="eastAsia"/>
                <w:sz w:val="26"/>
                <w:rtl/>
              </w:rPr>
              <w:t>אלה</w:t>
            </w:r>
            <w:r w:rsidRPr="009F0881">
              <w:rPr>
                <w:sz w:val="26"/>
                <w:rtl/>
              </w:rPr>
              <w:t xml:space="preserve">: </w:t>
            </w:r>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3334DD" w:rsidRPr="009F0881" w:rsidRDefault="003334DD" w:rsidP="003334DD">
            <w:pPr>
              <w:pStyle w:val="TableSideHeading"/>
              <w:rPr>
                <w:sz w:val="26"/>
                <w:rtl/>
              </w:rPr>
            </w:pP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p>
        </w:tc>
        <w:tc>
          <w:tcPr>
            <w:tcW w:w="624" w:type="dxa"/>
            <w:gridSpan w:val="2"/>
            <w:shd w:val="clear" w:color="auto" w:fill="auto"/>
            <w:tcMar>
              <w:top w:w="91" w:type="dxa"/>
              <w:left w:w="0" w:type="dxa"/>
              <w:bottom w:w="91" w:type="dxa"/>
              <w:right w:w="0" w:type="dxa"/>
            </w:tcMar>
          </w:tcPr>
          <w:p w:rsidR="003334DD" w:rsidRPr="009F0881" w:rsidRDefault="003334DD" w:rsidP="003334DD">
            <w:pPr>
              <w:pStyle w:val="TableText"/>
              <w:rPr>
                <w:sz w:val="26"/>
                <w:rtl/>
              </w:rPr>
            </w:pPr>
          </w:p>
        </w:tc>
        <w:tc>
          <w:tcPr>
            <w:tcW w:w="6502" w:type="dxa"/>
            <w:gridSpan w:val="4"/>
            <w:shd w:val="clear" w:color="auto" w:fill="auto"/>
            <w:tcMar>
              <w:top w:w="91" w:type="dxa"/>
              <w:left w:w="0" w:type="dxa"/>
              <w:bottom w:w="91" w:type="dxa"/>
              <w:right w:w="0" w:type="dxa"/>
            </w:tcMar>
          </w:tcPr>
          <w:p w:rsidR="003334DD" w:rsidRPr="009F0881" w:rsidRDefault="003334DD" w:rsidP="003334DD">
            <w:pPr>
              <w:pStyle w:val="TableBlock"/>
              <w:rPr>
                <w:sz w:val="26"/>
                <w:rtl/>
              </w:rPr>
            </w:pPr>
            <w:r w:rsidRPr="009F0881">
              <w:rPr>
                <w:sz w:val="26"/>
                <w:rtl/>
              </w:rPr>
              <w:t>(1)</w:t>
            </w:r>
            <w:r w:rsidRPr="009F0881">
              <w:rPr>
                <w:sz w:val="26"/>
                <w:rtl/>
              </w:rPr>
              <w:tab/>
            </w:r>
            <w:r w:rsidRPr="009F0881">
              <w:rPr>
                <w:rFonts w:hint="eastAsia"/>
                <w:sz w:val="26"/>
                <w:rtl/>
              </w:rPr>
              <w:t>ההתקשרות</w:t>
            </w:r>
            <w:r w:rsidRPr="009F0881">
              <w:rPr>
                <w:sz w:val="26"/>
                <w:rtl/>
              </w:rPr>
              <w:t xml:space="preserve"> </w:t>
            </w:r>
            <w:r w:rsidRPr="009F0881">
              <w:rPr>
                <w:rFonts w:hint="eastAsia"/>
                <w:sz w:val="26"/>
                <w:rtl/>
              </w:rPr>
              <w:t>בין</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לבין</w:t>
            </w:r>
            <w:r w:rsidRPr="009F0881">
              <w:rPr>
                <w:sz w:val="26"/>
                <w:rtl/>
              </w:rPr>
              <w:t xml:space="preserve"> </w:t>
            </w:r>
            <w:r w:rsidRPr="009F0881">
              <w:rPr>
                <w:rFonts w:hint="eastAsia"/>
                <w:sz w:val="26"/>
                <w:rtl/>
              </w:rPr>
              <w:t>צרכן</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לא</w:t>
            </w:r>
            <w:r w:rsidRPr="009F0881">
              <w:rPr>
                <w:sz w:val="26"/>
                <w:rtl/>
              </w:rPr>
              <w:t xml:space="preserve"> </w:t>
            </w:r>
            <w:r w:rsidRPr="009F0881">
              <w:rPr>
                <w:rFonts w:hint="eastAsia"/>
                <w:sz w:val="26"/>
                <w:rtl/>
              </w:rPr>
              <w:t>הסתיימה</w:t>
            </w:r>
            <w:r w:rsidRPr="009F0881">
              <w:rPr>
                <w:sz w:val="26"/>
                <w:rtl/>
              </w:rPr>
              <w:t>;</w:t>
            </w:r>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3334DD" w:rsidRPr="009F0881" w:rsidRDefault="003334DD" w:rsidP="003334DD">
            <w:pPr>
              <w:pStyle w:val="TableSideHeading"/>
              <w:rPr>
                <w:sz w:val="26"/>
                <w:rtl/>
              </w:rPr>
            </w:pP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p>
        </w:tc>
        <w:tc>
          <w:tcPr>
            <w:tcW w:w="624" w:type="dxa"/>
            <w:gridSpan w:val="2"/>
            <w:shd w:val="clear" w:color="auto" w:fill="auto"/>
            <w:tcMar>
              <w:top w:w="91" w:type="dxa"/>
              <w:left w:w="0" w:type="dxa"/>
              <w:bottom w:w="91" w:type="dxa"/>
              <w:right w:w="0" w:type="dxa"/>
            </w:tcMar>
          </w:tcPr>
          <w:p w:rsidR="003334DD" w:rsidRPr="009F0881" w:rsidRDefault="003334DD" w:rsidP="003334DD">
            <w:pPr>
              <w:pStyle w:val="TableText"/>
              <w:rPr>
                <w:sz w:val="26"/>
                <w:rtl/>
              </w:rPr>
            </w:pPr>
          </w:p>
        </w:tc>
        <w:tc>
          <w:tcPr>
            <w:tcW w:w="6502" w:type="dxa"/>
            <w:gridSpan w:val="4"/>
            <w:shd w:val="clear" w:color="auto" w:fill="auto"/>
            <w:tcMar>
              <w:top w:w="91" w:type="dxa"/>
              <w:left w:w="0" w:type="dxa"/>
              <w:bottom w:w="91" w:type="dxa"/>
              <w:right w:w="0" w:type="dxa"/>
            </w:tcMar>
          </w:tcPr>
          <w:p w:rsidR="003334DD" w:rsidRPr="009F0881" w:rsidRDefault="003334DD" w:rsidP="00966497">
            <w:pPr>
              <w:pStyle w:val="TableBlock"/>
              <w:rPr>
                <w:sz w:val="26"/>
                <w:rtl/>
              </w:rPr>
            </w:pPr>
            <w:r w:rsidRPr="009F0881">
              <w:rPr>
                <w:sz w:val="26"/>
                <w:rtl/>
              </w:rPr>
              <w:t>(2)</w:t>
            </w:r>
            <w:r w:rsidRPr="009F0881">
              <w:rPr>
                <w:sz w:val="26"/>
                <w:rtl/>
              </w:rPr>
              <w:tab/>
            </w:r>
            <w:r w:rsidRPr="009F0881">
              <w:rPr>
                <w:rFonts w:hint="eastAsia"/>
                <w:sz w:val="26"/>
                <w:rtl/>
              </w:rPr>
              <w:t>המכל</w:t>
            </w:r>
            <w:r w:rsidRPr="009F0881">
              <w:rPr>
                <w:sz w:val="26"/>
                <w:rtl/>
              </w:rPr>
              <w:t xml:space="preserve"> </w:t>
            </w:r>
            <w:r w:rsidRPr="009F0881">
              <w:rPr>
                <w:rFonts w:hint="eastAsia"/>
                <w:sz w:val="26"/>
                <w:rtl/>
              </w:rPr>
              <w:t>הנייח</w:t>
            </w:r>
            <w:r w:rsidRPr="009F0881">
              <w:rPr>
                <w:sz w:val="26"/>
                <w:rtl/>
              </w:rPr>
              <w:t xml:space="preserve"> </w:t>
            </w:r>
            <w:ins w:id="541" w:author="גל נוי-אפרת" w:date="2020-10-27T22:41:00Z">
              <w:r w:rsidR="00966497" w:rsidRPr="009F0881">
                <w:rPr>
                  <w:rFonts w:hint="cs"/>
                  <w:sz w:val="26"/>
                  <w:rtl/>
                </w:rPr>
                <w:t xml:space="preserve">שבבעלות בעל רישיון ספק הגז </w:t>
              </w:r>
            </w:ins>
            <w:r w:rsidRPr="009F0881">
              <w:rPr>
                <w:rFonts w:hint="eastAsia"/>
                <w:sz w:val="26"/>
                <w:rtl/>
              </w:rPr>
              <w:t>או</w:t>
            </w:r>
            <w:r w:rsidRPr="009F0881">
              <w:rPr>
                <w:sz w:val="26"/>
                <w:rtl/>
              </w:rPr>
              <w:t xml:space="preserve"> </w:t>
            </w:r>
            <w:r w:rsidRPr="009F0881">
              <w:rPr>
                <w:rFonts w:hint="eastAsia"/>
                <w:sz w:val="26"/>
                <w:rtl/>
              </w:rPr>
              <w:t>מכלי</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המיטלטלים</w:t>
            </w:r>
            <w:r w:rsidRPr="009F0881">
              <w:rPr>
                <w:sz w:val="26"/>
                <w:rtl/>
              </w:rPr>
              <w:t xml:space="preserve"> </w:t>
            </w:r>
            <w:r w:rsidRPr="009F0881">
              <w:rPr>
                <w:rFonts w:hint="eastAsia"/>
                <w:sz w:val="26"/>
                <w:rtl/>
              </w:rPr>
              <w:t>שבאמצעותם</w:t>
            </w:r>
            <w:r w:rsidRPr="009F0881">
              <w:rPr>
                <w:sz w:val="26"/>
                <w:rtl/>
              </w:rPr>
              <w:t xml:space="preserve"> </w:t>
            </w:r>
            <w:ins w:id="542" w:author="גל נוי-אפרת" w:date="2020-10-27T22:41:00Z">
              <w:r w:rsidR="00966497" w:rsidRPr="009F0881">
                <w:rPr>
                  <w:rFonts w:hint="cs"/>
                  <w:sz w:val="26"/>
                  <w:rtl/>
                </w:rPr>
                <w:t xml:space="preserve">בעל רישיון ספק הגז סיפק </w:t>
              </w:r>
            </w:ins>
            <w:del w:id="543" w:author="גל נוי-אפרת" w:date="2020-10-27T22:41:00Z">
              <w:r w:rsidRPr="009F0881" w:rsidDel="00966497">
                <w:rPr>
                  <w:rFonts w:hint="eastAsia"/>
                  <w:sz w:val="26"/>
                  <w:rtl/>
                </w:rPr>
                <w:delText>סופק</w:delText>
              </w:r>
            </w:del>
            <w:r w:rsidRPr="009F0881">
              <w:rPr>
                <w:sz w:val="26"/>
                <w:rtl/>
              </w:rPr>
              <w:t xml:space="preserve"> </w:t>
            </w:r>
            <w:del w:id="544" w:author="גל נוי-אפרת" w:date="2020-10-27T22:41:00Z">
              <w:r w:rsidRPr="009F0881" w:rsidDel="00966497">
                <w:rPr>
                  <w:rFonts w:hint="eastAsia"/>
                  <w:sz w:val="26"/>
                  <w:rtl/>
                </w:rPr>
                <w:delText>ה</w:delText>
              </w:r>
            </w:del>
            <w:r w:rsidRPr="009F0881">
              <w:rPr>
                <w:rFonts w:hint="eastAsia"/>
                <w:sz w:val="26"/>
                <w:rtl/>
              </w:rPr>
              <w:t>גז</w:t>
            </w:r>
            <w:r w:rsidRPr="009F0881">
              <w:rPr>
                <w:sz w:val="26"/>
                <w:rtl/>
              </w:rPr>
              <w:t xml:space="preserve"> </w:t>
            </w:r>
            <w:r w:rsidRPr="009F0881">
              <w:rPr>
                <w:rFonts w:hint="eastAsia"/>
                <w:sz w:val="26"/>
                <w:rtl/>
              </w:rPr>
              <w:t>למיתקן</w:t>
            </w:r>
            <w:r w:rsidRPr="009F0881">
              <w:rPr>
                <w:sz w:val="26"/>
                <w:rtl/>
              </w:rPr>
              <w:t xml:space="preserve"> </w:t>
            </w:r>
            <w:r w:rsidRPr="009F0881">
              <w:rPr>
                <w:rFonts w:hint="eastAsia"/>
                <w:sz w:val="26"/>
                <w:rtl/>
              </w:rPr>
              <w:t>הגז</w:t>
            </w:r>
            <w:r w:rsidRPr="009F0881">
              <w:rPr>
                <w:sz w:val="26"/>
                <w:rtl/>
              </w:rPr>
              <w:t xml:space="preserve"> </w:t>
            </w:r>
            <w:ins w:id="545" w:author="גל נוי-אפרת" w:date="2020-10-29T07:13:00Z">
              <w:r w:rsidR="00A26DD8" w:rsidRPr="009F0881">
                <w:rPr>
                  <w:rFonts w:hint="cs"/>
                  <w:sz w:val="26"/>
                  <w:rtl/>
                </w:rPr>
                <w:t>מחוברים למיתקן הגז</w:t>
              </w:r>
            </w:ins>
            <w:del w:id="546" w:author="גל נוי-אפרת" w:date="2020-10-27T22:35:00Z">
              <w:r w:rsidRPr="009F0881" w:rsidDel="00F37690">
                <w:rPr>
                  <w:rFonts w:hint="eastAsia"/>
                  <w:sz w:val="26"/>
                  <w:rtl/>
                </w:rPr>
                <w:delText>לא</w:delText>
              </w:r>
              <w:r w:rsidRPr="009F0881" w:rsidDel="00F37690">
                <w:rPr>
                  <w:sz w:val="26"/>
                  <w:rtl/>
                </w:rPr>
                <w:delText xml:space="preserve"> </w:delText>
              </w:r>
              <w:r w:rsidRPr="009F0881" w:rsidDel="00F37690">
                <w:rPr>
                  <w:rFonts w:hint="eastAsia"/>
                  <w:sz w:val="26"/>
                  <w:rtl/>
                </w:rPr>
                <w:delText>פונו</w:delText>
              </w:r>
              <w:r w:rsidRPr="009F0881" w:rsidDel="00F37690">
                <w:rPr>
                  <w:sz w:val="26"/>
                  <w:rtl/>
                </w:rPr>
                <w:delText xml:space="preserve"> </w:delText>
              </w:r>
              <w:r w:rsidRPr="009F0881" w:rsidDel="00F37690">
                <w:rPr>
                  <w:rFonts w:hint="eastAsia"/>
                  <w:sz w:val="26"/>
                  <w:rtl/>
                </w:rPr>
                <w:delText>מחצר</w:delText>
              </w:r>
              <w:r w:rsidRPr="009F0881" w:rsidDel="00F37690">
                <w:rPr>
                  <w:sz w:val="26"/>
                  <w:rtl/>
                </w:rPr>
                <w:delText xml:space="preserve"> </w:delText>
              </w:r>
              <w:r w:rsidRPr="009F0881" w:rsidDel="00F37690">
                <w:rPr>
                  <w:rFonts w:hint="eastAsia"/>
                  <w:sz w:val="26"/>
                  <w:rtl/>
                </w:rPr>
                <w:delText>צרכן</w:delText>
              </w:r>
              <w:r w:rsidRPr="009F0881" w:rsidDel="00F37690">
                <w:rPr>
                  <w:sz w:val="26"/>
                  <w:rtl/>
                </w:rPr>
                <w:delText xml:space="preserve"> </w:delText>
              </w:r>
              <w:r w:rsidRPr="009F0881" w:rsidDel="00F37690">
                <w:rPr>
                  <w:rFonts w:hint="eastAsia"/>
                  <w:sz w:val="26"/>
                  <w:rtl/>
                </w:rPr>
                <w:delText>הגז</w:delText>
              </w:r>
              <w:r w:rsidRPr="009F0881" w:rsidDel="00F37690">
                <w:rPr>
                  <w:sz w:val="26"/>
                  <w:rtl/>
                </w:rPr>
                <w:delText xml:space="preserve">, </w:delText>
              </w:r>
              <w:r w:rsidRPr="009F0881" w:rsidDel="00F37690">
                <w:rPr>
                  <w:rFonts w:hint="eastAsia"/>
                  <w:sz w:val="26"/>
                  <w:rtl/>
                </w:rPr>
                <w:delText>או</w:delText>
              </w:r>
              <w:r w:rsidRPr="009F0881" w:rsidDel="00F37690">
                <w:rPr>
                  <w:sz w:val="26"/>
                  <w:rtl/>
                </w:rPr>
                <w:delText xml:space="preserve"> </w:delText>
              </w:r>
              <w:r w:rsidRPr="009F0881" w:rsidDel="00F37690">
                <w:rPr>
                  <w:rFonts w:hint="eastAsia"/>
                  <w:sz w:val="26"/>
                  <w:rtl/>
                </w:rPr>
                <w:delText>שהמכל</w:delText>
              </w:r>
              <w:r w:rsidRPr="009F0881" w:rsidDel="00F37690">
                <w:rPr>
                  <w:sz w:val="26"/>
                  <w:rtl/>
                </w:rPr>
                <w:delText xml:space="preserve"> </w:delText>
              </w:r>
              <w:r w:rsidRPr="009F0881" w:rsidDel="00F37690">
                <w:rPr>
                  <w:rFonts w:hint="eastAsia"/>
                  <w:sz w:val="26"/>
                  <w:rtl/>
                </w:rPr>
                <w:delText>הנייח</w:delText>
              </w:r>
              <w:r w:rsidRPr="009F0881" w:rsidDel="00F37690">
                <w:rPr>
                  <w:sz w:val="26"/>
                  <w:rtl/>
                </w:rPr>
                <w:delText xml:space="preserve"> </w:delText>
              </w:r>
              <w:r w:rsidRPr="009F0881" w:rsidDel="00F37690">
                <w:rPr>
                  <w:rFonts w:hint="eastAsia"/>
                  <w:sz w:val="26"/>
                  <w:rtl/>
                </w:rPr>
                <w:delText>לא</w:delText>
              </w:r>
              <w:r w:rsidRPr="009F0881" w:rsidDel="00F37690">
                <w:rPr>
                  <w:sz w:val="26"/>
                  <w:rtl/>
                </w:rPr>
                <w:delText xml:space="preserve"> </w:delText>
              </w:r>
              <w:r w:rsidRPr="009F0881" w:rsidDel="00F37690">
                <w:rPr>
                  <w:rFonts w:hint="eastAsia"/>
                  <w:sz w:val="26"/>
                  <w:rtl/>
                </w:rPr>
                <w:delText>נמכר</w:delText>
              </w:r>
              <w:r w:rsidRPr="009F0881" w:rsidDel="00F37690">
                <w:rPr>
                  <w:sz w:val="26"/>
                  <w:rtl/>
                </w:rPr>
                <w:delText xml:space="preserve"> </w:delText>
              </w:r>
              <w:r w:rsidRPr="009F0881" w:rsidDel="00F37690">
                <w:rPr>
                  <w:rFonts w:hint="eastAsia"/>
                  <w:sz w:val="26"/>
                  <w:rtl/>
                </w:rPr>
                <w:delText>לבעל</w:delText>
              </w:r>
              <w:r w:rsidRPr="009F0881" w:rsidDel="00F37690">
                <w:rPr>
                  <w:sz w:val="26"/>
                  <w:rtl/>
                </w:rPr>
                <w:delText xml:space="preserve"> </w:delText>
              </w:r>
              <w:r w:rsidRPr="009F0881" w:rsidDel="00F37690">
                <w:rPr>
                  <w:rFonts w:hint="eastAsia"/>
                  <w:sz w:val="26"/>
                  <w:rtl/>
                </w:rPr>
                <w:delText>רישיון</w:delText>
              </w:r>
              <w:r w:rsidRPr="009F0881" w:rsidDel="00F37690">
                <w:rPr>
                  <w:sz w:val="26"/>
                  <w:rtl/>
                </w:rPr>
                <w:delText xml:space="preserve"> </w:delText>
              </w:r>
              <w:r w:rsidRPr="009F0881" w:rsidDel="00F37690">
                <w:rPr>
                  <w:rFonts w:hint="eastAsia"/>
                  <w:sz w:val="26"/>
                  <w:rtl/>
                </w:rPr>
                <w:delText>ספק</w:delText>
              </w:r>
              <w:r w:rsidRPr="009F0881" w:rsidDel="00F37690">
                <w:rPr>
                  <w:sz w:val="26"/>
                  <w:rtl/>
                </w:rPr>
                <w:delText xml:space="preserve"> </w:delText>
              </w:r>
              <w:r w:rsidRPr="009F0881" w:rsidDel="00F37690">
                <w:rPr>
                  <w:rFonts w:hint="eastAsia"/>
                  <w:sz w:val="26"/>
                  <w:rtl/>
                </w:rPr>
                <w:delText>גז</w:delText>
              </w:r>
              <w:r w:rsidRPr="009F0881" w:rsidDel="00F37690">
                <w:rPr>
                  <w:sz w:val="26"/>
                  <w:rtl/>
                </w:rPr>
                <w:delText xml:space="preserve"> </w:delText>
              </w:r>
              <w:r w:rsidRPr="009F0881" w:rsidDel="00F37690">
                <w:rPr>
                  <w:rFonts w:hint="eastAsia"/>
                  <w:sz w:val="26"/>
                  <w:rtl/>
                </w:rPr>
                <w:delText>אחר</w:delText>
              </w:r>
            </w:del>
            <w:r w:rsidRPr="009F0881">
              <w:rPr>
                <w:sz w:val="26"/>
                <w:rtl/>
              </w:rPr>
              <w:t>.</w:t>
            </w:r>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3334DD" w:rsidRPr="009F0881" w:rsidRDefault="003334DD" w:rsidP="003334DD">
            <w:pPr>
              <w:pStyle w:val="TableSideHeading"/>
              <w:rPr>
                <w:sz w:val="26"/>
                <w:rtl/>
              </w:rPr>
            </w:pPr>
            <w:r w:rsidRPr="009F0881">
              <w:rPr>
                <w:sz w:val="26"/>
                <w:rtl/>
              </w:rPr>
              <w:t xml:space="preserve"> </w:t>
            </w: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p>
        </w:tc>
        <w:tc>
          <w:tcPr>
            <w:tcW w:w="7126" w:type="dxa"/>
            <w:gridSpan w:val="6"/>
            <w:shd w:val="clear" w:color="auto" w:fill="auto"/>
            <w:tcMar>
              <w:top w:w="91" w:type="dxa"/>
              <w:left w:w="0" w:type="dxa"/>
              <w:bottom w:w="91" w:type="dxa"/>
              <w:right w:w="0" w:type="dxa"/>
            </w:tcMar>
          </w:tcPr>
          <w:p w:rsidR="003334DD" w:rsidRPr="009F0881" w:rsidRDefault="003334DD" w:rsidP="003334DD">
            <w:pPr>
              <w:pStyle w:val="TableBlock"/>
              <w:rPr>
                <w:sz w:val="26"/>
                <w:rtl/>
              </w:rPr>
            </w:pPr>
            <w:r w:rsidRPr="009F0881">
              <w:rPr>
                <w:sz w:val="26"/>
                <w:rtl/>
              </w:rPr>
              <w:t>(</w:t>
            </w:r>
            <w:r w:rsidRPr="009F0881">
              <w:rPr>
                <w:rFonts w:hint="eastAsia"/>
                <w:sz w:val="26"/>
                <w:rtl/>
              </w:rPr>
              <w:t>ד</w:t>
            </w:r>
            <w:r w:rsidRPr="009F0881">
              <w:rPr>
                <w:sz w:val="26"/>
                <w:rtl/>
              </w:rPr>
              <w:t>)</w:t>
            </w:r>
            <w:r w:rsidRPr="009F0881">
              <w:rPr>
                <w:sz w:val="26"/>
                <w:rtl/>
              </w:rPr>
              <w:tab/>
            </w:r>
            <w:r w:rsidRPr="009F0881">
              <w:rPr>
                <w:rFonts w:hint="eastAsia"/>
                <w:sz w:val="26"/>
                <w:rtl/>
              </w:rPr>
              <w:t>בדיקה</w:t>
            </w:r>
            <w:r w:rsidRPr="009F0881">
              <w:rPr>
                <w:sz w:val="26"/>
                <w:rtl/>
              </w:rPr>
              <w:t xml:space="preserve"> </w:t>
            </w:r>
            <w:r w:rsidRPr="009F0881">
              <w:rPr>
                <w:rFonts w:hint="eastAsia"/>
                <w:sz w:val="26"/>
                <w:rtl/>
              </w:rPr>
              <w:t>ראשונית</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בדיקה</w:t>
            </w:r>
            <w:r w:rsidRPr="009F0881">
              <w:rPr>
                <w:sz w:val="26"/>
                <w:rtl/>
              </w:rPr>
              <w:t xml:space="preserve"> </w:t>
            </w:r>
            <w:r w:rsidRPr="009F0881">
              <w:rPr>
                <w:rFonts w:hint="eastAsia"/>
                <w:sz w:val="26"/>
                <w:rtl/>
              </w:rPr>
              <w:t>תקופתית</w:t>
            </w:r>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תבוצע</w:t>
            </w:r>
            <w:r w:rsidRPr="009F0881">
              <w:rPr>
                <w:sz w:val="26"/>
                <w:rtl/>
              </w:rPr>
              <w:t xml:space="preserve"> </w:t>
            </w:r>
            <w:r w:rsidRPr="009F0881">
              <w:rPr>
                <w:rFonts w:hint="eastAsia"/>
                <w:sz w:val="26"/>
                <w:rtl/>
              </w:rPr>
              <w:t>בהתאם</w:t>
            </w:r>
            <w:r w:rsidRPr="009F0881">
              <w:rPr>
                <w:sz w:val="26"/>
                <w:rtl/>
              </w:rPr>
              <w:t xml:space="preserve"> </w:t>
            </w:r>
            <w:r w:rsidRPr="009F0881">
              <w:rPr>
                <w:rFonts w:hint="eastAsia"/>
                <w:sz w:val="26"/>
                <w:rtl/>
              </w:rPr>
              <w:t>לתקן</w:t>
            </w:r>
            <w:r w:rsidRPr="009F0881">
              <w:rPr>
                <w:sz w:val="26"/>
                <w:rtl/>
              </w:rPr>
              <w:t xml:space="preserve"> </w:t>
            </w:r>
            <w:r w:rsidRPr="009F0881">
              <w:rPr>
                <w:rFonts w:hint="eastAsia"/>
                <w:sz w:val="26"/>
                <w:rtl/>
              </w:rPr>
              <w:t>רשמי</w:t>
            </w:r>
            <w:r w:rsidRPr="009F0881">
              <w:rPr>
                <w:sz w:val="26"/>
                <w:rtl/>
              </w:rPr>
              <w:t xml:space="preserve">; </w:t>
            </w:r>
            <w:r w:rsidRPr="009F0881">
              <w:rPr>
                <w:rFonts w:hint="eastAsia"/>
                <w:sz w:val="26"/>
                <w:rtl/>
              </w:rPr>
              <w:t>לא</w:t>
            </w:r>
            <w:r w:rsidRPr="009F0881">
              <w:rPr>
                <w:sz w:val="26"/>
                <w:rtl/>
              </w:rPr>
              <w:t xml:space="preserve"> </w:t>
            </w:r>
            <w:r w:rsidRPr="009F0881">
              <w:rPr>
                <w:rFonts w:hint="eastAsia"/>
                <w:sz w:val="26"/>
                <w:rtl/>
              </w:rPr>
              <w:t>נקבעו</w:t>
            </w:r>
            <w:r w:rsidRPr="009F0881">
              <w:rPr>
                <w:sz w:val="26"/>
                <w:rtl/>
              </w:rPr>
              <w:t xml:space="preserve"> </w:t>
            </w:r>
            <w:r w:rsidRPr="009F0881">
              <w:rPr>
                <w:rFonts w:hint="eastAsia"/>
                <w:sz w:val="26"/>
                <w:rtl/>
              </w:rPr>
              <w:t>בתקן</w:t>
            </w:r>
            <w:r w:rsidRPr="009F0881">
              <w:rPr>
                <w:sz w:val="26"/>
                <w:rtl/>
              </w:rPr>
              <w:t xml:space="preserve"> </w:t>
            </w:r>
            <w:r w:rsidRPr="009F0881">
              <w:rPr>
                <w:rFonts w:hint="eastAsia"/>
                <w:sz w:val="26"/>
                <w:rtl/>
              </w:rPr>
              <w:t>רשמי</w:t>
            </w:r>
            <w:r w:rsidRPr="009F0881">
              <w:rPr>
                <w:sz w:val="26"/>
                <w:rtl/>
              </w:rPr>
              <w:t xml:space="preserve"> </w:t>
            </w:r>
            <w:r w:rsidRPr="009F0881">
              <w:rPr>
                <w:rFonts w:hint="eastAsia"/>
                <w:sz w:val="26"/>
                <w:rtl/>
              </w:rPr>
              <w:t>הוראות</w:t>
            </w:r>
            <w:r w:rsidRPr="009F0881">
              <w:rPr>
                <w:sz w:val="26"/>
                <w:rtl/>
              </w:rPr>
              <w:t xml:space="preserve"> </w:t>
            </w:r>
            <w:r w:rsidRPr="009F0881">
              <w:rPr>
                <w:rFonts w:hint="eastAsia"/>
                <w:sz w:val="26"/>
                <w:rtl/>
              </w:rPr>
              <w:t>לגבי</w:t>
            </w:r>
            <w:r w:rsidRPr="009F0881">
              <w:rPr>
                <w:sz w:val="26"/>
                <w:rtl/>
              </w:rPr>
              <w:t xml:space="preserve"> </w:t>
            </w:r>
            <w:r w:rsidRPr="009F0881">
              <w:rPr>
                <w:rFonts w:hint="eastAsia"/>
                <w:sz w:val="26"/>
                <w:rtl/>
              </w:rPr>
              <w:t>ביצוע</w:t>
            </w:r>
            <w:r w:rsidRPr="009F0881">
              <w:rPr>
                <w:sz w:val="26"/>
                <w:rtl/>
              </w:rPr>
              <w:t xml:space="preserve"> </w:t>
            </w:r>
            <w:r w:rsidRPr="009F0881">
              <w:rPr>
                <w:rFonts w:hint="eastAsia"/>
                <w:sz w:val="26"/>
                <w:rtl/>
              </w:rPr>
              <w:t>בדיקה</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לגבי</w:t>
            </w:r>
            <w:r w:rsidRPr="009F0881">
              <w:rPr>
                <w:sz w:val="26"/>
                <w:rtl/>
              </w:rPr>
              <w:t xml:space="preserve"> </w:t>
            </w:r>
            <w:r w:rsidRPr="009F0881">
              <w:rPr>
                <w:rFonts w:hint="eastAsia"/>
                <w:sz w:val="26"/>
                <w:rtl/>
              </w:rPr>
              <w:t>ביצוע</w:t>
            </w:r>
            <w:r w:rsidRPr="009F0881">
              <w:rPr>
                <w:sz w:val="26"/>
                <w:rtl/>
              </w:rPr>
              <w:t xml:space="preserve"> </w:t>
            </w:r>
            <w:r w:rsidRPr="009F0881">
              <w:rPr>
                <w:rFonts w:hint="eastAsia"/>
                <w:sz w:val="26"/>
                <w:rtl/>
              </w:rPr>
              <w:t>בדיקה</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בעניין</w:t>
            </w:r>
            <w:r w:rsidRPr="009F0881">
              <w:rPr>
                <w:sz w:val="26"/>
                <w:rtl/>
              </w:rPr>
              <w:t xml:space="preserve"> </w:t>
            </w:r>
            <w:r w:rsidRPr="009F0881">
              <w:rPr>
                <w:rFonts w:hint="eastAsia"/>
                <w:sz w:val="26"/>
                <w:rtl/>
              </w:rPr>
              <w:t>מסוים</w:t>
            </w:r>
            <w:r w:rsidRPr="009F0881">
              <w:rPr>
                <w:sz w:val="26"/>
                <w:rtl/>
              </w:rPr>
              <w:t xml:space="preserve">, </w:t>
            </w:r>
            <w:r w:rsidRPr="009F0881">
              <w:rPr>
                <w:rFonts w:hint="eastAsia"/>
                <w:sz w:val="26"/>
                <w:rtl/>
              </w:rPr>
              <w:t>רשאי</w:t>
            </w:r>
            <w:r w:rsidRPr="009F0881">
              <w:rPr>
                <w:sz w:val="26"/>
                <w:rtl/>
              </w:rPr>
              <w:t xml:space="preserve"> </w:t>
            </w:r>
            <w:r w:rsidRPr="009F0881">
              <w:rPr>
                <w:rFonts w:hint="eastAsia"/>
                <w:sz w:val="26"/>
                <w:rtl/>
              </w:rPr>
              <w:t>השר</w:t>
            </w:r>
            <w:r w:rsidRPr="009F0881">
              <w:rPr>
                <w:sz w:val="26"/>
                <w:rtl/>
              </w:rPr>
              <w:t xml:space="preserve"> </w:t>
            </w:r>
            <w:r w:rsidRPr="009F0881">
              <w:rPr>
                <w:rFonts w:hint="eastAsia"/>
                <w:sz w:val="26"/>
                <w:rtl/>
              </w:rPr>
              <w:t>לקבוע</w:t>
            </w:r>
            <w:r w:rsidRPr="009F0881">
              <w:rPr>
                <w:sz w:val="26"/>
                <w:rtl/>
              </w:rPr>
              <w:t xml:space="preserve"> </w:t>
            </w:r>
            <w:r w:rsidRPr="009F0881">
              <w:rPr>
                <w:rFonts w:hint="eastAsia"/>
                <w:sz w:val="26"/>
                <w:rtl/>
              </w:rPr>
              <w:t>הוראות</w:t>
            </w:r>
            <w:r w:rsidRPr="009F0881">
              <w:rPr>
                <w:sz w:val="26"/>
                <w:rtl/>
              </w:rPr>
              <w:t xml:space="preserve"> </w:t>
            </w:r>
            <w:r w:rsidRPr="009F0881">
              <w:rPr>
                <w:rFonts w:hint="eastAsia"/>
                <w:sz w:val="26"/>
                <w:rtl/>
              </w:rPr>
              <w:t>לעניין</w:t>
            </w:r>
            <w:r w:rsidRPr="009F0881">
              <w:rPr>
                <w:sz w:val="26"/>
                <w:rtl/>
              </w:rPr>
              <w:t xml:space="preserve"> </w:t>
            </w:r>
            <w:r w:rsidRPr="009F0881">
              <w:rPr>
                <w:rFonts w:hint="eastAsia"/>
                <w:sz w:val="26"/>
                <w:rtl/>
              </w:rPr>
              <w:t>זה</w:t>
            </w:r>
            <w:r w:rsidRPr="009F0881">
              <w:rPr>
                <w:sz w:val="26"/>
                <w:rtl/>
              </w:rPr>
              <w:t>.</w:t>
            </w:r>
          </w:p>
        </w:tc>
      </w:tr>
      <w:tr w:rsidR="003334DD"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3334DD" w:rsidRPr="009F0881" w:rsidRDefault="003334DD" w:rsidP="003334DD">
            <w:pPr>
              <w:pStyle w:val="TableSideHeading"/>
              <w:rPr>
                <w:sz w:val="26"/>
                <w:rtl/>
              </w:rPr>
            </w:pPr>
          </w:p>
        </w:tc>
        <w:tc>
          <w:tcPr>
            <w:tcW w:w="624" w:type="dxa"/>
            <w:shd w:val="clear" w:color="auto" w:fill="auto"/>
            <w:tcMar>
              <w:top w:w="91" w:type="dxa"/>
              <w:left w:w="0" w:type="dxa"/>
              <w:bottom w:w="91" w:type="dxa"/>
              <w:right w:w="0" w:type="dxa"/>
            </w:tcMar>
          </w:tcPr>
          <w:p w:rsidR="003334DD" w:rsidRPr="009F0881" w:rsidRDefault="003334DD" w:rsidP="003334DD">
            <w:pPr>
              <w:pStyle w:val="TableText"/>
              <w:rPr>
                <w:sz w:val="26"/>
                <w:rtl/>
              </w:rPr>
            </w:pPr>
          </w:p>
        </w:tc>
        <w:tc>
          <w:tcPr>
            <w:tcW w:w="7126" w:type="dxa"/>
            <w:gridSpan w:val="6"/>
            <w:shd w:val="clear" w:color="auto" w:fill="auto"/>
            <w:tcMar>
              <w:top w:w="91" w:type="dxa"/>
              <w:left w:w="0" w:type="dxa"/>
              <w:bottom w:w="91" w:type="dxa"/>
              <w:right w:w="0" w:type="dxa"/>
            </w:tcMar>
          </w:tcPr>
          <w:p w:rsidR="003334DD" w:rsidRPr="009F0881" w:rsidRDefault="003334DD" w:rsidP="003334DD">
            <w:pPr>
              <w:pStyle w:val="TableBlock"/>
              <w:rPr>
                <w:sz w:val="26"/>
                <w:rtl/>
              </w:rPr>
            </w:pPr>
            <w:r w:rsidRPr="009F0881">
              <w:rPr>
                <w:sz w:val="26"/>
                <w:rtl/>
              </w:rPr>
              <w:t>(</w:t>
            </w:r>
            <w:r w:rsidRPr="009F0881">
              <w:rPr>
                <w:rFonts w:hint="eastAsia"/>
                <w:sz w:val="26"/>
                <w:rtl/>
              </w:rPr>
              <w:t>ה</w:t>
            </w:r>
            <w:r w:rsidRPr="009F0881">
              <w:rPr>
                <w:sz w:val="26"/>
                <w:rtl/>
              </w:rPr>
              <w:t>)</w:t>
            </w:r>
            <w:r w:rsidRPr="009F0881">
              <w:rPr>
                <w:sz w:val="26"/>
                <w:rtl/>
              </w:rPr>
              <w:tab/>
            </w:r>
            <w:r w:rsidRPr="009F0881">
              <w:rPr>
                <w:rFonts w:hint="eastAsia"/>
                <w:sz w:val="26"/>
                <w:rtl/>
              </w:rPr>
              <w:t>בלי</w:t>
            </w:r>
            <w:r w:rsidRPr="009F0881">
              <w:rPr>
                <w:sz w:val="26"/>
                <w:rtl/>
              </w:rPr>
              <w:t xml:space="preserve"> </w:t>
            </w:r>
            <w:r w:rsidRPr="009F0881">
              <w:rPr>
                <w:rFonts w:hint="eastAsia"/>
                <w:sz w:val="26"/>
                <w:rtl/>
              </w:rPr>
              <w:t>לגרוע</w:t>
            </w:r>
            <w:r w:rsidRPr="009F0881">
              <w:rPr>
                <w:sz w:val="26"/>
                <w:rtl/>
              </w:rPr>
              <w:t xml:space="preserve"> </w:t>
            </w:r>
            <w:r w:rsidRPr="009F0881">
              <w:rPr>
                <w:rFonts w:hint="eastAsia"/>
                <w:sz w:val="26"/>
                <w:rtl/>
              </w:rPr>
              <w:t>מהוראות</w:t>
            </w:r>
            <w:r w:rsidRPr="009F0881">
              <w:rPr>
                <w:sz w:val="26"/>
                <w:rtl/>
              </w:rPr>
              <w:t xml:space="preserve"> </w:t>
            </w:r>
            <w:r w:rsidRPr="009F0881">
              <w:rPr>
                <w:rFonts w:hint="eastAsia"/>
                <w:sz w:val="26"/>
                <w:rtl/>
              </w:rPr>
              <w:t>סעיפים</w:t>
            </w:r>
            <w:r w:rsidRPr="009F0881">
              <w:rPr>
                <w:sz w:val="26"/>
                <w:rtl/>
              </w:rPr>
              <w:t xml:space="preserve"> </w:t>
            </w:r>
            <w:r w:rsidRPr="009F0881">
              <w:rPr>
                <w:rFonts w:hint="eastAsia"/>
                <w:sz w:val="26"/>
                <w:rtl/>
              </w:rPr>
              <w:t>קטנים</w:t>
            </w:r>
            <w:r w:rsidRPr="009F0881">
              <w:rPr>
                <w:sz w:val="26"/>
                <w:rtl/>
              </w:rPr>
              <w:t xml:space="preserve"> (</w:t>
            </w:r>
            <w:r w:rsidRPr="009F0881">
              <w:rPr>
                <w:rFonts w:hint="eastAsia"/>
                <w:sz w:val="26"/>
                <w:rtl/>
              </w:rPr>
              <w:t>א</w:t>
            </w:r>
            <w:r w:rsidRPr="009F0881">
              <w:rPr>
                <w:sz w:val="26"/>
                <w:rtl/>
              </w:rPr>
              <w:t xml:space="preserve">) </w:t>
            </w:r>
            <w:r w:rsidRPr="009F0881">
              <w:rPr>
                <w:rFonts w:hint="eastAsia"/>
                <w:sz w:val="26"/>
                <w:rtl/>
              </w:rPr>
              <w:t>ו-</w:t>
            </w:r>
            <w:r w:rsidRPr="009F0881">
              <w:rPr>
                <w:sz w:val="26"/>
                <w:rtl/>
              </w:rPr>
              <w:t>(</w:t>
            </w:r>
            <w:r w:rsidRPr="009F0881">
              <w:rPr>
                <w:rFonts w:hint="eastAsia"/>
                <w:sz w:val="26"/>
                <w:rtl/>
              </w:rPr>
              <w:t>ב</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יבצע</w:t>
            </w:r>
            <w:r w:rsidRPr="009F0881">
              <w:rPr>
                <w:sz w:val="26"/>
                <w:rtl/>
              </w:rPr>
              <w:t xml:space="preserve"> </w:t>
            </w:r>
            <w:r w:rsidRPr="009F0881">
              <w:rPr>
                <w:rFonts w:hint="eastAsia"/>
                <w:sz w:val="26"/>
                <w:rtl/>
              </w:rPr>
              <w:t>בדיקה</w:t>
            </w:r>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לצריכה</w:t>
            </w:r>
            <w:r w:rsidRPr="009F0881">
              <w:rPr>
                <w:sz w:val="26"/>
                <w:rtl/>
              </w:rPr>
              <w:t xml:space="preserve"> </w:t>
            </w:r>
            <w:r w:rsidRPr="009F0881">
              <w:rPr>
                <w:rFonts w:hint="eastAsia"/>
                <w:sz w:val="26"/>
                <w:rtl/>
              </w:rPr>
              <w:t>עצמית</w:t>
            </w:r>
            <w:r w:rsidRPr="009F0881">
              <w:rPr>
                <w:sz w:val="26"/>
                <w:rtl/>
              </w:rPr>
              <w:t xml:space="preserve">, </w:t>
            </w:r>
            <w:r w:rsidRPr="009F0881">
              <w:rPr>
                <w:rFonts w:hint="eastAsia"/>
                <w:sz w:val="26"/>
                <w:rtl/>
              </w:rPr>
              <w:t>אם</w:t>
            </w:r>
            <w:r w:rsidRPr="009F0881">
              <w:rPr>
                <w:sz w:val="26"/>
                <w:rtl/>
              </w:rPr>
              <w:t xml:space="preserve"> </w:t>
            </w:r>
            <w:r w:rsidRPr="009F0881">
              <w:rPr>
                <w:rFonts w:hint="eastAsia"/>
                <w:sz w:val="26"/>
                <w:rtl/>
              </w:rPr>
              <w:t>התבקש</w:t>
            </w:r>
            <w:r w:rsidRPr="009F0881">
              <w:rPr>
                <w:sz w:val="26"/>
                <w:rtl/>
              </w:rPr>
              <w:t xml:space="preserve"> </w:t>
            </w:r>
            <w:r w:rsidRPr="009F0881">
              <w:rPr>
                <w:rFonts w:hint="eastAsia"/>
                <w:sz w:val="26"/>
                <w:rtl/>
              </w:rPr>
              <w:t>לעשות</w:t>
            </w:r>
            <w:r w:rsidRPr="009F0881">
              <w:rPr>
                <w:sz w:val="26"/>
                <w:rtl/>
              </w:rPr>
              <w:t xml:space="preserve"> </w:t>
            </w:r>
            <w:r w:rsidRPr="009F0881">
              <w:rPr>
                <w:rFonts w:hint="eastAsia"/>
                <w:sz w:val="26"/>
                <w:rtl/>
              </w:rPr>
              <w:t>כן</w:t>
            </w:r>
            <w:r w:rsidRPr="009F0881">
              <w:rPr>
                <w:sz w:val="26"/>
                <w:rtl/>
              </w:rPr>
              <w:t xml:space="preserve"> </w:t>
            </w:r>
            <w:r w:rsidRPr="009F0881">
              <w:rPr>
                <w:rFonts w:hint="eastAsia"/>
                <w:sz w:val="26"/>
                <w:rtl/>
              </w:rPr>
              <w:t>על</w:t>
            </w:r>
            <w:r w:rsidRPr="009F0881">
              <w:rPr>
                <w:sz w:val="26"/>
                <w:rtl/>
              </w:rPr>
              <w:t xml:space="preserve"> </w:t>
            </w:r>
            <w:r w:rsidRPr="009F0881">
              <w:rPr>
                <w:rFonts w:hint="eastAsia"/>
                <w:sz w:val="26"/>
                <w:rtl/>
              </w:rPr>
              <w:t>ידי</w:t>
            </w:r>
            <w:r w:rsidRPr="009F0881">
              <w:rPr>
                <w:sz w:val="26"/>
                <w:rtl/>
              </w:rPr>
              <w:t xml:space="preserve"> </w:t>
            </w:r>
            <w:r w:rsidRPr="009F0881">
              <w:rPr>
                <w:rFonts w:hint="eastAsia"/>
                <w:sz w:val="26"/>
                <w:rtl/>
              </w:rPr>
              <w:t>צרכן</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על</w:t>
            </w:r>
            <w:r w:rsidRPr="009F0881">
              <w:rPr>
                <w:sz w:val="26"/>
                <w:rtl/>
              </w:rPr>
              <w:t xml:space="preserve"> </w:t>
            </w:r>
            <w:r w:rsidRPr="009F0881">
              <w:rPr>
                <w:rFonts w:hint="eastAsia"/>
                <w:sz w:val="26"/>
                <w:rtl/>
              </w:rPr>
              <w:t>ידי</w:t>
            </w:r>
            <w:r w:rsidRPr="009F0881">
              <w:rPr>
                <w:sz w:val="26"/>
                <w:rtl/>
              </w:rPr>
              <w:t xml:space="preserve"> </w:t>
            </w:r>
            <w:r w:rsidRPr="009F0881">
              <w:rPr>
                <w:rFonts w:hint="eastAsia"/>
                <w:sz w:val="26"/>
                <w:rtl/>
              </w:rPr>
              <w:t>אדם</w:t>
            </w:r>
            <w:r w:rsidRPr="009F0881">
              <w:rPr>
                <w:sz w:val="26"/>
                <w:rtl/>
              </w:rPr>
              <w:t xml:space="preserve"> </w:t>
            </w:r>
            <w:r w:rsidRPr="009F0881">
              <w:rPr>
                <w:rFonts w:hint="eastAsia"/>
                <w:sz w:val="26"/>
                <w:rtl/>
              </w:rPr>
              <w:t>אחר</w:t>
            </w:r>
            <w:r w:rsidRPr="009F0881">
              <w:rPr>
                <w:sz w:val="26"/>
                <w:rtl/>
              </w:rPr>
              <w:t xml:space="preserve">, </w:t>
            </w:r>
            <w:r w:rsidRPr="009F0881">
              <w:rPr>
                <w:rFonts w:hint="eastAsia"/>
                <w:sz w:val="26"/>
                <w:rtl/>
              </w:rPr>
              <w:t>בשל</w:t>
            </w:r>
            <w:r w:rsidRPr="009F0881">
              <w:rPr>
                <w:sz w:val="26"/>
                <w:rtl/>
              </w:rPr>
              <w:t xml:space="preserve"> </w:t>
            </w:r>
            <w:r w:rsidRPr="009F0881">
              <w:rPr>
                <w:rFonts w:hint="eastAsia"/>
                <w:sz w:val="26"/>
                <w:rtl/>
              </w:rPr>
              <w:t>חשש</w:t>
            </w:r>
            <w:r w:rsidRPr="009F0881">
              <w:rPr>
                <w:sz w:val="26"/>
                <w:rtl/>
              </w:rPr>
              <w:t xml:space="preserve"> </w:t>
            </w:r>
            <w:r w:rsidRPr="009F0881">
              <w:rPr>
                <w:rFonts w:hint="eastAsia"/>
                <w:sz w:val="26"/>
                <w:rtl/>
              </w:rPr>
              <w:t>לליקוי</w:t>
            </w:r>
            <w:r w:rsidRPr="009F0881">
              <w:rPr>
                <w:sz w:val="26"/>
                <w:rtl/>
              </w:rPr>
              <w:t xml:space="preserve"> </w:t>
            </w:r>
            <w:r w:rsidRPr="009F0881">
              <w:rPr>
                <w:rFonts w:hint="eastAsia"/>
                <w:sz w:val="26"/>
                <w:rtl/>
              </w:rPr>
              <w:t>במיתקן</w:t>
            </w:r>
            <w:r w:rsidRPr="009F0881">
              <w:rPr>
                <w:sz w:val="26"/>
                <w:rtl/>
              </w:rPr>
              <w:t xml:space="preserve"> </w:t>
            </w:r>
            <w:r w:rsidRPr="009F0881">
              <w:rPr>
                <w:rFonts w:hint="eastAsia"/>
                <w:sz w:val="26"/>
                <w:rtl/>
              </w:rPr>
              <w:t>הגז</w:t>
            </w:r>
            <w:r w:rsidRPr="009F0881">
              <w:rPr>
                <w:sz w:val="26"/>
                <w:rtl/>
              </w:rPr>
              <w:t>.</w:t>
            </w:r>
          </w:p>
        </w:tc>
      </w:tr>
      <w:tr w:rsidR="00D50836" w:rsidRPr="009F0881" w:rsidTr="00A32028">
        <w:tblPrEx>
          <w:tblLook w:val="0000" w:firstRow="0" w:lastRow="0" w:firstColumn="0" w:lastColumn="0" w:noHBand="0" w:noVBand="0"/>
        </w:tblPrEx>
        <w:trPr>
          <w:gridAfter w:val="3"/>
          <w:wAfter w:w="59" w:type="dxa"/>
          <w:ins w:id="547" w:author="גל נוי-אפרת" w:date="2020-10-27T22:43:00Z"/>
        </w:trPr>
        <w:tc>
          <w:tcPr>
            <w:tcW w:w="1871" w:type="dxa"/>
            <w:shd w:val="clear" w:color="auto" w:fill="auto"/>
            <w:tcMar>
              <w:top w:w="91" w:type="dxa"/>
              <w:left w:w="0" w:type="dxa"/>
              <w:bottom w:w="91" w:type="dxa"/>
              <w:right w:w="0" w:type="dxa"/>
            </w:tcMar>
          </w:tcPr>
          <w:p w:rsidR="00D50836" w:rsidRPr="009F0881" w:rsidRDefault="00D50836" w:rsidP="003334DD">
            <w:pPr>
              <w:pStyle w:val="TableSideHeading"/>
              <w:rPr>
                <w:ins w:id="548" w:author="גל נוי-אפרת" w:date="2020-10-27T22:43:00Z"/>
                <w:sz w:val="26"/>
                <w:rtl/>
              </w:rPr>
            </w:pPr>
          </w:p>
        </w:tc>
        <w:tc>
          <w:tcPr>
            <w:tcW w:w="624" w:type="dxa"/>
            <w:shd w:val="clear" w:color="auto" w:fill="auto"/>
            <w:tcMar>
              <w:top w:w="91" w:type="dxa"/>
              <w:left w:w="0" w:type="dxa"/>
              <w:bottom w:w="91" w:type="dxa"/>
              <w:right w:w="0" w:type="dxa"/>
            </w:tcMar>
          </w:tcPr>
          <w:p w:rsidR="00D50836" w:rsidRPr="009F0881" w:rsidRDefault="00D50836" w:rsidP="00D50836">
            <w:pPr>
              <w:pStyle w:val="TableText"/>
              <w:rPr>
                <w:ins w:id="549" w:author="גל נוי-אפרת" w:date="2020-10-27T22:43:00Z"/>
                <w:rtl/>
              </w:rPr>
            </w:pPr>
          </w:p>
        </w:tc>
        <w:tc>
          <w:tcPr>
            <w:tcW w:w="7126" w:type="dxa"/>
            <w:gridSpan w:val="6"/>
            <w:shd w:val="clear" w:color="auto" w:fill="auto"/>
            <w:tcMar>
              <w:top w:w="91" w:type="dxa"/>
              <w:left w:w="0" w:type="dxa"/>
              <w:bottom w:w="91" w:type="dxa"/>
              <w:right w:w="0" w:type="dxa"/>
            </w:tcMar>
          </w:tcPr>
          <w:p w:rsidR="00D50836" w:rsidRPr="009F0881" w:rsidRDefault="00A32028" w:rsidP="003334DD">
            <w:pPr>
              <w:pStyle w:val="TableBlock"/>
              <w:rPr>
                <w:ins w:id="550" w:author="גל נוי-אפרת" w:date="2020-10-27T22:43:00Z"/>
                <w:sz w:val="26"/>
                <w:rtl/>
              </w:rPr>
            </w:pPr>
            <w:ins w:id="551" w:author="גל נוי-אפרת" w:date="2020-10-27T22:52:00Z">
              <w:r w:rsidRPr="009F0881">
                <w:rPr>
                  <w:rFonts w:hint="cs"/>
                  <w:sz w:val="26"/>
                  <w:rtl/>
                </w:rPr>
                <w:t>(</w:t>
              </w:r>
            </w:ins>
            <w:ins w:id="552" w:author="גל נוי-אפרת" w:date="2020-10-27T22:44:00Z">
              <w:r w:rsidR="00D50836" w:rsidRPr="009F0881">
                <w:rPr>
                  <w:rFonts w:hint="cs"/>
                  <w:sz w:val="26"/>
                  <w:rtl/>
                </w:rPr>
                <w:t>ה1)</w:t>
              </w:r>
              <w:r w:rsidR="00D50836" w:rsidRPr="009F0881">
                <w:rPr>
                  <w:sz w:val="26"/>
                  <w:rtl/>
                </w:rPr>
                <w:tab/>
              </w:r>
              <w:r w:rsidR="00D50836" w:rsidRPr="009F0881">
                <w:rPr>
                  <w:rFonts w:hint="cs"/>
                  <w:rtl/>
                </w:rPr>
                <w:t>על אף הוראות סעיף קטן (</w:t>
              </w:r>
              <w:r w:rsidR="00470208" w:rsidRPr="009F0881">
                <w:rPr>
                  <w:rFonts w:hint="cs"/>
                  <w:rtl/>
                </w:rPr>
                <w:t>א), בעל רישיון ספק גז</w:t>
              </w:r>
            </w:ins>
            <w:ins w:id="553" w:author="גל נוי-אפרת" w:date="2020-10-28T15:49:00Z">
              <w:r w:rsidR="00470208" w:rsidRPr="009F0881">
                <w:rPr>
                  <w:rFonts w:hint="cs"/>
                  <w:rtl/>
                </w:rPr>
                <w:t xml:space="preserve"> שהוא ספק גז</w:t>
              </w:r>
            </w:ins>
            <w:ins w:id="554" w:author="גל נוי-אפרת" w:date="2020-10-27T22:44:00Z">
              <w:r w:rsidR="00470208" w:rsidRPr="009F0881">
                <w:rPr>
                  <w:rFonts w:hint="cs"/>
                  <w:rtl/>
                </w:rPr>
                <w:t xml:space="preserve"> </w:t>
              </w:r>
            </w:ins>
            <w:ins w:id="555" w:author="גל נוי-אפרת" w:date="2020-10-28T15:49:00Z">
              <w:r w:rsidR="00470208" w:rsidRPr="009F0881">
                <w:rPr>
                  <w:rFonts w:hint="cs"/>
                  <w:rtl/>
                </w:rPr>
                <w:t xml:space="preserve">נכנס כהגדרתו בפרק ד' לחוק הסדרים במשק המדינה (תיקוני חקיקה), התשמ"ט-1989, </w:t>
              </w:r>
            </w:ins>
            <w:ins w:id="556" w:author="גל נוי-אפרת" w:date="2020-10-27T22:44:00Z">
              <w:r w:rsidR="00D50836" w:rsidRPr="009F0881">
                <w:rPr>
                  <w:rFonts w:hint="cs"/>
                  <w:rtl/>
                </w:rPr>
                <w:t>פטור מחובת ביצוע בדיקה ראשונית של מיתקן גז שבעל רישיון ספק גז אחר סיפק לו גז קודם לכן,</w:t>
              </w:r>
              <w:r w:rsidR="00D50836" w:rsidRPr="009F0881" w:rsidDel="00525E8C">
                <w:rPr>
                  <w:rFonts w:hint="cs"/>
                  <w:rtl/>
                </w:rPr>
                <w:t xml:space="preserve"> </w:t>
              </w:r>
              <w:r w:rsidR="00D50836" w:rsidRPr="009F0881">
                <w:rPr>
                  <w:rFonts w:hint="cs"/>
                  <w:rtl/>
                </w:rPr>
                <w:t xml:space="preserve"> אם מתקיימים כל אלה:</w:t>
              </w:r>
            </w:ins>
          </w:p>
        </w:tc>
      </w:tr>
      <w:tr w:rsidR="00A32028" w:rsidRPr="009F0881" w:rsidTr="00A32028">
        <w:trPr>
          <w:gridAfter w:val="1"/>
          <w:wAfter w:w="37" w:type="dxa"/>
          <w:cantSplit/>
          <w:trHeight w:val="60"/>
          <w:ins w:id="557" w:author="גל נוי-אפרת" w:date="2020-10-27T22:48:00Z"/>
        </w:trPr>
        <w:tc>
          <w:tcPr>
            <w:tcW w:w="1871" w:type="dxa"/>
          </w:tcPr>
          <w:p w:rsidR="00A32028" w:rsidRPr="009F0881" w:rsidRDefault="00A32028">
            <w:pPr>
              <w:pStyle w:val="TableSideHeading"/>
              <w:rPr>
                <w:ins w:id="558" w:author="גל נוי-אפרת" w:date="2020-10-27T22:48:00Z"/>
              </w:rPr>
            </w:pPr>
          </w:p>
        </w:tc>
        <w:tc>
          <w:tcPr>
            <w:tcW w:w="624" w:type="dxa"/>
          </w:tcPr>
          <w:p w:rsidR="00A32028" w:rsidRPr="009F0881" w:rsidRDefault="00A32028">
            <w:pPr>
              <w:pStyle w:val="TableText"/>
              <w:rPr>
                <w:ins w:id="559" w:author="גל נוי-אפרת" w:date="2020-10-27T22:48:00Z"/>
              </w:rPr>
            </w:pPr>
          </w:p>
        </w:tc>
        <w:tc>
          <w:tcPr>
            <w:tcW w:w="624" w:type="dxa"/>
            <w:gridSpan w:val="2"/>
          </w:tcPr>
          <w:p w:rsidR="00A32028" w:rsidRPr="009F0881" w:rsidRDefault="00A32028">
            <w:pPr>
              <w:pStyle w:val="TableText"/>
              <w:rPr>
                <w:ins w:id="560" w:author="גל נוי-אפרת" w:date="2020-10-27T22:48:00Z"/>
              </w:rPr>
            </w:pPr>
          </w:p>
        </w:tc>
        <w:tc>
          <w:tcPr>
            <w:tcW w:w="6524" w:type="dxa"/>
            <w:gridSpan w:val="6"/>
          </w:tcPr>
          <w:p w:rsidR="00A32028" w:rsidRPr="009F0881" w:rsidRDefault="00A32028" w:rsidP="00A32028">
            <w:pPr>
              <w:pStyle w:val="TableBlock"/>
              <w:numPr>
                <w:ilvl w:val="0"/>
                <w:numId w:val="52"/>
              </w:numPr>
              <w:tabs>
                <w:tab w:val="left" w:pos="624"/>
              </w:tabs>
              <w:rPr>
                <w:ins w:id="561" w:author="גל נוי-אפרת" w:date="2020-10-27T22:48:00Z"/>
              </w:rPr>
            </w:pPr>
            <w:ins w:id="562" w:author="גל נוי-אפרת" w:date="2020-10-27T22:48:00Z">
              <w:r w:rsidRPr="009F0881">
                <w:rPr>
                  <w:rFonts w:hint="cs"/>
                  <w:rtl/>
                </w:rPr>
                <w:t>נערכה בדיקה תקופתית במיתקן הגז במהלך חמש השנים האחרונות, או בתקופה קצרה יותר ככל שנקבעה תקופה כאמור בתקן או לפי הוראות שקבע השר, ובידי ספק הגז הנכנס טפסי בדיקה כאמור</w:t>
              </w:r>
            </w:ins>
            <w:ins w:id="563" w:author="גל נוי-אפרת" w:date="2020-10-29T07:15:00Z">
              <w:r w:rsidR="00A26DD8" w:rsidRPr="009F0881">
                <w:rPr>
                  <w:rFonts w:hint="cs"/>
                  <w:rtl/>
                </w:rPr>
                <w:t>;</w:t>
              </w:r>
            </w:ins>
          </w:p>
        </w:tc>
      </w:tr>
      <w:tr w:rsidR="00D50836" w:rsidRPr="009F0881" w:rsidTr="00A32028">
        <w:trPr>
          <w:gridAfter w:val="1"/>
          <w:wAfter w:w="37" w:type="dxa"/>
          <w:cantSplit/>
          <w:trHeight w:val="60"/>
        </w:trPr>
        <w:tc>
          <w:tcPr>
            <w:tcW w:w="1871" w:type="dxa"/>
          </w:tcPr>
          <w:p w:rsidR="00D50836" w:rsidRPr="009F0881" w:rsidRDefault="00D50836">
            <w:pPr>
              <w:pStyle w:val="TableSideHeading"/>
            </w:pPr>
          </w:p>
        </w:tc>
        <w:tc>
          <w:tcPr>
            <w:tcW w:w="624" w:type="dxa"/>
          </w:tcPr>
          <w:p w:rsidR="00D50836" w:rsidRPr="009F0881" w:rsidRDefault="00D50836">
            <w:pPr>
              <w:pStyle w:val="TableText"/>
            </w:pPr>
          </w:p>
        </w:tc>
        <w:tc>
          <w:tcPr>
            <w:tcW w:w="624" w:type="dxa"/>
            <w:gridSpan w:val="2"/>
          </w:tcPr>
          <w:p w:rsidR="00D50836" w:rsidRPr="009F0881" w:rsidRDefault="00D50836">
            <w:pPr>
              <w:pStyle w:val="TableText"/>
            </w:pPr>
          </w:p>
        </w:tc>
        <w:tc>
          <w:tcPr>
            <w:tcW w:w="6524" w:type="dxa"/>
            <w:gridSpan w:val="6"/>
          </w:tcPr>
          <w:p w:rsidR="00D50836" w:rsidRPr="009F0881" w:rsidRDefault="00A32028" w:rsidP="00A26DD8">
            <w:pPr>
              <w:pStyle w:val="TableBlock"/>
            </w:pPr>
            <w:ins w:id="564" w:author="גל נוי-אפרת" w:date="2020-10-27T22:50:00Z">
              <w:r w:rsidRPr="009F0881">
                <w:rPr>
                  <w:rFonts w:hint="cs"/>
                  <w:rtl/>
                </w:rPr>
                <w:t xml:space="preserve">(2)     </w:t>
              </w:r>
            </w:ins>
            <w:ins w:id="565" w:author="גל נוי-אפרת" w:date="2020-10-27T22:49:00Z">
              <w:r w:rsidR="00233387" w:rsidRPr="009F0881">
                <w:rPr>
                  <w:rFonts w:hint="cs"/>
                  <w:rtl/>
                </w:rPr>
                <w:t xml:space="preserve">בידי ספק הגז הנכנס תיעוד </w:t>
              </w:r>
            </w:ins>
            <w:ins w:id="566" w:author="גל נוי-אפרת" w:date="2020-10-28T12:51:00Z">
              <w:r w:rsidR="00233387" w:rsidRPr="009F0881">
                <w:rPr>
                  <w:rFonts w:hint="cs"/>
                  <w:rtl/>
                </w:rPr>
                <w:t>בנוגע</w:t>
              </w:r>
            </w:ins>
            <w:ins w:id="567" w:author="גל נוי-אפרת" w:date="2020-10-27T22:49:00Z">
              <w:r w:rsidRPr="009F0881">
                <w:rPr>
                  <w:rFonts w:hint="cs"/>
                  <w:rtl/>
                </w:rPr>
                <w:t xml:space="preserve"> </w:t>
              </w:r>
            </w:ins>
            <w:ins w:id="568" w:author="גל נוי-אפרת" w:date="2020-10-28T12:51:00Z">
              <w:r w:rsidR="00233387" w:rsidRPr="009F0881">
                <w:rPr>
                  <w:rFonts w:hint="cs"/>
                  <w:rtl/>
                </w:rPr>
                <w:t>ל</w:t>
              </w:r>
            </w:ins>
            <w:ins w:id="569" w:author="גל נוי-אפרת" w:date="2020-10-27T22:49:00Z">
              <w:r w:rsidRPr="009F0881">
                <w:rPr>
                  <w:rFonts w:hint="cs"/>
                  <w:rtl/>
                </w:rPr>
                <w:t xml:space="preserve">מיתקן הגז </w:t>
              </w:r>
            </w:ins>
            <w:ins w:id="570" w:author="גל נוי-אפרת" w:date="2020-10-28T12:51:00Z">
              <w:r w:rsidR="00233387" w:rsidRPr="009F0881">
                <w:rPr>
                  <w:rFonts w:hint="cs"/>
                  <w:rtl/>
                </w:rPr>
                <w:t xml:space="preserve">הנדרש </w:t>
              </w:r>
            </w:ins>
            <w:ins w:id="571" w:author="גל נוי-אפרת" w:date="2020-10-27T22:49:00Z">
              <w:r w:rsidRPr="009F0881">
                <w:rPr>
                  <w:rFonts w:hint="cs"/>
                  <w:rtl/>
                </w:rPr>
                <w:t xml:space="preserve">לפי תקן רשמי; </w:t>
              </w:r>
            </w:ins>
          </w:p>
        </w:tc>
      </w:tr>
      <w:tr w:rsidR="00730419" w:rsidRPr="009F0881" w:rsidTr="00A32028">
        <w:trPr>
          <w:gridAfter w:val="3"/>
          <w:wAfter w:w="59" w:type="dxa"/>
          <w:cantSplit/>
          <w:trHeight w:val="60"/>
          <w:ins w:id="572" w:author="Rama" w:date="2020-10-22T09:12:00Z"/>
        </w:trPr>
        <w:tc>
          <w:tcPr>
            <w:tcW w:w="1871" w:type="dxa"/>
          </w:tcPr>
          <w:p w:rsidR="00730419" w:rsidRPr="009F0881" w:rsidRDefault="00730419" w:rsidP="00730419">
            <w:pPr>
              <w:pStyle w:val="TableSideHeading"/>
              <w:jc w:val="both"/>
              <w:rPr>
                <w:ins w:id="573" w:author="Rama" w:date="2020-10-22T09:12:00Z"/>
                <w:szCs w:val="20"/>
              </w:rPr>
            </w:pPr>
          </w:p>
        </w:tc>
        <w:tc>
          <w:tcPr>
            <w:tcW w:w="624" w:type="dxa"/>
          </w:tcPr>
          <w:p w:rsidR="00730419" w:rsidRPr="009F0881" w:rsidRDefault="00730419" w:rsidP="00730419">
            <w:pPr>
              <w:pStyle w:val="TableText"/>
              <w:rPr>
                <w:ins w:id="574" w:author="Rama" w:date="2020-10-22T09:12:00Z"/>
              </w:rPr>
            </w:pPr>
          </w:p>
        </w:tc>
        <w:tc>
          <w:tcPr>
            <w:tcW w:w="624" w:type="dxa"/>
            <w:gridSpan w:val="2"/>
          </w:tcPr>
          <w:p w:rsidR="00730419" w:rsidRPr="009F0881" w:rsidRDefault="00730419" w:rsidP="00730419">
            <w:pPr>
              <w:pStyle w:val="TableText"/>
              <w:rPr>
                <w:ins w:id="575" w:author="Rama" w:date="2020-10-22T09:12:00Z"/>
              </w:rPr>
            </w:pPr>
          </w:p>
        </w:tc>
        <w:tc>
          <w:tcPr>
            <w:tcW w:w="6502" w:type="dxa"/>
            <w:gridSpan w:val="4"/>
          </w:tcPr>
          <w:p w:rsidR="00730419" w:rsidRPr="009F0881" w:rsidRDefault="00A32028" w:rsidP="00A32028">
            <w:pPr>
              <w:pStyle w:val="TableBlock"/>
              <w:tabs>
                <w:tab w:val="clear" w:pos="624"/>
              </w:tabs>
              <w:rPr>
                <w:ins w:id="576" w:author="Rama" w:date="2020-10-22T09:12:00Z"/>
                <w:rtl/>
              </w:rPr>
            </w:pPr>
            <w:ins w:id="577" w:author="גל נוי-אפרת" w:date="2020-10-27T22:50:00Z">
              <w:r w:rsidRPr="009F0881">
                <w:rPr>
                  <w:rFonts w:hint="cs"/>
                  <w:rtl/>
                </w:rPr>
                <w:t xml:space="preserve">(3)   </w:t>
              </w:r>
            </w:ins>
            <w:ins w:id="578" w:author="גל נוי-אפרת" w:date="2020-10-27T22:49:00Z">
              <w:r w:rsidRPr="009F0881">
                <w:rPr>
                  <w:rFonts w:hint="cs"/>
                  <w:rtl/>
                </w:rPr>
                <w:t>לא נעשה שינוי במיתקן הגז מאז ביצוע הבדיקה התקופתית האחרונה.</w:t>
              </w:r>
            </w:ins>
          </w:p>
        </w:tc>
      </w:tr>
      <w:tr w:rsidR="00730419"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730419" w:rsidRPr="009F0881" w:rsidRDefault="00730419" w:rsidP="00730419">
            <w:pPr>
              <w:pStyle w:val="TableSideHeading"/>
              <w:rPr>
                <w:sz w:val="26"/>
                <w:rtl/>
              </w:rPr>
            </w:pPr>
          </w:p>
        </w:tc>
        <w:tc>
          <w:tcPr>
            <w:tcW w:w="624" w:type="dxa"/>
            <w:shd w:val="clear" w:color="auto" w:fill="auto"/>
            <w:tcMar>
              <w:top w:w="91" w:type="dxa"/>
              <w:left w:w="0" w:type="dxa"/>
              <w:bottom w:w="91" w:type="dxa"/>
              <w:right w:w="0" w:type="dxa"/>
            </w:tcMar>
          </w:tcPr>
          <w:p w:rsidR="00730419" w:rsidRPr="009F0881" w:rsidRDefault="00730419" w:rsidP="00730419">
            <w:pPr>
              <w:pStyle w:val="TableText"/>
              <w:rPr>
                <w:sz w:val="26"/>
                <w:rtl/>
              </w:rPr>
            </w:pPr>
          </w:p>
        </w:tc>
        <w:tc>
          <w:tcPr>
            <w:tcW w:w="7126" w:type="dxa"/>
            <w:gridSpan w:val="6"/>
            <w:shd w:val="clear" w:color="auto" w:fill="auto"/>
            <w:tcMar>
              <w:top w:w="91" w:type="dxa"/>
              <w:left w:w="0" w:type="dxa"/>
              <w:bottom w:w="91" w:type="dxa"/>
              <w:right w:w="0" w:type="dxa"/>
            </w:tcMar>
          </w:tcPr>
          <w:p w:rsidR="00730419" w:rsidRPr="009F0881" w:rsidRDefault="00730419" w:rsidP="004C4348">
            <w:pPr>
              <w:pStyle w:val="TableBlock"/>
              <w:rPr>
                <w:sz w:val="26"/>
                <w:rtl/>
              </w:rPr>
            </w:pPr>
            <w:r w:rsidRPr="009F0881">
              <w:rPr>
                <w:sz w:val="26"/>
                <w:rtl/>
              </w:rPr>
              <w:t>(</w:t>
            </w:r>
            <w:r w:rsidRPr="009F0881">
              <w:rPr>
                <w:rFonts w:hint="eastAsia"/>
                <w:sz w:val="26"/>
                <w:rtl/>
              </w:rPr>
              <w:t>ו</w:t>
            </w:r>
            <w:r w:rsidRPr="009F0881">
              <w:rPr>
                <w:sz w:val="26"/>
                <w:rtl/>
              </w:rPr>
              <w:t>)</w:t>
            </w:r>
            <w:r w:rsidRPr="009F0881">
              <w:rPr>
                <w:sz w:val="26"/>
                <w:rtl/>
              </w:rPr>
              <w:tab/>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יפנה</w:t>
            </w:r>
            <w:r w:rsidRPr="009F0881">
              <w:rPr>
                <w:sz w:val="26"/>
                <w:rtl/>
              </w:rPr>
              <w:t xml:space="preserve"> </w:t>
            </w:r>
            <w:r w:rsidRPr="009F0881">
              <w:rPr>
                <w:rFonts w:hint="eastAsia"/>
                <w:sz w:val="26"/>
                <w:rtl/>
              </w:rPr>
              <w:t>לצרכן</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לשם</w:t>
            </w:r>
            <w:r w:rsidRPr="009F0881">
              <w:rPr>
                <w:sz w:val="26"/>
                <w:rtl/>
              </w:rPr>
              <w:t xml:space="preserve"> </w:t>
            </w:r>
            <w:r w:rsidRPr="009F0881">
              <w:rPr>
                <w:rFonts w:hint="eastAsia"/>
                <w:sz w:val="26"/>
                <w:rtl/>
              </w:rPr>
              <w:t>תיאום</w:t>
            </w:r>
            <w:r w:rsidRPr="009F0881">
              <w:rPr>
                <w:sz w:val="26"/>
                <w:rtl/>
              </w:rPr>
              <w:t xml:space="preserve"> </w:t>
            </w:r>
            <w:r w:rsidRPr="009F0881">
              <w:rPr>
                <w:rFonts w:hint="eastAsia"/>
                <w:sz w:val="26"/>
                <w:rtl/>
              </w:rPr>
              <w:t>מועד</w:t>
            </w:r>
            <w:r w:rsidRPr="009F0881">
              <w:rPr>
                <w:sz w:val="26"/>
                <w:rtl/>
              </w:rPr>
              <w:t xml:space="preserve"> </w:t>
            </w:r>
            <w:r w:rsidRPr="009F0881">
              <w:rPr>
                <w:rFonts w:hint="eastAsia"/>
                <w:sz w:val="26"/>
                <w:rtl/>
              </w:rPr>
              <w:t>לביצוע</w:t>
            </w:r>
            <w:r w:rsidRPr="009F0881">
              <w:rPr>
                <w:sz w:val="26"/>
                <w:rtl/>
              </w:rPr>
              <w:t xml:space="preserve"> </w:t>
            </w:r>
            <w:r w:rsidRPr="009F0881">
              <w:rPr>
                <w:rFonts w:hint="eastAsia"/>
                <w:sz w:val="26"/>
                <w:rtl/>
              </w:rPr>
              <w:t>בדיקה</w:t>
            </w:r>
            <w:r w:rsidRPr="009F0881">
              <w:rPr>
                <w:sz w:val="26"/>
                <w:rtl/>
              </w:rPr>
              <w:t xml:space="preserve"> </w:t>
            </w:r>
            <w:r w:rsidRPr="009F0881">
              <w:rPr>
                <w:rFonts w:hint="eastAsia"/>
                <w:sz w:val="26"/>
                <w:rtl/>
              </w:rPr>
              <w:t>במיתקן</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סעיף</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בהתאם</w:t>
            </w:r>
            <w:r w:rsidRPr="009F0881">
              <w:rPr>
                <w:sz w:val="26"/>
                <w:rtl/>
              </w:rPr>
              <w:t xml:space="preserve"> </w:t>
            </w:r>
            <w:r w:rsidRPr="009F0881">
              <w:rPr>
                <w:rFonts w:hint="eastAsia"/>
                <w:sz w:val="26"/>
                <w:rtl/>
              </w:rPr>
              <w:t>ל</w:t>
            </w:r>
            <w:ins w:id="579" w:author="גל נוי-אפרת" w:date="2020-10-28T15:54:00Z">
              <w:r w:rsidR="004C4348" w:rsidRPr="009F0881">
                <w:rPr>
                  <w:rFonts w:hint="cs"/>
                  <w:sz w:val="26"/>
                  <w:rtl/>
                </w:rPr>
                <w:t>תנאים שייקבעו לעניין זה ברישיון</w:t>
              </w:r>
            </w:ins>
            <w:ins w:id="580" w:author="גל נוי-אפרת" w:date="2020-10-28T15:55:00Z">
              <w:r w:rsidR="004C4348" w:rsidRPr="009F0881">
                <w:rPr>
                  <w:rFonts w:hint="cs"/>
                  <w:sz w:val="26"/>
                  <w:rtl/>
                </w:rPr>
                <w:t xml:space="preserve"> ספק הגז</w:t>
              </w:r>
            </w:ins>
            <w:ins w:id="581" w:author="גל נוי-אפרת" w:date="2020-10-28T15:54:00Z">
              <w:r w:rsidR="004C4348" w:rsidRPr="009F0881">
                <w:rPr>
                  <w:rFonts w:hint="cs"/>
                  <w:sz w:val="26"/>
                  <w:rtl/>
                </w:rPr>
                <w:t xml:space="preserve">; השר רשאי לקבוע </w:t>
              </w:r>
            </w:ins>
            <w:r w:rsidRPr="009F0881">
              <w:rPr>
                <w:rFonts w:hint="eastAsia"/>
                <w:sz w:val="26"/>
                <w:rtl/>
              </w:rPr>
              <w:t>הוראות</w:t>
            </w:r>
            <w:r w:rsidRPr="009F0881">
              <w:rPr>
                <w:sz w:val="26"/>
                <w:rtl/>
              </w:rPr>
              <w:t xml:space="preserve"> </w:t>
            </w:r>
            <w:ins w:id="582" w:author="גל נוי-אפרת" w:date="2020-10-28T15:55:00Z">
              <w:r w:rsidR="004C4348" w:rsidRPr="009F0881">
                <w:rPr>
                  <w:rFonts w:hint="cs"/>
                  <w:sz w:val="26"/>
                  <w:rtl/>
                </w:rPr>
                <w:t xml:space="preserve">לעניין תיאום מועד כאמור בסעיף קטן זה </w:t>
              </w:r>
            </w:ins>
            <w:del w:id="583" w:author="גל נוי-אפרת" w:date="2020-10-28T15:55:00Z">
              <w:r w:rsidRPr="009F0881" w:rsidDel="004C4348">
                <w:rPr>
                  <w:rFonts w:hint="eastAsia"/>
                  <w:sz w:val="26"/>
                  <w:rtl/>
                </w:rPr>
                <w:delText>שקבע</w:delText>
              </w:r>
              <w:r w:rsidRPr="009F0881" w:rsidDel="004C4348">
                <w:rPr>
                  <w:sz w:val="26"/>
                  <w:rtl/>
                </w:rPr>
                <w:delText xml:space="preserve"> </w:delText>
              </w:r>
              <w:r w:rsidRPr="009F0881" w:rsidDel="004C4348">
                <w:rPr>
                  <w:rFonts w:hint="eastAsia"/>
                  <w:sz w:val="26"/>
                  <w:rtl/>
                </w:rPr>
                <w:delText>השר</w:delText>
              </w:r>
            </w:del>
            <w:r w:rsidRPr="009F0881">
              <w:rPr>
                <w:sz w:val="26"/>
                <w:rtl/>
              </w:rPr>
              <w:t>.</w:t>
            </w:r>
          </w:p>
        </w:tc>
      </w:tr>
      <w:tr w:rsidR="00730419"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730419" w:rsidRPr="009F0881" w:rsidRDefault="00730419" w:rsidP="00730419">
            <w:pPr>
              <w:pStyle w:val="TableSideHeading"/>
              <w:rPr>
                <w:sz w:val="26"/>
                <w:rtl/>
              </w:rPr>
            </w:pPr>
          </w:p>
        </w:tc>
        <w:tc>
          <w:tcPr>
            <w:tcW w:w="624" w:type="dxa"/>
            <w:shd w:val="clear" w:color="auto" w:fill="auto"/>
            <w:tcMar>
              <w:top w:w="91" w:type="dxa"/>
              <w:left w:w="0" w:type="dxa"/>
              <w:bottom w:w="91" w:type="dxa"/>
              <w:right w:w="0" w:type="dxa"/>
            </w:tcMar>
          </w:tcPr>
          <w:p w:rsidR="00730419" w:rsidRPr="009F0881" w:rsidRDefault="00730419" w:rsidP="00730419">
            <w:pPr>
              <w:pStyle w:val="TableText"/>
              <w:rPr>
                <w:sz w:val="26"/>
                <w:rtl/>
              </w:rPr>
            </w:pPr>
          </w:p>
        </w:tc>
        <w:tc>
          <w:tcPr>
            <w:tcW w:w="7126" w:type="dxa"/>
            <w:gridSpan w:val="6"/>
            <w:shd w:val="clear" w:color="auto" w:fill="auto"/>
            <w:tcMar>
              <w:top w:w="91" w:type="dxa"/>
              <w:left w:w="0" w:type="dxa"/>
              <w:bottom w:w="91" w:type="dxa"/>
              <w:right w:w="0" w:type="dxa"/>
            </w:tcMar>
          </w:tcPr>
          <w:p w:rsidR="00730419" w:rsidRPr="009F0881" w:rsidRDefault="00730419" w:rsidP="00730419">
            <w:pPr>
              <w:pStyle w:val="TableBlock"/>
              <w:rPr>
                <w:sz w:val="26"/>
                <w:rtl/>
              </w:rPr>
            </w:pPr>
            <w:r w:rsidRPr="009F0881">
              <w:rPr>
                <w:sz w:val="26"/>
                <w:rtl/>
              </w:rPr>
              <w:t>(</w:t>
            </w:r>
            <w:r w:rsidRPr="009F0881">
              <w:rPr>
                <w:rFonts w:hint="eastAsia"/>
                <w:sz w:val="26"/>
                <w:rtl/>
              </w:rPr>
              <w:t>ז</w:t>
            </w:r>
            <w:r w:rsidRPr="009F0881">
              <w:rPr>
                <w:sz w:val="26"/>
                <w:rtl/>
              </w:rPr>
              <w:t>)</w:t>
            </w:r>
            <w:r w:rsidRPr="009F0881">
              <w:rPr>
                <w:sz w:val="26"/>
                <w:rtl/>
              </w:rPr>
              <w:tab/>
            </w:r>
            <w:r w:rsidRPr="009F0881">
              <w:rPr>
                <w:rFonts w:hint="eastAsia"/>
                <w:sz w:val="26"/>
                <w:rtl/>
              </w:rPr>
              <w:t>צרכן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יאפשר</w:t>
            </w:r>
            <w:r w:rsidRPr="009F0881">
              <w:rPr>
                <w:sz w:val="26"/>
                <w:rtl/>
              </w:rPr>
              <w:t xml:space="preserve"> </w:t>
            </w:r>
            <w:r w:rsidRPr="009F0881">
              <w:rPr>
                <w:rFonts w:hint="eastAsia"/>
                <w:sz w:val="26"/>
                <w:rtl/>
              </w:rPr>
              <w:t>לבעל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לסוכן</w:t>
            </w:r>
            <w:r w:rsidRPr="009F0881">
              <w:rPr>
                <w:sz w:val="26"/>
                <w:rtl/>
              </w:rPr>
              <w:t xml:space="preserve"> </w:t>
            </w:r>
            <w:r w:rsidRPr="009F0881">
              <w:rPr>
                <w:rFonts w:hint="eastAsia"/>
                <w:sz w:val="26"/>
                <w:rtl/>
              </w:rPr>
              <w:t>לבצע</w:t>
            </w:r>
            <w:r w:rsidRPr="009F0881">
              <w:rPr>
                <w:sz w:val="26"/>
                <w:rtl/>
              </w:rPr>
              <w:t xml:space="preserve"> </w:t>
            </w:r>
            <w:r w:rsidRPr="009F0881">
              <w:rPr>
                <w:rFonts w:hint="eastAsia"/>
                <w:sz w:val="26"/>
                <w:rtl/>
              </w:rPr>
              <w:t>בדיקה</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סעיף</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במיתקן</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במועד</w:t>
            </w:r>
            <w:r w:rsidRPr="009F0881">
              <w:rPr>
                <w:sz w:val="26"/>
                <w:rtl/>
              </w:rPr>
              <w:t xml:space="preserve"> </w:t>
            </w:r>
            <w:r w:rsidRPr="009F0881">
              <w:rPr>
                <w:rFonts w:hint="eastAsia"/>
                <w:sz w:val="26"/>
                <w:rtl/>
              </w:rPr>
              <w:t>שתואם</w:t>
            </w:r>
            <w:r w:rsidRPr="009F0881">
              <w:rPr>
                <w:sz w:val="26"/>
                <w:rtl/>
              </w:rPr>
              <w:t xml:space="preserve"> </w:t>
            </w:r>
            <w:r w:rsidRPr="009F0881">
              <w:rPr>
                <w:rFonts w:hint="eastAsia"/>
                <w:sz w:val="26"/>
                <w:rtl/>
              </w:rPr>
              <w:t>עמו</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הוראות</w:t>
            </w:r>
            <w:r w:rsidRPr="009F0881">
              <w:rPr>
                <w:sz w:val="26"/>
                <w:rtl/>
              </w:rPr>
              <w:t xml:space="preserve"> </w:t>
            </w:r>
            <w:r w:rsidRPr="009F0881">
              <w:rPr>
                <w:rFonts w:hint="eastAsia"/>
                <w:sz w:val="26"/>
                <w:rtl/>
              </w:rPr>
              <w:t>סעיף</w:t>
            </w:r>
            <w:r w:rsidRPr="009F0881">
              <w:rPr>
                <w:sz w:val="26"/>
                <w:rtl/>
              </w:rPr>
              <w:t xml:space="preserve"> </w:t>
            </w:r>
            <w:r w:rsidRPr="009F0881">
              <w:rPr>
                <w:rFonts w:hint="eastAsia"/>
                <w:sz w:val="26"/>
                <w:rtl/>
              </w:rPr>
              <w:t>קטן</w:t>
            </w:r>
            <w:r w:rsidRPr="009F0881">
              <w:rPr>
                <w:sz w:val="26"/>
                <w:rtl/>
              </w:rPr>
              <w:t xml:space="preserve"> (</w:t>
            </w:r>
            <w:r w:rsidR="004754F0" w:rsidRPr="009F0881">
              <w:rPr>
                <w:rFonts w:hint="cs"/>
                <w:sz w:val="26"/>
                <w:rtl/>
              </w:rPr>
              <w:t>ז</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EB36DD">
            <w:pPr>
              <w:pStyle w:val="TableBlock"/>
              <w:rPr>
                <w:sz w:val="26"/>
                <w:rtl/>
              </w:rPr>
            </w:pPr>
            <w:r w:rsidRPr="009F0881">
              <w:rPr>
                <w:sz w:val="26"/>
                <w:rtl/>
              </w:rPr>
              <w:t>(</w:t>
            </w:r>
            <w:r w:rsidRPr="009F0881">
              <w:rPr>
                <w:rFonts w:hint="eastAsia"/>
                <w:sz w:val="26"/>
                <w:rtl/>
              </w:rPr>
              <w:t>ח</w:t>
            </w:r>
            <w:r w:rsidRPr="009F0881">
              <w:rPr>
                <w:sz w:val="26"/>
                <w:rtl/>
              </w:rPr>
              <w:t>)</w:t>
            </w:r>
            <w:r w:rsidRPr="009F0881">
              <w:rPr>
                <w:sz w:val="26"/>
                <w:rtl/>
              </w:rPr>
              <w:tab/>
            </w:r>
            <w:r w:rsidRPr="009F0881">
              <w:rPr>
                <w:rFonts w:hint="cs"/>
                <w:rtl/>
              </w:rPr>
              <w:t xml:space="preserve">בעל רישיון ספק גז ישמור את התיעוד הנוגע לביצוע </w:t>
            </w:r>
            <w:ins w:id="584" w:author="גל נוי-אפרת" w:date="2020-09-04T12:26:00Z">
              <w:r w:rsidRPr="009F0881">
                <w:rPr>
                  <w:rFonts w:hint="cs"/>
                  <w:rtl/>
                </w:rPr>
                <w:t xml:space="preserve">בדיקה ראשונית ושתי בדיקות תקופתיות אחרונות </w:t>
              </w:r>
            </w:ins>
            <w:del w:id="585" w:author="גל נוי-אפרת" w:date="2020-09-04T12:26:00Z">
              <w:r w:rsidRPr="009F0881" w:rsidDel="008566C8">
                <w:rPr>
                  <w:rFonts w:hint="cs"/>
                  <w:rtl/>
                </w:rPr>
                <w:delText xml:space="preserve">בדיקות </w:delText>
              </w:r>
            </w:del>
            <w:r w:rsidRPr="009F0881">
              <w:rPr>
                <w:rFonts w:hint="cs"/>
                <w:rtl/>
              </w:rPr>
              <w:t>שבוצעו לפי סעיף זה, באמצעותו או באמצעות סוכן,</w:t>
            </w:r>
            <w:ins w:id="586" w:author="גל נוי-אפרת" w:date="2020-09-04T12:27:00Z">
              <w:r w:rsidRPr="009F0881">
                <w:rPr>
                  <w:rFonts w:hint="cs"/>
                  <w:rtl/>
                </w:rPr>
                <w:t xml:space="preserve"> וכן תיעוד נוסף ככל שקבע השר</w:t>
              </w:r>
            </w:ins>
            <w:ins w:id="587" w:author="גל נוי-אפרת" w:date="2020-10-27T22:53:00Z">
              <w:r w:rsidR="00A32028" w:rsidRPr="009F0881">
                <w:rPr>
                  <w:rFonts w:hint="cs"/>
                  <w:rtl/>
                </w:rPr>
                <w:t>, כל עוד הוא מספק גז למיתקן</w:t>
              </w:r>
            </w:ins>
            <w:ins w:id="588" w:author="גל נוי-אפרת" w:date="2020-10-27T23:34:00Z">
              <w:r w:rsidR="005D3EAA" w:rsidRPr="009F0881">
                <w:rPr>
                  <w:rFonts w:hint="cs"/>
                  <w:rtl/>
                </w:rPr>
                <w:t>;</w:t>
              </w:r>
            </w:ins>
            <w:r w:rsidRPr="009F0881">
              <w:rPr>
                <w:rFonts w:hint="cs"/>
                <w:rtl/>
              </w:rPr>
              <w:t xml:space="preserve"> </w:t>
            </w:r>
            <w:del w:id="589" w:author="גל נוי-אפרת" w:date="2020-09-04T12:27:00Z">
              <w:r w:rsidRPr="009F0881" w:rsidDel="008566C8">
                <w:rPr>
                  <w:rFonts w:hint="eastAsia"/>
                  <w:rtl/>
                </w:rPr>
                <w:delText>ל</w:delText>
              </w:r>
              <w:r w:rsidRPr="009F0881" w:rsidDel="008566C8">
                <w:rPr>
                  <w:rFonts w:hint="cs"/>
                  <w:rtl/>
                </w:rPr>
                <w:delText xml:space="preserve">משך </w:delText>
              </w:r>
              <w:r w:rsidRPr="009F0881" w:rsidDel="008566C8">
                <w:rPr>
                  <w:rFonts w:hint="eastAsia"/>
                  <w:rtl/>
                </w:rPr>
                <w:delText>שבע</w:delText>
              </w:r>
              <w:r w:rsidRPr="009F0881" w:rsidDel="008566C8">
                <w:rPr>
                  <w:rtl/>
                </w:rPr>
                <w:delText xml:space="preserve"> </w:delText>
              </w:r>
              <w:r w:rsidRPr="009F0881" w:rsidDel="008566C8">
                <w:rPr>
                  <w:rFonts w:hint="eastAsia"/>
                  <w:rtl/>
                </w:rPr>
                <w:delText>שנים</w:delText>
              </w:r>
              <w:r w:rsidRPr="009F0881" w:rsidDel="008566C8">
                <w:rPr>
                  <w:rtl/>
                </w:rPr>
                <w:delText xml:space="preserve"> </w:delText>
              </w:r>
              <w:r w:rsidRPr="009F0881" w:rsidDel="008566C8">
                <w:rPr>
                  <w:rFonts w:hint="eastAsia"/>
                  <w:rtl/>
                </w:rPr>
                <w:delText>לפחו</w:delText>
              </w:r>
            </w:del>
            <w:del w:id="590" w:author="גל נוי-אפרת" w:date="2020-10-27T22:55:00Z">
              <w:r w:rsidRPr="009F0881" w:rsidDel="00A32028">
                <w:rPr>
                  <w:rFonts w:hint="cs"/>
                  <w:sz w:val="26"/>
                  <w:rtl/>
                </w:rPr>
                <w:delText>ת</w:delText>
              </w:r>
              <w:r w:rsidRPr="009F0881" w:rsidDel="00A32028">
                <w:rPr>
                  <w:sz w:val="26"/>
                  <w:rtl/>
                </w:rPr>
                <w:delText>.</w:delText>
              </w:r>
            </w:del>
            <w:ins w:id="591" w:author="גל נוי-אפרת" w:date="2020-10-29T07:19:00Z">
              <w:r w:rsidR="00EB36DD" w:rsidRPr="009F0881">
                <w:rPr>
                  <w:rFonts w:hint="cs"/>
                  <w:sz w:val="26"/>
                  <w:rtl/>
                </w:rPr>
                <w:t xml:space="preserve"> תיעוד כאמור יכול שיישמר באמצעים דיגיטליים; </w:t>
              </w:r>
            </w:ins>
            <w:ins w:id="592" w:author="גל נוי-אפרת" w:date="2020-10-27T23:33:00Z">
              <w:r w:rsidR="005D3EAA" w:rsidRPr="009F0881">
                <w:rPr>
                  <w:rFonts w:hint="cs"/>
                  <w:sz w:val="26"/>
                  <w:rtl/>
                </w:rPr>
                <w:t xml:space="preserve">במקרה של החלפת ספק גז יעביר בעל רישיון ספק גז </w:t>
              </w:r>
            </w:ins>
            <w:ins w:id="593" w:author="גל נוי-אפרת" w:date="2020-10-29T07:18:00Z">
              <w:r w:rsidR="00EB36DD" w:rsidRPr="009F0881">
                <w:rPr>
                  <w:rFonts w:hint="cs"/>
                  <w:sz w:val="26"/>
                  <w:rtl/>
                </w:rPr>
                <w:t xml:space="preserve">לספק הגז הנכנס </w:t>
              </w:r>
            </w:ins>
            <w:ins w:id="594" w:author="גל נוי-אפרת" w:date="2020-10-27T23:33:00Z">
              <w:r w:rsidR="00EB36DD" w:rsidRPr="009F0881">
                <w:rPr>
                  <w:rFonts w:hint="cs"/>
                  <w:sz w:val="26"/>
                  <w:rtl/>
                </w:rPr>
                <w:t xml:space="preserve">את התיעוד כאמור </w:t>
              </w:r>
            </w:ins>
            <w:ins w:id="595" w:author="גל נוי-אפרת" w:date="2020-10-29T07:19:00Z">
              <w:r w:rsidR="00EB36DD" w:rsidRPr="009F0881">
                <w:rPr>
                  <w:rFonts w:hint="cs"/>
                  <w:sz w:val="26"/>
                  <w:rtl/>
                </w:rPr>
                <w:t xml:space="preserve">וכן </w:t>
              </w:r>
              <w:r w:rsidR="00EB36DD" w:rsidRPr="009F0881">
                <w:rPr>
                  <w:rFonts w:hint="cs"/>
                  <w:rtl/>
                </w:rPr>
                <w:t>תיעוד בנוגע למיתקן הגז הנדרש לפי תקן רשמי</w:t>
              </w:r>
            </w:ins>
            <w:ins w:id="596" w:author="גל נוי-אפרת" w:date="2020-10-27T23:33:00Z">
              <w:r w:rsidR="005D3EAA" w:rsidRPr="009F0881">
                <w:rPr>
                  <w:rFonts w:hint="cs"/>
                  <w:sz w:val="26"/>
                  <w:rtl/>
                </w:rPr>
                <w:t>.</w:t>
              </w:r>
            </w:ins>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8D1978" w:rsidP="004F1E24">
            <w:pPr>
              <w:pStyle w:val="TableSideHeading"/>
              <w:rPr>
                <w:sz w:val="26"/>
                <w:rtl/>
              </w:rPr>
            </w:pPr>
            <w:r w:rsidRPr="009F0881">
              <w:rPr>
                <w:rFonts w:hint="eastAsia"/>
                <w:rtl/>
              </w:rPr>
              <w:t>ניתוק</w:t>
            </w:r>
            <w:r w:rsidRPr="009F0881">
              <w:rPr>
                <w:rtl/>
              </w:rPr>
              <w:t xml:space="preserve"> </w:t>
            </w:r>
            <w:del w:id="597" w:author="גל נוי-אפרת" w:date="2020-09-04T14:20:00Z">
              <w:r w:rsidRPr="009F0881" w:rsidDel="00C365E1">
                <w:rPr>
                  <w:rFonts w:hint="eastAsia"/>
                  <w:rtl/>
                </w:rPr>
                <w:delText>זרימת</w:delText>
              </w:r>
              <w:r w:rsidRPr="009F0881" w:rsidDel="00C365E1">
                <w:rPr>
                  <w:rtl/>
                </w:rPr>
                <w:delText xml:space="preserve"> </w:delText>
              </w:r>
            </w:del>
            <w:ins w:id="598" w:author="גל נוי-אפרת" w:date="2020-09-04T14:20:00Z">
              <w:r w:rsidRPr="009F0881">
                <w:rPr>
                  <w:rFonts w:hint="cs"/>
                  <w:rtl/>
                </w:rPr>
                <w:t>הספקת</w:t>
              </w:r>
              <w:r w:rsidRPr="009F0881">
                <w:rPr>
                  <w:rtl/>
                </w:rPr>
                <w:t xml:space="preserve"> </w:t>
              </w:r>
            </w:ins>
            <w:r w:rsidRPr="009F0881">
              <w:rPr>
                <w:rFonts w:hint="eastAsia"/>
                <w:rtl/>
              </w:rPr>
              <w:t>גז</w:t>
            </w:r>
            <w:r w:rsidRPr="009F0881">
              <w:rPr>
                <w:rtl/>
              </w:rPr>
              <w:t xml:space="preserve"> </w:t>
            </w:r>
            <w:r w:rsidRPr="009F0881">
              <w:rPr>
                <w:rFonts w:hint="eastAsia"/>
                <w:rtl/>
              </w:rPr>
              <w:t>למיתקן</w:t>
            </w:r>
            <w:r w:rsidRPr="009F0881">
              <w:rPr>
                <w:rtl/>
              </w:rPr>
              <w:t xml:space="preserve"> </w:t>
            </w:r>
            <w:r w:rsidRPr="009F0881">
              <w:rPr>
                <w:rFonts w:hint="eastAsia"/>
                <w:rtl/>
              </w:rPr>
              <w:t>גז</w:t>
            </w:r>
            <w:r w:rsidRPr="009F0881">
              <w:rPr>
                <w:rtl/>
              </w:rPr>
              <w:t xml:space="preserve"> </w:t>
            </w:r>
            <w:r w:rsidRPr="009F0881">
              <w:rPr>
                <w:rFonts w:hint="eastAsia"/>
                <w:rtl/>
              </w:rPr>
              <w:t>לצריכה</w:t>
            </w:r>
            <w:r w:rsidRPr="009F0881">
              <w:rPr>
                <w:rtl/>
              </w:rPr>
              <w:t xml:space="preserve"> עצמית</w:t>
            </w: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r w:rsidRPr="009F0881">
              <w:rPr>
                <w:sz w:val="26"/>
                <w:rtl/>
              </w:rPr>
              <w:t>26.</w:t>
            </w:r>
            <w:r w:rsidRPr="009F0881">
              <w:rPr>
                <w:sz w:val="26"/>
                <w:rtl/>
              </w:rPr>
              <w:tab/>
            </w:r>
          </w:p>
        </w:tc>
        <w:tc>
          <w:tcPr>
            <w:tcW w:w="7126" w:type="dxa"/>
            <w:gridSpan w:val="6"/>
            <w:shd w:val="clear" w:color="auto" w:fill="auto"/>
            <w:tcMar>
              <w:top w:w="91" w:type="dxa"/>
              <w:left w:w="0" w:type="dxa"/>
              <w:bottom w:w="91" w:type="dxa"/>
              <w:right w:w="0" w:type="dxa"/>
            </w:tcMar>
          </w:tcPr>
          <w:p w:rsidR="004F1E24" w:rsidRPr="009F0881" w:rsidRDefault="004F1E24" w:rsidP="00184C21">
            <w:pPr>
              <w:pStyle w:val="TableBlock"/>
              <w:rPr>
                <w:sz w:val="26"/>
                <w:rtl/>
              </w:rPr>
            </w:pPr>
            <w:r w:rsidRPr="009F0881">
              <w:rPr>
                <w:sz w:val="26"/>
                <w:rtl/>
              </w:rPr>
              <w:t>(</w:t>
            </w:r>
            <w:r w:rsidRPr="009F0881">
              <w:rPr>
                <w:rFonts w:hint="eastAsia"/>
                <w:sz w:val="26"/>
                <w:rtl/>
              </w:rPr>
              <w:t>א</w:t>
            </w:r>
            <w:r w:rsidRPr="009F0881">
              <w:rPr>
                <w:sz w:val="26"/>
                <w:rtl/>
              </w:rPr>
              <w:t>)</w:t>
            </w:r>
            <w:r w:rsidRPr="009F0881">
              <w:rPr>
                <w:sz w:val="26"/>
                <w:rtl/>
              </w:rPr>
              <w:tab/>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ינתק</w:t>
            </w:r>
            <w:r w:rsidRPr="009F0881">
              <w:rPr>
                <w:sz w:val="26"/>
                <w:rtl/>
              </w:rPr>
              <w:t xml:space="preserve"> </w:t>
            </w:r>
            <w:r w:rsidRPr="009F0881">
              <w:rPr>
                <w:rFonts w:hint="eastAsia"/>
                <w:sz w:val="26"/>
                <w:rtl/>
              </w:rPr>
              <w:t>את</w:t>
            </w:r>
            <w:r w:rsidRPr="009F0881">
              <w:rPr>
                <w:sz w:val="26"/>
                <w:rtl/>
              </w:rPr>
              <w:t xml:space="preserve"> </w:t>
            </w:r>
            <w:ins w:id="599" w:author="גל נוי-אפרת" w:date="2020-10-27T23:05:00Z">
              <w:r w:rsidR="00F42CC4" w:rsidRPr="009F0881">
                <w:rPr>
                  <w:rFonts w:hint="cs"/>
                  <w:sz w:val="26"/>
                  <w:rtl/>
                </w:rPr>
                <w:t xml:space="preserve">הספקת </w:t>
              </w:r>
            </w:ins>
            <w:del w:id="600" w:author="גל נוי-אפרת" w:date="2020-10-27T23:06:00Z">
              <w:r w:rsidRPr="009F0881" w:rsidDel="00E50A8A">
                <w:rPr>
                  <w:rFonts w:hint="cs"/>
                  <w:sz w:val="26"/>
                  <w:rtl/>
                </w:rPr>
                <w:delText xml:space="preserve">זרימת </w:delText>
              </w:r>
            </w:del>
            <w:r w:rsidRPr="009F0881">
              <w:rPr>
                <w:rFonts w:hint="eastAsia"/>
                <w:sz w:val="26"/>
                <w:rtl/>
              </w:rPr>
              <w:t>הגז</w:t>
            </w:r>
            <w:r w:rsidRPr="009F0881">
              <w:rPr>
                <w:sz w:val="26"/>
                <w:rtl/>
              </w:rPr>
              <w:t xml:space="preserve"> </w:t>
            </w:r>
            <w:r w:rsidRPr="009F0881">
              <w:rPr>
                <w:rFonts w:hint="eastAsia"/>
                <w:sz w:val="26"/>
                <w:rtl/>
              </w:rPr>
              <w:t>למיתקן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לצריכה</w:t>
            </w:r>
            <w:r w:rsidRPr="009F0881">
              <w:rPr>
                <w:sz w:val="26"/>
                <w:rtl/>
              </w:rPr>
              <w:t xml:space="preserve"> </w:t>
            </w:r>
            <w:r w:rsidRPr="009F0881">
              <w:rPr>
                <w:rFonts w:hint="eastAsia"/>
                <w:sz w:val="26"/>
                <w:rtl/>
              </w:rPr>
              <w:t>עצמית</w:t>
            </w:r>
            <w:r w:rsidRPr="009F0881">
              <w:rPr>
                <w:rFonts w:hint="cs"/>
                <w:sz w:val="26"/>
                <w:rtl/>
              </w:rPr>
              <w:t xml:space="preserve"> </w:t>
            </w:r>
            <w:ins w:id="601" w:author="גל נוי-אפרת" w:date="2020-10-27T23:05:00Z">
              <w:r w:rsidR="00F42CC4" w:rsidRPr="009F0881">
                <w:rPr>
                  <w:rFonts w:hint="cs"/>
                  <w:sz w:val="26"/>
                  <w:rtl/>
                </w:rPr>
                <w:t xml:space="preserve">בהתקיים אחד מאלה, ובלבד </w:t>
              </w:r>
            </w:ins>
            <w:ins w:id="602" w:author="גל נוי-אפרת" w:date="2020-10-28T16:01:00Z">
              <w:r w:rsidR="00184C21" w:rsidRPr="009F0881">
                <w:rPr>
                  <w:rFonts w:hint="cs"/>
                  <w:sz w:val="26"/>
                  <w:rtl/>
                </w:rPr>
                <w:t xml:space="preserve">שמסר הודעה </w:t>
              </w:r>
            </w:ins>
            <w:ins w:id="603" w:author="גל נוי-אפרת" w:date="2020-10-27T23:05:00Z">
              <w:r w:rsidR="00F42CC4" w:rsidRPr="009F0881">
                <w:rPr>
                  <w:rFonts w:hint="cs"/>
                  <w:sz w:val="26"/>
                  <w:rtl/>
                </w:rPr>
                <w:t>על כך לצרכן ככל הניתן בטרם הניתוק</w:t>
              </w:r>
            </w:ins>
            <w:ins w:id="604" w:author="גל נוי-אפרת" w:date="2020-10-28T16:01:00Z">
              <w:r w:rsidR="00184C21" w:rsidRPr="009F0881">
                <w:rPr>
                  <w:rFonts w:hint="cs"/>
                  <w:sz w:val="26"/>
                  <w:rtl/>
                </w:rPr>
                <w:t>,</w:t>
              </w:r>
            </w:ins>
            <w:ins w:id="605" w:author="גל נוי-אפרת" w:date="2020-10-28T16:00:00Z">
              <w:r w:rsidR="00184C21" w:rsidRPr="009F0881">
                <w:rPr>
                  <w:rFonts w:hint="cs"/>
                  <w:sz w:val="26"/>
                  <w:rtl/>
                </w:rPr>
                <w:t xml:space="preserve"> הכוללת</w:t>
              </w:r>
            </w:ins>
            <w:ins w:id="606" w:author="גל נוי-אפרת" w:date="2020-10-28T16:02:00Z">
              <w:r w:rsidR="00184C21" w:rsidRPr="009F0881">
                <w:rPr>
                  <w:rFonts w:hint="cs"/>
                  <w:sz w:val="26"/>
                  <w:rtl/>
                </w:rPr>
                <w:t>,</w:t>
              </w:r>
            </w:ins>
            <w:ins w:id="607" w:author="גל נוי-אפרת" w:date="2020-10-28T16:01:00Z">
              <w:r w:rsidR="00184C21" w:rsidRPr="009F0881">
                <w:rPr>
                  <w:rFonts w:hint="cs"/>
                  <w:sz w:val="26"/>
                  <w:rtl/>
                </w:rPr>
                <w:t xml:space="preserve"> בין היתר</w:t>
              </w:r>
            </w:ins>
            <w:ins w:id="608" w:author="גל נוי-אפרת" w:date="2020-10-28T16:02:00Z">
              <w:r w:rsidR="00184C21" w:rsidRPr="009F0881">
                <w:rPr>
                  <w:rFonts w:hint="cs"/>
                  <w:sz w:val="26"/>
                  <w:rtl/>
                </w:rPr>
                <w:t>,</w:t>
              </w:r>
            </w:ins>
            <w:ins w:id="609" w:author="גל נוי-אפרת" w:date="2020-10-28T16:01:00Z">
              <w:r w:rsidR="00184C21" w:rsidRPr="009F0881">
                <w:rPr>
                  <w:rFonts w:hint="cs"/>
                  <w:sz w:val="26"/>
                  <w:rtl/>
                </w:rPr>
                <w:t xml:space="preserve"> את סיבת הניתוק</w:t>
              </w:r>
            </w:ins>
            <w:ins w:id="610" w:author="גל נוי-אפרת" w:date="2020-10-27T23:06:00Z">
              <w:r w:rsidR="00E50A8A" w:rsidRPr="009F0881">
                <w:rPr>
                  <w:rFonts w:hint="cs"/>
                  <w:sz w:val="26"/>
                  <w:rtl/>
                </w:rPr>
                <w:t>:</w:t>
              </w:r>
            </w:ins>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502" w:type="dxa"/>
            <w:gridSpan w:val="4"/>
            <w:shd w:val="clear" w:color="auto" w:fill="auto"/>
            <w:tcMar>
              <w:top w:w="91" w:type="dxa"/>
              <w:left w:w="0" w:type="dxa"/>
              <w:bottom w:w="91" w:type="dxa"/>
              <w:right w:w="0" w:type="dxa"/>
            </w:tcMar>
          </w:tcPr>
          <w:p w:rsidR="004F1E24" w:rsidRPr="009F0881" w:rsidRDefault="004F1E24" w:rsidP="00E50A8A">
            <w:pPr>
              <w:pStyle w:val="TableBlock"/>
              <w:rPr>
                <w:sz w:val="26"/>
                <w:rtl/>
              </w:rPr>
            </w:pPr>
            <w:r w:rsidRPr="009F0881">
              <w:rPr>
                <w:sz w:val="26"/>
                <w:rtl/>
              </w:rPr>
              <w:t>(1)</w:t>
            </w:r>
            <w:r w:rsidRPr="009F0881">
              <w:rPr>
                <w:sz w:val="26"/>
                <w:rtl/>
              </w:rPr>
              <w:tab/>
            </w:r>
            <w:del w:id="611" w:author="גל נוי-אפרת" w:date="2020-10-27T23:07:00Z">
              <w:r w:rsidRPr="009F0881" w:rsidDel="00E50A8A">
                <w:rPr>
                  <w:rFonts w:hint="cs"/>
                  <w:sz w:val="26"/>
                  <w:rtl/>
                </w:rPr>
                <w:delText xml:space="preserve">אם </w:delText>
              </w:r>
            </w:del>
            <w:r w:rsidRPr="009F0881">
              <w:rPr>
                <w:rFonts w:hint="eastAsia"/>
                <w:sz w:val="26"/>
                <w:rtl/>
              </w:rPr>
              <w:t>צרכן</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לא</w:t>
            </w:r>
            <w:r w:rsidRPr="009F0881">
              <w:rPr>
                <w:sz w:val="26"/>
                <w:rtl/>
              </w:rPr>
              <w:t xml:space="preserve"> </w:t>
            </w:r>
            <w:r w:rsidRPr="009F0881">
              <w:rPr>
                <w:rFonts w:hint="eastAsia"/>
                <w:sz w:val="26"/>
                <w:rtl/>
              </w:rPr>
              <w:t>אפשר</w:t>
            </w:r>
            <w:r w:rsidRPr="009F0881">
              <w:rPr>
                <w:sz w:val="26"/>
                <w:rtl/>
              </w:rPr>
              <w:t xml:space="preserve"> </w:t>
            </w:r>
            <w:r w:rsidRPr="009F0881">
              <w:rPr>
                <w:rFonts w:hint="eastAsia"/>
                <w:sz w:val="26"/>
                <w:rtl/>
              </w:rPr>
              <w:t>לבעל</w:t>
            </w:r>
            <w:r w:rsidRPr="009F0881">
              <w:rPr>
                <w:sz w:val="26"/>
                <w:rtl/>
              </w:rPr>
              <w:t xml:space="preserve"> </w:t>
            </w:r>
            <w:r w:rsidRPr="009F0881">
              <w:rPr>
                <w:rFonts w:hint="eastAsia"/>
                <w:sz w:val="26"/>
                <w:rtl/>
              </w:rPr>
              <w:t>הרישיון</w:t>
            </w:r>
            <w:r w:rsidRPr="009F0881">
              <w:rPr>
                <w:sz w:val="26"/>
                <w:rtl/>
              </w:rPr>
              <w:t xml:space="preserve"> </w:t>
            </w:r>
            <w:r w:rsidRPr="009F0881">
              <w:rPr>
                <w:rFonts w:hint="eastAsia"/>
                <w:sz w:val="26"/>
                <w:rtl/>
              </w:rPr>
              <w:t>לבצע</w:t>
            </w:r>
            <w:r w:rsidRPr="009F0881">
              <w:rPr>
                <w:sz w:val="26"/>
                <w:rtl/>
              </w:rPr>
              <w:t xml:space="preserve"> </w:t>
            </w:r>
            <w:r w:rsidRPr="009F0881">
              <w:rPr>
                <w:rFonts w:hint="eastAsia"/>
                <w:sz w:val="26"/>
                <w:rtl/>
              </w:rPr>
              <w:t>לגביו</w:t>
            </w:r>
            <w:r w:rsidRPr="009F0881">
              <w:rPr>
                <w:sz w:val="26"/>
                <w:rtl/>
              </w:rPr>
              <w:t xml:space="preserve"> </w:t>
            </w:r>
            <w:r w:rsidRPr="009F0881">
              <w:rPr>
                <w:rFonts w:hint="eastAsia"/>
                <w:sz w:val="26"/>
                <w:rtl/>
              </w:rPr>
              <w:t>בדיקה</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הוראות</w:t>
            </w:r>
            <w:r w:rsidRPr="009F0881">
              <w:rPr>
                <w:rFonts w:hint="cs"/>
                <w:sz w:val="26"/>
                <w:rtl/>
              </w:rPr>
              <w:t xml:space="preserve"> </w:t>
            </w:r>
            <w:r w:rsidRPr="009F0881">
              <w:rPr>
                <w:rFonts w:hint="eastAsia"/>
                <w:sz w:val="26"/>
                <w:rtl/>
              </w:rPr>
              <w:t>סעיף</w:t>
            </w:r>
            <w:r w:rsidRPr="009F0881">
              <w:rPr>
                <w:sz w:val="26"/>
                <w:rtl/>
              </w:rPr>
              <w:t xml:space="preserve"> 25, </w:t>
            </w:r>
            <w:r w:rsidRPr="009F0881">
              <w:rPr>
                <w:rFonts w:hint="eastAsia"/>
                <w:sz w:val="26"/>
                <w:rtl/>
              </w:rPr>
              <w:t>לאחר</w:t>
            </w:r>
            <w:r w:rsidRPr="009F0881">
              <w:rPr>
                <w:sz w:val="26"/>
                <w:rtl/>
              </w:rPr>
              <w:t xml:space="preserve"> </w:t>
            </w:r>
            <w:r w:rsidRPr="009F0881">
              <w:rPr>
                <w:rFonts w:hint="eastAsia"/>
                <w:sz w:val="26"/>
                <w:rtl/>
              </w:rPr>
              <w:t>שבעל</w:t>
            </w:r>
            <w:r w:rsidRPr="009F0881">
              <w:rPr>
                <w:sz w:val="26"/>
                <w:rtl/>
              </w:rPr>
              <w:t xml:space="preserve"> </w:t>
            </w:r>
            <w:r w:rsidRPr="009F0881">
              <w:rPr>
                <w:rFonts w:hint="eastAsia"/>
                <w:sz w:val="26"/>
                <w:rtl/>
              </w:rPr>
              <w:t>הרישיון</w:t>
            </w:r>
            <w:r w:rsidRPr="009F0881">
              <w:rPr>
                <w:sz w:val="26"/>
                <w:rtl/>
              </w:rPr>
              <w:t xml:space="preserve"> </w:t>
            </w:r>
            <w:r w:rsidRPr="009F0881">
              <w:rPr>
                <w:rFonts w:hint="eastAsia"/>
                <w:sz w:val="26"/>
                <w:rtl/>
              </w:rPr>
              <w:t>פנה</w:t>
            </w:r>
            <w:r w:rsidRPr="009F0881">
              <w:rPr>
                <w:sz w:val="26"/>
                <w:rtl/>
              </w:rPr>
              <w:t xml:space="preserve"> </w:t>
            </w:r>
            <w:r w:rsidRPr="009F0881">
              <w:rPr>
                <w:rFonts w:hint="eastAsia"/>
                <w:sz w:val="26"/>
                <w:rtl/>
              </w:rPr>
              <w:t>אליו</w:t>
            </w:r>
            <w:r w:rsidRPr="009F0881">
              <w:rPr>
                <w:sz w:val="26"/>
                <w:rtl/>
              </w:rPr>
              <w:t xml:space="preserve"> </w:t>
            </w:r>
            <w:r w:rsidRPr="009F0881">
              <w:rPr>
                <w:rFonts w:hint="eastAsia"/>
                <w:sz w:val="26"/>
                <w:rtl/>
              </w:rPr>
              <w:t>לשם</w:t>
            </w:r>
            <w:r w:rsidRPr="009F0881">
              <w:rPr>
                <w:sz w:val="26"/>
                <w:rtl/>
              </w:rPr>
              <w:t xml:space="preserve"> </w:t>
            </w:r>
            <w:r w:rsidRPr="009F0881">
              <w:rPr>
                <w:rFonts w:hint="eastAsia"/>
                <w:sz w:val="26"/>
                <w:rtl/>
              </w:rPr>
              <w:t>תיאום</w:t>
            </w:r>
            <w:r w:rsidRPr="009F0881">
              <w:rPr>
                <w:sz w:val="26"/>
                <w:rtl/>
              </w:rPr>
              <w:t xml:space="preserve"> </w:t>
            </w:r>
            <w:r w:rsidRPr="009F0881">
              <w:rPr>
                <w:rFonts w:hint="eastAsia"/>
                <w:sz w:val="26"/>
                <w:rtl/>
              </w:rPr>
              <w:t>מועד</w:t>
            </w:r>
            <w:r w:rsidRPr="009F0881">
              <w:rPr>
                <w:sz w:val="26"/>
                <w:rtl/>
              </w:rPr>
              <w:t xml:space="preserve"> </w:t>
            </w:r>
            <w:r w:rsidRPr="009F0881">
              <w:rPr>
                <w:rFonts w:hint="eastAsia"/>
                <w:sz w:val="26"/>
                <w:rtl/>
              </w:rPr>
              <w:t>ביצוע</w:t>
            </w:r>
            <w:r w:rsidRPr="009F0881">
              <w:rPr>
                <w:sz w:val="26"/>
                <w:rtl/>
              </w:rPr>
              <w:t xml:space="preserve"> </w:t>
            </w:r>
            <w:r w:rsidRPr="009F0881">
              <w:rPr>
                <w:rFonts w:hint="eastAsia"/>
                <w:sz w:val="26"/>
                <w:rtl/>
              </w:rPr>
              <w:t>הבדיקה</w:t>
            </w:r>
            <w:r w:rsidRPr="009F0881">
              <w:rPr>
                <w:sz w:val="26"/>
                <w:rtl/>
              </w:rPr>
              <w:t xml:space="preserve"> </w:t>
            </w:r>
            <w:r w:rsidRPr="009F0881">
              <w:rPr>
                <w:rFonts w:hint="eastAsia"/>
                <w:sz w:val="26"/>
                <w:rtl/>
              </w:rPr>
              <w:t>בהתאם</w:t>
            </w:r>
            <w:r w:rsidRPr="009F0881">
              <w:rPr>
                <w:sz w:val="26"/>
                <w:rtl/>
              </w:rPr>
              <w:t xml:space="preserve"> </w:t>
            </w:r>
            <w:r w:rsidRPr="009F0881">
              <w:rPr>
                <w:rFonts w:hint="eastAsia"/>
                <w:sz w:val="26"/>
                <w:rtl/>
              </w:rPr>
              <w:t>להוראות</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סעיף</w:t>
            </w:r>
            <w:r w:rsidRPr="009F0881">
              <w:rPr>
                <w:sz w:val="26"/>
                <w:rtl/>
              </w:rPr>
              <w:t xml:space="preserve"> 25(</w:t>
            </w:r>
            <w:r w:rsidRPr="009F0881">
              <w:rPr>
                <w:rFonts w:hint="eastAsia"/>
                <w:sz w:val="26"/>
                <w:rtl/>
              </w:rPr>
              <w:t>ו</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502" w:type="dxa"/>
            <w:gridSpan w:val="4"/>
            <w:shd w:val="clear" w:color="auto" w:fill="auto"/>
            <w:tcMar>
              <w:top w:w="91" w:type="dxa"/>
              <w:left w:w="0" w:type="dxa"/>
              <w:bottom w:w="91" w:type="dxa"/>
              <w:right w:w="0" w:type="dxa"/>
            </w:tcMar>
          </w:tcPr>
          <w:p w:rsidR="004F1E24" w:rsidRPr="009F0881" w:rsidRDefault="004F1E24" w:rsidP="00E50A8A">
            <w:pPr>
              <w:pStyle w:val="TableBlock"/>
              <w:rPr>
                <w:sz w:val="26"/>
                <w:rtl/>
              </w:rPr>
            </w:pPr>
            <w:r w:rsidRPr="009F0881">
              <w:rPr>
                <w:sz w:val="26"/>
                <w:rtl/>
              </w:rPr>
              <w:t>(2)</w:t>
            </w:r>
            <w:r w:rsidRPr="009F0881">
              <w:rPr>
                <w:sz w:val="26"/>
                <w:rtl/>
              </w:rPr>
              <w:tab/>
            </w:r>
            <w:del w:id="612" w:author="גל נוי-אפרת" w:date="2020-10-27T23:07:00Z">
              <w:r w:rsidRPr="009F0881" w:rsidDel="00E50A8A">
                <w:rPr>
                  <w:rFonts w:hint="cs"/>
                  <w:sz w:val="26"/>
                  <w:rtl/>
                </w:rPr>
                <w:delText xml:space="preserve">אם </w:delText>
              </w:r>
            </w:del>
            <w:r w:rsidRPr="009F0881">
              <w:rPr>
                <w:rFonts w:hint="eastAsia"/>
                <w:sz w:val="26"/>
                <w:rtl/>
              </w:rPr>
              <w:t>נמצאו</w:t>
            </w:r>
            <w:r w:rsidRPr="009F0881">
              <w:rPr>
                <w:sz w:val="26"/>
                <w:rtl/>
              </w:rPr>
              <w:t xml:space="preserve"> </w:t>
            </w:r>
            <w:r w:rsidRPr="009F0881">
              <w:rPr>
                <w:rFonts w:hint="eastAsia"/>
                <w:sz w:val="26"/>
                <w:rtl/>
              </w:rPr>
              <w:t>במיתקן</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ליקויים</w:t>
            </w:r>
            <w:r w:rsidRPr="009F0881">
              <w:rPr>
                <w:sz w:val="26"/>
                <w:rtl/>
              </w:rPr>
              <w:t xml:space="preserve">, </w:t>
            </w:r>
            <w:r w:rsidRPr="009F0881">
              <w:rPr>
                <w:rFonts w:hint="eastAsia"/>
                <w:sz w:val="26"/>
                <w:rtl/>
              </w:rPr>
              <w:t>אשר</w:t>
            </w:r>
            <w:r w:rsidRPr="009F0881">
              <w:rPr>
                <w:sz w:val="26"/>
                <w:rtl/>
              </w:rPr>
              <w:t xml:space="preserve"> </w:t>
            </w:r>
            <w:r w:rsidRPr="009F0881">
              <w:rPr>
                <w:rFonts w:hint="eastAsia"/>
                <w:sz w:val="26"/>
                <w:rtl/>
              </w:rPr>
              <w:t>דורשים</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תקן</w:t>
            </w:r>
            <w:r w:rsidRPr="009F0881">
              <w:rPr>
                <w:sz w:val="26"/>
                <w:rtl/>
              </w:rPr>
              <w:t xml:space="preserve"> </w:t>
            </w:r>
            <w:r w:rsidRPr="009F0881">
              <w:rPr>
                <w:rFonts w:hint="eastAsia"/>
                <w:sz w:val="26"/>
                <w:rtl/>
              </w:rPr>
              <w:t>רשמי</w:t>
            </w:r>
            <w:r w:rsidRPr="009F0881">
              <w:rPr>
                <w:sz w:val="26"/>
                <w:rtl/>
              </w:rPr>
              <w:t xml:space="preserve">, </w:t>
            </w:r>
            <w:r w:rsidRPr="009F0881">
              <w:rPr>
                <w:rFonts w:hint="eastAsia"/>
                <w:sz w:val="26"/>
                <w:rtl/>
              </w:rPr>
              <w:t>הפסקה</w:t>
            </w:r>
            <w:r w:rsidRPr="009F0881">
              <w:rPr>
                <w:sz w:val="26"/>
                <w:rtl/>
              </w:rPr>
              <w:t xml:space="preserve"> </w:t>
            </w:r>
            <w:proofErr w:type="spellStart"/>
            <w:r w:rsidRPr="009F0881">
              <w:rPr>
                <w:rFonts w:hint="eastAsia"/>
                <w:sz w:val="26"/>
                <w:rtl/>
              </w:rPr>
              <w:t>מיידית</w:t>
            </w:r>
            <w:proofErr w:type="spellEnd"/>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הספקת</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למיתקן</w:t>
            </w:r>
            <w:r w:rsidRPr="009F0881">
              <w:rPr>
                <w:sz w:val="26"/>
                <w:rtl/>
              </w:rPr>
              <w:t xml:space="preserve">; </w:t>
            </w:r>
            <w:r w:rsidRPr="009F0881">
              <w:rPr>
                <w:rFonts w:hint="eastAsia"/>
                <w:sz w:val="26"/>
                <w:rtl/>
              </w:rPr>
              <w:t>לא</w:t>
            </w:r>
            <w:r w:rsidRPr="009F0881">
              <w:rPr>
                <w:sz w:val="26"/>
                <w:rtl/>
              </w:rPr>
              <w:t xml:space="preserve"> </w:t>
            </w:r>
            <w:r w:rsidRPr="009F0881">
              <w:rPr>
                <w:rFonts w:hint="eastAsia"/>
                <w:sz w:val="26"/>
                <w:rtl/>
              </w:rPr>
              <w:t>נקבעו</w:t>
            </w:r>
            <w:r w:rsidRPr="009F0881">
              <w:rPr>
                <w:sz w:val="26"/>
                <w:rtl/>
              </w:rPr>
              <w:t xml:space="preserve"> </w:t>
            </w:r>
            <w:r w:rsidRPr="009F0881">
              <w:rPr>
                <w:rFonts w:hint="eastAsia"/>
                <w:sz w:val="26"/>
                <w:rtl/>
              </w:rPr>
              <w:t>בתקן</w:t>
            </w:r>
            <w:r w:rsidRPr="009F0881">
              <w:rPr>
                <w:sz w:val="26"/>
                <w:rtl/>
              </w:rPr>
              <w:t xml:space="preserve"> </w:t>
            </w:r>
            <w:r w:rsidRPr="009F0881">
              <w:rPr>
                <w:rFonts w:hint="eastAsia"/>
                <w:sz w:val="26"/>
                <w:rtl/>
              </w:rPr>
              <w:t>רשמי</w:t>
            </w:r>
            <w:r w:rsidRPr="009F0881">
              <w:rPr>
                <w:sz w:val="26"/>
                <w:rtl/>
              </w:rPr>
              <w:t xml:space="preserve"> </w:t>
            </w:r>
            <w:r w:rsidRPr="009F0881">
              <w:rPr>
                <w:rFonts w:hint="eastAsia"/>
                <w:sz w:val="26"/>
                <w:rtl/>
              </w:rPr>
              <w:t>הוראות</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רשאי</w:t>
            </w:r>
            <w:r w:rsidRPr="009F0881">
              <w:rPr>
                <w:sz w:val="26"/>
                <w:rtl/>
              </w:rPr>
              <w:t xml:space="preserve"> </w:t>
            </w:r>
            <w:r w:rsidRPr="009F0881">
              <w:rPr>
                <w:rFonts w:hint="eastAsia"/>
                <w:sz w:val="26"/>
                <w:rtl/>
              </w:rPr>
              <w:t>השר</w:t>
            </w:r>
            <w:r w:rsidRPr="009F0881">
              <w:rPr>
                <w:sz w:val="26"/>
                <w:rtl/>
              </w:rPr>
              <w:t xml:space="preserve"> </w:t>
            </w:r>
            <w:r w:rsidRPr="009F0881">
              <w:rPr>
                <w:rFonts w:hint="eastAsia"/>
                <w:sz w:val="26"/>
                <w:rtl/>
              </w:rPr>
              <w:t>לקבוע</w:t>
            </w:r>
            <w:r w:rsidRPr="009F0881">
              <w:rPr>
                <w:sz w:val="26"/>
                <w:rtl/>
              </w:rPr>
              <w:t xml:space="preserve"> </w:t>
            </w:r>
            <w:r w:rsidRPr="009F0881">
              <w:rPr>
                <w:rFonts w:hint="eastAsia"/>
                <w:sz w:val="26"/>
                <w:rtl/>
              </w:rPr>
              <w:t>הוראות</w:t>
            </w:r>
            <w:r w:rsidRPr="009F0881">
              <w:rPr>
                <w:sz w:val="26"/>
                <w:rtl/>
              </w:rPr>
              <w:t xml:space="preserve"> </w:t>
            </w:r>
            <w:r w:rsidRPr="009F0881">
              <w:rPr>
                <w:rFonts w:hint="eastAsia"/>
                <w:sz w:val="26"/>
                <w:rtl/>
              </w:rPr>
              <w:t>לעניין</w:t>
            </w:r>
            <w:r w:rsidRPr="009F0881">
              <w:rPr>
                <w:sz w:val="26"/>
                <w:rtl/>
              </w:rPr>
              <w:t xml:space="preserve"> </w:t>
            </w:r>
            <w:r w:rsidRPr="009F0881">
              <w:rPr>
                <w:rFonts w:hint="eastAsia"/>
                <w:sz w:val="26"/>
                <w:rtl/>
              </w:rPr>
              <w:t>זה</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E50A8A">
            <w:pPr>
              <w:pStyle w:val="TableBlock"/>
              <w:rPr>
                <w:sz w:val="26"/>
                <w:rtl/>
              </w:rPr>
            </w:pPr>
            <w:r w:rsidRPr="009F0881">
              <w:rPr>
                <w:sz w:val="26"/>
                <w:rtl/>
              </w:rPr>
              <w:t>(</w:t>
            </w:r>
            <w:r w:rsidRPr="009F0881">
              <w:rPr>
                <w:rFonts w:hint="eastAsia"/>
                <w:sz w:val="26"/>
                <w:rtl/>
              </w:rPr>
              <w:t>ב</w:t>
            </w:r>
            <w:r w:rsidRPr="009F0881">
              <w:rPr>
                <w:sz w:val="26"/>
                <w:rtl/>
              </w:rPr>
              <w:t>)</w:t>
            </w:r>
            <w:r w:rsidRPr="009F0881">
              <w:rPr>
                <w:sz w:val="26"/>
                <w:rtl/>
              </w:rPr>
              <w:tab/>
            </w:r>
            <w:r w:rsidRPr="009F0881">
              <w:rPr>
                <w:rFonts w:hint="eastAsia"/>
                <w:sz w:val="26"/>
                <w:rtl/>
              </w:rPr>
              <w:t>ניתוק</w:t>
            </w:r>
            <w:r w:rsidRPr="009F0881">
              <w:rPr>
                <w:sz w:val="26"/>
                <w:rtl/>
              </w:rPr>
              <w:t xml:space="preserve"> </w:t>
            </w:r>
            <w:del w:id="613" w:author="גל נוי-אפרת" w:date="2020-10-27T23:07:00Z">
              <w:r w:rsidRPr="009F0881" w:rsidDel="00E50A8A">
                <w:rPr>
                  <w:rFonts w:hint="cs"/>
                  <w:sz w:val="26"/>
                  <w:rtl/>
                </w:rPr>
                <w:delText xml:space="preserve">זרימת </w:delText>
              </w:r>
            </w:del>
            <w:ins w:id="614" w:author="גל נוי-אפרת" w:date="2020-10-27T23:07:00Z">
              <w:r w:rsidR="00E50A8A" w:rsidRPr="009F0881">
                <w:rPr>
                  <w:rFonts w:hint="cs"/>
                  <w:sz w:val="26"/>
                  <w:rtl/>
                </w:rPr>
                <w:t xml:space="preserve">הספקת </w:t>
              </w:r>
            </w:ins>
            <w:r w:rsidRPr="009F0881">
              <w:rPr>
                <w:rFonts w:hint="eastAsia"/>
                <w:sz w:val="26"/>
                <w:rtl/>
              </w:rPr>
              <w:t>הגז</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סעיף</w:t>
            </w:r>
            <w:r w:rsidRPr="009F0881">
              <w:rPr>
                <w:sz w:val="26"/>
                <w:rtl/>
              </w:rPr>
              <w:t xml:space="preserve"> </w:t>
            </w:r>
            <w:r w:rsidRPr="009F0881">
              <w:rPr>
                <w:rFonts w:hint="eastAsia"/>
                <w:sz w:val="26"/>
                <w:rtl/>
              </w:rPr>
              <w:t>קטן</w:t>
            </w:r>
            <w:r w:rsidRPr="009F0881">
              <w:rPr>
                <w:sz w:val="26"/>
                <w:rtl/>
              </w:rPr>
              <w:t xml:space="preserve"> (</w:t>
            </w:r>
            <w:r w:rsidRPr="009F0881">
              <w:rPr>
                <w:rFonts w:hint="eastAsia"/>
                <w:sz w:val="26"/>
                <w:rtl/>
              </w:rPr>
              <w:t>א</w:t>
            </w:r>
            <w:r w:rsidRPr="009F0881">
              <w:rPr>
                <w:sz w:val="26"/>
                <w:rtl/>
              </w:rPr>
              <w:t xml:space="preserve">) </w:t>
            </w:r>
            <w:r w:rsidRPr="009F0881">
              <w:rPr>
                <w:rFonts w:hint="eastAsia"/>
                <w:sz w:val="26"/>
                <w:rtl/>
              </w:rPr>
              <w:t>ייעשה</w:t>
            </w:r>
            <w:r w:rsidRPr="009F0881">
              <w:rPr>
                <w:sz w:val="26"/>
                <w:rtl/>
              </w:rPr>
              <w:t xml:space="preserve"> </w:t>
            </w:r>
            <w:r w:rsidRPr="009F0881">
              <w:rPr>
                <w:rFonts w:hint="eastAsia"/>
                <w:sz w:val="26"/>
                <w:rtl/>
              </w:rPr>
              <w:t>באמצעות</w:t>
            </w:r>
            <w:r w:rsidRPr="009F0881">
              <w:rPr>
                <w:sz w:val="26"/>
                <w:rtl/>
              </w:rPr>
              <w:t xml:space="preserve"> </w:t>
            </w:r>
            <w:r w:rsidRPr="009F0881">
              <w:rPr>
                <w:rFonts w:hint="eastAsia"/>
                <w:sz w:val="26"/>
                <w:rtl/>
              </w:rPr>
              <w:t>אבזר</w:t>
            </w:r>
            <w:r w:rsidRPr="009F0881">
              <w:rPr>
                <w:sz w:val="26"/>
                <w:rtl/>
              </w:rPr>
              <w:t xml:space="preserve"> </w:t>
            </w:r>
            <w:r w:rsidRPr="009F0881">
              <w:rPr>
                <w:rFonts w:hint="eastAsia"/>
                <w:sz w:val="26"/>
                <w:rtl/>
              </w:rPr>
              <w:t>שיעצור</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הספקת</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למיתקן</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וסימונו</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233387">
            <w:pPr>
              <w:pStyle w:val="TableBlock"/>
              <w:rPr>
                <w:sz w:val="26"/>
                <w:rtl/>
              </w:rPr>
            </w:pPr>
            <w:r w:rsidRPr="009F0881">
              <w:rPr>
                <w:sz w:val="26"/>
                <w:rtl/>
              </w:rPr>
              <w:t>(</w:t>
            </w:r>
            <w:r w:rsidRPr="009F0881">
              <w:rPr>
                <w:rFonts w:hint="eastAsia"/>
                <w:sz w:val="26"/>
                <w:rtl/>
              </w:rPr>
              <w:t>ג</w:t>
            </w:r>
            <w:r w:rsidRPr="009F0881">
              <w:rPr>
                <w:sz w:val="26"/>
                <w:rtl/>
              </w:rPr>
              <w:t>)</w:t>
            </w:r>
            <w:r w:rsidRPr="009F0881">
              <w:rPr>
                <w:sz w:val="26"/>
                <w:rtl/>
              </w:rPr>
              <w:tab/>
            </w:r>
            <w:r w:rsidRPr="009F0881">
              <w:rPr>
                <w:rFonts w:hint="eastAsia"/>
                <w:sz w:val="26"/>
                <w:rtl/>
              </w:rPr>
              <w:t>צרכן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יאפשר</w:t>
            </w:r>
            <w:r w:rsidRPr="009F0881">
              <w:rPr>
                <w:sz w:val="26"/>
                <w:rtl/>
              </w:rPr>
              <w:t xml:space="preserve"> </w:t>
            </w:r>
            <w:r w:rsidRPr="009F0881">
              <w:rPr>
                <w:rFonts w:hint="eastAsia"/>
                <w:sz w:val="26"/>
                <w:rtl/>
              </w:rPr>
              <w:t>לבעל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לנתק</w:t>
            </w:r>
            <w:r w:rsidRPr="009F0881">
              <w:rPr>
                <w:sz w:val="26"/>
                <w:rtl/>
              </w:rPr>
              <w:t xml:space="preserve"> </w:t>
            </w:r>
            <w:r w:rsidRPr="009F0881">
              <w:rPr>
                <w:rFonts w:hint="eastAsia"/>
                <w:sz w:val="26"/>
                <w:rtl/>
              </w:rPr>
              <w:t>את</w:t>
            </w:r>
            <w:r w:rsidRPr="009F0881">
              <w:rPr>
                <w:sz w:val="26"/>
                <w:rtl/>
              </w:rPr>
              <w:t xml:space="preserve"> </w:t>
            </w:r>
            <w:del w:id="615" w:author="גל נוי-אפרת" w:date="2020-10-27T23:07:00Z">
              <w:r w:rsidRPr="009F0881" w:rsidDel="00E50A8A">
                <w:rPr>
                  <w:rFonts w:hint="cs"/>
                  <w:sz w:val="26"/>
                  <w:rtl/>
                </w:rPr>
                <w:delText xml:space="preserve">הזרמת </w:delText>
              </w:r>
            </w:del>
            <w:ins w:id="616" w:author="גל נוי-אפרת" w:date="2020-10-27T23:07:00Z">
              <w:r w:rsidR="00E50A8A" w:rsidRPr="009F0881">
                <w:rPr>
                  <w:rFonts w:hint="cs"/>
                  <w:sz w:val="26"/>
                  <w:rtl/>
                </w:rPr>
                <w:t xml:space="preserve">הספקת </w:t>
              </w:r>
            </w:ins>
            <w:r w:rsidRPr="009F0881">
              <w:rPr>
                <w:rFonts w:hint="eastAsia"/>
                <w:sz w:val="26"/>
                <w:rtl/>
              </w:rPr>
              <w:t>הגז</w:t>
            </w:r>
            <w:r w:rsidRPr="009F0881">
              <w:rPr>
                <w:sz w:val="26"/>
                <w:rtl/>
              </w:rPr>
              <w:t xml:space="preserve"> </w:t>
            </w:r>
            <w:r w:rsidRPr="009F0881">
              <w:rPr>
                <w:rFonts w:hint="eastAsia"/>
                <w:sz w:val="26"/>
                <w:rtl/>
              </w:rPr>
              <w:t>למיתקן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הוראות</w:t>
            </w:r>
            <w:r w:rsidRPr="009F0881">
              <w:rPr>
                <w:sz w:val="26"/>
                <w:rtl/>
              </w:rPr>
              <w:t xml:space="preserve"> </w:t>
            </w:r>
            <w:r w:rsidRPr="009F0881">
              <w:rPr>
                <w:rFonts w:hint="eastAsia"/>
                <w:sz w:val="26"/>
                <w:rtl/>
              </w:rPr>
              <w:t>סעיף</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ולא</w:t>
            </w:r>
            <w:r w:rsidRPr="009F0881">
              <w:rPr>
                <w:sz w:val="26"/>
                <w:rtl/>
              </w:rPr>
              <w:t xml:space="preserve"> </w:t>
            </w:r>
            <w:r w:rsidRPr="009F0881">
              <w:rPr>
                <w:rFonts w:hint="eastAsia"/>
                <w:sz w:val="26"/>
                <w:rtl/>
              </w:rPr>
              <w:t>יחדש</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זרימת</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למיתקן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שנותק</w:t>
            </w:r>
            <w:r w:rsidRPr="009F0881">
              <w:rPr>
                <w:sz w:val="26"/>
                <w:rtl/>
              </w:rPr>
              <w:t xml:space="preserve"> </w:t>
            </w:r>
            <w:r w:rsidRPr="009F0881">
              <w:rPr>
                <w:rFonts w:hint="eastAsia"/>
                <w:sz w:val="26"/>
                <w:rtl/>
              </w:rPr>
              <w:t>כאמור</w:t>
            </w:r>
            <w:r w:rsidR="00E50A8A" w:rsidRPr="009F0881">
              <w:rPr>
                <w:rFonts w:hint="cs"/>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E50A8A">
            <w:pPr>
              <w:pStyle w:val="TableBlock"/>
              <w:rPr>
                <w:sz w:val="26"/>
                <w:rtl/>
              </w:rPr>
            </w:pPr>
            <w:r w:rsidRPr="009F0881">
              <w:rPr>
                <w:sz w:val="26"/>
                <w:rtl/>
              </w:rPr>
              <w:t>(</w:t>
            </w:r>
            <w:r w:rsidRPr="009F0881">
              <w:rPr>
                <w:rFonts w:hint="eastAsia"/>
                <w:sz w:val="26"/>
                <w:rtl/>
              </w:rPr>
              <w:t>ד</w:t>
            </w:r>
            <w:r w:rsidRPr="009F0881">
              <w:rPr>
                <w:sz w:val="26"/>
                <w:rtl/>
              </w:rPr>
              <w:t>)</w:t>
            </w:r>
            <w:r w:rsidRPr="009F0881">
              <w:rPr>
                <w:sz w:val="26"/>
                <w:rtl/>
              </w:rPr>
              <w:tab/>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לא</w:t>
            </w:r>
            <w:r w:rsidRPr="009F0881">
              <w:rPr>
                <w:sz w:val="26"/>
                <w:rtl/>
              </w:rPr>
              <w:t xml:space="preserve"> </w:t>
            </w:r>
            <w:r w:rsidRPr="009F0881">
              <w:rPr>
                <w:rFonts w:hint="eastAsia"/>
                <w:sz w:val="26"/>
                <w:rtl/>
              </w:rPr>
              <w:t>יחדש</w:t>
            </w:r>
            <w:r w:rsidRPr="009F0881">
              <w:rPr>
                <w:sz w:val="26"/>
                <w:rtl/>
              </w:rPr>
              <w:t xml:space="preserve"> </w:t>
            </w:r>
            <w:r w:rsidRPr="009F0881">
              <w:rPr>
                <w:rFonts w:hint="eastAsia"/>
                <w:sz w:val="26"/>
                <w:rtl/>
              </w:rPr>
              <w:t>את</w:t>
            </w:r>
            <w:r w:rsidRPr="009F0881">
              <w:rPr>
                <w:sz w:val="26"/>
                <w:rtl/>
              </w:rPr>
              <w:t xml:space="preserve"> </w:t>
            </w:r>
            <w:del w:id="617" w:author="גל נוי-אפרת" w:date="2020-10-27T23:11:00Z">
              <w:r w:rsidRPr="009F0881" w:rsidDel="00E50A8A">
                <w:rPr>
                  <w:rFonts w:hint="cs"/>
                  <w:sz w:val="26"/>
                  <w:rtl/>
                </w:rPr>
                <w:delText>הזרמת</w:delText>
              </w:r>
              <w:r w:rsidRPr="009F0881" w:rsidDel="00E50A8A">
                <w:rPr>
                  <w:sz w:val="26"/>
                  <w:rtl/>
                </w:rPr>
                <w:delText xml:space="preserve"> </w:delText>
              </w:r>
            </w:del>
            <w:ins w:id="618" w:author="גל נוי-אפרת" w:date="2020-10-27T23:11:00Z">
              <w:r w:rsidR="00E50A8A" w:rsidRPr="009F0881">
                <w:rPr>
                  <w:rFonts w:hint="cs"/>
                  <w:sz w:val="26"/>
                  <w:rtl/>
                </w:rPr>
                <w:t>הספקת</w:t>
              </w:r>
              <w:r w:rsidR="00E50A8A" w:rsidRPr="009F0881">
                <w:rPr>
                  <w:sz w:val="26"/>
                  <w:rtl/>
                </w:rPr>
                <w:t xml:space="preserve"> </w:t>
              </w:r>
            </w:ins>
            <w:r w:rsidRPr="009F0881">
              <w:rPr>
                <w:rFonts w:hint="eastAsia"/>
                <w:sz w:val="26"/>
                <w:rtl/>
              </w:rPr>
              <w:t>הגז</w:t>
            </w:r>
            <w:r w:rsidRPr="009F0881">
              <w:rPr>
                <w:sz w:val="26"/>
                <w:rtl/>
              </w:rPr>
              <w:t xml:space="preserve"> </w:t>
            </w:r>
            <w:r w:rsidRPr="009F0881">
              <w:rPr>
                <w:rFonts w:hint="eastAsia"/>
                <w:sz w:val="26"/>
                <w:rtl/>
              </w:rPr>
              <w:t>למיתקן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שנותק</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סעיף</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ולא</w:t>
            </w:r>
            <w:r w:rsidRPr="009F0881">
              <w:rPr>
                <w:sz w:val="26"/>
                <w:rtl/>
              </w:rPr>
              <w:t xml:space="preserve"> </w:t>
            </w:r>
            <w:r w:rsidRPr="009F0881">
              <w:rPr>
                <w:rFonts w:hint="eastAsia"/>
                <w:sz w:val="26"/>
                <w:rtl/>
              </w:rPr>
              <w:t>יספק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למיתקן</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עד</w:t>
            </w:r>
            <w:r w:rsidRPr="009F0881">
              <w:rPr>
                <w:sz w:val="26"/>
                <w:rtl/>
              </w:rPr>
              <w:t xml:space="preserve"> </w:t>
            </w:r>
            <w:r w:rsidRPr="009F0881">
              <w:rPr>
                <w:rFonts w:hint="eastAsia"/>
                <w:sz w:val="26"/>
                <w:rtl/>
              </w:rPr>
              <w:t>לביצוע</w:t>
            </w:r>
            <w:r w:rsidRPr="009F0881">
              <w:rPr>
                <w:sz w:val="26"/>
                <w:rtl/>
              </w:rPr>
              <w:t xml:space="preserve"> </w:t>
            </w:r>
            <w:r w:rsidRPr="009F0881">
              <w:rPr>
                <w:rFonts w:hint="eastAsia"/>
                <w:sz w:val="26"/>
                <w:rtl/>
              </w:rPr>
              <w:t>הבדיקות</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לתיקון</w:t>
            </w:r>
            <w:r w:rsidRPr="009F0881">
              <w:rPr>
                <w:sz w:val="26"/>
                <w:rtl/>
              </w:rPr>
              <w:t xml:space="preserve"> </w:t>
            </w:r>
            <w:r w:rsidRPr="009F0881">
              <w:rPr>
                <w:rFonts w:hint="eastAsia"/>
                <w:sz w:val="26"/>
                <w:rtl/>
              </w:rPr>
              <w:t>הליקויים</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בסעיף</w:t>
            </w:r>
            <w:r w:rsidRPr="009F0881">
              <w:rPr>
                <w:sz w:val="26"/>
                <w:rtl/>
              </w:rPr>
              <w:t xml:space="preserve"> </w:t>
            </w:r>
            <w:r w:rsidRPr="009F0881">
              <w:rPr>
                <w:rFonts w:hint="eastAsia"/>
                <w:sz w:val="26"/>
                <w:rtl/>
              </w:rPr>
              <w:t>קטן</w:t>
            </w:r>
            <w:r w:rsidRPr="009F0881">
              <w:rPr>
                <w:sz w:val="26"/>
                <w:rtl/>
              </w:rPr>
              <w:t xml:space="preserve"> (</w:t>
            </w:r>
            <w:r w:rsidRPr="009F0881">
              <w:rPr>
                <w:rFonts w:hint="eastAsia"/>
                <w:sz w:val="26"/>
                <w:rtl/>
              </w:rPr>
              <w:t>א</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העניין</w:t>
            </w:r>
            <w:r w:rsidRPr="009F0881">
              <w:rPr>
                <w:sz w:val="26"/>
                <w:rtl/>
              </w:rPr>
              <w:t xml:space="preserve">. </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E50A8A">
            <w:pPr>
              <w:pStyle w:val="TableBlock"/>
              <w:rPr>
                <w:sz w:val="26"/>
                <w:rtl/>
              </w:rPr>
            </w:pPr>
            <w:r w:rsidRPr="009F0881">
              <w:rPr>
                <w:sz w:val="26"/>
                <w:rtl/>
              </w:rPr>
              <w:t>(</w:t>
            </w:r>
            <w:r w:rsidRPr="009F0881">
              <w:rPr>
                <w:rFonts w:hint="eastAsia"/>
                <w:sz w:val="26"/>
                <w:rtl/>
              </w:rPr>
              <w:t>ה</w:t>
            </w:r>
            <w:r w:rsidRPr="009F0881">
              <w:rPr>
                <w:sz w:val="26"/>
                <w:rtl/>
              </w:rPr>
              <w:t>)</w:t>
            </w:r>
            <w:r w:rsidRPr="009F0881">
              <w:rPr>
                <w:sz w:val="26"/>
                <w:rtl/>
              </w:rPr>
              <w:tab/>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יהיה</w:t>
            </w:r>
            <w:r w:rsidRPr="009F0881">
              <w:rPr>
                <w:sz w:val="26"/>
                <w:rtl/>
              </w:rPr>
              <w:t xml:space="preserve"> </w:t>
            </w:r>
            <w:r w:rsidRPr="009F0881">
              <w:rPr>
                <w:rFonts w:hint="eastAsia"/>
                <w:sz w:val="26"/>
                <w:rtl/>
              </w:rPr>
              <w:t>פטור</w:t>
            </w:r>
            <w:r w:rsidRPr="009F0881">
              <w:rPr>
                <w:sz w:val="26"/>
                <w:rtl/>
              </w:rPr>
              <w:t xml:space="preserve"> </w:t>
            </w:r>
            <w:r w:rsidRPr="009F0881">
              <w:rPr>
                <w:rFonts w:hint="eastAsia"/>
                <w:sz w:val="26"/>
                <w:rtl/>
              </w:rPr>
              <w:t>מחובת</w:t>
            </w:r>
            <w:r w:rsidRPr="009F0881">
              <w:rPr>
                <w:sz w:val="26"/>
                <w:rtl/>
              </w:rPr>
              <w:t xml:space="preserve"> </w:t>
            </w:r>
            <w:r w:rsidRPr="009F0881">
              <w:rPr>
                <w:rFonts w:hint="eastAsia"/>
                <w:sz w:val="26"/>
                <w:rtl/>
              </w:rPr>
              <w:t>ניתוק</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סעיף</w:t>
            </w:r>
            <w:r w:rsidRPr="009F0881">
              <w:rPr>
                <w:sz w:val="26"/>
                <w:rtl/>
              </w:rPr>
              <w:t xml:space="preserve"> </w:t>
            </w:r>
            <w:r w:rsidRPr="009F0881">
              <w:rPr>
                <w:rFonts w:hint="eastAsia"/>
                <w:sz w:val="26"/>
                <w:rtl/>
              </w:rPr>
              <w:t>קטן</w:t>
            </w:r>
            <w:r w:rsidRPr="009F0881">
              <w:rPr>
                <w:sz w:val="26"/>
                <w:rtl/>
              </w:rPr>
              <w:t xml:space="preserve"> (</w:t>
            </w:r>
            <w:r w:rsidRPr="009F0881">
              <w:rPr>
                <w:rFonts w:hint="eastAsia"/>
                <w:sz w:val="26"/>
                <w:rtl/>
              </w:rPr>
              <w:t>א</w:t>
            </w:r>
            <w:r w:rsidRPr="009F0881">
              <w:rPr>
                <w:sz w:val="26"/>
                <w:rtl/>
              </w:rPr>
              <w:t xml:space="preserve">)(1), </w:t>
            </w:r>
            <w:r w:rsidRPr="009F0881">
              <w:rPr>
                <w:rFonts w:hint="eastAsia"/>
                <w:sz w:val="26"/>
                <w:rtl/>
              </w:rPr>
              <w:t>אם</w:t>
            </w:r>
            <w:r w:rsidRPr="009F0881">
              <w:rPr>
                <w:sz w:val="26"/>
                <w:rtl/>
              </w:rPr>
              <w:t xml:space="preserve"> </w:t>
            </w:r>
            <w:r w:rsidRPr="009F0881">
              <w:rPr>
                <w:rFonts w:hint="eastAsia"/>
                <w:sz w:val="26"/>
                <w:rtl/>
              </w:rPr>
              <w:t>לא</w:t>
            </w:r>
            <w:r w:rsidRPr="009F0881">
              <w:rPr>
                <w:sz w:val="26"/>
                <w:rtl/>
              </w:rPr>
              <w:t xml:space="preserve"> </w:t>
            </w:r>
            <w:proofErr w:type="spellStart"/>
            <w:r w:rsidRPr="009F0881">
              <w:rPr>
                <w:rFonts w:hint="eastAsia"/>
                <w:sz w:val="26"/>
                <w:rtl/>
              </w:rPr>
              <w:t>היתה</w:t>
            </w:r>
            <w:proofErr w:type="spellEnd"/>
            <w:r w:rsidRPr="009F0881">
              <w:rPr>
                <w:sz w:val="26"/>
                <w:rtl/>
              </w:rPr>
              <w:t xml:space="preserve"> </w:t>
            </w:r>
            <w:r w:rsidRPr="009F0881">
              <w:rPr>
                <w:rFonts w:hint="eastAsia"/>
                <w:sz w:val="26"/>
                <w:rtl/>
              </w:rPr>
              <w:t>לו</w:t>
            </w:r>
            <w:r w:rsidRPr="009F0881">
              <w:rPr>
                <w:sz w:val="26"/>
                <w:rtl/>
              </w:rPr>
              <w:t xml:space="preserve"> </w:t>
            </w:r>
            <w:r w:rsidRPr="009F0881">
              <w:rPr>
                <w:rFonts w:hint="eastAsia"/>
                <w:sz w:val="26"/>
                <w:rtl/>
              </w:rPr>
              <w:t>גישה</w:t>
            </w:r>
            <w:r w:rsidRPr="009F0881">
              <w:rPr>
                <w:sz w:val="26"/>
                <w:rtl/>
              </w:rPr>
              <w:t xml:space="preserve"> </w:t>
            </w:r>
            <w:r w:rsidRPr="009F0881">
              <w:rPr>
                <w:rFonts w:hint="eastAsia"/>
                <w:sz w:val="26"/>
                <w:rtl/>
              </w:rPr>
              <w:t>למיתקן</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לשם</w:t>
            </w:r>
            <w:r w:rsidRPr="009F0881">
              <w:rPr>
                <w:sz w:val="26"/>
                <w:rtl/>
              </w:rPr>
              <w:t xml:space="preserve"> </w:t>
            </w:r>
            <w:r w:rsidRPr="009F0881">
              <w:rPr>
                <w:rFonts w:hint="eastAsia"/>
                <w:sz w:val="26"/>
                <w:rtl/>
              </w:rPr>
              <w:t>ביצוע</w:t>
            </w:r>
            <w:r w:rsidRPr="009F0881">
              <w:rPr>
                <w:sz w:val="26"/>
                <w:rtl/>
              </w:rPr>
              <w:t xml:space="preserve"> </w:t>
            </w:r>
            <w:r w:rsidRPr="009F0881">
              <w:rPr>
                <w:rFonts w:hint="eastAsia"/>
                <w:sz w:val="26"/>
                <w:rtl/>
              </w:rPr>
              <w:t>הניתוק</w:t>
            </w:r>
            <w:r w:rsidRPr="009F0881">
              <w:rPr>
                <w:sz w:val="26"/>
                <w:rtl/>
              </w:rPr>
              <w:t xml:space="preserve"> </w:t>
            </w:r>
            <w:r w:rsidRPr="009F0881">
              <w:rPr>
                <w:rFonts w:hint="eastAsia"/>
                <w:sz w:val="26"/>
                <w:rtl/>
              </w:rPr>
              <w:t>כאמור</w:t>
            </w:r>
            <w:r w:rsidR="00E50A8A" w:rsidRPr="009F0881">
              <w:rPr>
                <w:rFonts w:hint="cs"/>
                <w:sz w:val="26"/>
                <w:rtl/>
              </w:rPr>
              <w:t xml:space="preserve"> </w:t>
            </w:r>
            <w:ins w:id="619" w:author="גל נוי-אפרת" w:date="2020-10-27T23:12:00Z">
              <w:r w:rsidR="00E50A8A" w:rsidRPr="009F0881">
                <w:rPr>
                  <w:rFonts w:hint="cs"/>
                  <w:sz w:val="26"/>
                  <w:rtl/>
                </w:rPr>
                <w:t xml:space="preserve">או שצרכן הגז לא אפשר לו לנתק את הספקת הגז למיתקן הגז, ובלבד שבעל רישיון ספק הגז </w:t>
              </w:r>
            </w:ins>
            <w:ins w:id="620" w:author="גל נוי-אפרת" w:date="2020-10-27T23:14:00Z">
              <w:r w:rsidR="00B92680" w:rsidRPr="009F0881">
                <w:rPr>
                  <w:rFonts w:hint="cs"/>
                  <w:sz w:val="26"/>
                  <w:rtl/>
                </w:rPr>
                <w:t>מ</w:t>
              </w:r>
            </w:ins>
            <w:ins w:id="621" w:author="גל נוי-אפרת" w:date="2020-10-27T23:12:00Z">
              <w:r w:rsidR="00E50A8A" w:rsidRPr="009F0881">
                <w:rPr>
                  <w:rFonts w:hint="cs"/>
                  <w:sz w:val="26"/>
                  <w:rtl/>
                </w:rPr>
                <w:t>חזיק תיעוד</w:t>
              </w:r>
              <w:r w:rsidR="00B92680" w:rsidRPr="009F0881">
                <w:rPr>
                  <w:rFonts w:hint="cs"/>
                  <w:sz w:val="26"/>
                  <w:rtl/>
                </w:rPr>
                <w:t xml:space="preserve"> בנוגע ל</w:t>
              </w:r>
            </w:ins>
            <w:ins w:id="622" w:author="גל נוי-אפרת" w:date="2020-10-27T23:15:00Z">
              <w:r w:rsidR="00B92680" w:rsidRPr="009F0881">
                <w:rPr>
                  <w:rFonts w:hint="cs"/>
                  <w:sz w:val="26"/>
                  <w:rtl/>
                </w:rPr>
                <w:t xml:space="preserve">סיבה לאי </w:t>
              </w:r>
            </w:ins>
            <w:ins w:id="623" w:author="גל נוי-אפרת" w:date="2020-10-27T23:12:00Z">
              <w:r w:rsidR="00E50A8A" w:rsidRPr="009F0881">
                <w:rPr>
                  <w:rFonts w:hint="cs"/>
                  <w:sz w:val="26"/>
                  <w:rtl/>
                </w:rPr>
                <w:t>ביצוע הניתוק</w:t>
              </w:r>
            </w:ins>
            <w:r w:rsidRPr="009F0881">
              <w:rPr>
                <w:sz w:val="26"/>
                <w:rtl/>
              </w:rPr>
              <w:t>.</w:t>
            </w:r>
          </w:p>
        </w:tc>
      </w:tr>
      <w:tr w:rsidR="00B92680" w:rsidRPr="009F0881" w:rsidTr="00A32028">
        <w:tblPrEx>
          <w:tblLook w:val="0000" w:firstRow="0" w:lastRow="0" w:firstColumn="0" w:lastColumn="0" w:noHBand="0" w:noVBand="0"/>
        </w:tblPrEx>
        <w:trPr>
          <w:gridAfter w:val="3"/>
          <w:wAfter w:w="59" w:type="dxa"/>
          <w:ins w:id="624" w:author="גל נוי-אפרת" w:date="2020-10-27T23:16:00Z"/>
        </w:trPr>
        <w:tc>
          <w:tcPr>
            <w:tcW w:w="1871" w:type="dxa"/>
            <w:shd w:val="clear" w:color="auto" w:fill="auto"/>
            <w:tcMar>
              <w:top w:w="91" w:type="dxa"/>
              <w:left w:w="0" w:type="dxa"/>
              <w:bottom w:w="91" w:type="dxa"/>
              <w:right w:w="0" w:type="dxa"/>
            </w:tcMar>
          </w:tcPr>
          <w:p w:rsidR="00B92680" w:rsidRPr="009F0881" w:rsidRDefault="00B92680" w:rsidP="004F1E24">
            <w:pPr>
              <w:pStyle w:val="TableSideHeading"/>
              <w:rPr>
                <w:ins w:id="625" w:author="גל נוי-אפרת" w:date="2020-10-27T23:16:00Z"/>
                <w:sz w:val="26"/>
                <w:rtl/>
              </w:rPr>
            </w:pPr>
          </w:p>
        </w:tc>
        <w:tc>
          <w:tcPr>
            <w:tcW w:w="624" w:type="dxa"/>
            <w:shd w:val="clear" w:color="auto" w:fill="auto"/>
            <w:tcMar>
              <w:top w:w="91" w:type="dxa"/>
              <w:left w:w="0" w:type="dxa"/>
              <w:bottom w:w="91" w:type="dxa"/>
              <w:right w:w="0" w:type="dxa"/>
            </w:tcMar>
          </w:tcPr>
          <w:p w:rsidR="00B92680" w:rsidRPr="009F0881" w:rsidRDefault="00B92680" w:rsidP="00B92680">
            <w:pPr>
              <w:pStyle w:val="TableText"/>
              <w:rPr>
                <w:ins w:id="626" w:author="גל נוי-אפרת" w:date="2020-10-27T23:16:00Z"/>
                <w:rtl/>
              </w:rPr>
            </w:pPr>
          </w:p>
        </w:tc>
        <w:tc>
          <w:tcPr>
            <w:tcW w:w="7126" w:type="dxa"/>
            <w:gridSpan w:val="6"/>
            <w:shd w:val="clear" w:color="auto" w:fill="auto"/>
            <w:tcMar>
              <w:top w:w="91" w:type="dxa"/>
              <w:left w:w="0" w:type="dxa"/>
              <w:bottom w:w="91" w:type="dxa"/>
              <w:right w:w="0" w:type="dxa"/>
            </w:tcMar>
          </w:tcPr>
          <w:p w:rsidR="00B92680" w:rsidRPr="009F0881" w:rsidRDefault="00B92680" w:rsidP="00E50A8A">
            <w:pPr>
              <w:pStyle w:val="TableBlock"/>
              <w:rPr>
                <w:ins w:id="627" w:author="גל נוי-אפרת" w:date="2020-10-27T23:16:00Z"/>
                <w:sz w:val="26"/>
                <w:rtl/>
              </w:rPr>
            </w:pPr>
            <w:ins w:id="628" w:author="גל נוי-אפרת" w:date="2020-10-27T23:16:00Z">
              <w:r w:rsidRPr="009F0881">
                <w:rPr>
                  <w:rFonts w:hint="cs"/>
                  <w:sz w:val="26"/>
                  <w:rtl/>
                </w:rPr>
                <w:t>(ה1)   פנה צרכן גז לבעל רישיון ספק גז כדי לתאם ביצוע בדיקות או תיקון ליקויים כאמור בסעיף קטן (א), לפי העניין, יפעל ספק הגז לתיאום הביצוע או התיקון בהקדם האפשרי.</w:t>
              </w:r>
            </w:ins>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B92680">
            <w:pPr>
              <w:pStyle w:val="TableBlock"/>
              <w:rPr>
                <w:sz w:val="26"/>
                <w:rtl/>
              </w:rPr>
            </w:pPr>
            <w:r w:rsidRPr="009F0881">
              <w:rPr>
                <w:sz w:val="26"/>
                <w:rtl/>
              </w:rPr>
              <w:t>(</w:t>
            </w:r>
            <w:r w:rsidR="00B92680" w:rsidRPr="009F0881">
              <w:rPr>
                <w:rFonts w:hint="cs"/>
                <w:sz w:val="26"/>
                <w:rtl/>
              </w:rPr>
              <w:t>ו</w:t>
            </w:r>
            <w:r w:rsidRPr="009F0881">
              <w:rPr>
                <w:sz w:val="26"/>
                <w:rtl/>
              </w:rPr>
              <w:t>)</w:t>
            </w:r>
            <w:r w:rsidRPr="009F0881">
              <w:rPr>
                <w:sz w:val="26"/>
                <w:rtl/>
              </w:rPr>
              <w:tab/>
            </w:r>
            <w:r w:rsidRPr="009F0881">
              <w:rPr>
                <w:rFonts w:hint="eastAsia"/>
                <w:sz w:val="26"/>
                <w:rtl/>
              </w:rPr>
              <w:t>בתובענה</w:t>
            </w:r>
            <w:r w:rsidRPr="009F0881">
              <w:rPr>
                <w:sz w:val="26"/>
                <w:rtl/>
              </w:rPr>
              <w:t xml:space="preserve"> </w:t>
            </w:r>
            <w:r w:rsidRPr="009F0881">
              <w:rPr>
                <w:rFonts w:hint="eastAsia"/>
                <w:sz w:val="26"/>
                <w:rtl/>
              </w:rPr>
              <w:t>אזרחית</w:t>
            </w:r>
            <w:r w:rsidRPr="009F0881">
              <w:rPr>
                <w:sz w:val="26"/>
                <w:rtl/>
              </w:rPr>
              <w:t xml:space="preserve"> </w:t>
            </w:r>
            <w:r w:rsidRPr="009F0881">
              <w:rPr>
                <w:rFonts w:hint="eastAsia"/>
                <w:sz w:val="26"/>
                <w:rtl/>
              </w:rPr>
              <w:t>שהוגשה</w:t>
            </w:r>
            <w:r w:rsidRPr="009F0881">
              <w:rPr>
                <w:sz w:val="26"/>
                <w:rtl/>
              </w:rPr>
              <w:t xml:space="preserve"> </w:t>
            </w:r>
            <w:r w:rsidRPr="009F0881">
              <w:rPr>
                <w:rFonts w:hint="eastAsia"/>
                <w:sz w:val="26"/>
                <w:rtl/>
              </w:rPr>
              <w:t>נגד</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בשל</w:t>
            </w:r>
            <w:r w:rsidRPr="009F0881">
              <w:rPr>
                <w:sz w:val="26"/>
                <w:rtl/>
              </w:rPr>
              <w:t xml:space="preserve"> </w:t>
            </w:r>
            <w:r w:rsidRPr="009F0881">
              <w:rPr>
                <w:rFonts w:hint="eastAsia"/>
                <w:sz w:val="26"/>
                <w:rtl/>
              </w:rPr>
              <w:t>הפרת</w:t>
            </w:r>
            <w:r w:rsidRPr="009F0881">
              <w:rPr>
                <w:sz w:val="26"/>
                <w:rtl/>
              </w:rPr>
              <w:t xml:space="preserve"> </w:t>
            </w:r>
            <w:r w:rsidRPr="009F0881">
              <w:rPr>
                <w:rFonts w:hint="eastAsia"/>
                <w:sz w:val="26"/>
                <w:rtl/>
              </w:rPr>
              <w:t>חובותיו</w:t>
            </w:r>
            <w:r w:rsidRPr="009F0881">
              <w:rPr>
                <w:sz w:val="26"/>
                <w:rtl/>
              </w:rPr>
              <w:t xml:space="preserve"> </w:t>
            </w:r>
            <w:r w:rsidRPr="009F0881">
              <w:rPr>
                <w:rFonts w:hint="eastAsia"/>
                <w:sz w:val="26"/>
                <w:rtl/>
              </w:rPr>
              <w:t>לבצע</w:t>
            </w:r>
            <w:r w:rsidRPr="009F0881">
              <w:rPr>
                <w:sz w:val="26"/>
                <w:rtl/>
              </w:rPr>
              <w:t xml:space="preserve"> </w:t>
            </w:r>
            <w:r w:rsidRPr="009F0881">
              <w:rPr>
                <w:rFonts w:hint="eastAsia"/>
                <w:sz w:val="26"/>
                <w:rtl/>
              </w:rPr>
              <w:t>פעולת</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תהיה</w:t>
            </w:r>
            <w:r w:rsidRPr="009F0881">
              <w:rPr>
                <w:sz w:val="26"/>
                <w:rtl/>
              </w:rPr>
              <w:t xml:space="preserve"> </w:t>
            </w:r>
            <w:r w:rsidRPr="009F0881">
              <w:rPr>
                <w:rFonts w:hint="eastAsia"/>
                <w:sz w:val="26"/>
                <w:rtl/>
              </w:rPr>
              <w:t>זו</w:t>
            </w:r>
            <w:r w:rsidRPr="009F0881">
              <w:rPr>
                <w:sz w:val="26"/>
                <w:rtl/>
              </w:rPr>
              <w:t xml:space="preserve"> </w:t>
            </w:r>
            <w:r w:rsidRPr="009F0881">
              <w:rPr>
                <w:rFonts w:hint="eastAsia"/>
                <w:sz w:val="26"/>
                <w:rtl/>
              </w:rPr>
              <w:t>הגנה</w:t>
            </w:r>
            <w:r w:rsidRPr="009F0881">
              <w:rPr>
                <w:sz w:val="26"/>
                <w:rtl/>
              </w:rPr>
              <w:t xml:space="preserve"> </w:t>
            </w:r>
            <w:r w:rsidRPr="009F0881">
              <w:rPr>
                <w:rFonts w:hint="eastAsia"/>
                <w:sz w:val="26"/>
                <w:rtl/>
              </w:rPr>
              <w:t>טובה</w:t>
            </w:r>
            <w:r w:rsidRPr="009F0881">
              <w:rPr>
                <w:sz w:val="26"/>
                <w:rtl/>
              </w:rPr>
              <w:t xml:space="preserve"> </w:t>
            </w:r>
            <w:r w:rsidRPr="009F0881">
              <w:rPr>
                <w:rFonts w:hint="eastAsia"/>
                <w:sz w:val="26"/>
                <w:rtl/>
              </w:rPr>
              <w:t>לבעל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אם</w:t>
            </w:r>
            <w:r w:rsidRPr="009F0881">
              <w:rPr>
                <w:sz w:val="26"/>
                <w:rtl/>
              </w:rPr>
              <w:t xml:space="preserve"> </w:t>
            </w:r>
            <w:r w:rsidRPr="009F0881">
              <w:rPr>
                <w:rFonts w:hint="eastAsia"/>
                <w:sz w:val="26"/>
                <w:rtl/>
              </w:rPr>
              <w:t>הוכיח</w:t>
            </w:r>
            <w:r w:rsidRPr="009F0881">
              <w:rPr>
                <w:sz w:val="26"/>
                <w:rtl/>
              </w:rPr>
              <w:t xml:space="preserve"> </w:t>
            </w:r>
            <w:r w:rsidRPr="009F0881">
              <w:rPr>
                <w:rFonts w:hint="eastAsia"/>
                <w:sz w:val="26"/>
                <w:rtl/>
              </w:rPr>
              <w:t>כי</w:t>
            </w:r>
            <w:r w:rsidRPr="009F0881">
              <w:rPr>
                <w:sz w:val="26"/>
                <w:rtl/>
              </w:rPr>
              <w:t xml:space="preserve"> </w:t>
            </w:r>
            <w:r w:rsidRPr="009F0881">
              <w:rPr>
                <w:rFonts w:hint="eastAsia"/>
                <w:sz w:val="26"/>
                <w:rtl/>
              </w:rPr>
              <w:t>ניתק</w:t>
            </w:r>
            <w:r w:rsidRPr="009F0881">
              <w:rPr>
                <w:sz w:val="26"/>
                <w:rtl/>
              </w:rPr>
              <w:t xml:space="preserve"> </w:t>
            </w:r>
            <w:r w:rsidRPr="009F0881">
              <w:rPr>
                <w:rFonts w:hint="eastAsia"/>
                <w:sz w:val="26"/>
                <w:rtl/>
              </w:rPr>
              <w:t>את</w:t>
            </w:r>
            <w:r w:rsidRPr="009F0881">
              <w:rPr>
                <w:sz w:val="26"/>
                <w:rtl/>
              </w:rPr>
              <w:t xml:space="preserve"> </w:t>
            </w:r>
            <w:del w:id="629" w:author="גל נוי-אפרת" w:date="2020-10-27T23:18:00Z">
              <w:r w:rsidRPr="009F0881" w:rsidDel="00B92680">
                <w:rPr>
                  <w:rFonts w:hint="cs"/>
                  <w:sz w:val="26"/>
                  <w:rtl/>
                </w:rPr>
                <w:delText>הזרמת</w:delText>
              </w:r>
              <w:r w:rsidRPr="009F0881" w:rsidDel="00B92680">
                <w:rPr>
                  <w:sz w:val="26"/>
                  <w:rtl/>
                </w:rPr>
                <w:delText xml:space="preserve"> </w:delText>
              </w:r>
            </w:del>
            <w:ins w:id="630" w:author="גל נוי-אפרת" w:date="2020-10-27T23:18:00Z">
              <w:r w:rsidR="00B92680" w:rsidRPr="009F0881">
                <w:rPr>
                  <w:rFonts w:hint="cs"/>
                  <w:sz w:val="26"/>
                  <w:rtl/>
                </w:rPr>
                <w:t>הספקת</w:t>
              </w:r>
              <w:r w:rsidR="00B92680" w:rsidRPr="009F0881">
                <w:rPr>
                  <w:sz w:val="26"/>
                  <w:rtl/>
                </w:rPr>
                <w:t xml:space="preserve"> </w:t>
              </w:r>
            </w:ins>
            <w:r w:rsidRPr="009F0881">
              <w:rPr>
                <w:rFonts w:hint="eastAsia"/>
                <w:sz w:val="26"/>
                <w:rtl/>
              </w:rPr>
              <w:t>הגז</w:t>
            </w:r>
            <w:r w:rsidRPr="009F0881">
              <w:rPr>
                <w:sz w:val="26"/>
                <w:rtl/>
              </w:rPr>
              <w:t xml:space="preserve"> </w:t>
            </w:r>
            <w:r w:rsidRPr="009F0881">
              <w:rPr>
                <w:rFonts w:hint="eastAsia"/>
                <w:sz w:val="26"/>
                <w:rtl/>
              </w:rPr>
              <w:t>למיתקן</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הוראות</w:t>
            </w:r>
            <w:r w:rsidRPr="009F0881">
              <w:rPr>
                <w:sz w:val="26"/>
                <w:rtl/>
              </w:rPr>
              <w:t xml:space="preserve"> </w:t>
            </w:r>
            <w:r w:rsidRPr="009F0881">
              <w:rPr>
                <w:rFonts w:hint="eastAsia"/>
                <w:sz w:val="26"/>
                <w:rtl/>
              </w:rPr>
              <w:t>סעיף</w:t>
            </w:r>
            <w:r w:rsidRPr="009F0881">
              <w:rPr>
                <w:sz w:val="26"/>
                <w:rtl/>
              </w:rPr>
              <w:t xml:space="preserve"> </w:t>
            </w:r>
            <w:r w:rsidRPr="009F0881">
              <w:rPr>
                <w:rFonts w:hint="eastAsia"/>
                <w:sz w:val="26"/>
                <w:rtl/>
              </w:rPr>
              <w:t>זה</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Head"/>
              <w:rPr>
                <w:sz w:val="26"/>
                <w:rtl/>
              </w:rPr>
            </w:pPr>
            <w:r w:rsidRPr="009F0881">
              <w:rPr>
                <w:rFonts w:hint="eastAsia"/>
                <w:sz w:val="26"/>
                <w:rtl/>
              </w:rPr>
              <w:t>סימן</w:t>
            </w:r>
            <w:r w:rsidRPr="009F0881">
              <w:rPr>
                <w:sz w:val="26"/>
                <w:rtl/>
              </w:rPr>
              <w:t xml:space="preserve"> </w:t>
            </w:r>
            <w:r w:rsidRPr="009F0881">
              <w:rPr>
                <w:rFonts w:hint="eastAsia"/>
                <w:sz w:val="26"/>
                <w:rtl/>
              </w:rPr>
              <w:t>ב</w:t>
            </w:r>
            <w:r w:rsidRPr="009F0881">
              <w:rPr>
                <w:sz w:val="26"/>
                <w:rtl/>
              </w:rPr>
              <w:t xml:space="preserve">': </w:t>
            </w:r>
            <w:r w:rsidRPr="009F0881">
              <w:rPr>
                <w:rFonts w:hint="eastAsia"/>
                <w:sz w:val="26"/>
                <w:rtl/>
              </w:rPr>
              <w:t>ביצוע</w:t>
            </w:r>
            <w:r w:rsidRPr="009F0881">
              <w:rPr>
                <w:sz w:val="26"/>
                <w:rtl/>
              </w:rPr>
              <w:t xml:space="preserve"> </w:t>
            </w:r>
            <w:r w:rsidRPr="009F0881">
              <w:rPr>
                <w:rFonts w:hint="eastAsia"/>
                <w:sz w:val="26"/>
                <w:rtl/>
              </w:rPr>
              <w:t>פעולת</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באמצעות</w:t>
            </w:r>
            <w:r w:rsidRPr="009F0881">
              <w:rPr>
                <w:sz w:val="26"/>
                <w:rtl/>
              </w:rPr>
              <w:t xml:space="preserve"> </w:t>
            </w:r>
            <w:r w:rsidRPr="009F0881">
              <w:rPr>
                <w:rFonts w:hint="eastAsia"/>
                <w:sz w:val="26"/>
                <w:rtl/>
              </w:rPr>
              <w:t>סוכן</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r w:rsidRPr="009F0881">
              <w:rPr>
                <w:rFonts w:hint="eastAsia"/>
                <w:sz w:val="26"/>
                <w:rtl/>
              </w:rPr>
              <w:t>היתר</w:t>
            </w:r>
            <w:r w:rsidRPr="009F0881">
              <w:rPr>
                <w:sz w:val="26"/>
                <w:rtl/>
              </w:rPr>
              <w:t xml:space="preserve"> </w:t>
            </w:r>
            <w:r w:rsidRPr="009F0881">
              <w:rPr>
                <w:rFonts w:hint="eastAsia"/>
                <w:sz w:val="26"/>
                <w:rtl/>
              </w:rPr>
              <w:t>לביצוע</w:t>
            </w:r>
            <w:r w:rsidRPr="009F0881">
              <w:rPr>
                <w:sz w:val="26"/>
                <w:rtl/>
              </w:rPr>
              <w:t xml:space="preserve"> </w:t>
            </w:r>
            <w:r w:rsidRPr="009F0881">
              <w:rPr>
                <w:rFonts w:hint="eastAsia"/>
                <w:sz w:val="26"/>
                <w:rtl/>
              </w:rPr>
              <w:t>פעולת</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באמצעות</w:t>
            </w:r>
            <w:r w:rsidRPr="009F0881">
              <w:rPr>
                <w:sz w:val="26"/>
                <w:rtl/>
              </w:rPr>
              <w:t xml:space="preserve"> </w:t>
            </w:r>
            <w:r w:rsidRPr="009F0881">
              <w:rPr>
                <w:rFonts w:hint="eastAsia"/>
                <w:sz w:val="26"/>
                <w:rtl/>
              </w:rPr>
              <w:t>סוכן</w:t>
            </w:r>
            <w:r w:rsidRPr="009F0881">
              <w:rPr>
                <w:sz w:val="26"/>
                <w:rtl/>
              </w:rPr>
              <w:t xml:space="preserve"> </w:t>
            </w: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r w:rsidRPr="009F0881">
              <w:rPr>
                <w:sz w:val="26"/>
                <w:rtl/>
              </w:rPr>
              <w:t>27.</w:t>
            </w:r>
            <w:r w:rsidRPr="009F0881">
              <w:rPr>
                <w:sz w:val="26"/>
                <w:rtl/>
              </w:rPr>
              <w:tab/>
            </w: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לא</w:t>
            </w:r>
            <w:r w:rsidRPr="009F0881">
              <w:rPr>
                <w:sz w:val="26"/>
                <w:rtl/>
              </w:rPr>
              <w:t xml:space="preserve"> </w:t>
            </w:r>
            <w:r w:rsidRPr="009F0881">
              <w:rPr>
                <w:rFonts w:hint="eastAsia"/>
                <w:sz w:val="26"/>
                <w:rtl/>
              </w:rPr>
              <w:t>יבצע</w:t>
            </w:r>
            <w:r w:rsidRPr="009F0881">
              <w:rPr>
                <w:sz w:val="26"/>
                <w:rtl/>
              </w:rPr>
              <w:t xml:space="preserve"> </w:t>
            </w:r>
            <w:r w:rsidRPr="009F0881">
              <w:rPr>
                <w:rFonts w:hint="eastAsia"/>
                <w:sz w:val="26"/>
                <w:rtl/>
              </w:rPr>
              <w:t>פעולת</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באמצעות</w:t>
            </w:r>
            <w:r w:rsidRPr="009F0881">
              <w:rPr>
                <w:sz w:val="26"/>
                <w:rtl/>
              </w:rPr>
              <w:t xml:space="preserve"> </w:t>
            </w:r>
            <w:r w:rsidRPr="009F0881">
              <w:rPr>
                <w:rFonts w:hint="eastAsia"/>
                <w:sz w:val="26"/>
                <w:rtl/>
              </w:rPr>
              <w:t>אחר</w:t>
            </w:r>
            <w:r w:rsidRPr="009F0881">
              <w:rPr>
                <w:sz w:val="26"/>
                <w:rtl/>
              </w:rPr>
              <w:t xml:space="preserve"> (</w:t>
            </w:r>
            <w:r w:rsidRPr="009F0881">
              <w:rPr>
                <w:rFonts w:hint="eastAsia"/>
                <w:sz w:val="26"/>
                <w:rtl/>
              </w:rPr>
              <w:t>בחוק</w:t>
            </w:r>
            <w:r w:rsidRPr="009F0881">
              <w:rPr>
                <w:sz w:val="26"/>
                <w:rtl/>
              </w:rPr>
              <w:t xml:space="preserve"> </w:t>
            </w:r>
            <w:r w:rsidRPr="009F0881">
              <w:rPr>
                <w:rFonts w:hint="eastAsia"/>
                <w:sz w:val="26"/>
                <w:rtl/>
              </w:rPr>
              <w:t>זה</w:t>
            </w:r>
            <w:r w:rsidRPr="009F0881">
              <w:rPr>
                <w:sz w:val="26"/>
                <w:rtl/>
              </w:rPr>
              <w:t xml:space="preserve"> – </w:t>
            </w:r>
            <w:r w:rsidRPr="009F0881">
              <w:rPr>
                <w:rFonts w:hint="eastAsia"/>
                <w:sz w:val="26"/>
                <w:rtl/>
              </w:rPr>
              <w:t>סוכן</w:t>
            </w:r>
            <w:r w:rsidRPr="009F0881">
              <w:rPr>
                <w:sz w:val="26"/>
                <w:rtl/>
              </w:rPr>
              <w:t xml:space="preserve">), </w:t>
            </w:r>
            <w:r w:rsidRPr="009F0881">
              <w:rPr>
                <w:rFonts w:hint="eastAsia"/>
                <w:sz w:val="26"/>
                <w:rtl/>
              </w:rPr>
              <w:t>אלא</w:t>
            </w:r>
            <w:r w:rsidRPr="009F0881">
              <w:rPr>
                <w:sz w:val="26"/>
                <w:rtl/>
              </w:rPr>
              <w:t xml:space="preserve"> </w:t>
            </w:r>
            <w:r w:rsidRPr="009F0881">
              <w:rPr>
                <w:rFonts w:hint="eastAsia"/>
                <w:sz w:val="26"/>
                <w:rtl/>
              </w:rPr>
              <w:t>אם</w:t>
            </w:r>
            <w:r w:rsidRPr="009F0881">
              <w:rPr>
                <w:sz w:val="26"/>
                <w:rtl/>
              </w:rPr>
              <w:t xml:space="preserve"> </w:t>
            </w:r>
            <w:r w:rsidRPr="009F0881">
              <w:rPr>
                <w:rFonts w:hint="eastAsia"/>
                <w:sz w:val="26"/>
                <w:rtl/>
              </w:rPr>
              <w:t>כן</w:t>
            </w:r>
            <w:r w:rsidRPr="009F0881">
              <w:rPr>
                <w:sz w:val="26"/>
                <w:rtl/>
              </w:rPr>
              <w:t xml:space="preserve"> </w:t>
            </w:r>
            <w:r w:rsidRPr="009F0881">
              <w:rPr>
                <w:rFonts w:hint="eastAsia"/>
                <w:sz w:val="26"/>
                <w:rtl/>
              </w:rPr>
              <w:t>רישיונו</w:t>
            </w:r>
            <w:r w:rsidRPr="009F0881">
              <w:rPr>
                <w:sz w:val="26"/>
                <w:rtl/>
              </w:rPr>
              <w:t xml:space="preserve"> </w:t>
            </w:r>
            <w:r w:rsidRPr="009F0881">
              <w:rPr>
                <w:rFonts w:hint="eastAsia"/>
                <w:sz w:val="26"/>
                <w:rtl/>
              </w:rPr>
              <w:t>מתיר</w:t>
            </w:r>
            <w:r w:rsidRPr="009F0881">
              <w:rPr>
                <w:sz w:val="26"/>
                <w:rtl/>
              </w:rPr>
              <w:t xml:space="preserve"> </w:t>
            </w:r>
            <w:r w:rsidRPr="009F0881">
              <w:rPr>
                <w:rFonts w:hint="eastAsia"/>
                <w:sz w:val="26"/>
                <w:rtl/>
              </w:rPr>
              <w:t>לו</w:t>
            </w:r>
            <w:r w:rsidRPr="009F0881">
              <w:rPr>
                <w:sz w:val="26"/>
                <w:rtl/>
              </w:rPr>
              <w:t xml:space="preserve"> </w:t>
            </w:r>
            <w:r w:rsidRPr="009F0881">
              <w:rPr>
                <w:rFonts w:hint="eastAsia"/>
                <w:sz w:val="26"/>
                <w:rtl/>
              </w:rPr>
              <w:t>לבצע</w:t>
            </w:r>
            <w:r w:rsidRPr="009F0881">
              <w:rPr>
                <w:sz w:val="26"/>
                <w:rtl/>
              </w:rPr>
              <w:t xml:space="preserve"> </w:t>
            </w:r>
            <w:r w:rsidRPr="009F0881">
              <w:rPr>
                <w:rFonts w:hint="eastAsia"/>
                <w:sz w:val="26"/>
                <w:rtl/>
              </w:rPr>
              <w:t>פעולה</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באמצעות</w:t>
            </w:r>
            <w:r w:rsidRPr="009F0881">
              <w:rPr>
                <w:sz w:val="26"/>
                <w:rtl/>
              </w:rPr>
              <w:t xml:space="preserve"> </w:t>
            </w:r>
            <w:r w:rsidRPr="009F0881">
              <w:rPr>
                <w:rFonts w:hint="eastAsia"/>
                <w:sz w:val="26"/>
                <w:rtl/>
              </w:rPr>
              <w:t>אותו</w:t>
            </w:r>
            <w:r w:rsidRPr="009F0881">
              <w:rPr>
                <w:sz w:val="26"/>
                <w:rtl/>
              </w:rPr>
              <w:t xml:space="preserve"> </w:t>
            </w:r>
            <w:r w:rsidRPr="009F0881">
              <w:rPr>
                <w:rFonts w:hint="eastAsia"/>
                <w:sz w:val="26"/>
                <w:rtl/>
              </w:rPr>
              <w:t>סוכן</w:t>
            </w:r>
            <w:r w:rsidRPr="009F0881">
              <w:rPr>
                <w:sz w:val="26"/>
                <w:rtl/>
              </w:rPr>
              <w:t xml:space="preserve">, </w:t>
            </w:r>
            <w:r w:rsidRPr="009F0881">
              <w:rPr>
                <w:rFonts w:hint="eastAsia"/>
                <w:sz w:val="26"/>
                <w:rtl/>
              </w:rPr>
              <w:t>ובהתאם</w:t>
            </w:r>
            <w:r w:rsidRPr="009F0881">
              <w:rPr>
                <w:sz w:val="26"/>
                <w:rtl/>
              </w:rPr>
              <w:t xml:space="preserve"> </w:t>
            </w:r>
            <w:r w:rsidRPr="009F0881">
              <w:rPr>
                <w:rFonts w:hint="eastAsia"/>
                <w:sz w:val="26"/>
                <w:rtl/>
              </w:rPr>
              <w:t>לתנאים</w:t>
            </w:r>
            <w:r w:rsidRPr="009F0881">
              <w:rPr>
                <w:sz w:val="26"/>
                <w:rtl/>
              </w:rPr>
              <w:t xml:space="preserve"> </w:t>
            </w:r>
            <w:r w:rsidRPr="009F0881">
              <w:rPr>
                <w:rFonts w:hint="eastAsia"/>
                <w:sz w:val="26"/>
                <w:rtl/>
              </w:rPr>
              <w:t>שנקבעו</w:t>
            </w:r>
            <w:r w:rsidRPr="009F0881">
              <w:rPr>
                <w:sz w:val="26"/>
                <w:rtl/>
              </w:rPr>
              <w:t xml:space="preserve"> </w:t>
            </w:r>
            <w:r w:rsidRPr="009F0881">
              <w:rPr>
                <w:rFonts w:hint="eastAsia"/>
                <w:sz w:val="26"/>
                <w:rtl/>
              </w:rPr>
              <w:t>ברישיון</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r w:rsidRPr="009F0881">
              <w:rPr>
                <w:rFonts w:hint="eastAsia"/>
                <w:sz w:val="26"/>
                <w:rtl/>
              </w:rPr>
              <w:t>תנאים</w:t>
            </w:r>
            <w:r w:rsidRPr="009F0881">
              <w:rPr>
                <w:sz w:val="26"/>
                <w:rtl/>
              </w:rPr>
              <w:t xml:space="preserve"> </w:t>
            </w:r>
            <w:r w:rsidRPr="009F0881">
              <w:rPr>
                <w:rFonts w:hint="eastAsia"/>
                <w:sz w:val="26"/>
                <w:rtl/>
              </w:rPr>
              <w:t>למתן</w:t>
            </w:r>
            <w:r w:rsidRPr="009F0881">
              <w:rPr>
                <w:sz w:val="26"/>
                <w:rtl/>
              </w:rPr>
              <w:t xml:space="preserve"> </w:t>
            </w:r>
            <w:r w:rsidRPr="009F0881">
              <w:rPr>
                <w:rFonts w:hint="eastAsia"/>
                <w:sz w:val="26"/>
                <w:rtl/>
              </w:rPr>
              <w:t>היתר</w:t>
            </w:r>
            <w:r w:rsidRPr="009F0881">
              <w:rPr>
                <w:sz w:val="26"/>
                <w:rtl/>
              </w:rPr>
              <w:t xml:space="preserve"> </w:t>
            </w:r>
            <w:r w:rsidRPr="009F0881">
              <w:rPr>
                <w:rFonts w:hint="eastAsia"/>
                <w:sz w:val="26"/>
                <w:rtl/>
              </w:rPr>
              <w:t>לביצוע</w:t>
            </w:r>
            <w:r w:rsidRPr="009F0881">
              <w:rPr>
                <w:sz w:val="26"/>
                <w:rtl/>
              </w:rPr>
              <w:t xml:space="preserve"> </w:t>
            </w:r>
            <w:r w:rsidRPr="009F0881">
              <w:rPr>
                <w:rFonts w:hint="eastAsia"/>
                <w:sz w:val="26"/>
                <w:rtl/>
              </w:rPr>
              <w:t>פעולת</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באמצעות</w:t>
            </w:r>
            <w:r w:rsidRPr="009F0881">
              <w:rPr>
                <w:sz w:val="26"/>
                <w:rtl/>
              </w:rPr>
              <w:t xml:space="preserve"> </w:t>
            </w:r>
            <w:r w:rsidRPr="009F0881">
              <w:rPr>
                <w:rFonts w:hint="eastAsia"/>
                <w:sz w:val="26"/>
                <w:rtl/>
              </w:rPr>
              <w:t>סוכן</w:t>
            </w:r>
            <w:r w:rsidRPr="009F0881">
              <w:rPr>
                <w:sz w:val="26"/>
                <w:rtl/>
              </w:rPr>
              <w:t xml:space="preserve"> </w:t>
            </w: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r w:rsidRPr="009F0881">
              <w:rPr>
                <w:sz w:val="26"/>
                <w:rtl/>
              </w:rPr>
              <w:t>28.</w:t>
            </w:r>
            <w:r w:rsidRPr="009F0881">
              <w:rPr>
                <w:sz w:val="26"/>
                <w:rtl/>
              </w:rPr>
              <w:tab/>
            </w: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w:t>
            </w:r>
            <w:r w:rsidRPr="009F0881">
              <w:rPr>
                <w:rFonts w:hint="eastAsia"/>
                <w:sz w:val="26"/>
                <w:rtl/>
              </w:rPr>
              <w:t>א</w:t>
            </w:r>
            <w:r w:rsidRPr="009F0881">
              <w:rPr>
                <w:sz w:val="26"/>
                <w:rtl/>
              </w:rPr>
              <w:t>)</w:t>
            </w:r>
            <w:r w:rsidRPr="009F0881">
              <w:rPr>
                <w:sz w:val="26"/>
                <w:rtl/>
              </w:rPr>
              <w:tab/>
            </w:r>
            <w:r w:rsidRPr="009F0881">
              <w:rPr>
                <w:rFonts w:hint="eastAsia"/>
                <w:sz w:val="26"/>
                <w:rtl/>
              </w:rPr>
              <w:t>המנהל</w:t>
            </w:r>
            <w:r w:rsidRPr="009F0881">
              <w:rPr>
                <w:sz w:val="26"/>
                <w:rtl/>
              </w:rPr>
              <w:t xml:space="preserve"> </w:t>
            </w:r>
            <w:r w:rsidRPr="009F0881">
              <w:rPr>
                <w:rFonts w:hint="eastAsia"/>
                <w:sz w:val="26"/>
                <w:rtl/>
              </w:rPr>
              <w:t>רשאי</w:t>
            </w:r>
            <w:r w:rsidRPr="009F0881">
              <w:rPr>
                <w:sz w:val="26"/>
                <w:rtl/>
              </w:rPr>
              <w:t xml:space="preserve"> </w:t>
            </w:r>
            <w:r w:rsidRPr="009F0881">
              <w:rPr>
                <w:rFonts w:hint="eastAsia"/>
                <w:sz w:val="26"/>
                <w:rtl/>
              </w:rPr>
              <w:t>להתיר</w:t>
            </w:r>
            <w:r w:rsidRPr="009F0881">
              <w:rPr>
                <w:sz w:val="26"/>
                <w:rtl/>
              </w:rPr>
              <w:t xml:space="preserve"> </w:t>
            </w:r>
            <w:r w:rsidRPr="009F0881">
              <w:rPr>
                <w:rFonts w:hint="eastAsia"/>
                <w:sz w:val="26"/>
                <w:rtl/>
              </w:rPr>
              <w:t>לבעל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במסגרת</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ובתנאים</w:t>
            </w:r>
            <w:r w:rsidRPr="009F0881">
              <w:rPr>
                <w:sz w:val="26"/>
                <w:rtl/>
              </w:rPr>
              <w:t xml:space="preserve"> </w:t>
            </w:r>
            <w:r w:rsidRPr="009F0881">
              <w:rPr>
                <w:rFonts w:hint="eastAsia"/>
                <w:sz w:val="26"/>
                <w:rtl/>
              </w:rPr>
              <w:t>שיקבע</w:t>
            </w:r>
            <w:r w:rsidRPr="009F0881">
              <w:rPr>
                <w:sz w:val="26"/>
                <w:rtl/>
              </w:rPr>
              <w:t xml:space="preserve"> </w:t>
            </w:r>
            <w:r w:rsidRPr="009F0881">
              <w:rPr>
                <w:rFonts w:hint="eastAsia"/>
                <w:sz w:val="26"/>
                <w:rtl/>
              </w:rPr>
              <w:t>בו</w:t>
            </w:r>
            <w:r w:rsidRPr="009F0881">
              <w:rPr>
                <w:sz w:val="26"/>
                <w:rtl/>
              </w:rPr>
              <w:t xml:space="preserve">, </w:t>
            </w:r>
            <w:r w:rsidRPr="009F0881">
              <w:rPr>
                <w:rFonts w:hint="eastAsia"/>
                <w:sz w:val="26"/>
                <w:rtl/>
              </w:rPr>
              <w:t>לבצע</w:t>
            </w:r>
            <w:r w:rsidRPr="009F0881">
              <w:rPr>
                <w:sz w:val="26"/>
                <w:rtl/>
              </w:rPr>
              <w:t xml:space="preserve"> </w:t>
            </w:r>
            <w:r w:rsidRPr="009F0881">
              <w:rPr>
                <w:rFonts w:hint="eastAsia"/>
                <w:sz w:val="26"/>
                <w:rtl/>
              </w:rPr>
              <w:t>פעולת</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באמצעות</w:t>
            </w:r>
            <w:r w:rsidRPr="009F0881">
              <w:rPr>
                <w:sz w:val="26"/>
                <w:rtl/>
              </w:rPr>
              <w:t xml:space="preserve"> </w:t>
            </w:r>
            <w:r w:rsidRPr="009F0881">
              <w:rPr>
                <w:rFonts w:hint="eastAsia"/>
                <w:sz w:val="26"/>
                <w:rtl/>
              </w:rPr>
              <w:t>סוכן</w:t>
            </w:r>
            <w:r w:rsidRPr="009F0881">
              <w:rPr>
                <w:sz w:val="26"/>
                <w:rtl/>
              </w:rPr>
              <w:t xml:space="preserve">, </w:t>
            </w:r>
            <w:r w:rsidRPr="009F0881">
              <w:rPr>
                <w:rFonts w:hint="eastAsia"/>
                <w:sz w:val="26"/>
                <w:rtl/>
              </w:rPr>
              <w:t>אם</w:t>
            </w:r>
            <w:r w:rsidRPr="009F0881">
              <w:rPr>
                <w:sz w:val="26"/>
                <w:rtl/>
              </w:rPr>
              <w:t xml:space="preserve"> </w:t>
            </w:r>
            <w:r w:rsidRPr="009F0881">
              <w:rPr>
                <w:rFonts w:hint="eastAsia"/>
                <w:sz w:val="26"/>
                <w:rtl/>
              </w:rPr>
              <w:t>מתקיימים</w:t>
            </w:r>
            <w:r w:rsidRPr="009F0881">
              <w:rPr>
                <w:sz w:val="26"/>
                <w:rtl/>
              </w:rPr>
              <w:t xml:space="preserve"> </w:t>
            </w:r>
            <w:r w:rsidRPr="009F0881">
              <w:rPr>
                <w:rFonts w:hint="eastAsia"/>
                <w:sz w:val="26"/>
                <w:rtl/>
              </w:rPr>
              <w:t>כל</w:t>
            </w:r>
            <w:r w:rsidRPr="009F0881">
              <w:rPr>
                <w:sz w:val="26"/>
                <w:rtl/>
              </w:rPr>
              <w:t xml:space="preserve"> </w:t>
            </w:r>
            <w:r w:rsidRPr="009F0881">
              <w:rPr>
                <w:rFonts w:hint="eastAsia"/>
                <w:sz w:val="26"/>
                <w:rtl/>
              </w:rPr>
              <w:t>אלה</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502" w:type="dxa"/>
            <w:gridSpan w:val="4"/>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(1)</w:t>
            </w:r>
            <w:r w:rsidRPr="009F0881">
              <w:rPr>
                <w:sz w:val="26"/>
                <w:rtl/>
              </w:rPr>
              <w:tab/>
            </w:r>
            <w:r w:rsidRPr="009F0881">
              <w:rPr>
                <w:rFonts w:hint="eastAsia"/>
                <w:sz w:val="26"/>
                <w:rtl/>
              </w:rPr>
              <w:t>הסוכן</w:t>
            </w:r>
            <w:r w:rsidRPr="009F0881">
              <w:rPr>
                <w:sz w:val="26"/>
                <w:rtl/>
              </w:rPr>
              <w:t xml:space="preserve"> </w:t>
            </w:r>
            <w:r w:rsidRPr="009F0881">
              <w:rPr>
                <w:rFonts w:hint="eastAsia"/>
                <w:sz w:val="26"/>
                <w:rtl/>
              </w:rPr>
              <w:t>הוא</w:t>
            </w:r>
            <w:r w:rsidRPr="009F0881">
              <w:rPr>
                <w:sz w:val="26"/>
                <w:rtl/>
              </w:rPr>
              <w:t xml:space="preserve"> </w:t>
            </w:r>
            <w:r w:rsidRPr="009F0881">
              <w:rPr>
                <w:rFonts w:hint="eastAsia"/>
                <w:sz w:val="26"/>
                <w:rtl/>
              </w:rPr>
              <w:t>אזרח</w:t>
            </w:r>
            <w:r w:rsidRPr="009F0881">
              <w:rPr>
                <w:sz w:val="26"/>
                <w:rtl/>
              </w:rPr>
              <w:t xml:space="preserve"> </w:t>
            </w:r>
            <w:r w:rsidRPr="009F0881">
              <w:rPr>
                <w:rFonts w:hint="eastAsia"/>
                <w:sz w:val="26"/>
                <w:rtl/>
              </w:rPr>
              <w:t>ישראלי</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תושב</w:t>
            </w:r>
            <w:r w:rsidRPr="009F0881">
              <w:rPr>
                <w:sz w:val="26"/>
                <w:rtl/>
              </w:rPr>
              <w:t xml:space="preserve"> </w:t>
            </w:r>
            <w:r w:rsidRPr="009F0881">
              <w:rPr>
                <w:rFonts w:hint="eastAsia"/>
                <w:sz w:val="26"/>
                <w:rtl/>
              </w:rPr>
              <w:t>ישראל</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חברה</w:t>
            </w:r>
            <w:r w:rsidRPr="009F0881">
              <w:rPr>
                <w:sz w:val="26"/>
                <w:rtl/>
              </w:rPr>
              <w:t xml:space="preserve"> </w:t>
            </w:r>
            <w:r w:rsidRPr="009F0881">
              <w:rPr>
                <w:rFonts w:hint="eastAsia"/>
                <w:sz w:val="26"/>
                <w:rtl/>
              </w:rPr>
              <w:t>כהגדרתה</w:t>
            </w:r>
            <w:r w:rsidRPr="009F0881">
              <w:rPr>
                <w:sz w:val="26"/>
                <w:rtl/>
              </w:rPr>
              <w:t xml:space="preserve"> </w:t>
            </w:r>
            <w:r w:rsidRPr="009F0881">
              <w:rPr>
                <w:rFonts w:hint="eastAsia"/>
                <w:sz w:val="26"/>
                <w:rtl/>
              </w:rPr>
              <w:t>בחוק</w:t>
            </w:r>
            <w:r w:rsidRPr="009F0881">
              <w:rPr>
                <w:sz w:val="26"/>
                <w:rtl/>
              </w:rPr>
              <w:t xml:space="preserve"> </w:t>
            </w:r>
            <w:r w:rsidRPr="009F0881">
              <w:rPr>
                <w:rFonts w:hint="eastAsia"/>
                <w:sz w:val="26"/>
                <w:rtl/>
              </w:rPr>
              <w:t>החברות</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502" w:type="dxa"/>
            <w:gridSpan w:val="4"/>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(2)</w:t>
            </w:r>
            <w:r w:rsidRPr="009F0881">
              <w:rPr>
                <w:sz w:val="26"/>
                <w:rtl/>
              </w:rPr>
              <w:tab/>
            </w:r>
            <w:r w:rsidRPr="009F0881">
              <w:rPr>
                <w:rFonts w:hint="eastAsia"/>
                <w:sz w:val="26"/>
                <w:rtl/>
              </w:rPr>
              <w:t>בעל</w:t>
            </w:r>
            <w:r w:rsidRPr="009F0881">
              <w:rPr>
                <w:sz w:val="26"/>
                <w:rtl/>
              </w:rPr>
              <w:t xml:space="preserve"> </w:t>
            </w:r>
            <w:r w:rsidRPr="009F0881">
              <w:rPr>
                <w:rFonts w:hint="eastAsia"/>
                <w:sz w:val="26"/>
                <w:rtl/>
              </w:rPr>
              <w:t>הרישיון</w:t>
            </w:r>
            <w:r w:rsidRPr="009F0881">
              <w:rPr>
                <w:sz w:val="26"/>
                <w:rtl/>
              </w:rPr>
              <w:t xml:space="preserve"> </w:t>
            </w:r>
            <w:r w:rsidRPr="009F0881">
              <w:rPr>
                <w:rFonts w:hint="eastAsia"/>
                <w:sz w:val="26"/>
                <w:rtl/>
              </w:rPr>
              <w:t>והסוכן</w:t>
            </w:r>
            <w:r w:rsidRPr="009F0881">
              <w:rPr>
                <w:sz w:val="26"/>
                <w:rtl/>
              </w:rPr>
              <w:t xml:space="preserve"> </w:t>
            </w:r>
            <w:r w:rsidRPr="009F0881">
              <w:rPr>
                <w:rFonts w:hint="eastAsia"/>
                <w:sz w:val="26"/>
                <w:rtl/>
              </w:rPr>
              <w:t>התקשרו</w:t>
            </w:r>
            <w:r w:rsidRPr="009F0881">
              <w:rPr>
                <w:sz w:val="26"/>
                <w:rtl/>
              </w:rPr>
              <w:t xml:space="preserve"> </w:t>
            </w:r>
            <w:r w:rsidRPr="009F0881">
              <w:rPr>
                <w:rFonts w:hint="eastAsia"/>
                <w:sz w:val="26"/>
                <w:rtl/>
              </w:rPr>
              <w:t>ביניהם</w:t>
            </w:r>
            <w:r w:rsidRPr="009F0881">
              <w:rPr>
                <w:sz w:val="26"/>
                <w:rtl/>
              </w:rPr>
              <w:t xml:space="preserve">, </w:t>
            </w:r>
            <w:r w:rsidRPr="009F0881">
              <w:rPr>
                <w:rFonts w:hint="eastAsia"/>
                <w:sz w:val="26"/>
                <w:rtl/>
              </w:rPr>
              <w:t>בחוזה</w:t>
            </w:r>
            <w:r w:rsidRPr="009F0881">
              <w:rPr>
                <w:sz w:val="26"/>
                <w:rtl/>
              </w:rPr>
              <w:t xml:space="preserve"> </w:t>
            </w:r>
            <w:r w:rsidRPr="009F0881">
              <w:rPr>
                <w:rFonts w:hint="eastAsia"/>
                <w:sz w:val="26"/>
                <w:rtl/>
              </w:rPr>
              <w:t>בכתב</w:t>
            </w:r>
            <w:r w:rsidRPr="009F0881">
              <w:rPr>
                <w:sz w:val="26"/>
                <w:rtl/>
              </w:rPr>
              <w:t xml:space="preserve">, </w:t>
            </w:r>
            <w:r w:rsidRPr="009F0881">
              <w:rPr>
                <w:rFonts w:hint="eastAsia"/>
                <w:sz w:val="26"/>
                <w:rtl/>
              </w:rPr>
              <w:t>לביצוע</w:t>
            </w:r>
            <w:r w:rsidRPr="009F0881">
              <w:rPr>
                <w:sz w:val="26"/>
                <w:rtl/>
              </w:rPr>
              <w:t xml:space="preserve"> </w:t>
            </w:r>
            <w:r w:rsidRPr="009F0881">
              <w:rPr>
                <w:rFonts w:hint="eastAsia"/>
                <w:sz w:val="26"/>
                <w:rtl/>
              </w:rPr>
              <w:t>פעולת</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מטעמו</w:t>
            </w:r>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הרישיון</w:t>
            </w:r>
            <w:r w:rsidRPr="009F0881">
              <w:rPr>
                <w:sz w:val="26"/>
                <w:rtl/>
              </w:rPr>
              <w:t xml:space="preserve">, </w:t>
            </w:r>
            <w:r w:rsidRPr="009F0881">
              <w:rPr>
                <w:rFonts w:hint="eastAsia"/>
                <w:sz w:val="26"/>
                <w:rtl/>
              </w:rPr>
              <w:t>באמצעות</w:t>
            </w:r>
            <w:r w:rsidRPr="009F0881">
              <w:rPr>
                <w:sz w:val="26"/>
                <w:rtl/>
              </w:rPr>
              <w:t xml:space="preserve"> </w:t>
            </w:r>
            <w:r w:rsidRPr="009F0881">
              <w:rPr>
                <w:rFonts w:hint="eastAsia"/>
                <w:sz w:val="26"/>
                <w:rtl/>
              </w:rPr>
              <w:t>הסוכן</w:t>
            </w:r>
            <w:r w:rsidRPr="009F0881">
              <w:rPr>
                <w:sz w:val="26"/>
                <w:rtl/>
              </w:rPr>
              <w:t xml:space="preserve">; </w:t>
            </w:r>
            <w:r w:rsidRPr="009F0881">
              <w:rPr>
                <w:rFonts w:hint="eastAsia"/>
                <w:sz w:val="26"/>
                <w:rtl/>
              </w:rPr>
              <w:t>בחוזה</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יפורטו</w:t>
            </w:r>
            <w:r w:rsidRPr="009F0881">
              <w:rPr>
                <w:sz w:val="26"/>
                <w:rtl/>
              </w:rPr>
              <w:t xml:space="preserve"> </w:t>
            </w:r>
            <w:r w:rsidRPr="009F0881">
              <w:rPr>
                <w:rFonts w:hint="eastAsia"/>
                <w:sz w:val="26"/>
                <w:rtl/>
              </w:rPr>
              <w:t>פעולות</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שאותן</w:t>
            </w:r>
            <w:r w:rsidRPr="009F0881">
              <w:rPr>
                <w:sz w:val="26"/>
                <w:rtl/>
              </w:rPr>
              <w:t xml:space="preserve"> </w:t>
            </w:r>
            <w:r w:rsidRPr="009F0881">
              <w:rPr>
                <w:rFonts w:hint="eastAsia"/>
                <w:sz w:val="26"/>
                <w:rtl/>
              </w:rPr>
              <w:t>יבצע</w:t>
            </w:r>
            <w:r w:rsidRPr="009F0881">
              <w:rPr>
                <w:sz w:val="26"/>
                <w:rtl/>
              </w:rPr>
              <w:t xml:space="preserve"> </w:t>
            </w:r>
            <w:r w:rsidRPr="009F0881">
              <w:rPr>
                <w:rFonts w:hint="eastAsia"/>
                <w:sz w:val="26"/>
                <w:rtl/>
              </w:rPr>
              <w:t>הסוכן</w:t>
            </w:r>
            <w:r w:rsidRPr="009F0881">
              <w:rPr>
                <w:sz w:val="26"/>
                <w:rtl/>
              </w:rPr>
              <w:t xml:space="preserve"> </w:t>
            </w:r>
            <w:r w:rsidRPr="009F0881">
              <w:rPr>
                <w:rFonts w:hint="eastAsia"/>
                <w:sz w:val="26"/>
                <w:rtl/>
              </w:rPr>
              <w:t>מטעם</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הרישיון</w:t>
            </w:r>
            <w:r w:rsidRPr="009F0881">
              <w:rPr>
                <w:sz w:val="26"/>
                <w:rtl/>
              </w:rPr>
              <w:t xml:space="preserve">, </w:t>
            </w:r>
            <w:r w:rsidRPr="009F0881">
              <w:rPr>
                <w:rFonts w:hint="eastAsia"/>
                <w:sz w:val="26"/>
                <w:rtl/>
              </w:rPr>
              <w:t>ובכלל</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רשימת</w:t>
            </w:r>
            <w:r w:rsidRPr="009F0881">
              <w:rPr>
                <w:sz w:val="26"/>
                <w:rtl/>
              </w:rPr>
              <w:t xml:space="preserve"> </w:t>
            </w:r>
            <w:proofErr w:type="spellStart"/>
            <w:r w:rsidRPr="009F0881">
              <w:rPr>
                <w:rFonts w:hint="eastAsia"/>
                <w:sz w:val="26"/>
                <w:rtl/>
              </w:rPr>
              <w:t>מיתקני</w:t>
            </w:r>
            <w:proofErr w:type="spellEnd"/>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טעוני</w:t>
            </w:r>
            <w:r w:rsidRPr="009F0881">
              <w:rPr>
                <w:sz w:val="26"/>
                <w:rtl/>
              </w:rPr>
              <w:t xml:space="preserve"> </w:t>
            </w:r>
            <w:r w:rsidRPr="009F0881">
              <w:rPr>
                <w:rFonts w:hint="eastAsia"/>
                <w:sz w:val="26"/>
                <w:rtl/>
              </w:rPr>
              <w:t>היתר</w:t>
            </w:r>
            <w:r w:rsidRPr="009F0881">
              <w:rPr>
                <w:sz w:val="26"/>
                <w:rtl/>
              </w:rPr>
              <w:t xml:space="preserve"> </w:t>
            </w:r>
            <w:r w:rsidRPr="009F0881">
              <w:rPr>
                <w:rFonts w:hint="eastAsia"/>
                <w:sz w:val="26"/>
                <w:rtl/>
              </w:rPr>
              <w:t>שהסוכן</w:t>
            </w:r>
            <w:r w:rsidRPr="009F0881">
              <w:rPr>
                <w:sz w:val="26"/>
                <w:rtl/>
              </w:rPr>
              <w:t xml:space="preserve"> </w:t>
            </w:r>
            <w:r w:rsidRPr="009F0881">
              <w:rPr>
                <w:rFonts w:hint="eastAsia"/>
                <w:sz w:val="26"/>
                <w:rtl/>
              </w:rPr>
              <w:t>יפעיל</w:t>
            </w:r>
            <w:r w:rsidRPr="009F0881">
              <w:rPr>
                <w:sz w:val="26"/>
                <w:rtl/>
              </w:rPr>
              <w:t xml:space="preserve"> </w:t>
            </w:r>
            <w:r w:rsidRPr="009F0881">
              <w:rPr>
                <w:rFonts w:hint="eastAsia"/>
                <w:sz w:val="26"/>
                <w:rtl/>
              </w:rPr>
              <w:t>מטעמו</w:t>
            </w:r>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הרישיון</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רשימת</w:t>
            </w:r>
            <w:r w:rsidRPr="009F0881">
              <w:rPr>
                <w:sz w:val="26"/>
                <w:rtl/>
              </w:rPr>
              <w:t xml:space="preserve"> </w:t>
            </w:r>
            <w:r w:rsidRPr="009F0881">
              <w:rPr>
                <w:rFonts w:hint="eastAsia"/>
                <w:sz w:val="26"/>
                <w:rtl/>
              </w:rPr>
              <w:t>האזורים</w:t>
            </w:r>
            <w:r w:rsidRPr="009F0881">
              <w:rPr>
                <w:sz w:val="26"/>
                <w:rtl/>
              </w:rPr>
              <w:t xml:space="preserve"> </w:t>
            </w:r>
            <w:r w:rsidRPr="009F0881">
              <w:rPr>
                <w:rFonts w:hint="eastAsia"/>
                <w:sz w:val="26"/>
                <w:rtl/>
              </w:rPr>
              <w:t>שבהם</w:t>
            </w:r>
            <w:r w:rsidRPr="009F0881">
              <w:rPr>
                <w:sz w:val="26"/>
                <w:rtl/>
              </w:rPr>
              <w:t xml:space="preserve"> </w:t>
            </w:r>
            <w:r w:rsidRPr="009F0881">
              <w:rPr>
                <w:rFonts w:hint="eastAsia"/>
                <w:sz w:val="26"/>
                <w:rtl/>
              </w:rPr>
              <w:t>יספק</w:t>
            </w:r>
            <w:r w:rsidRPr="009F0881">
              <w:rPr>
                <w:sz w:val="26"/>
                <w:rtl/>
              </w:rPr>
              <w:t xml:space="preserve"> </w:t>
            </w:r>
            <w:r w:rsidRPr="009F0881">
              <w:rPr>
                <w:rFonts w:hint="eastAsia"/>
                <w:sz w:val="26"/>
                <w:rtl/>
              </w:rPr>
              <w:t>הסוכן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לצרכני</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מטעם</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הרישיון</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העניין</w:t>
            </w:r>
            <w:r w:rsidRPr="009F0881">
              <w:rPr>
                <w:sz w:val="26"/>
                <w:rtl/>
              </w:rPr>
              <w:t xml:space="preserve">; </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spacing w:line="240" w:lineRule="auto"/>
              <w:ind w:left="357"/>
              <w:jc w:val="both"/>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502" w:type="dxa"/>
            <w:gridSpan w:val="4"/>
            <w:shd w:val="clear" w:color="auto" w:fill="auto"/>
            <w:tcMar>
              <w:top w:w="91" w:type="dxa"/>
              <w:left w:w="0" w:type="dxa"/>
              <w:bottom w:w="91" w:type="dxa"/>
              <w:right w:w="0" w:type="dxa"/>
            </w:tcMar>
          </w:tcPr>
          <w:p w:rsidR="004F1E24" w:rsidRPr="009F0881" w:rsidRDefault="004F1E24" w:rsidP="008159C6">
            <w:pPr>
              <w:pStyle w:val="TableBlock"/>
              <w:rPr>
                <w:sz w:val="26"/>
                <w:rtl/>
              </w:rPr>
            </w:pPr>
            <w:r w:rsidRPr="009F0881">
              <w:rPr>
                <w:sz w:val="26"/>
                <w:rtl/>
              </w:rPr>
              <w:t>(3)</w:t>
            </w:r>
            <w:r w:rsidRPr="009F0881">
              <w:rPr>
                <w:sz w:val="26"/>
                <w:rtl/>
              </w:rPr>
              <w:tab/>
            </w:r>
            <w:r w:rsidRPr="009F0881">
              <w:rPr>
                <w:rFonts w:hint="eastAsia"/>
                <w:sz w:val="26"/>
                <w:rtl/>
              </w:rPr>
              <w:t>לסוכן</w:t>
            </w:r>
            <w:ins w:id="631" w:author="גל נוי-אפרת" w:date="2020-10-27T22:25:00Z">
              <w:r w:rsidR="009C5F76" w:rsidRPr="009F0881">
                <w:rPr>
                  <w:rFonts w:hint="cs"/>
                  <w:sz w:val="26"/>
                  <w:rtl/>
                </w:rPr>
                <w:t xml:space="preserve"> מיומנות,</w:t>
              </w:r>
            </w:ins>
            <w:r w:rsidR="008159C6" w:rsidRPr="009F0881">
              <w:rPr>
                <w:rFonts w:hint="cs"/>
                <w:sz w:val="26"/>
                <w:rtl/>
              </w:rPr>
              <w:t xml:space="preserve"> </w:t>
            </w:r>
            <w:r w:rsidRPr="009F0881">
              <w:rPr>
                <w:rFonts w:hint="eastAsia"/>
                <w:sz w:val="26"/>
                <w:rtl/>
              </w:rPr>
              <w:t>ידע</w:t>
            </w:r>
            <w:r w:rsidRPr="009F0881">
              <w:rPr>
                <w:sz w:val="26"/>
                <w:rtl/>
              </w:rPr>
              <w:t xml:space="preserve"> </w:t>
            </w:r>
            <w:r w:rsidRPr="009F0881">
              <w:rPr>
                <w:rFonts w:hint="eastAsia"/>
                <w:sz w:val="26"/>
                <w:rtl/>
              </w:rPr>
              <w:t>מקצועי</w:t>
            </w:r>
            <w:r w:rsidRPr="009F0881">
              <w:rPr>
                <w:sz w:val="26"/>
                <w:rtl/>
              </w:rPr>
              <w:t xml:space="preserve"> </w:t>
            </w:r>
            <w:r w:rsidRPr="009F0881">
              <w:rPr>
                <w:rFonts w:hint="eastAsia"/>
                <w:sz w:val="26"/>
                <w:rtl/>
              </w:rPr>
              <w:t>וניסיון</w:t>
            </w:r>
            <w:r w:rsidRPr="009F0881">
              <w:rPr>
                <w:sz w:val="26"/>
                <w:rtl/>
              </w:rPr>
              <w:t xml:space="preserve"> </w:t>
            </w:r>
            <w:del w:id="632" w:author="גל נוי-אפרת" w:date="2020-10-27T22:26:00Z">
              <w:r w:rsidRPr="009F0881" w:rsidDel="008159C6">
                <w:rPr>
                  <w:rFonts w:hint="eastAsia"/>
                  <w:sz w:val="26"/>
                  <w:rtl/>
                </w:rPr>
                <w:delText>של</w:delText>
              </w:r>
              <w:r w:rsidRPr="009F0881" w:rsidDel="008159C6">
                <w:rPr>
                  <w:sz w:val="26"/>
                  <w:rtl/>
                </w:rPr>
                <w:delText xml:space="preserve"> </w:delText>
              </w:r>
              <w:r w:rsidRPr="009F0881" w:rsidDel="008159C6">
                <w:rPr>
                  <w:rFonts w:hint="eastAsia"/>
                  <w:sz w:val="26"/>
                  <w:rtl/>
                </w:rPr>
                <w:delText>שלוש</w:delText>
              </w:r>
              <w:r w:rsidRPr="009F0881" w:rsidDel="008159C6">
                <w:rPr>
                  <w:sz w:val="26"/>
                  <w:rtl/>
                </w:rPr>
                <w:delText xml:space="preserve"> </w:delText>
              </w:r>
              <w:r w:rsidRPr="009F0881" w:rsidDel="008159C6">
                <w:rPr>
                  <w:rFonts w:hint="eastAsia"/>
                  <w:sz w:val="26"/>
                  <w:rtl/>
                </w:rPr>
                <w:delText>שנים</w:delText>
              </w:r>
              <w:r w:rsidRPr="009F0881" w:rsidDel="008159C6">
                <w:rPr>
                  <w:sz w:val="26"/>
                  <w:rtl/>
                </w:rPr>
                <w:delText xml:space="preserve"> </w:delText>
              </w:r>
              <w:r w:rsidRPr="009F0881" w:rsidDel="008159C6">
                <w:rPr>
                  <w:rFonts w:hint="eastAsia"/>
                  <w:sz w:val="26"/>
                  <w:rtl/>
                </w:rPr>
                <w:delText>לפחות</w:delText>
              </w:r>
              <w:r w:rsidRPr="009F0881" w:rsidDel="008159C6">
                <w:rPr>
                  <w:sz w:val="26"/>
                  <w:rtl/>
                </w:rPr>
                <w:delText xml:space="preserve"> </w:delText>
              </w:r>
            </w:del>
            <w:r w:rsidRPr="009F0881">
              <w:rPr>
                <w:rFonts w:hint="eastAsia"/>
                <w:sz w:val="26"/>
                <w:rtl/>
              </w:rPr>
              <w:t>בביצוע</w:t>
            </w:r>
            <w:r w:rsidRPr="009F0881">
              <w:rPr>
                <w:sz w:val="26"/>
                <w:rtl/>
              </w:rPr>
              <w:t xml:space="preserve"> </w:t>
            </w:r>
            <w:r w:rsidRPr="009F0881">
              <w:rPr>
                <w:rFonts w:hint="eastAsia"/>
                <w:sz w:val="26"/>
                <w:rtl/>
              </w:rPr>
              <w:t>פעולות</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w:t>
            </w:r>
            <w:r w:rsidR="008159C6" w:rsidRPr="009F0881">
              <w:rPr>
                <w:rFonts w:hint="cs"/>
                <w:sz w:val="26"/>
                <w:rtl/>
              </w:rPr>
              <w:t xml:space="preserve"> </w:t>
            </w:r>
            <w:ins w:id="633" w:author="גל נוי-אפרת" w:date="2020-10-27T22:25:00Z">
              <w:r w:rsidR="009C5F76" w:rsidRPr="009F0881">
                <w:rPr>
                  <w:rFonts w:hint="cs"/>
                  <w:sz w:val="26"/>
                  <w:rtl/>
                </w:rPr>
                <w:t>כפי שקבע השר, באישור ועדת הכלכלה,</w:t>
              </w:r>
            </w:ins>
            <w:ins w:id="634" w:author="Owner" w:date="2020-10-27T07:22:00Z">
              <w:r w:rsidR="00A04ED3" w:rsidRPr="009F0881">
                <w:rPr>
                  <w:rFonts w:hint="cs"/>
                  <w:sz w:val="26"/>
                  <w:rtl/>
                </w:rPr>
                <w:t xml:space="preserve"> </w:t>
              </w:r>
            </w:ins>
            <w:r w:rsidRPr="009F0881">
              <w:rPr>
                <w:rFonts w:hint="eastAsia"/>
                <w:sz w:val="26"/>
                <w:rtl/>
              </w:rPr>
              <w:t>ואם</w:t>
            </w:r>
            <w:r w:rsidRPr="009F0881">
              <w:rPr>
                <w:sz w:val="26"/>
                <w:rtl/>
              </w:rPr>
              <w:t xml:space="preserve"> </w:t>
            </w:r>
            <w:r w:rsidRPr="009F0881">
              <w:rPr>
                <w:rFonts w:hint="eastAsia"/>
                <w:sz w:val="26"/>
                <w:rtl/>
              </w:rPr>
              <w:t>הסוכן</w:t>
            </w:r>
            <w:r w:rsidRPr="009F0881">
              <w:rPr>
                <w:sz w:val="26"/>
                <w:rtl/>
              </w:rPr>
              <w:t xml:space="preserve"> </w:t>
            </w:r>
            <w:r w:rsidRPr="009F0881">
              <w:rPr>
                <w:rFonts w:hint="eastAsia"/>
                <w:sz w:val="26"/>
                <w:rtl/>
              </w:rPr>
              <w:t>הוא</w:t>
            </w:r>
            <w:r w:rsidRPr="009F0881">
              <w:rPr>
                <w:sz w:val="26"/>
                <w:rtl/>
              </w:rPr>
              <w:t xml:space="preserve"> </w:t>
            </w:r>
            <w:r w:rsidRPr="009F0881">
              <w:rPr>
                <w:rFonts w:hint="eastAsia"/>
                <w:sz w:val="26"/>
                <w:rtl/>
              </w:rPr>
              <w:t>חברה</w:t>
            </w:r>
            <w:r w:rsidRPr="009F0881">
              <w:rPr>
                <w:sz w:val="26"/>
                <w:rtl/>
              </w:rPr>
              <w:t xml:space="preserve"> – </w:t>
            </w:r>
            <w:r w:rsidRPr="009F0881">
              <w:rPr>
                <w:rFonts w:hint="eastAsia"/>
                <w:sz w:val="26"/>
                <w:rtl/>
              </w:rPr>
              <w:t>למנהל</w:t>
            </w:r>
            <w:r w:rsidRPr="009F0881">
              <w:rPr>
                <w:sz w:val="26"/>
                <w:rtl/>
              </w:rPr>
              <w:t xml:space="preserve"> </w:t>
            </w:r>
            <w:r w:rsidRPr="009F0881">
              <w:rPr>
                <w:rFonts w:hint="eastAsia"/>
                <w:sz w:val="26"/>
                <w:rtl/>
              </w:rPr>
              <w:t>הכללי</w:t>
            </w:r>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החברה</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למנהל</w:t>
            </w:r>
            <w:r w:rsidRPr="009F0881">
              <w:rPr>
                <w:sz w:val="26"/>
                <w:rtl/>
              </w:rPr>
              <w:t xml:space="preserve"> </w:t>
            </w:r>
            <w:r w:rsidRPr="009F0881">
              <w:rPr>
                <w:rFonts w:hint="eastAsia"/>
                <w:sz w:val="26"/>
                <w:rtl/>
              </w:rPr>
              <w:t>בכיר</w:t>
            </w:r>
            <w:r w:rsidRPr="009F0881">
              <w:rPr>
                <w:sz w:val="26"/>
                <w:rtl/>
              </w:rPr>
              <w:t xml:space="preserve"> </w:t>
            </w:r>
            <w:r w:rsidRPr="009F0881">
              <w:rPr>
                <w:rFonts w:hint="eastAsia"/>
                <w:sz w:val="26"/>
                <w:rtl/>
              </w:rPr>
              <w:t>בחברה</w:t>
            </w:r>
            <w:r w:rsidR="009C5F76" w:rsidRPr="009F0881">
              <w:rPr>
                <w:rFonts w:hint="cs"/>
                <w:sz w:val="26"/>
                <w:rtl/>
              </w:rPr>
              <w:t xml:space="preserve">, </w:t>
            </w:r>
            <w:r w:rsidRPr="009F0881">
              <w:rPr>
                <w:rFonts w:hint="eastAsia"/>
                <w:sz w:val="26"/>
                <w:rtl/>
              </w:rPr>
              <w:t>וכן</w:t>
            </w:r>
            <w:r w:rsidRPr="009F0881">
              <w:rPr>
                <w:sz w:val="26"/>
                <w:rtl/>
              </w:rPr>
              <w:t xml:space="preserve"> </w:t>
            </w:r>
            <w:r w:rsidRPr="009F0881">
              <w:rPr>
                <w:rFonts w:hint="eastAsia"/>
                <w:sz w:val="26"/>
                <w:rtl/>
              </w:rPr>
              <w:t>לבעלי</w:t>
            </w:r>
            <w:r w:rsidRPr="009F0881">
              <w:rPr>
                <w:sz w:val="26"/>
                <w:rtl/>
              </w:rPr>
              <w:t xml:space="preserve"> </w:t>
            </w:r>
            <w:r w:rsidRPr="009F0881">
              <w:rPr>
                <w:rFonts w:hint="eastAsia"/>
                <w:sz w:val="26"/>
                <w:rtl/>
              </w:rPr>
              <w:t>תפקידים</w:t>
            </w:r>
            <w:r w:rsidRPr="009F0881">
              <w:rPr>
                <w:sz w:val="26"/>
                <w:rtl/>
              </w:rPr>
              <w:t xml:space="preserve"> </w:t>
            </w:r>
            <w:r w:rsidRPr="009F0881">
              <w:rPr>
                <w:rFonts w:hint="eastAsia"/>
                <w:sz w:val="26"/>
                <w:rtl/>
              </w:rPr>
              <w:t>בחברה</w:t>
            </w:r>
            <w:r w:rsidRPr="009F0881">
              <w:rPr>
                <w:sz w:val="26"/>
                <w:rtl/>
              </w:rPr>
              <w:t xml:space="preserve"> </w:t>
            </w:r>
            <w:r w:rsidRPr="009F0881">
              <w:rPr>
                <w:rFonts w:hint="eastAsia"/>
                <w:sz w:val="26"/>
                <w:rtl/>
              </w:rPr>
              <w:t>המבצעים</w:t>
            </w:r>
            <w:r w:rsidRPr="009F0881">
              <w:rPr>
                <w:sz w:val="26"/>
                <w:rtl/>
              </w:rPr>
              <w:t xml:space="preserve"> </w:t>
            </w:r>
            <w:r w:rsidRPr="009F0881">
              <w:rPr>
                <w:rFonts w:hint="eastAsia"/>
                <w:sz w:val="26"/>
                <w:rtl/>
              </w:rPr>
              <w:t>פעולות</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ins w:id="635" w:author="גל נוי-אפרת" w:date="2020-10-27T22:25:00Z">
              <w:r w:rsidR="009C5F76" w:rsidRPr="009F0881">
                <w:rPr>
                  <w:rFonts w:hint="cs"/>
                  <w:sz w:val="26"/>
                  <w:rtl/>
                </w:rPr>
                <w:t xml:space="preserve">מיומנות </w:t>
              </w:r>
            </w:ins>
            <w:r w:rsidRPr="009F0881">
              <w:rPr>
                <w:rFonts w:hint="eastAsia"/>
                <w:sz w:val="26"/>
                <w:rtl/>
              </w:rPr>
              <w:t>ידע</w:t>
            </w:r>
            <w:r w:rsidRPr="009F0881">
              <w:rPr>
                <w:sz w:val="26"/>
                <w:rtl/>
              </w:rPr>
              <w:t xml:space="preserve"> </w:t>
            </w:r>
            <w:r w:rsidRPr="009F0881">
              <w:rPr>
                <w:rFonts w:hint="eastAsia"/>
                <w:sz w:val="26"/>
                <w:rtl/>
              </w:rPr>
              <w:t>מקצועי</w:t>
            </w:r>
            <w:r w:rsidRPr="009F0881">
              <w:rPr>
                <w:sz w:val="26"/>
                <w:rtl/>
              </w:rPr>
              <w:t xml:space="preserve"> </w:t>
            </w:r>
            <w:ins w:id="636" w:author="גל נוי-אפרת" w:date="2020-10-27T22:26:00Z">
              <w:r w:rsidR="008159C6" w:rsidRPr="009F0881">
                <w:rPr>
                  <w:rFonts w:hint="cs"/>
                  <w:sz w:val="26"/>
                  <w:rtl/>
                </w:rPr>
                <w:t>ו</w:t>
              </w:r>
            </w:ins>
            <w:r w:rsidRPr="009F0881">
              <w:rPr>
                <w:rFonts w:hint="eastAsia"/>
                <w:sz w:val="26"/>
                <w:rtl/>
              </w:rPr>
              <w:t>ניסיון</w:t>
            </w:r>
            <w:r w:rsidRPr="009F0881">
              <w:rPr>
                <w:sz w:val="26"/>
                <w:rtl/>
              </w:rPr>
              <w:t xml:space="preserve"> </w:t>
            </w:r>
            <w:r w:rsidRPr="009F0881">
              <w:rPr>
                <w:rFonts w:hint="eastAsia"/>
                <w:sz w:val="26"/>
                <w:rtl/>
              </w:rPr>
              <w:t>כאמור</w:t>
            </w:r>
            <w:r w:rsidRPr="009F0881">
              <w:rPr>
                <w:sz w:val="26"/>
                <w:rtl/>
              </w:rPr>
              <w:t>;</w:t>
            </w:r>
            <w:ins w:id="637" w:author="Owner" w:date="2020-10-26T08:50:00Z">
              <w:r w:rsidR="00B22D0A" w:rsidRPr="009F0881">
                <w:rPr>
                  <w:rFonts w:hint="cs"/>
                  <w:sz w:val="26"/>
                  <w:rtl/>
                </w:rPr>
                <w:t xml:space="preserve"> </w:t>
              </w:r>
            </w:ins>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502" w:type="dxa"/>
            <w:gridSpan w:val="4"/>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(4)</w:t>
            </w:r>
            <w:r w:rsidRPr="009F0881">
              <w:rPr>
                <w:sz w:val="26"/>
                <w:rtl/>
              </w:rPr>
              <w:tab/>
            </w:r>
            <w:r w:rsidRPr="009F0881">
              <w:rPr>
                <w:rFonts w:hint="eastAsia"/>
                <w:sz w:val="26"/>
                <w:rtl/>
              </w:rPr>
              <w:t>הסוכן</w:t>
            </w:r>
            <w:r w:rsidRPr="009F0881">
              <w:rPr>
                <w:sz w:val="26"/>
                <w:rtl/>
              </w:rPr>
              <w:t xml:space="preserve"> </w:t>
            </w:r>
            <w:r w:rsidRPr="009F0881">
              <w:rPr>
                <w:rFonts w:hint="eastAsia"/>
                <w:sz w:val="26"/>
                <w:rtl/>
              </w:rPr>
              <w:t>עבר</w:t>
            </w:r>
            <w:r w:rsidRPr="009F0881">
              <w:rPr>
                <w:sz w:val="26"/>
                <w:rtl/>
              </w:rPr>
              <w:t xml:space="preserve"> </w:t>
            </w:r>
            <w:r w:rsidRPr="009F0881">
              <w:rPr>
                <w:rFonts w:hint="eastAsia"/>
                <w:sz w:val="26"/>
                <w:rtl/>
              </w:rPr>
              <w:t>הכשרה</w:t>
            </w:r>
            <w:r w:rsidRPr="009F0881">
              <w:rPr>
                <w:sz w:val="26"/>
                <w:rtl/>
              </w:rPr>
              <w:t xml:space="preserve"> </w:t>
            </w:r>
            <w:r w:rsidRPr="009F0881">
              <w:rPr>
                <w:rFonts w:hint="eastAsia"/>
                <w:sz w:val="26"/>
                <w:rtl/>
              </w:rPr>
              <w:t>בביצוע</w:t>
            </w:r>
            <w:r w:rsidRPr="009F0881">
              <w:rPr>
                <w:sz w:val="26"/>
                <w:rtl/>
              </w:rPr>
              <w:t xml:space="preserve"> </w:t>
            </w:r>
            <w:r w:rsidRPr="009F0881">
              <w:rPr>
                <w:rFonts w:hint="eastAsia"/>
                <w:sz w:val="26"/>
                <w:rtl/>
              </w:rPr>
              <w:t>פעולות</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על</w:t>
            </w:r>
            <w:r w:rsidRPr="009F0881">
              <w:rPr>
                <w:sz w:val="26"/>
                <w:rtl/>
              </w:rPr>
              <w:t xml:space="preserve"> </w:t>
            </w:r>
            <w:r w:rsidRPr="009F0881">
              <w:rPr>
                <w:rFonts w:hint="eastAsia"/>
                <w:sz w:val="26"/>
                <w:rtl/>
              </w:rPr>
              <w:t>ידי</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הרישיון</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תכנית</w:t>
            </w:r>
            <w:r w:rsidRPr="009F0881">
              <w:rPr>
                <w:sz w:val="26"/>
                <w:rtl/>
              </w:rPr>
              <w:t xml:space="preserve"> </w:t>
            </w:r>
            <w:r w:rsidRPr="009F0881">
              <w:rPr>
                <w:rFonts w:hint="eastAsia"/>
                <w:sz w:val="26"/>
                <w:rtl/>
              </w:rPr>
              <w:t>שאישר</w:t>
            </w:r>
            <w:r w:rsidRPr="009F0881">
              <w:rPr>
                <w:sz w:val="26"/>
                <w:rtl/>
              </w:rPr>
              <w:t xml:space="preserve"> </w:t>
            </w:r>
            <w:r w:rsidRPr="009F0881">
              <w:rPr>
                <w:rFonts w:hint="eastAsia"/>
                <w:sz w:val="26"/>
                <w:rtl/>
              </w:rPr>
              <w:t>המנהל</w:t>
            </w:r>
            <w:r w:rsidRPr="009F0881">
              <w:rPr>
                <w:sz w:val="26"/>
                <w:rtl/>
              </w:rPr>
              <w:t xml:space="preserve">, </w:t>
            </w:r>
            <w:r w:rsidRPr="009F0881">
              <w:rPr>
                <w:rFonts w:hint="eastAsia"/>
                <w:sz w:val="26"/>
                <w:rtl/>
              </w:rPr>
              <w:t>ואם</w:t>
            </w:r>
            <w:r w:rsidRPr="009F0881">
              <w:rPr>
                <w:sz w:val="26"/>
                <w:rtl/>
              </w:rPr>
              <w:t xml:space="preserve"> </w:t>
            </w:r>
            <w:r w:rsidRPr="009F0881">
              <w:rPr>
                <w:rFonts w:hint="eastAsia"/>
                <w:sz w:val="26"/>
                <w:rtl/>
              </w:rPr>
              <w:t>הסוכן</w:t>
            </w:r>
            <w:r w:rsidRPr="009F0881">
              <w:rPr>
                <w:sz w:val="26"/>
                <w:rtl/>
              </w:rPr>
              <w:t xml:space="preserve"> </w:t>
            </w:r>
            <w:r w:rsidRPr="009F0881">
              <w:rPr>
                <w:rFonts w:hint="eastAsia"/>
                <w:sz w:val="26"/>
                <w:rtl/>
              </w:rPr>
              <w:t>הוא</w:t>
            </w:r>
            <w:r w:rsidRPr="009F0881">
              <w:rPr>
                <w:sz w:val="26"/>
                <w:rtl/>
              </w:rPr>
              <w:t xml:space="preserve"> </w:t>
            </w:r>
            <w:r w:rsidRPr="009F0881">
              <w:rPr>
                <w:rFonts w:hint="eastAsia"/>
                <w:sz w:val="26"/>
                <w:rtl/>
              </w:rPr>
              <w:t>חברה</w:t>
            </w:r>
            <w:r w:rsidRPr="009F0881">
              <w:rPr>
                <w:sz w:val="26"/>
                <w:rtl/>
              </w:rPr>
              <w:t xml:space="preserve"> – </w:t>
            </w:r>
            <w:r w:rsidRPr="009F0881">
              <w:rPr>
                <w:rFonts w:hint="eastAsia"/>
                <w:sz w:val="26"/>
                <w:rtl/>
              </w:rPr>
              <w:t>המנהל</w:t>
            </w:r>
            <w:r w:rsidRPr="009F0881">
              <w:rPr>
                <w:sz w:val="26"/>
                <w:rtl/>
              </w:rPr>
              <w:t xml:space="preserve"> </w:t>
            </w:r>
            <w:r w:rsidRPr="009F0881">
              <w:rPr>
                <w:rFonts w:hint="eastAsia"/>
                <w:sz w:val="26"/>
                <w:rtl/>
              </w:rPr>
              <w:t>הכללי</w:t>
            </w:r>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החברה</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מנהל</w:t>
            </w:r>
            <w:r w:rsidRPr="009F0881">
              <w:rPr>
                <w:sz w:val="26"/>
                <w:rtl/>
              </w:rPr>
              <w:t xml:space="preserve"> </w:t>
            </w:r>
            <w:r w:rsidRPr="009F0881">
              <w:rPr>
                <w:rFonts w:hint="eastAsia"/>
                <w:sz w:val="26"/>
                <w:rtl/>
              </w:rPr>
              <w:t>בכיר</w:t>
            </w:r>
            <w:r w:rsidRPr="009F0881">
              <w:rPr>
                <w:sz w:val="26"/>
                <w:rtl/>
              </w:rPr>
              <w:t xml:space="preserve"> </w:t>
            </w:r>
            <w:r w:rsidRPr="009F0881">
              <w:rPr>
                <w:rFonts w:hint="eastAsia"/>
                <w:sz w:val="26"/>
                <w:rtl/>
              </w:rPr>
              <w:t>בחברה</w:t>
            </w:r>
            <w:r w:rsidRPr="009F0881">
              <w:rPr>
                <w:sz w:val="26"/>
                <w:rtl/>
              </w:rPr>
              <w:t xml:space="preserve">, </w:t>
            </w:r>
            <w:r w:rsidRPr="009F0881">
              <w:rPr>
                <w:rFonts w:hint="eastAsia"/>
                <w:sz w:val="26"/>
                <w:rtl/>
              </w:rPr>
              <w:t>וכן</w:t>
            </w:r>
            <w:r w:rsidRPr="009F0881">
              <w:rPr>
                <w:sz w:val="26"/>
                <w:rtl/>
              </w:rPr>
              <w:t xml:space="preserve"> </w:t>
            </w:r>
            <w:r w:rsidRPr="009F0881">
              <w:rPr>
                <w:rFonts w:hint="eastAsia"/>
                <w:sz w:val="26"/>
                <w:rtl/>
              </w:rPr>
              <w:t>בעלי</w:t>
            </w:r>
            <w:r w:rsidRPr="009F0881">
              <w:rPr>
                <w:sz w:val="26"/>
                <w:rtl/>
              </w:rPr>
              <w:t xml:space="preserve"> </w:t>
            </w:r>
            <w:r w:rsidRPr="009F0881">
              <w:rPr>
                <w:rFonts w:hint="eastAsia"/>
                <w:sz w:val="26"/>
                <w:rtl/>
              </w:rPr>
              <w:t>תפקידים</w:t>
            </w:r>
            <w:r w:rsidRPr="009F0881">
              <w:rPr>
                <w:sz w:val="26"/>
                <w:rtl/>
              </w:rPr>
              <w:t xml:space="preserve"> </w:t>
            </w:r>
            <w:r w:rsidRPr="009F0881">
              <w:rPr>
                <w:rFonts w:hint="eastAsia"/>
                <w:sz w:val="26"/>
                <w:rtl/>
              </w:rPr>
              <w:t>בחברה</w:t>
            </w:r>
            <w:r w:rsidRPr="009F0881">
              <w:rPr>
                <w:sz w:val="26"/>
                <w:rtl/>
              </w:rPr>
              <w:t xml:space="preserve"> </w:t>
            </w:r>
            <w:r w:rsidRPr="009F0881">
              <w:rPr>
                <w:rFonts w:hint="eastAsia"/>
                <w:sz w:val="26"/>
                <w:rtl/>
              </w:rPr>
              <w:t>המבצעים</w:t>
            </w:r>
            <w:r w:rsidRPr="009F0881">
              <w:rPr>
                <w:sz w:val="26"/>
                <w:rtl/>
              </w:rPr>
              <w:t xml:space="preserve"> </w:t>
            </w:r>
            <w:r w:rsidRPr="009F0881">
              <w:rPr>
                <w:rFonts w:hint="eastAsia"/>
                <w:sz w:val="26"/>
                <w:rtl/>
              </w:rPr>
              <w:t>פעולות</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עברו</w:t>
            </w:r>
            <w:r w:rsidRPr="009F0881">
              <w:rPr>
                <w:sz w:val="26"/>
                <w:rtl/>
              </w:rPr>
              <w:t xml:space="preserve"> </w:t>
            </w:r>
            <w:r w:rsidRPr="009F0881">
              <w:rPr>
                <w:rFonts w:hint="eastAsia"/>
                <w:sz w:val="26"/>
                <w:rtl/>
              </w:rPr>
              <w:t>הכשרה</w:t>
            </w:r>
            <w:r w:rsidRPr="009F0881">
              <w:rPr>
                <w:sz w:val="26"/>
                <w:rtl/>
              </w:rPr>
              <w:t xml:space="preserve"> </w:t>
            </w:r>
            <w:r w:rsidRPr="009F0881">
              <w:rPr>
                <w:rFonts w:hint="eastAsia"/>
                <w:sz w:val="26"/>
                <w:rtl/>
              </w:rPr>
              <w:t>כאמור</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502" w:type="dxa"/>
            <w:gridSpan w:val="4"/>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(5)</w:t>
            </w:r>
            <w:r w:rsidRPr="009F0881">
              <w:rPr>
                <w:sz w:val="26"/>
                <w:rtl/>
              </w:rPr>
              <w:tab/>
            </w:r>
            <w:r w:rsidRPr="009F0881">
              <w:rPr>
                <w:rFonts w:hint="eastAsia"/>
                <w:sz w:val="26"/>
                <w:rtl/>
              </w:rPr>
              <w:t>הסוכן</w:t>
            </w:r>
            <w:r w:rsidRPr="009F0881">
              <w:rPr>
                <w:sz w:val="26"/>
                <w:rtl/>
              </w:rPr>
              <w:t xml:space="preserve"> </w:t>
            </w:r>
            <w:r w:rsidRPr="009F0881">
              <w:rPr>
                <w:rFonts w:hint="eastAsia"/>
                <w:sz w:val="26"/>
                <w:rtl/>
              </w:rPr>
              <w:t>מבוטח</w:t>
            </w:r>
            <w:r w:rsidRPr="009F0881">
              <w:rPr>
                <w:sz w:val="26"/>
                <w:rtl/>
              </w:rPr>
              <w:t xml:space="preserve"> </w:t>
            </w:r>
            <w:r w:rsidRPr="009F0881">
              <w:rPr>
                <w:rFonts w:hint="eastAsia"/>
                <w:sz w:val="26"/>
                <w:rtl/>
              </w:rPr>
              <w:t>בביטוח</w:t>
            </w:r>
            <w:r w:rsidRPr="009F0881">
              <w:rPr>
                <w:sz w:val="26"/>
                <w:rtl/>
              </w:rPr>
              <w:t xml:space="preserve"> </w:t>
            </w:r>
            <w:r w:rsidRPr="009F0881">
              <w:rPr>
                <w:rFonts w:hint="eastAsia"/>
                <w:sz w:val="26"/>
                <w:rtl/>
              </w:rPr>
              <w:t>לכיסוי</w:t>
            </w:r>
            <w:r w:rsidRPr="009F0881">
              <w:rPr>
                <w:sz w:val="26"/>
                <w:rtl/>
              </w:rPr>
              <w:t xml:space="preserve"> </w:t>
            </w:r>
            <w:proofErr w:type="spellStart"/>
            <w:r w:rsidRPr="009F0881">
              <w:rPr>
                <w:rFonts w:hint="eastAsia"/>
                <w:sz w:val="26"/>
                <w:rtl/>
              </w:rPr>
              <w:t>חבותו</w:t>
            </w:r>
            <w:proofErr w:type="spellEnd"/>
            <w:r w:rsidRPr="009F0881">
              <w:rPr>
                <w:sz w:val="26"/>
                <w:rtl/>
              </w:rPr>
              <w:t xml:space="preserve"> </w:t>
            </w:r>
            <w:r w:rsidRPr="009F0881">
              <w:rPr>
                <w:rFonts w:hint="eastAsia"/>
                <w:sz w:val="26"/>
                <w:rtl/>
              </w:rPr>
              <w:t>על</w:t>
            </w:r>
            <w:r w:rsidRPr="009F0881">
              <w:rPr>
                <w:sz w:val="26"/>
                <w:rtl/>
              </w:rPr>
              <w:t xml:space="preserve"> </w:t>
            </w:r>
            <w:r w:rsidRPr="009F0881">
              <w:rPr>
                <w:rFonts w:hint="eastAsia"/>
                <w:sz w:val="26"/>
                <w:rtl/>
              </w:rPr>
              <w:t>נזקים</w:t>
            </w:r>
            <w:r w:rsidRPr="009F0881">
              <w:rPr>
                <w:sz w:val="26"/>
                <w:rtl/>
              </w:rPr>
              <w:t xml:space="preserve">, </w:t>
            </w:r>
            <w:r w:rsidRPr="009F0881">
              <w:rPr>
                <w:rFonts w:hint="eastAsia"/>
                <w:sz w:val="26"/>
                <w:rtl/>
              </w:rPr>
              <w:t>בהתאם</w:t>
            </w:r>
            <w:r w:rsidRPr="009F0881">
              <w:rPr>
                <w:sz w:val="26"/>
                <w:rtl/>
              </w:rPr>
              <w:t xml:space="preserve"> </w:t>
            </w:r>
            <w:r w:rsidRPr="009F0881">
              <w:rPr>
                <w:rFonts w:hint="eastAsia"/>
                <w:sz w:val="26"/>
                <w:rtl/>
              </w:rPr>
              <w:t>להוראות</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בסעיף</w:t>
            </w:r>
            <w:r w:rsidRPr="009F0881">
              <w:rPr>
                <w:sz w:val="26"/>
                <w:rtl/>
              </w:rPr>
              <w:t xml:space="preserve"> 29;</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502" w:type="dxa"/>
            <w:gridSpan w:val="4"/>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(6)</w:t>
            </w:r>
            <w:r w:rsidRPr="009F0881">
              <w:rPr>
                <w:sz w:val="26"/>
                <w:rtl/>
              </w:rPr>
              <w:tab/>
            </w:r>
            <w:r w:rsidRPr="009F0881">
              <w:rPr>
                <w:rFonts w:hint="eastAsia"/>
                <w:sz w:val="26"/>
                <w:rtl/>
              </w:rPr>
              <w:t>הסוכן</w:t>
            </w:r>
            <w:r w:rsidRPr="009F0881">
              <w:rPr>
                <w:sz w:val="26"/>
                <w:rtl/>
              </w:rPr>
              <w:t xml:space="preserve"> </w:t>
            </w:r>
            <w:r w:rsidRPr="009F0881">
              <w:rPr>
                <w:rFonts w:hint="eastAsia"/>
                <w:sz w:val="26"/>
                <w:rtl/>
              </w:rPr>
              <w:t>אינו</w:t>
            </w:r>
            <w:r w:rsidRPr="009F0881">
              <w:rPr>
                <w:sz w:val="26"/>
                <w:rtl/>
              </w:rPr>
              <w:t xml:space="preserve"> </w:t>
            </w:r>
            <w:r w:rsidRPr="009F0881">
              <w:rPr>
                <w:rFonts w:hint="eastAsia"/>
                <w:sz w:val="26"/>
                <w:rtl/>
              </w:rPr>
              <w:t>עוסק</w:t>
            </w:r>
            <w:r w:rsidRPr="009F0881">
              <w:rPr>
                <w:sz w:val="26"/>
                <w:rtl/>
              </w:rPr>
              <w:t xml:space="preserve"> </w:t>
            </w:r>
            <w:r w:rsidRPr="009F0881">
              <w:rPr>
                <w:rFonts w:hint="eastAsia"/>
                <w:sz w:val="26"/>
                <w:rtl/>
              </w:rPr>
              <w:t>בביצוע</w:t>
            </w:r>
            <w:r w:rsidRPr="009F0881">
              <w:rPr>
                <w:sz w:val="26"/>
                <w:rtl/>
              </w:rPr>
              <w:t xml:space="preserve"> </w:t>
            </w:r>
            <w:r w:rsidRPr="009F0881">
              <w:rPr>
                <w:rFonts w:hint="eastAsia"/>
                <w:sz w:val="26"/>
                <w:rtl/>
              </w:rPr>
              <w:t>פעולות</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מטעם</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אחר</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502" w:type="dxa"/>
            <w:gridSpan w:val="4"/>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(7)</w:t>
            </w:r>
            <w:r w:rsidRPr="009F0881">
              <w:rPr>
                <w:sz w:val="26"/>
                <w:rtl/>
              </w:rPr>
              <w:tab/>
            </w:r>
            <w:r w:rsidRPr="009F0881">
              <w:rPr>
                <w:rFonts w:hint="eastAsia"/>
                <w:sz w:val="26"/>
                <w:rtl/>
              </w:rPr>
              <w:t>הסוכן</w:t>
            </w:r>
            <w:r w:rsidRPr="009F0881">
              <w:rPr>
                <w:sz w:val="26"/>
                <w:rtl/>
              </w:rPr>
              <w:t xml:space="preserve"> </w:t>
            </w:r>
            <w:r w:rsidRPr="009F0881">
              <w:rPr>
                <w:rFonts w:hint="eastAsia"/>
                <w:sz w:val="26"/>
                <w:rtl/>
              </w:rPr>
              <w:t>לא</w:t>
            </w:r>
            <w:r w:rsidRPr="009F0881">
              <w:rPr>
                <w:sz w:val="26"/>
                <w:rtl/>
              </w:rPr>
              <w:t xml:space="preserve"> </w:t>
            </w:r>
            <w:r w:rsidRPr="009F0881">
              <w:rPr>
                <w:rFonts w:hint="eastAsia"/>
                <w:sz w:val="26"/>
                <w:rtl/>
              </w:rPr>
              <w:t>הורשע</w:t>
            </w:r>
            <w:r w:rsidRPr="009F0881">
              <w:rPr>
                <w:sz w:val="26"/>
                <w:rtl/>
              </w:rPr>
              <w:t xml:space="preserve"> </w:t>
            </w:r>
            <w:r w:rsidRPr="009F0881">
              <w:rPr>
                <w:rFonts w:hint="eastAsia"/>
                <w:sz w:val="26"/>
                <w:rtl/>
              </w:rPr>
              <w:t>בעבירה</w:t>
            </w:r>
            <w:r w:rsidRPr="009F0881">
              <w:rPr>
                <w:sz w:val="26"/>
                <w:rtl/>
              </w:rPr>
              <w:t xml:space="preserve"> </w:t>
            </w:r>
            <w:r w:rsidRPr="009F0881">
              <w:rPr>
                <w:rFonts w:hint="eastAsia"/>
                <w:sz w:val="26"/>
                <w:rtl/>
              </w:rPr>
              <w:t>אשר</w:t>
            </w:r>
            <w:r w:rsidRPr="009F0881">
              <w:rPr>
                <w:sz w:val="26"/>
                <w:rtl/>
              </w:rPr>
              <w:t xml:space="preserve"> </w:t>
            </w:r>
            <w:r w:rsidRPr="009F0881">
              <w:rPr>
                <w:rFonts w:hint="eastAsia"/>
                <w:sz w:val="26"/>
                <w:rtl/>
              </w:rPr>
              <w:t>מפאת</w:t>
            </w:r>
            <w:r w:rsidRPr="009F0881">
              <w:rPr>
                <w:sz w:val="26"/>
                <w:rtl/>
              </w:rPr>
              <w:t xml:space="preserve"> </w:t>
            </w:r>
            <w:r w:rsidRPr="009F0881">
              <w:rPr>
                <w:rFonts w:hint="eastAsia"/>
                <w:sz w:val="26"/>
                <w:rtl/>
              </w:rPr>
              <w:t>מהותה</w:t>
            </w:r>
            <w:r w:rsidRPr="009F0881">
              <w:rPr>
                <w:sz w:val="26"/>
                <w:rtl/>
              </w:rPr>
              <w:t xml:space="preserve">, </w:t>
            </w:r>
            <w:r w:rsidRPr="009F0881">
              <w:rPr>
                <w:rFonts w:hint="eastAsia"/>
                <w:sz w:val="26"/>
                <w:rtl/>
              </w:rPr>
              <w:t>חומרתה</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נסיבותיה</w:t>
            </w:r>
            <w:r w:rsidRPr="009F0881">
              <w:rPr>
                <w:sz w:val="26"/>
                <w:rtl/>
              </w:rPr>
              <w:t xml:space="preserve"> </w:t>
            </w:r>
            <w:r w:rsidRPr="009F0881">
              <w:rPr>
                <w:rFonts w:hint="eastAsia"/>
                <w:sz w:val="26"/>
                <w:rtl/>
              </w:rPr>
              <w:t>אין</w:t>
            </w:r>
            <w:r w:rsidRPr="009F0881">
              <w:rPr>
                <w:sz w:val="26"/>
                <w:rtl/>
              </w:rPr>
              <w:t xml:space="preserve"> </w:t>
            </w:r>
            <w:r w:rsidRPr="009F0881">
              <w:rPr>
                <w:rFonts w:hint="eastAsia"/>
                <w:sz w:val="26"/>
                <w:rtl/>
              </w:rPr>
              <w:t>הוא</w:t>
            </w:r>
            <w:r w:rsidRPr="009F0881">
              <w:rPr>
                <w:sz w:val="26"/>
                <w:rtl/>
              </w:rPr>
              <w:t xml:space="preserve"> </w:t>
            </w:r>
            <w:r w:rsidRPr="009F0881">
              <w:rPr>
                <w:rFonts w:hint="eastAsia"/>
                <w:sz w:val="26"/>
                <w:rtl/>
              </w:rPr>
              <w:t>ראוי</w:t>
            </w:r>
            <w:r w:rsidRPr="009F0881">
              <w:rPr>
                <w:sz w:val="26"/>
                <w:rtl/>
              </w:rPr>
              <w:t xml:space="preserve">, </w:t>
            </w:r>
            <w:r w:rsidRPr="009F0881">
              <w:rPr>
                <w:rFonts w:hint="eastAsia"/>
                <w:sz w:val="26"/>
                <w:rtl/>
              </w:rPr>
              <w:t>לדעת</w:t>
            </w:r>
            <w:r w:rsidRPr="009F0881">
              <w:rPr>
                <w:sz w:val="26"/>
                <w:rtl/>
              </w:rPr>
              <w:t xml:space="preserve"> </w:t>
            </w:r>
            <w:r w:rsidRPr="009F0881">
              <w:rPr>
                <w:rFonts w:hint="eastAsia"/>
                <w:sz w:val="26"/>
                <w:rtl/>
              </w:rPr>
              <w:t>המנהל</w:t>
            </w:r>
            <w:r w:rsidRPr="009F0881">
              <w:rPr>
                <w:sz w:val="26"/>
                <w:rtl/>
              </w:rPr>
              <w:t xml:space="preserve">, </w:t>
            </w:r>
            <w:r w:rsidRPr="009F0881">
              <w:rPr>
                <w:rFonts w:hint="eastAsia"/>
                <w:sz w:val="26"/>
                <w:rtl/>
              </w:rPr>
              <w:t>לבצע</w:t>
            </w:r>
            <w:r w:rsidRPr="009F0881">
              <w:rPr>
                <w:sz w:val="26"/>
                <w:rtl/>
              </w:rPr>
              <w:t xml:space="preserve"> </w:t>
            </w:r>
            <w:r w:rsidRPr="009F0881">
              <w:rPr>
                <w:rFonts w:hint="eastAsia"/>
                <w:sz w:val="26"/>
                <w:rtl/>
              </w:rPr>
              <w:t>פעולות</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ואם</w:t>
            </w:r>
            <w:r w:rsidRPr="009F0881">
              <w:rPr>
                <w:sz w:val="26"/>
                <w:rtl/>
              </w:rPr>
              <w:t xml:space="preserve"> </w:t>
            </w:r>
            <w:r w:rsidRPr="009F0881">
              <w:rPr>
                <w:rFonts w:hint="eastAsia"/>
                <w:sz w:val="26"/>
                <w:rtl/>
              </w:rPr>
              <w:t>הסוכן</w:t>
            </w:r>
            <w:r w:rsidRPr="009F0881">
              <w:rPr>
                <w:sz w:val="26"/>
                <w:rtl/>
              </w:rPr>
              <w:t xml:space="preserve"> </w:t>
            </w:r>
            <w:r w:rsidRPr="009F0881">
              <w:rPr>
                <w:rFonts w:hint="eastAsia"/>
                <w:sz w:val="26"/>
                <w:rtl/>
              </w:rPr>
              <w:t>הוא</w:t>
            </w:r>
            <w:r w:rsidRPr="009F0881">
              <w:rPr>
                <w:sz w:val="26"/>
                <w:rtl/>
              </w:rPr>
              <w:t xml:space="preserve"> </w:t>
            </w:r>
            <w:r w:rsidRPr="009F0881">
              <w:rPr>
                <w:rFonts w:hint="eastAsia"/>
                <w:sz w:val="26"/>
                <w:rtl/>
              </w:rPr>
              <w:t>חברה</w:t>
            </w:r>
            <w:r w:rsidRPr="009F0881">
              <w:rPr>
                <w:sz w:val="26"/>
                <w:rtl/>
              </w:rPr>
              <w:t xml:space="preserve"> – </w:t>
            </w:r>
            <w:r w:rsidRPr="009F0881">
              <w:rPr>
                <w:rFonts w:hint="eastAsia"/>
                <w:sz w:val="26"/>
                <w:rtl/>
              </w:rPr>
              <w:t>גם</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שליטה</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נושא</w:t>
            </w:r>
            <w:r w:rsidRPr="009F0881">
              <w:rPr>
                <w:sz w:val="26"/>
                <w:rtl/>
              </w:rPr>
              <w:t xml:space="preserve"> </w:t>
            </w:r>
            <w:r w:rsidRPr="009F0881">
              <w:rPr>
                <w:rFonts w:hint="eastAsia"/>
                <w:sz w:val="26"/>
                <w:rtl/>
              </w:rPr>
              <w:t>משרה</w:t>
            </w:r>
            <w:r w:rsidRPr="009F0881">
              <w:rPr>
                <w:sz w:val="26"/>
                <w:rtl/>
              </w:rPr>
              <w:t xml:space="preserve"> </w:t>
            </w:r>
            <w:r w:rsidRPr="009F0881">
              <w:rPr>
                <w:rFonts w:hint="eastAsia"/>
                <w:sz w:val="26"/>
                <w:rtl/>
              </w:rPr>
              <w:t>בה</w:t>
            </w:r>
            <w:r w:rsidRPr="009F0881">
              <w:rPr>
                <w:sz w:val="26"/>
                <w:rtl/>
              </w:rPr>
              <w:t xml:space="preserve"> </w:t>
            </w:r>
            <w:r w:rsidRPr="009F0881">
              <w:rPr>
                <w:rFonts w:hint="eastAsia"/>
                <w:sz w:val="26"/>
                <w:rtl/>
              </w:rPr>
              <w:t>לא</w:t>
            </w:r>
            <w:r w:rsidRPr="009F0881">
              <w:rPr>
                <w:sz w:val="26"/>
                <w:rtl/>
              </w:rPr>
              <w:t xml:space="preserve"> </w:t>
            </w:r>
            <w:r w:rsidRPr="009F0881">
              <w:rPr>
                <w:rFonts w:hint="eastAsia"/>
                <w:sz w:val="26"/>
                <w:rtl/>
              </w:rPr>
              <w:t>הורשעו</w:t>
            </w:r>
            <w:r w:rsidRPr="009F0881">
              <w:rPr>
                <w:sz w:val="26"/>
                <w:rtl/>
              </w:rPr>
              <w:t xml:space="preserve"> </w:t>
            </w:r>
            <w:r w:rsidRPr="009F0881">
              <w:rPr>
                <w:rFonts w:hint="eastAsia"/>
                <w:sz w:val="26"/>
                <w:rtl/>
              </w:rPr>
              <w:t>בעבירה</w:t>
            </w:r>
            <w:r w:rsidRPr="009F0881">
              <w:rPr>
                <w:sz w:val="26"/>
                <w:rtl/>
              </w:rPr>
              <w:t xml:space="preserve"> </w:t>
            </w:r>
            <w:r w:rsidRPr="009F0881">
              <w:rPr>
                <w:rFonts w:hint="eastAsia"/>
                <w:sz w:val="26"/>
                <w:rtl/>
              </w:rPr>
              <w:t>כאמור</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w:t>
            </w:r>
            <w:r w:rsidRPr="009F0881">
              <w:rPr>
                <w:rFonts w:hint="eastAsia"/>
                <w:sz w:val="26"/>
                <w:rtl/>
              </w:rPr>
              <w:t>ב</w:t>
            </w:r>
            <w:r w:rsidRPr="009F0881">
              <w:rPr>
                <w:sz w:val="26"/>
                <w:rtl/>
              </w:rPr>
              <w:t>)</w:t>
            </w:r>
            <w:r w:rsidRPr="009F0881">
              <w:rPr>
                <w:sz w:val="26"/>
                <w:rtl/>
              </w:rPr>
              <w:tab/>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רשאי</w:t>
            </w:r>
            <w:r w:rsidRPr="009F0881">
              <w:rPr>
                <w:sz w:val="26"/>
                <w:rtl/>
              </w:rPr>
              <w:t xml:space="preserve">, </w:t>
            </w:r>
            <w:r w:rsidRPr="009F0881">
              <w:rPr>
                <w:rFonts w:hint="eastAsia"/>
                <w:sz w:val="26"/>
                <w:rtl/>
              </w:rPr>
              <w:t>במהלך</w:t>
            </w:r>
            <w:r w:rsidRPr="009F0881">
              <w:rPr>
                <w:sz w:val="26"/>
                <w:rtl/>
              </w:rPr>
              <w:t xml:space="preserve"> </w:t>
            </w:r>
            <w:r w:rsidRPr="009F0881">
              <w:rPr>
                <w:rFonts w:hint="eastAsia"/>
                <w:sz w:val="26"/>
                <w:rtl/>
              </w:rPr>
              <w:t>תקופת</w:t>
            </w:r>
            <w:r w:rsidRPr="009F0881">
              <w:rPr>
                <w:sz w:val="26"/>
                <w:rtl/>
              </w:rPr>
              <w:t xml:space="preserve"> </w:t>
            </w:r>
            <w:r w:rsidRPr="009F0881">
              <w:rPr>
                <w:rFonts w:hint="eastAsia"/>
                <w:sz w:val="26"/>
                <w:rtl/>
              </w:rPr>
              <w:t>הרישיון</w:t>
            </w:r>
            <w:r w:rsidRPr="009F0881">
              <w:rPr>
                <w:sz w:val="26"/>
                <w:rtl/>
              </w:rPr>
              <w:t xml:space="preserve">, </w:t>
            </w:r>
            <w:r w:rsidRPr="009F0881">
              <w:rPr>
                <w:rFonts w:hint="eastAsia"/>
                <w:sz w:val="26"/>
                <w:rtl/>
              </w:rPr>
              <w:t>לבקש</w:t>
            </w:r>
            <w:r w:rsidRPr="009F0881">
              <w:rPr>
                <w:sz w:val="26"/>
                <w:rtl/>
              </w:rPr>
              <w:t xml:space="preserve"> </w:t>
            </w:r>
            <w:r w:rsidRPr="009F0881">
              <w:rPr>
                <w:rFonts w:hint="eastAsia"/>
                <w:sz w:val="26"/>
                <w:rtl/>
              </w:rPr>
              <w:t>מהמנהל</w:t>
            </w:r>
            <w:r w:rsidRPr="009F0881">
              <w:rPr>
                <w:sz w:val="26"/>
                <w:rtl/>
              </w:rPr>
              <w:t xml:space="preserve"> </w:t>
            </w:r>
            <w:r w:rsidRPr="009F0881">
              <w:rPr>
                <w:rFonts w:hint="eastAsia"/>
                <w:sz w:val="26"/>
                <w:rtl/>
              </w:rPr>
              <w:t>לשנות</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רשימת</w:t>
            </w:r>
            <w:r w:rsidRPr="009F0881">
              <w:rPr>
                <w:sz w:val="26"/>
                <w:rtl/>
              </w:rPr>
              <w:t xml:space="preserve"> </w:t>
            </w:r>
            <w:r w:rsidRPr="009F0881">
              <w:rPr>
                <w:rFonts w:hint="eastAsia"/>
                <w:sz w:val="26"/>
                <w:rtl/>
              </w:rPr>
              <w:t>הסוכנים</w:t>
            </w:r>
            <w:r w:rsidRPr="009F0881">
              <w:rPr>
                <w:sz w:val="26"/>
                <w:rtl/>
              </w:rPr>
              <w:t xml:space="preserve"> </w:t>
            </w:r>
            <w:r w:rsidRPr="009F0881">
              <w:rPr>
                <w:rFonts w:hint="eastAsia"/>
                <w:sz w:val="26"/>
                <w:rtl/>
              </w:rPr>
              <w:t>הרשומים</w:t>
            </w:r>
            <w:r w:rsidRPr="009F0881">
              <w:rPr>
                <w:sz w:val="26"/>
                <w:rtl/>
              </w:rPr>
              <w:t xml:space="preserve"> </w:t>
            </w:r>
            <w:r w:rsidRPr="009F0881">
              <w:rPr>
                <w:rFonts w:hint="eastAsia"/>
                <w:sz w:val="26"/>
                <w:rtl/>
              </w:rPr>
              <w:t>ברישיונו</w:t>
            </w:r>
            <w:r w:rsidRPr="009F0881">
              <w:rPr>
                <w:sz w:val="26"/>
                <w:rtl/>
              </w:rPr>
              <w:t xml:space="preserve"> </w:t>
            </w:r>
            <w:r w:rsidRPr="009F0881">
              <w:rPr>
                <w:rFonts w:hint="eastAsia"/>
                <w:sz w:val="26"/>
                <w:rtl/>
              </w:rPr>
              <w:t>ושבאמצעותם</w:t>
            </w:r>
            <w:r w:rsidRPr="009F0881">
              <w:rPr>
                <w:sz w:val="26"/>
                <w:rtl/>
              </w:rPr>
              <w:t xml:space="preserve"> </w:t>
            </w:r>
            <w:r w:rsidRPr="009F0881">
              <w:rPr>
                <w:rFonts w:hint="eastAsia"/>
                <w:sz w:val="26"/>
                <w:rtl/>
              </w:rPr>
              <w:t>הוא</w:t>
            </w:r>
            <w:r w:rsidRPr="009F0881">
              <w:rPr>
                <w:sz w:val="26"/>
                <w:rtl/>
              </w:rPr>
              <w:t xml:space="preserve"> </w:t>
            </w:r>
            <w:r w:rsidRPr="009F0881">
              <w:rPr>
                <w:rFonts w:hint="eastAsia"/>
                <w:sz w:val="26"/>
                <w:rtl/>
              </w:rPr>
              <w:t>מבצע</w:t>
            </w:r>
            <w:r w:rsidRPr="009F0881">
              <w:rPr>
                <w:sz w:val="26"/>
                <w:rtl/>
              </w:rPr>
              <w:t xml:space="preserve"> </w:t>
            </w:r>
            <w:r w:rsidRPr="009F0881">
              <w:rPr>
                <w:rFonts w:hint="eastAsia"/>
                <w:sz w:val="26"/>
                <w:rtl/>
              </w:rPr>
              <w:t>פעולות</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r w:rsidRPr="009F0881">
              <w:rPr>
                <w:rFonts w:hint="eastAsia"/>
                <w:sz w:val="26"/>
                <w:rtl/>
              </w:rPr>
              <w:t>ביטוח</w:t>
            </w:r>
            <w:r w:rsidRPr="009F0881">
              <w:rPr>
                <w:sz w:val="26"/>
                <w:rtl/>
              </w:rPr>
              <w:t xml:space="preserve"> </w:t>
            </w:r>
            <w:r w:rsidRPr="009F0881">
              <w:rPr>
                <w:rFonts w:hint="eastAsia"/>
                <w:sz w:val="26"/>
                <w:rtl/>
              </w:rPr>
              <w:t>לסוכן</w:t>
            </w:r>
            <w:r w:rsidRPr="009F0881">
              <w:rPr>
                <w:sz w:val="26"/>
                <w:rtl/>
              </w:rPr>
              <w:t xml:space="preserve"> </w:t>
            </w:r>
          </w:p>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r w:rsidRPr="009F0881">
              <w:rPr>
                <w:sz w:val="26"/>
                <w:rtl/>
              </w:rPr>
              <w:t>29.</w:t>
            </w:r>
            <w:r w:rsidRPr="009F0881">
              <w:rPr>
                <w:sz w:val="26"/>
                <w:rtl/>
              </w:rPr>
              <w:tab/>
            </w: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w:t>
            </w:r>
            <w:r w:rsidRPr="009F0881">
              <w:rPr>
                <w:rFonts w:hint="eastAsia"/>
                <w:sz w:val="26"/>
                <w:rtl/>
              </w:rPr>
              <w:t>א</w:t>
            </w:r>
            <w:r w:rsidRPr="009F0881">
              <w:rPr>
                <w:sz w:val="26"/>
                <w:rtl/>
              </w:rPr>
              <w:t>)</w:t>
            </w:r>
            <w:r w:rsidRPr="009F0881">
              <w:rPr>
                <w:sz w:val="26"/>
                <w:rtl/>
              </w:rPr>
              <w:tab/>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יבטח</w:t>
            </w:r>
            <w:r w:rsidRPr="009F0881">
              <w:rPr>
                <w:sz w:val="26"/>
                <w:rtl/>
              </w:rPr>
              <w:t xml:space="preserve"> </w:t>
            </w:r>
            <w:r w:rsidRPr="009F0881">
              <w:rPr>
                <w:rFonts w:hint="eastAsia"/>
                <w:sz w:val="26"/>
                <w:rtl/>
              </w:rPr>
              <w:t>סוכן</w:t>
            </w:r>
            <w:r w:rsidRPr="009F0881">
              <w:rPr>
                <w:sz w:val="26"/>
                <w:rtl/>
              </w:rPr>
              <w:t xml:space="preserve"> </w:t>
            </w:r>
            <w:r w:rsidRPr="009F0881">
              <w:rPr>
                <w:rFonts w:hint="eastAsia"/>
                <w:sz w:val="26"/>
                <w:rtl/>
              </w:rPr>
              <w:t>המבצע</w:t>
            </w:r>
            <w:r w:rsidRPr="009F0881">
              <w:rPr>
                <w:sz w:val="26"/>
                <w:rtl/>
              </w:rPr>
              <w:t xml:space="preserve"> </w:t>
            </w:r>
            <w:r w:rsidRPr="009F0881">
              <w:rPr>
                <w:rFonts w:hint="eastAsia"/>
                <w:sz w:val="26"/>
                <w:rtl/>
              </w:rPr>
              <w:t>פעולת</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מטעמו</w:t>
            </w:r>
            <w:r w:rsidRPr="009F0881">
              <w:rPr>
                <w:sz w:val="26"/>
                <w:rtl/>
              </w:rPr>
              <w:t xml:space="preserve"> </w:t>
            </w:r>
            <w:r w:rsidRPr="009F0881">
              <w:rPr>
                <w:rFonts w:hint="eastAsia"/>
                <w:sz w:val="26"/>
                <w:rtl/>
              </w:rPr>
              <w:t>בביטוח</w:t>
            </w:r>
            <w:r w:rsidRPr="009F0881">
              <w:rPr>
                <w:sz w:val="26"/>
                <w:rtl/>
              </w:rPr>
              <w:t xml:space="preserve"> </w:t>
            </w:r>
            <w:r w:rsidRPr="009F0881">
              <w:rPr>
                <w:rFonts w:hint="eastAsia"/>
                <w:sz w:val="26"/>
                <w:rtl/>
              </w:rPr>
              <w:t>לכיסוי</w:t>
            </w:r>
            <w:r w:rsidRPr="009F0881">
              <w:rPr>
                <w:sz w:val="26"/>
                <w:rtl/>
              </w:rPr>
              <w:t xml:space="preserve"> </w:t>
            </w:r>
            <w:proofErr w:type="spellStart"/>
            <w:r w:rsidRPr="009F0881">
              <w:rPr>
                <w:rFonts w:hint="eastAsia"/>
                <w:sz w:val="26"/>
                <w:rtl/>
              </w:rPr>
              <w:t>חבותו</w:t>
            </w:r>
            <w:proofErr w:type="spellEnd"/>
            <w:r w:rsidRPr="009F0881">
              <w:rPr>
                <w:sz w:val="26"/>
                <w:rtl/>
              </w:rPr>
              <w:t xml:space="preserve"> </w:t>
            </w:r>
            <w:r w:rsidRPr="009F0881">
              <w:rPr>
                <w:rFonts w:hint="eastAsia"/>
                <w:sz w:val="26"/>
                <w:rtl/>
              </w:rPr>
              <w:t>בשל</w:t>
            </w:r>
            <w:r w:rsidRPr="009F0881">
              <w:rPr>
                <w:sz w:val="26"/>
                <w:rtl/>
              </w:rPr>
              <w:t xml:space="preserve"> </w:t>
            </w:r>
            <w:r w:rsidRPr="009F0881">
              <w:rPr>
                <w:rFonts w:hint="eastAsia"/>
                <w:sz w:val="26"/>
                <w:rtl/>
              </w:rPr>
              <w:t>נזקים</w:t>
            </w:r>
            <w:r w:rsidRPr="009F0881">
              <w:rPr>
                <w:sz w:val="26"/>
                <w:rtl/>
              </w:rPr>
              <w:t xml:space="preserve">, </w:t>
            </w:r>
            <w:r w:rsidRPr="009F0881">
              <w:rPr>
                <w:rFonts w:hint="eastAsia"/>
                <w:sz w:val="26"/>
                <w:rtl/>
              </w:rPr>
              <w:t>בהתאם</w:t>
            </w:r>
            <w:r w:rsidRPr="009F0881">
              <w:rPr>
                <w:sz w:val="26"/>
                <w:rtl/>
              </w:rPr>
              <w:t xml:space="preserve"> </w:t>
            </w:r>
            <w:r w:rsidRPr="009F0881">
              <w:rPr>
                <w:rFonts w:hint="eastAsia"/>
                <w:sz w:val="26"/>
                <w:rtl/>
              </w:rPr>
              <w:t>להוראות</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סעיף</w:t>
            </w:r>
            <w:r w:rsidRPr="009F0881">
              <w:rPr>
                <w:sz w:val="26"/>
                <w:rtl/>
              </w:rPr>
              <w:t xml:space="preserve"> 22, </w:t>
            </w:r>
            <w:r w:rsidRPr="009F0881">
              <w:rPr>
                <w:rFonts w:hint="eastAsia"/>
                <w:sz w:val="26"/>
                <w:rtl/>
              </w:rPr>
              <w:t>בשינויים</w:t>
            </w:r>
            <w:r w:rsidRPr="009F0881">
              <w:rPr>
                <w:sz w:val="26"/>
                <w:rtl/>
              </w:rPr>
              <w:t xml:space="preserve"> </w:t>
            </w:r>
            <w:r w:rsidRPr="009F0881">
              <w:rPr>
                <w:rFonts w:hint="eastAsia"/>
                <w:sz w:val="26"/>
                <w:rtl/>
              </w:rPr>
              <w:t>המחויבים</w:t>
            </w:r>
            <w:r w:rsidRPr="009F0881">
              <w:rPr>
                <w:sz w:val="26"/>
                <w:rtl/>
              </w:rPr>
              <w:t xml:space="preserve">. </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w:t>
            </w:r>
            <w:r w:rsidRPr="009F0881">
              <w:rPr>
                <w:rFonts w:hint="eastAsia"/>
                <w:sz w:val="26"/>
                <w:rtl/>
              </w:rPr>
              <w:t>ב</w:t>
            </w:r>
            <w:r w:rsidRPr="009F0881">
              <w:rPr>
                <w:sz w:val="26"/>
                <w:rtl/>
              </w:rPr>
              <w:t>)</w:t>
            </w:r>
            <w:r w:rsidRPr="009F0881">
              <w:rPr>
                <w:sz w:val="26"/>
                <w:rtl/>
              </w:rPr>
              <w:tab/>
            </w:r>
            <w:r w:rsidRPr="009F0881">
              <w:rPr>
                <w:rFonts w:hint="eastAsia"/>
                <w:sz w:val="26"/>
                <w:rtl/>
              </w:rPr>
              <w:t>ביטוח</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בסעיף</w:t>
            </w:r>
            <w:r w:rsidRPr="009F0881">
              <w:rPr>
                <w:sz w:val="26"/>
                <w:rtl/>
              </w:rPr>
              <w:t xml:space="preserve"> </w:t>
            </w:r>
            <w:r w:rsidRPr="009F0881">
              <w:rPr>
                <w:rFonts w:hint="eastAsia"/>
                <w:sz w:val="26"/>
                <w:rtl/>
              </w:rPr>
              <w:t>קטן</w:t>
            </w:r>
            <w:r w:rsidRPr="009F0881">
              <w:rPr>
                <w:sz w:val="26"/>
                <w:rtl/>
              </w:rPr>
              <w:t xml:space="preserve"> (</w:t>
            </w:r>
            <w:r w:rsidRPr="009F0881">
              <w:rPr>
                <w:rFonts w:hint="eastAsia"/>
                <w:sz w:val="26"/>
                <w:rtl/>
              </w:rPr>
              <w:t>א</w:t>
            </w:r>
            <w:r w:rsidRPr="009F0881">
              <w:rPr>
                <w:sz w:val="26"/>
                <w:rtl/>
              </w:rPr>
              <w:t xml:space="preserve">) </w:t>
            </w:r>
            <w:r w:rsidRPr="009F0881">
              <w:rPr>
                <w:rFonts w:hint="eastAsia"/>
                <w:sz w:val="26"/>
                <w:rtl/>
              </w:rPr>
              <w:t>יהיה</w:t>
            </w:r>
            <w:r w:rsidRPr="009F0881">
              <w:rPr>
                <w:sz w:val="26"/>
                <w:rtl/>
              </w:rPr>
              <w:t xml:space="preserve"> </w:t>
            </w:r>
            <w:r w:rsidRPr="009F0881">
              <w:rPr>
                <w:rFonts w:hint="eastAsia"/>
                <w:sz w:val="26"/>
                <w:rtl/>
              </w:rPr>
              <w:t>תקף</w:t>
            </w:r>
            <w:r w:rsidRPr="009F0881">
              <w:rPr>
                <w:sz w:val="26"/>
                <w:rtl/>
              </w:rPr>
              <w:t xml:space="preserve"> </w:t>
            </w:r>
            <w:r w:rsidRPr="009F0881">
              <w:rPr>
                <w:rFonts w:hint="eastAsia"/>
                <w:sz w:val="26"/>
                <w:rtl/>
              </w:rPr>
              <w:t>במשך</w:t>
            </w:r>
            <w:r w:rsidRPr="009F0881">
              <w:rPr>
                <w:sz w:val="26"/>
                <w:rtl/>
              </w:rPr>
              <w:t xml:space="preserve"> </w:t>
            </w:r>
            <w:r w:rsidRPr="009F0881">
              <w:rPr>
                <w:rFonts w:hint="eastAsia"/>
                <w:sz w:val="26"/>
                <w:rtl/>
              </w:rPr>
              <w:t>כל</w:t>
            </w:r>
            <w:r w:rsidRPr="009F0881">
              <w:rPr>
                <w:sz w:val="26"/>
                <w:rtl/>
              </w:rPr>
              <w:t xml:space="preserve"> </w:t>
            </w:r>
            <w:r w:rsidRPr="009F0881">
              <w:rPr>
                <w:rFonts w:hint="eastAsia"/>
                <w:sz w:val="26"/>
                <w:rtl/>
              </w:rPr>
              <w:t>תקופת</w:t>
            </w:r>
            <w:r w:rsidRPr="009F0881">
              <w:rPr>
                <w:sz w:val="26"/>
                <w:rtl/>
              </w:rPr>
              <w:t xml:space="preserve"> </w:t>
            </w:r>
            <w:r w:rsidRPr="009F0881">
              <w:rPr>
                <w:rFonts w:hint="eastAsia"/>
                <w:sz w:val="26"/>
                <w:rtl/>
              </w:rPr>
              <w:t>ההתקשרות</w:t>
            </w:r>
            <w:r w:rsidRPr="009F0881">
              <w:rPr>
                <w:sz w:val="26"/>
                <w:rtl/>
              </w:rPr>
              <w:t xml:space="preserve"> </w:t>
            </w:r>
            <w:r w:rsidRPr="009F0881">
              <w:rPr>
                <w:rFonts w:hint="eastAsia"/>
                <w:sz w:val="26"/>
                <w:rtl/>
              </w:rPr>
              <w:t>עם</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בסעיף</w:t>
            </w:r>
            <w:r w:rsidRPr="009F0881">
              <w:rPr>
                <w:sz w:val="26"/>
                <w:rtl/>
              </w:rPr>
              <w:t xml:space="preserve"> 28(</w:t>
            </w:r>
            <w:r w:rsidRPr="009F0881">
              <w:rPr>
                <w:rFonts w:hint="eastAsia"/>
                <w:sz w:val="26"/>
                <w:rtl/>
              </w:rPr>
              <w:t>א</w:t>
            </w:r>
            <w:r w:rsidRPr="009F0881">
              <w:rPr>
                <w:sz w:val="26"/>
                <w:rtl/>
              </w:rPr>
              <w:t>)(2).</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r w:rsidRPr="009F0881">
              <w:rPr>
                <w:rFonts w:hint="eastAsia"/>
                <w:sz w:val="26"/>
                <w:rtl/>
              </w:rPr>
              <w:t>החלת</w:t>
            </w:r>
            <w:r w:rsidRPr="009F0881">
              <w:rPr>
                <w:sz w:val="26"/>
                <w:rtl/>
              </w:rPr>
              <w:t xml:space="preserve"> </w:t>
            </w:r>
            <w:r w:rsidRPr="009F0881">
              <w:rPr>
                <w:rFonts w:hint="eastAsia"/>
                <w:sz w:val="26"/>
                <w:rtl/>
              </w:rPr>
              <w:t>הוראות</w:t>
            </w:r>
            <w:r w:rsidRPr="009F0881">
              <w:rPr>
                <w:sz w:val="26"/>
                <w:rtl/>
              </w:rPr>
              <w:br/>
            </w:r>
            <w:r w:rsidRPr="009F0881">
              <w:rPr>
                <w:rFonts w:hint="eastAsia"/>
                <w:sz w:val="26"/>
                <w:rtl/>
              </w:rPr>
              <w:t>על</w:t>
            </w:r>
            <w:r w:rsidRPr="009F0881">
              <w:rPr>
                <w:sz w:val="26"/>
                <w:rtl/>
              </w:rPr>
              <w:t xml:space="preserve"> </w:t>
            </w:r>
            <w:r w:rsidRPr="009F0881">
              <w:rPr>
                <w:rFonts w:hint="eastAsia"/>
                <w:sz w:val="26"/>
                <w:rtl/>
              </w:rPr>
              <w:t>סוכן</w:t>
            </w:r>
            <w:r w:rsidRPr="009F0881">
              <w:rPr>
                <w:sz w:val="26"/>
                <w:rtl/>
              </w:rPr>
              <w:t xml:space="preserve"> </w:t>
            </w: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r w:rsidRPr="009F0881">
              <w:rPr>
                <w:sz w:val="26"/>
                <w:rtl/>
              </w:rPr>
              <w:t>30.</w:t>
            </w:r>
            <w:r w:rsidRPr="009F0881">
              <w:rPr>
                <w:sz w:val="26"/>
                <w:rtl/>
              </w:rPr>
              <w:tab/>
            </w:r>
          </w:p>
        </w:tc>
        <w:tc>
          <w:tcPr>
            <w:tcW w:w="7126" w:type="dxa"/>
            <w:gridSpan w:val="6"/>
            <w:shd w:val="clear" w:color="auto" w:fill="auto"/>
            <w:tcMar>
              <w:top w:w="91" w:type="dxa"/>
              <w:left w:w="0" w:type="dxa"/>
              <w:bottom w:w="91" w:type="dxa"/>
              <w:right w:w="0" w:type="dxa"/>
            </w:tcMar>
          </w:tcPr>
          <w:p w:rsidR="004F1E24" w:rsidRPr="009F0881" w:rsidRDefault="004F1E24" w:rsidP="000F1075">
            <w:pPr>
              <w:pStyle w:val="TableBlock"/>
              <w:rPr>
                <w:sz w:val="26"/>
                <w:rtl/>
              </w:rPr>
            </w:pPr>
            <w:r w:rsidRPr="009F0881">
              <w:rPr>
                <w:rFonts w:hint="eastAsia"/>
                <w:sz w:val="26"/>
                <w:rtl/>
              </w:rPr>
              <w:t>ההוראות</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חוק</w:t>
            </w:r>
            <w:r w:rsidRPr="009F0881">
              <w:rPr>
                <w:sz w:val="26"/>
                <w:rtl/>
              </w:rPr>
              <w:t xml:space="preserve"> </w:t>
            </w:r>
            <w:r w:rsidRPr="009F0881">
              <w:rPr>
                <w:rFonts w:hint="eastAsia"/>
                <w:sz w:val="26"/>
                <w:rtl/>
              </w:rPr>
              <w:t>זה</w:t>
            </w:r>
            <w:r w:rsidRPr="009F0881">
              <w:rPr>
                <w:rFonts w:hint="cs"/>
                <w:sz w:val="26"/>
                <w:rtl/>
              </w:rPr>
              <w:t>,</w:t>
            </w:r>
            <w:r w:rsidRPr="009F0881">
              <w:rPr>
                <w:sz w:val="26"/>
                <w:rtl/>
              </w:rPr>
              <w:t xml:space="preserve"> </w:t>
            </w:r>
            <w:r w:rsidRPr="009F0881">
              <w:rPr>
                <w:rFonts w:hint="eastAsia"/>
                <w:sz w:val="26"/>
                <w:rtl/>
              </w:rPr>
              <w:t>וכן</w:t>
            </w:r>
            <w:r w:rsidRPr="009F0881">
              <w:rPr>
                <w:sz w:val="26"/>
                <w:rtl/>
              </w:rPr>
              <w:t xml:space="preserve"> </w:t>
            </w:r>
            <w:r w:rsidRPr="009F0881">
              <w:rPr>
                <w:rFonts w:hint="eastAsia"/>
                <w:sz w:val="26"/>
                <w:rtl/>
              </w:rPr>
              <w:t>הוראות</w:t>
            </w:r>
            <w:r w:rsidRPr="009F0881">
              <w:rPr>
                <w:sz w:val="26"/>
                <w:rtl/>
              </w:rPr>
              <w:t xml:space="preserve"> </w:t>
            </w:r>
            <w:r w:rsidRPr="009F0881">
              <w:rPr>
                <w:rFonts w:hint="eastAsia"/>
                <w:sz w:val="26"/>
                <w:rtl/>
              </w:rPr>
              <w:t>חוק</w:t>
            </w:r>
            <w:r w:rsidRPr="009F0881">
              <w:rPr>
                <w:sz w:val="26"/>
                <w:rtl/>
              </w:rPr>
              <w:t xml:space="preserve"> </w:t>
            </w:r>
            <w:r w:rsidRPr="009F0881">
              <w:rPr>
                <w:rFonts w:hint="eastAsia"/>
                <w:sz w:val="26"/>
                <w:rtl/>
              </w:rPr>
              <w:t>התקנים</w:t>
            </w:r>
            <w:r w:rsidRPr="009F0881">
              <w:rPr>
                <w:sz w:val="26"/>
                <w:rtl/>
              </w:rPr>
              <w:t xml:space="preserve"> </w:t>
            </w:r>
            <w:r w:rsidRPr="009F0881">
              <w:rPr>
                <w:rFonts w:hint="eastAsia"/>
                <w:sz w:val="26"/>
                <w:rtl/>
              </w:rPr>
              <w:t>בקשר</w:t>
            </w:r>
            <w:r w:rsidRPr="009F0881">
              <w:rPr>
                <w:sz w:val="26"/>
                <w:rtl/>
              </w:rPr>
              <w:t xml:space="preserve"> </w:t>
            </w:r>
            <w:r w:rsidRPr="009F0881">
              <w:rPr>
                <w:rFonts w:hint="eastAsia"/>
                <w:sz w:val="26"/>
                <w:rtl/>
              </w:rPr>
              <w:t>לגז</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למיתקן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החלות</w:t>
            </w:r>
            <w:r w:rsidRPr="009F0881">
              <w:rPr>
                <w:sz w:val="26"/>
                <w:rtl/>
              </w:rPr>
              <w:t xml:space="preserve"> </w:t>
            </w:r>
            <w:r w:rsidRPr="009F0881">
              <w:rPr>
                <w:rFonts w:hint="eastAsia"/>
                <w:sz w:val="26"/>
                <w:rtl/>
              </w:rPr>
              <w:t>לגבי</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rFonts w:hint="cs"/>
                <w:sz w:val="26"/>
                <w:rtl/>
              </w:rPr>
              <w:t>,</w:t>
            </w:r>
            <w:r w:rsidRPr="009F0881">
              <w:rPr>
                <w:sz w:val="26"/>
                <w:rtl/>
              </w:rPr>
              <w:t xml:space="preserve"> </w:t>
            </w:r>
            <w:del w:id="638" w:author="גל נוי-אפרת" w:date="2020-10-28T13:45:00Z">
              <w:r w:rsidRPr="009F0881" w:rsidDel="0052347F">
                <w:rPr>
                  <w:rFonts w:hint="eastAsia"/>
                  <w:sz w:val="26"/>
                  <w:rtl/>
                </w:rPr>
                <w:delText>למעט</w:delText>
              </w:r>
              <w:r w:rsidRPr="009F0881" w:rsidDel="0052347F">
                <w:rPr>
                  <w:sz w:val="26"/>
                  <w:rtl/>
                </w:rPr>
                <w:delText xml:space="preserve"> </w:delText>
              </w:r>
              <w:r w:rsidRPr="009F0881" w:rsidDel="0052347F">
                <w:rPr>
                  <w:rFonts w:hint="eastAsia"/>
                  <w:sz w:val="26"/>
                  <w:rtl/>
                </w:rPr>
                <w:delText>החובות</w:delText>
              </w:r>
              <w:r w:rsidRPr="009F0881" w:rsidDel="0052347F">
                <w:rPr>
                  <w:sz w:val="26"/>
                  <w:rtl/>
                </w:rPr>
                <w:delText xml:space="preserve"> </w:delText>
              </w:r>
              <w:r w:rsidRPr="009F0881" w:rsidDel="0052347F">
                <w:rPr>
                  <w:rFonts w:hint="eastAsia"/>
                  <w:sz w:val="26"/>
                  <w:rtl/>
                </w:rPr>
                <w:delText>לפי</w:delText>
              </w:r>
              <w:r w:rsidRPr="009F0881" w:rsidDel="0052347F">
                <w:rPr>
                  <w:sz w:val="26"/>
                  <w:rtl/>
                </w:rPr>
                <w:delText xml:space="preserve"> </w:delText>
              </w:r>
              <w:r w:rsidRPr="009F0881" w:rsidDel="0052347F">
                <w:rPr>
                  <w:rFonts w:hint="eastAsia"/>
                  <w:sz w:val="26"/>
                  <w:rtl/>
                </w:rPr>
                <w:delText>סעיפים</w:delText>
              </w:r>
              <w:r w:rsidRPr="009F0881" w:rsidDel="0052347F">
                <w:rPr>
                  <w:sz w:val="26"/>
                  <w:rtl/>
                </w:rPr>
                <w:delText xml:space="preserve"> 23 </w:delText>
              </w:r>
              <w:r w:rsidRPr="009F0881" w:rsidDel="0052347F">
                <w:rPr>
                  <w:rFonts w:hint="eastAsia"/>
                  <w:sz w:val="26"/>
                  <w:rtl/>
                </w:rPr>
                <w:delText>ו-</w:delText>
              </w:r>
              <w:r w:rsidRPr="009F0881" w:rsidDel="0052347F">
                <w:rPr>
                  <w:sz w:val="26"/>
                  <w:rtl/>
                </w:rPr>
                <w:delText>24</w:delText>
              </w:r>
              <w:r w:rsidRPr="009F0881" w:rsidDel="0052347F">
                <w:rPr>
                  <w:rFonts w:hint="cs"/>
                  <w:sz w:val="26"/>
                  <w:rtl/>
                </w:rPr>
                <w:delText>,</w:delText>
              </w:r>
            </w:del>
            <w:r w:rsidRPr="009F0881">
              <w:rPr>
                <w:rFonts w:hint="cs"/>
                <w:sz w:val="26"/>
                <w:rtl/>
              </w:rPr>
              <w:t xml:space="preserve"> </w:t>
            </w:r>
            <w:r w:rsidRPr="009F0881">
              <w:rPr>
                <w:rFonts w:hint="eastAsia"/>
                <w:sz w:val="26"/>
                <w:rtl/>
              </w:rPr>
              <w:t>יחולו</w:t>
            </w:r>
            <w:r w:rsidRPr="009F0881">
              <w:rPr>
                <w:sz w:val="26"/>
                <w:rtl/>
              </w:rPr>
              <w:t xml:space="preserve"> </w:t>
            </w:r>
            <w:r w:rsidRPr="009F0881">
              <w:rPr>
                <w:rFonts w:hint="eastAsia"/>
                <w:sz w:val="26"/>
                <w:rtl/>
              </w:rPr>
              <w:t>גם</w:t>
            </w:r>
            <w:r w:rsidRPr="009F0881">
              <w:rPr>
                <w:sz w:val="26"/>
                <w:rtl/>
              </w:rPr>
              <w:t xml:space="preserve"> </w:t>
            </w:r>
            <w:r w:rsidRPr="009F0881">
              <w:rPr>
                <w:rFonts w:hint="eastAsia"/>
                <w:sz w:val="26"/>
                <w:rtl/>
              </w:rPr>
              <w:t>לגבי</w:t>
            </w:r>
            <w:r w:rsidRPr="009F0881">
              <w:rPr>
                <w:sz w:val="26"/>
                <w:rtl/>
              </w:rPr>
              <w:t xml:space="preserve"> </w:t>
            </w:r>
            <w:ins w:id="639" w:author="גל נוי-אפרת" w:date="2020-10-29T10:05:00Z">
              <w:r w:rsidR="000F1075" w:rsidRPr="009F0881">
                <w:rPr>
                  <w:rFonts w:hint="cs"/>
                  <w:sz w:val="26"/>
                  <w:rtl/>
                </w:rPr>
                <w:t>פעולת ספק גז ש</w:t>
              </w:r>
            </w:ins>
            <w:r w:rsidRPr="009F0881">
              <w:rPr>
                <w:rFonts w:hint="eastAsia"/>
                <w:sz w:val="26"/>
                <w:rtl/>
              </w:rPr>
              <w:t>סוכן</w:t>
            </w:r>
            <w:r w:rsidRPr="009F0881">
              <w:rPr>
                <w:sz w:val="26"/>
                <w:rtl/>
              </w:rPr>
              <w:t xml:space="preserve"> </w:t>
            </w:r>
            <w:del w:id="640" w:author="גל נוי-אפרת" w:date="2020-10-29T10:06:00Z">
              <w:r w:rsidRPr="009F0881" w:rsidDel="000F1075">
                <w:rPr>
                  <w:rFonts w:hint="eastAsia"/>
                  <w:sz w:val="26"/>
                  <w:rtl/>
                </w:rPr>
                <w:delText>ה</w:delText>
              </w:r>
            </w:del>
            <w:r w:rsidRPr="009F0881">
              <w:rPr>
                <w:rFonts w:hint="eastAsia"/>
                <w:sz w:val="26"/>
                <w:rtl/>
              </w:rPr>
              <w:t>מבצע</w:t>
            </w:r>
            <w:r w:rsidRPr="009F0881">
              <w:rPr>
                <w:sz w:val="26"/>
                <w:rtl/>
              </w:rPr>
              <w:t xml:space="preserve"> </w:t>
            </w:r>
            <w:del w:id="641" w:author="גל נוי-אפרת" w:date="2020-10-29T10:06:00Z">
              <w:r w:rsidRPr="009F0881" w:rsidDel="000F1075">
                <w:rPr>
                  <w:rFonts w:hint="eastAsia"/>
                  <w:sz w:val="26"/>
                  <w:rtl/>
                </w:rPr>
                <w:delText>פעולת</w:delText>
              </w:r>
              <w:r w:rsidRPr="009F0881" w:rsidDel="000F1075">
                <w:rPr>
                  <w:sz w:val="26"/>
                  <w:rtl/>
                </w:rPr>
                <w:delText xml:space="preserve"> </w:delText>
              </w:r>
              <w:r w:rsidRPr="009F0881" w:rsidDel="000F1075">
                <w:rPr>
                  <w:rFonts w:hint="eastAsia"/>
                  <w:sz w:val="26"/>
                  <w:rtl/>
                </w:rPr>
                <w:delText>ספק</w:delText>
              </w:r>
              <w:r w:rsidRPr="009F0881" w:rsidDel="000F1075">
                <w:rPr>
                  <w:sz w:val="26"/>
                  <w:rtl/>
                </w:rPr>
                <w:delText xml:space="preserve"> </w:delText>
              </w:r>
              <w:r w:rsidRPr="009F0881" w:rsidDel="000F1075">
                <w:rPr>
                  <w:rFonts w:hint="eastAsia"/>
                  <w:sz w:val="26"/>
                  <w:rtl/>
                </w:rPr>
                <w:delText>גז</w:delText>
              </w:r>
              <w:r w:rsidRPr="009F0881" w:rsidDel="000F1075">
                <w:rPr>
                  <w:sz w:val="26"/>
                  <w:rtl/>
                </w:rPr>
                <w:delText xml:space="preserve"> </w:delText>
              </w:r>
            </w:del>
            <w:r w:rsidRPr="009F0881">
              <w:rPr>
                <w:rFonts w:hint="eastAsia"/>
                <w:sz w:val="26"/>
                <w:rtl/>
              </w:rPr>
              <w:t>מטעמו</w:t>
            </w:r>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בשינויים</w:t>
            </w:r>
            <w:r w:rsidRPr="009F0881">
              <w:rPr>
                <w:sz w:val="26"/>
                <w:rtl/>
              </w:rPr>
              <w:t xml:space="preserve"> </w:t>
            </w:r>
            <w:r w:rsidRPr="009F0881">
              <w:rPr>
                <w:rFonts w:hint="eastAsia"/>
                <w:sz w:val="26"/>
                <w:rtl/>
              </w:rPr>
              <w:t>המחויבים</w:t>
            </w:r>
            <w:r w:rsidRPr="009F0881">
              <w:rPr>
                <w:sz w:val="26"/>
                <w:rtl/>
              </w:rPr>
              <w:t xml:space="preserve"> </w:t>
            </w:r>
            <w:r w:rsidRPr="009F0881">
              <w:rPr>
                <w:rFonts w:hint="eastAsia"/>
                <w:sz w:val="26"/>
                <w:rtl/>
              </w:rPr>
              <w:t>ובשינויים</w:t>
            </w:r>
            <w:r w:rsidRPr="009F0881">
              <w:rPr>
                <w:sz w:val="26"/>
                <w:rtl/>
              </w:rPr>
              <w:t xml:space="preserve"> </w:t>
            </w:r>
            <w:r w:rsidRPr="009F0881">
              <w:rPr>
                <w:rFonts w:hint="eastAsia"/>
                <w:sz w:val="26"/>
                <w:rtl/>
              </w:rPr>
              <w:t>אלה</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(1)</w:t>
            </w:r>
            <w:r w:rsidRPr="009F0881">
              <w:rPr>
                <w:sz w:val="26"/>
                <w:rtl/>
              </w:rPr>
              <w:tab/>
            </w:r>
            <w:r w:rsidRPr="009F0881">
              <w:rPr>
                <w:rFonts w:hint="eastAsia"/>
                <w:sz w:val="26"/>
                <w:rtl/>
              </w:rPr>
              <w:t>בסעיף</w:t>
            </w:r>
            <w:r w:rsidRPr="009F0881">
              <w:rPr>
                <w:sz w:val="26"/>
                <w:rtl/>
              </w:rPr>
              <w:t xml:space="preserve"> 19, </w:t>
            </w:r>
            <w:r w:rsidRPr="009F0881">
              <w:rPr>
                <w:rFonts w:hint="eastAsia"/>
                <w:sz w:val="26"/>
                <w:rtl/>
              </w:rPr>
              <w:t>במקום</w:t>
            </w:r>
            <w:r w:rsidRPr="009F0881">
              <w:rPr>
                <w:sz w:val="26"/>
                <w:rtl/>
              </w:rPr>
              <w:t xml:space="preserve"> </w:t>
            </w:r>
            <w:r w:rsidRPr="009F0881">
              <w:rPr>
                <w:rFonts w:hint="eastAsia"/>
                <w:sz w:val="26"/>
                <w:rtl/>
              </w:rPr>
              <w:t>האמור</w:t>
            </w:r>
            <w:r w:rsidRPr="009F0881">
              <w:rPr>
                <w:sz w:val="26"/>
                <w:rtl/>
              </w:rPr>
              <w:t xml:space="preserve"> </w:t>
            </w:r>
            <w:r w:rsidRPr="009F0881">
              <w:rPr>
                <w:rFonts w:hint="eastAsia"/>
                <w:sz w:val="26"/>
                <w:rtl/>
              </w:rPr>
              <w:t>בו</w:t>
            </w:r>
            <w:r w:rsidRPr="009F0881">
              <w:rPr>
                <w:sz w:val="26"/>
                <w:rtl/>
              </w:rPr>
              <w:t xml:space="preserve"> </w:t>
            </w:r>
            <w:r w:rsidRPr="009F0881">
              <w:rPr>
                <w:rFonts w:hint="eastAsia"/>
                <w:sz w:val="26"/>
                <w:rtl/>
              </w:rPr>
              <w:t>יבוא</w:t>
            </w:r>
            <w:r w:rsidRPr="009F0881">
              <w:rPr>
                <w:sz w:val="26"/>
                <w:rtl/>
              </w:rPr>
              <w:t xml:space="preserve"> "</w:t>
            </w:r>
            <w:r w:rsidRPr="009F0881">
              <w:rPr>
                <w:rFonts w:hint="eastAsia"/>
                <w:sz w:val="26"/>
                <w:rtl/>
              </w:rPr>
              <w:t>סוכן</w:t>
            </w:r>
            <w:r w:rsidRPr="009F0881">
              <w:rPr>
                <w:sz w:val="26"/>
                <w:rtl/>
              </w:rPr>
              <w:t xml:space="preserve"> </w:t>
            </w:r>
            <w:r w:rsidRPr="009F0881">
              <w:rPr>
                <w:rFonts w:hint="eastAsia"/>
                <w:sz w:val="26"/>
                <w:rtl/>
              </w:rPr>
              <w:t>לא</w:t>
            </w:r>
            <w:r w:rsidRPr="009F0881">
              <w:rPr>
                <w:sz w:val="26"/>
                <w:rtl/>
              </w:rPr>
              <w:t xml:space="preserve"> </w:t>
            </w:r>
            <w:r w:rsidRPr="009F0881">
              <w:rPr>
                <w:rFonts w:hint="eastAsia"/>
                <w:sz w:val="26"/>
                <w:rtl/>
              </w:rPr>
              <w:t>ירכוש</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אלא</w:t>
            </w:r>
            <w:r w:rsidRPr="009F0881">
              <w:rPr>
                <w:sz w:val="26"/>
                <w:rtl/>
              </w:rPr>
              <w:t xml:space="preserve"> </w:t>
            </w:r>
            <w:r w:rsidRPr="009F0881">
              <w:rPr>
                <w:rFonts w:hint="eastAsia"/>
                <w:sz w:val="26"/>
                <w:rtl/>
              </w:rPr>
              <w:t>מבעל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שמטעמו</w:t>
            </w:r>
            <w:r w:rsidRPr="009F0881">
              <w:rPr>
                <w:sz w:val="26"/>
                <w:rtl/>
              </w:rPr>
              <w:t xml:space="preserve"> </w:t>
            </w:r>
            <w:r w:rsidRPr="009F0881">
              <w:rPr>
                <w:rFonts w:hint="eastAsia"/>
                <w:sz w:val="26"/>
                <w:rtl/>
              </w:rPr>
              <w:t>הוא</w:t>
            </w:r>
            <w:r w:rsidRPr="009F0881">
              <w:rPr>
                <w:sz w:val="26"/>
                <w:rtl/>
              </w:rPr>
              <w:t xml:space="preserve"> </w:t>
            </w:r>
            <w:r w:rsidRPr="009F0881">
              <w:rPr>
                <w:rFonts w:hint="eastAsia"/>
                <w:sz w:val="26"/>
                <w:rtl/>
              </w:rPr>
              <w:t>מבצע</w:t>
            </w:r>
            <w:r w:rsidRPr="009F0881">
              <w:rPr>
                <w:sz w:val="26"/>
                <w:rtl/>
              </w:rPr>
              <w:t xml:space="preserve"> </w:t>
            </w:r>
            <w:r w:rsidRPr="009F0881">
              <w:rPr>
                <w:rFonts w:hint="eastAsia"/>
                <w:sz w:val="26"/>
                <w:rtl/>
              </w:rPr>
              <w:t>פעולת</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(2)</w:t>
            </w:r>
            <w:r w:rsidRPr="009F0881">
              <w:rPr>
                <w:sz w:val="26"/>
                <w:rtl/>
              </w:rPr>
              <w:tab/>
            </w:r>
            <w:r w:rsidRPr="009F0881">
              <w:rPr>
                <w:rFonts w:hint="eastAsia"/>
                <w:sz w:val="26"/>
                <w:rtl/>
              </w:rPr>
              <w:t>בסעיף</w:t>
            </w:r>
            <w:r w:rsidRPr="009F0881">
              <w:rPr>
                <w:sz w:val="26"/>
                <w:rtl/>
              </w:rPr>
              <w:t xml:space="preserve"> 20, </w:t>
            </w:r>
            <w:r w:rsidRPr="009F0881">
              <w:rPr>
                <w:rFonts w:hint="eastAsia"/>
                <w:sz w:val="26"/>
                <w:rtl/>
              </w:rPr>
              <w:t>במקום</w:t>
            </w:r>
            <w:r w:rsidRPr="009F0881">
              <w:rPr>
                <w:sz w:val="26"/>
                <w:rtl/>
              </w:rPr>
              <w:t xml:space="preserve"> </w:t>
            </w:r>
            <w:r w:rsidRPr="009F0881">
              <w:rPr>
                <w:rFonts w:hint="eastAsia"/>
                <w:sz w:val="26"/>
                <w:rtl/>
              </w:rPr>
              <w:t>סעיף</w:t>
            </w:r>
            <w:r w:rsidRPr="009F0881">
              <w:rPr>
                <w:sz w:val="26"/>
                <w:rtl/>
              </w:rPr>
              <w:t xml:space="preserve"> </w:t>
            </w:r>
            <w:r w:rsidRPr="009F0881">
              <w:rPr>
                <w:rFonts w:hint="eastAsia"/>
                <w:sz w:val="26"/>
                <w:rtl/>
              </w:rPr>
              <w:t>קטן</w:t>
            </w:r>
            <w:r w:rsidRPr="009F0881">
              <w:rPr>
                <w:sz w:val="26"/>
                <w:rtl/>
              </w:rPr>
              <w:t xml:space="preserve"> (</w:t>
            </w:r>
            <w:r w:rsidRPr="009F0881">
              <w:rPr>
                <w:rFonts w:hint="eastAsia"/>
                <w:sz w:val="26"/>
                <w:rtl/>
              </w:rPr>
              <w:t>א</w:t>
            </w:r>
            <w:r w:rsidRPr="009F0881">
              <w:rPr>
                <w:sz w:val="26"/>
                <w:rtl/>
              </w:rPr>
              <w:t xml:space="preserve">) </w:t>
            </w:r>
            <w:r w:rsidRPr="009F0881">
              <w:rPr>
                <w:rFonts w:hint="eastAsia"/>
                <w:sz w:val="26"/>
                <w:rtl/>
              </w:rPr>
              <w:t>יבוא</w:t>
            </w:r>
            <w:r w:rsidRPr="009F0881">
              <w:rPr>
                <w:sz w:val="26"/>
                <w:rtl/>
              </w:rPr>
              <w:t xml:space="preserve">: </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502" w:type="dxa"/>
            <w:gridSpan w:val="4"/>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w:t>
            </w:r>
            <w:r w:rsidRPr="009F0881">
              <w:rPr>
                <w:rFonts w:hint="eastAsia"/>
                <w:sz w:val="26"/>
                <w:rtl/>
              </w:rPr>
              <w:t>א</w:t>
            </w:r>
            <w:r w:rsidRPr="009F0881">
              <w:rPr>
                <w:sz w:val="26"/>
                <w:rtl/>
              </w:rPr>
              <w:t>)</w:t>
            </w:r>
            <w:r w:rsidRPr="009F0881">
              <w:rPr>
                <w:sz w:val="26"/>
                <w:rtl/>
              </w:rPr>
              <w:tab/>
            </w:r>
            <w:r w:rsidRPr="009F0881">
              <w:rPr>
                <w:rFonts w:hint="eastAsia"/>
                <w:sz w:val="26"/>
                <w:rtl/>
              </w:rPr>
              <w:t>סוכן</w:t>
            </w:r>
            <w:r w:rsidRPr="009F0881">
              <w:rPr>
                <w:sz w:val="26"/>
                <w:rtl/>
              </w:rPr>
              <w:t xml:space="preserve"> </w:t>
            </w:r>
            <w:r w:rsidRPr="009F0881">
              <w:rPr>
                <w:rFonts w:hint="eastAsia"/>
                <w:sz w:val="26"/>
                <w:rtl/>
              </w:rPr>
              <w:t>לא</w:t>
            </w:r>
            <w:r w:rsidRPr="009F0881">
              <w:rPr>
                <w:sz w:val="26"/>
                <w:rtl/>
              </w:rPr>
              <w:t xml:space="preserve"> </w:t>
            </w:r>
            <w:r w:rsidRPr="009F0881">
              <w:rPr>
                <w:rFonts w:hint="eastAsia"/>
                <w:sz w:val="26"/>
                <w:rtl/>
              </w:rPr>
              <w:t>יספק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אלא</w:t>
            </w:r>
            <w:r w:rsidRPr="009F0881">
              <w:rPr>
                <w:sz w:val="26"/>
                <w:rtl/>
              </w:rPr>
              <w:t xml:space="preserve"> </w:t>
            </w:r>
            <w:r w:rsidRPr="009F0881">
              <w:rPr>
                <w:rFonts w:hint="eastAsia"/>
                <w:sz w:val="26"/>
                <w:rtl/>
              </w:rPr>
              <w:t>לאחד</w:t>
            </w:r>
            <w:r w:rsidRPr="009F0881">
              <w:rPr>
                <w:sz w:val="26"/>
                <w:rtl/>
              </w:rPr>
              <w:t xml:space="preserve"> </w:t>
            </w:r>
            <w:r w:rsidRPr="009F0881">
              <w:rPr>
                <w:rFonts w:hint="eastAsia"/>
                <w:sz w:val="26"/>
                <w:rtl/>
              </w:rPr>
              <w:t>מאלה</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5878" w:type="dxa"/>
            <w:gridSpan w:val="2"/>
            <w:shd w:val="clear" w:color="auto" w:fill="auto"/>
            <w:tcMar>
              <w:top w:w="91" w:type="dxa"/>
              <w:left w:w="0" w:type="dxa"/>
              <w:bottom w:w="91" w:type="dxa"/>
              <w:right w:w="0" w:type="dxa"/>
            </w:tcMar>
          </w:tcPr>
          <w:p w:rsidR="004F1E24" w:rsidRPr="009F0881" w:rsidRDefault="004F1E24" w:rsidP="001B3902">
            <w:pPr>
              <w:pStyle w:val="TableBlock"/>
              <w:rPr>
                <w:sz w:val="26"/>
                <w:rtl/>
              </w:rPr>
            </w:pPr>
            <w:r w:rsidRPr="009F0881">
              <w:rPr>
                <w:sz w:val="26"/>
                <w:rtl/>
              </w:rPr>
              <w:t>(1)</w:t>
            </w:r>
            <w:r w:rsidRPr="009F0881">
              <w:rPr>
                <w:sz w:val="26"/>
                <w:rtl/>
              </w:rPr>
              <w:tab/>
            </w:r>
            <w:r w:rsidRPr="009F0881">
              <w:rPr>
                <w:rFonts w:hint="eastAsia"/>
                <w:sz w:val="26"/>
                <w:rtl/>
              </w:rPr>
              <w:t>צרכן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שבעל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שמטעמו</w:t>
            </w:r>
            <w:r w:rsidRPr="009F0881">
              <w:rPr>
                <w:sz w:val="26"/>
                <w:rtl/>
              </w:rPr>
              <w:t xml:space="preserve"> </w:t>
            </w:r>
            <w:r w:rsidRPr="009F0881">
              <w:rPr>
                <w:rFonts w:hint="eastAsia"/>
                <w:sz w:val="26"/>
                <w:rtl/>
              </w:rPr>
              <w:t>הוא</w:t>
            </w:r>
            <w:r w:rsidRPr="009F0881">
              <w:rPr>
                <w:sz w:val="26"/>
                <w:rtl/>
              </w:rPr>
              <w:t xml:space="preserve"> </w:t>
            </w:r>
            <w:r w:rsidRPr="009F0881">
              <w:rPr>
                <w:rFonts w:hint="eastAsia"/>
                <w:sz w:val="26"/>
                <w:rtl/>
              </w:rPr>
              <w:t>פועל</w:t>
            </w:r>
            <w:r w:rsidRPr="009F0881">
              <w:rPr>
                <w:sz w:val="26"/>
                <w:rtl/>
              </w:rPr>
              <w:t xml:space="preserve"> </w:t>
            </w:r>
            <w:r w:rsidRPr="009F0881">
              <w:rPr>
                <w:rFonts w:hint="eastAsia"/>
                <w:sz w:val="26"/>
                <w:rtl/>
              </w:rPr>
              <w:t>התקשר</w:t>
            </w:r>
            <w:r w:rsidRPr="009F0881">
              <w:rPr>
                <w:sz w:val="26"/>
                <w:rtl/>
              </w:rPr>
              <w:t xml:space="preserve"> </w:t>
            </w:r>
            <w:r w:rsidRPr="009F0881">
              <w:rPr>
                <w:rFonts w:hint="eastAsia"/>
                <w:sz w:val="26"/>
                <w:rtl/>
              </w:rPr>
              <w:t>עמו</w:t>
            </w:r>
            <w:r w:rsidRPr="009F0881">
              <w:rPr>
                <w:sz w:val="26"/>
                <w:rtl/>
              </w:rPr>
              <w:t xml:space="preserve"> </w:t>
            </w:r>
            <w:r w:rsidRPr="009F0881">
              <w:rPr>
                <w:rFonts w:hint="eastAsia"/>
                <w:sz w:val="26"/>
                <w:rtl/>
              </w:rPr>
              <w:t>בחוזה</w:t>
            </w:r>
            <w:r w:rsidRPr="009F0881">
              <w:rPr>
                <w:sz w:val="26"/>
                <w:rtl/>
              </w:rPr>
              <w:t xml:space="preserve"> </w:t>
            </w:r>
            <w:r w:rsidRPr="009F0881">
              <w:rPr>
                <w:rFonts w:hint="eastAsia"/>
                <w:sz w:val="26"/>
                <w:rtl/>
              </w:rPr>
              <w:t>בכתב</w:t>
            </w:r>
            <w:r w:rsidRPr="009F0881">
              <w:rPr>
                <w:sz w:val="26"/>
                <w:rtl/>
              </w:rPr>
              <w:t xml:space="preserve"> </w:t>
            </w:r>
            <w:r w:rsidRPr="009F0881">
              <w:rPr>
                <w:rFonts w:hint="eastAsia"/>
                <w:sz w:val="26"/>
                <w:rtl/>
              </w:rPr>
              <w:t>להספקת</w:t>
            </w:r>
            <w:r w:rsidRPr="009F0881">
              <w:rPr>
                <w:sz w:val="26"/>
                <w:rtl/>
              </w:rPr>
              <w:t xml:space="preserve"> </w:t>
            </w:r>
            <w:del w:id="642" w:author="גל נוי-אפרת" w:date="2020-10-27T22:21:00Z">
              <w:r w:rsidRPr="009F0881" w:rsidDel="001B3902">
                <w:rPr>
                  <w:rFonts w:hint="eastAsia"/>
                  <w:sz w:val="26"/>
                  <w:rtl/>
                </w:rPr>
                <w:delText>ספק</w:delText>
              </w:r>
              <w:r w:rsidRPr="009F0881" w:rsidDel="001B3902">
                <w:rPr>
                  <w:sz w:val="26"/>
                  <w:rtl/>
                </w:rPr>
                <w:delText xml:space="preserve"> </w:delText>
              </w:r>
            </w:del>
            <w:r w:rsidRPr="009F0881">
              <w:rPr>
                <w:rFonts w:hint="eastAsia"/>
                <w:sz w:val="26"/>
                <w:rtl/>
              </w:rPr>
              <w:t>גז</w:t>
            </w:r>
            <w:ins w:id="643" w:author="גל נוי-אפרת" w:date="2020-10-27T22:21:00Z">
              <w:r w:rsidR="001B3902" w:rsidRPr="009F0881">
                <w:rPr>
                  <w:rFonts w:hint="cs"/>
                  <w:sz w:val="26"/>
                  <w:rtl/>
                </w:rPr>
                <w:t>, או מסר לו חשבונית לפי הוראות סעיף 20(ב)</w:t>
              </w:r>
            </w:ins>
            <w:r w:rsidR="001B3902" w:rsidRPr="009F0881">
              <w:rPr>
                <w:rFonts w:hint="cs"/>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5878" w:type="dxa"/>
            <w:gridSpan w:val="2"/>
            <w:shd w:val="clear" w:color="auto" w:fill="auto"/>
            <w:tcMar>
              <w:top w:w="91" w:type="dxa"/>
              <w:left w:w="0" w:type="dxa"/>
              <w:bottom w:w="91" w:type="dxa"/>
              <w:right w:w="0" w:type="dxa"/>
            </w:tcMar>
          </w:tcPr>
          <w:p w:rsidR="004F1E24" w:rsidRPr="009F0881" w:rsidRDefault="004F1E24" w:rsidP="001B3902">
            <w:pPr>
              <w:pStyle w:val="TableBlock"/>
              <w:rPr>
                <w:sz w:val="26"/>
                <w:rtl/>
              </w:rPr>
            </w:pPr>
            <w:r w:rsidRPr="009F0881">
              <w:rPr>
                <w:sz w:val="26"/>
                <w:rtl/>
              </w:rPr>
              <w:t>(2)</w:t>
            </w:r>
            <w:r w:rsidRPr="009F0881">
              <w:rPr>
                <w:sz w:val="26"/>
                <w:rtl/>
              </w:rPr>
              <w:tab/>
            </w:r>
            <w:r w:rsidRPr="009F0881">
              <w:rPr>
                <w:rFonts w:hint="eastAsia"/>
                <w:sz w:val="26"/>
                <w:rtl/>
              </w:rPr>
              <w:t>מי</w:t>
            </w:r>
            <w:r w:rsidRPr="009F0881">
              <w:rPr>
                <w:sz w:val="26"/>
                <w:rtl/>
              </w:rPr>
              <w:t xml:space="preserve"> </w:t>
            </w:r>
            <w:r w:rsidRPr="009F0881">
              <w:rPr>
                <w:rFonts w:hint="eastAsia"/>
                <w:sz w:val="26"/>
                <w:rtl/>
              </w:rPr>
              <w:t>ש</w:t>
            </w:r>
            <w:ins w:id="644" w:author="גל נוי-אפרת" w:date="2020-10-27T22:22:00Z">
              <w:r w:rsidR="00924EA7" w:rsidRPr="009F0881">
                <w:rPr>
                  <w:rFonts w:hint="cs"/>
                  <w:sz w:val="26"/>
                  <w:rtl/>
                </w:rPr>
                <w:t>פטור מחוב</w:t>
              </w:r>
              <w:r w:rsidR="001B3902" w:rsidRPr="009F0881">
                <w:rPr>
                  <w:rFonts w:hint="cs"/>
                  <w:sz w:val="26"/>
                  <w:rtl/>
                </w:rPr>
                <w:t xml:space="preserve">ת קבלת </w:t>
              </w:r>
            </w:ins>
            <w:del w:id="645" w:author="גל נוי-אפרת" w:date="2020-10-27T22:23:00Z">
              <w:r w:rsidRPr="009F0881" w:rsidDel="001B3902">
                <w:rPr>
                  <w:rFonts w:hint="cs"/>
                  <w:sz w:val="26"/>
                  <w:rtl/>
                </w:rPr>
                <w:delText>אינו חייב ב</w:delText>
              </w:r>
            </w:del>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הוראות</w:t>
            </w:r>
            <w:r w:rsidRPr="009F0881">
              <w:rPr>
                <w:sz w:val="26"/>
                <w:rtl/>
              </w:rPr>
              <w:t xml:space="preserve"> </w:t>
            </w:r>
            <w:r w:rsidRPr="009F0881">
              <w:rPr>
                <w:rFonts w:hint="eastAsia"/>
                <w:sz w:val="26"/>
                <w:rtl/>
              </w:rPr>
              <w:t>סעיף</w:t>
            </w:r>
            <w:r w:rsidRPr="009F0881">
              <w:rPr>
                <w:sz w:val="26"/>
                <w:rtl/>
              </w:rPr>
              <w:t xml:space="preserve"> 2(</w:t>
            </w:r>
            <w:r w:rsidRPr="009F0881">
              <w:rPr>
                <w:rFonts w:hint="eastAsia"/>
                <w:sz w:val="26"/>
                <w:rtl/>
              </w:rPr>
              <w:t>ב</w:t>
            </w:r>
            <w:r w:rsidRPr="009F0881">
              <w:rPr>
                <w:sz w:val="26"/>
                <w:rtl/>
              </w:rPr>
              <w:t>)(2)</w:t>
            </w:r>
            <w:r w:rsidRPr="009F0881">
              <w:rPr>
                <w:rFonts w:hint="cs"/>
                <w:sz w:val="26"/>
                <w:rtl/>
              </w:rPr>
              <w:t xml:space="preserve"> </w:t>
            </w:r>
            <w:r w:rsidRPr="009F0881">
              <w:rPr>
                <w:rFonts w:hint="eastAsia"/>
                <w:sz w:val="26"/>
                <w:rtl/>
              </w:rPr>
              <w:t>או</w:t>
            </w:r>
            <w:r w:rsidRPr="009F0881">
              <w:rPr>
                <w:sz w:val="26"/>
                <w:rtl/>
              </w:rPr>
              <w:t xml:space="preserve"> (3)."</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r w:rsidRPr="009F0881">
              <w:rPr>
                <w:rFonts w:hint="eastAsia"/>
                <w:sz w:val="26"/>
                <w:rtl/>
              </w:rPr>
              <w:t>חובת</w:t>
            </w:r>
            <w:r w:rsidRPr="009F0881">
              <w:rPr>
                <w:sz w:val="26"/>
                <w:rtl/>
              </w:rPr>
              <w:t xml:space="preserve"> </w:t>
            </w:r>
            <w:r w:rsidRPr="009F0881">
              <w:rPr>
                <w:rFonts w:hint="eastAsia"/>
                <w:sz w:val="26"/>
                <w:rtl/>
              </w:rPr>
              <w:t>פיקוח</w:t>
            </w:r>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על</w:t>
            </w:r>
            <w:r w:rsidRPr="009F0881">
              <w:rPr>
                <w:sz w:val="26"/>
                <w:rtl/>
              </w:rPr>
              <w:t xml:space="preserve"> </w:t>
            </w:r>
            <w:r w:rsidRPr="009F0881">
              <w:rPr>
                <w:rFonts w:hint="eastAsia"/>
                <w:sz w:val="26"/>
                <w:rtl/>
              </w:rPr>
              <w:t>קיום</w:t>
            </w:r>
            <w:r w:rsidRPr="009F0881">
              <w:rPr>
                <w:sz w:val="26"/>
                <w:rtl/>
              </w:rPr>
              <w:t xml:space="preserve"> </w:t>
            </w:r>
            <w:r w:rsidRPr="009F0881">
              <w:rPr>
                <w:rFonts w:hint="eastAsia"/>
                <w:sz w:val="26"/>
                <w:rtl/>
              </w:rPr>
              <w:t>ההוראות</w:t>
            </w:r>
            <w:r w:rsidRPr="009F0881">
              <w:rPr>
                <w:sz w:val="26"/>
                <w:rtl/>
              </w:rPr>
              <w:t xml:space="preserve"> </w:t>
            </w:r>
            <w:r w:rsidRPr="009F0881">
              <w:rPr>
                <w:rFonts w:hint="eastAsia"/>
                <w:sz w:val="26"/>
                <w:rtl/>
              </w:rPr>
              <w:t>בידי</w:t>
            </w:r>
            <w:r w:rsidRPr="009F0881">
              <w:rPr>
                <w:sz w:val="26"/>
                <w:rtl/>
              </w:rPr>
              <w:t xml:space="preserve"> </w:t>
            </w:r>
            <w:r w:rsidRPr="009F0881">
              <w:rPr>
                <w:rFonts w:hint="eastAsia"/>
                <w:sz w:val="26"/>
                <w:rtl/>
              </w:rPr>
              <w:t>סוכן</w:t>
            </w: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r w:rsidRPr="009F0881">
              <w:rPr>
                <w:sz w:val="26"/>
                <w:rtl/>
              </w:rPr>
              <w:t>31.</w:t>
            </w:r>
            <w:r w:rsidRPr="009F0881">
              <w:rPr>
                <w:sz w:val="26"/>
                <w:rtl/>
              </w:rPr>
              <w:tab/>
            </w: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w:t>
            </w:r>
            <w:r w:rsidRPr="009F0881">
              <w:rPr>
                <w:rFonts w:hint="eastAsia"/>
                <w:sz w:val="26"/>
                <w:rtl/>
              </w:rPr>
              <w:t>א</w:t>
            </w:r>
            <w:r w:rsidRPr="009F0881">
              <w:rPr>
                <w:sz w:val="26"/>
                <w:rtl/>
              </w:rPr>
              <w:t>)</w:t>
            </w:r>
            <w:r w:rsidRPr="009F0881">
              <w:rPr>
                <w:sz w:val="26"/>
                <w:rtl/>
              </w:rPr>
              <w:tab/>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המבצע</w:t>
            </w:r>
            <w:r w:rsidRPr="009F0881">
              <w:rPr>
                <w:sz w:val="26"/>
                <w:rtl/>
              </w:rPr>
              <w:t xml:space="preserve"> </w:t>
            </w:r>
            <w:r w:rsidRPr="009F0881">
              <w:rPr>
                <w:rFonts w:hint="eastAsia"/>
                <w:sz w:val="26"/>
                <w:rtl/>
              </w:rPr>
              <w:t>פעולת</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באמצעות</w:t>
            </w:r>
            <w:r w:rsidRPr="009F0881">
              <w:rPr>
                <w:sz w:val="26"/>
                <w:rtl/>
              </w:rPr>
              <w:t xml:space="preserve"> </w:t>
            </w:r>
            <w:r w:rsidRPr="009F0881">
              <w:rPr>
                <w:rFonts w:hint="eastAsia"/>
                <w:sz w:val="26"/>
                <w:rtl/>
              </w:rPr>
              <w:t>סוכן</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הוראות</w:t>
            </w:r>
            <w:r w:rsidRPr="009F0881">
              <w:rPr>
                <w:sz w:val="26"/>
                <w:rtl/>
              </w:rPr>
              <w:t xml:space="preserve"> </w:t>
            </w:r>
            <w:r w:rsidRPr="009F0881">
              <w:rPr>
                <w:rFonts w:hint="eastAsia"/>
                <w:sz w:val="26"/>
                <w:rtl/>
              </w:rPr>
              <w:t>פרק</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חייב</w:t>
            </w:r>
            <w:r w:rsidRPr="009F0881">
              <w:rPr>
                <w:sz w:val="26"/>
                <w:rtl/>
              </w:rPr>
              <w:t xml:space="preserve"> </w:t>
            </w:r>
            <w:r w:rsidRPr="009F0881">
              <w:rPr>
                <w:rFonts w:hint="eastAsia"/>
                <w:sz w:val="26"/>
                <w:rtl/>
              </w:rPr>
              <w:t>לפקח</w:t>
            </w:r>
            <w:r w:rsidRPr="009F0881">
              <w:rPr>
                <w:sz w:val="26"/>
                <w:rtl/>
              </w:rPr>
              <w:t xml:space="preserve"> </w:t>
            </w:r>
            <w:r w:rsidRPr="009F0881">
              <w:rPr>
                <w:rFonts w:hint="eastAsia"/>
                <w:sz w:val="26"/>
                <w:rtl/>
              </w:rPr>
              <w:t>על</w:t>
            </w:r>
            <w:r w:rsidRPr="009F0881">
              <w:rPr>
                <w:sz w:val="26"/>
                <w:rtl/>
              </w:rPr>
              <w:t xml:space="preserve"> </w:t>
            </w:r>
            <w:r w:rsidRPr="009F0881">
              <w:rPr>
                <w:rFonts w:hint="eastAsia"/>
                <w:sz w:val="26"/>
                <w:rtl/>
              </w:rPr>
              <w:t>קיום</w:t>
            </w:r>
            <w:r w:rsidRPr="009F0881">
              <w:rPr>
                <w:sz w:val="26"/>
                <w:rtl/>
              </w:rPr>
              <w:t xml:space="preserve"> </w:t>
            </w:r>
            <w:r w:rsidRPr="009F0881">
              <w:rPr>
                <w:rFonts w:hint="eastAsia"/>
                <w:sz w:val="26"/>
                <w:rtl/>
              </w:rPr>
              <w:t>ההוראות</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בסעיף</w:t>
            </w:r>
            <w:r w:rsidRPr="009F0881">
              <w:rPr>
                <w:sz w:val="26"/>
                <w:rtl/>
              </w:rPr>
              <w:t xml:space="preserve"> 30, </w:t>
            </w:r>
            <w:r w:rsidRPr="009F0881">
              <w:rPr>
                <w:rFonts w:hint="eastAsia"/>
                <w:sz w:val="26"/>
                <w:rtl/>
              </w:rPr>
              <w:t>בידי</w:t>
            </w:r>
            <w:r w:rsidRPr="009F0881">
              <w:rPr>
                <w:sz w:val="26"/>
                <w:rtl/>
              </w:rPr>
              <w:t xml:space="preserve"> </w:t>
            </w:r>
            <w:r w:rsidRPr="009F0881">
              <w:rPr>
                <w:rFonts w:hint="eastAsia"/>
                <w:sz w:val="26"/>
                <w:rtl/>
              </w:rPr>
              <w:t>הסוכן</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w:t>
            </w:r>
            <w:r w:rsidRPr="009F0881">
              <w:rPr>
                <w:rFonts w:hint="eastAsia"/>
                <w:sz w:val="26"/>
                <w:rtl/>
              </w:rPr>
              <w:t>ב</w:t>
            </w:r>
            <w:r w:rsidRPr="009F0881">
              <w:rPr>
                <w:sz w:val="26"/>
                <w:rtl/>
              </w:rPr>
              <w:t>)</w:t>
            </w:r>
            <w:r w:rsidRPr="009F0881">
              <w:rPr>
                <w:sz w:val="26"/>
                <w:rtl/>
              </w:rPr>
              <w:tab/>
            </w:r>
            <w:r w:rsidRPr="009F0881">
              <w:rPr>
                <w:rFonts w:hint="eastAsia"/>
                <w:sz w:val="26"/>
                <w:rtl/>
              </w:rPr>
              <w:t>בלי</w:t>
            </w:r>
            <w:r w:rsidRPr="009F0881">
              <w:rPr>
                <w:sz w:val="26"/>
                <w:rtl/>
              </w:rPr>
              <w:t xml:space="preserve"> </w:t>
            </w:r>
            <w:r w:rsidRPr="009F0881">
              <w:rPr>
                <w:rFonts w:hint="eastAsia"/>
                <w:sz w:val="26"/>
                <w:rtl/>
              </w:rPr>
              <w:t>לגרוע</w:t>
            </w:r>
            <w:r w:rsidRPr="009F0881">
              <w:rPr>
                <w:sz w:val="26"/>
                <w:rtl/>
              </w:rPr>
              <w:t xml:space="preserve"> </w:t>
            </w:r>
            <w:r w:rsidRPr="009F0881">
              <w:rPr>
                <w:rFonts w:hint="eastAsia"/>
                <w:sz w:val="26"/>
                <w:rtl/>
              </w:rPr>
              <w:t>מכלליות</w:t>
            </w:r>
            <w:r w:rsidRPr="009F0881">
              <w:rPr>
                <w:sz w:val="26"/>
                <w:rtl/>
              </w:rPr>
              <w:t xml:space="preserve"> </w:t>
            </w:r>
            <w:r w:rsidRPr="009F0881">
              <w:rPr>
                <w:rFonts w:hint="eastAsia"/>
                <w:sz w:val="26"/>
                <w:rtl/>
              </w:rPr>
              <w:t>האמור</w:t>
            </w:r>
            <w:r w:rsidRPr="009F0881">
              <w:rPr>
                <w:sz w:val="26"/>
                <w:rtl/>
              </w:rPr>
              <w:t xml:space="preserve"> </w:t>
            </w:r>
            <w:r w:rsidRPr="009F0881">
              <w:rPr>
                <w:rFonts w:hint="eastAsia"/>
                <w:sz w:val="26"/>
                <w:rtl/>
              </w:rPr>
              <w:t>בסעיף</w:t>
            </w:r>
            <w:r w:rsidRPr="009F0881">
              <w:rPr>
                <w:sz w:val="26"/>
                <w:rtl/>
              </w:rPr>
              <w:t xml:space="preserve"> </w:t>
            </w:r>
            <w:r w:rsidRPr="009F0881">
              <w:rPr>
                <w:rFonts w:hint="eastAsia"/>
                <w:sz w:val="26"/>
                <w:rtl/>
              </w:rPr>
              <w:t>קטן</w:t>
            </w:r>
            <w:r w:rsidRPr="009F0881">
              <w:rPr>
                <w:sz w:val="26"/>
                <w:rtl/>
              </w:rPr>
              <w:t xml:space="preserve"> (</w:t>
            </w:r>
            <w:r w:rsidRPr="009F0881">
              <w:rPr>
                <w:rFonts w:hint="eastAsia"/>
                <w:sz w:val="26"/>
                <w:rtl/>
              </w:rPr>
              <w:t>א</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המבצע</w:t>
            </w:r>
            <w:r w:rsidRPr="009F0881">
              <w:rPr>
                <w:sz w:val="26"/>
                <w:rtl/>
              </w:rPr>
              <w:t xml:space="preserve"> </w:t>
            </w:r>
            <w:r w:rsidRPr="009F0881">
              <w:rPr>
                <w:rFonts w:hint="eastAsia"/>
                <w:sz w:val="26"/>
                <w:rtl/>
              </w:rPr>
              <w:t>פעולת</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באמצעות</w:t>
            </w:r>
            <w:r w:rsidRPr="009F0881">
              <w:rPr>
                <w:sz w:val="26"/>
                <w:rtl/>
              </w:rPr>
              <w:t xml:space="preserve"> </w:t>
            </w:r>
            <w:r w:rsidRPr="009F0881">
              <w:rPr>
                <w:rFonts w:hint="eastAsia"/>
                <w:sz w:val="26"/>
                <w:rtl/>
              </w:rPr>
              <w:t>סוכן</w:t>
            </w:r>
            <w:r w:rsidRPr="009F0881">
              <w:rPr>
                <w:sz w:val="26"/>
                <w:rtl/>
              </w:rPr>
              <w:t xml:space="preserve">, </w:t>
            </w:r>
            <w:r w:rsidRPr="009F0881">
              <w:rPr>
                <w:rFonts w:hint="eastAsia"/>
                <w:sz w:val="26"/>
                <w:rtl/>
              </w:rPr>
              <w:t>חייב</w:t>
            </w:r>
            <w:r w:rsidRPr="009F0881">
              <w:rPr>
                <w:sz w:val="26"/>
                <w:rtl/>
              </w:rPr>
              <w:t xml:space="preserve"> </w:t>
            </w:r>
            <w:r w:rsidRPr="009F0881">
              <w:rPr>
                <w:rFonts w:hint="eastAsia"/>
                <w:sz w:val="26"/>
                <w:rtl/>
              </w:rPr>
              <w:t>לבצע</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כל</w:t>
            </w:r>
            <w:r w:rsidRPr="009F0881">
              <w:rPr>
                <w:sz w:val="26"/>
                <w:rtl/>
              </w:rPr>
              <w:t xml:space="preserve"> </w:t>
            </w:r>
            <w:r w:rsidRPr="009F0881">
              <w:rPr>
                <w:rFonts w:hint="eastAsia"/>
                <w:sz w:val="26"/>
                <w:rtl/>
              </w:rPr>
              <w:t>הפעולות</w:t>
            </w:r>
            <w:r w:rsidRPr="009F0881">
              <w:rPr>
                <w:sz w:val="26"/>
                <w:rtl/>
              </w:rPr>
              <w:t xml:space="preserve"> </w:t>
            </w:r>
            <w:r w:rsidRPr="009F0881">
              <w:rPr>
                <w:rFonts w:hint="eastAsia"/>
                <w:sz w:val="26"/>
                <w:rtl/>
              </w:rPr>
              <w:t>האלה</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502" w:type="dxa"/>
            <w:gridSpan w:val="4"/>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(1)</w:t>
            </w:r>
            <w:r w:rsidRPr="009F0881">
              <w:rPr>
                <w:sz w:val="26"/>
                <w:rtl/>
              </w:rPr>
              <w:tab/>
            </w:r>
            <w:r w:rsidRPr="009F0881">
              <w:rPr>
                <w:rFonts w:hint="eastAsia"/>
                <w:sz w:val="26"/>
                <w:rtl/>
              </w:rPr>
              <w:t>לערוך</w:t>
            </w:r>
            <w:r w:rsidRPr="009F0881">
              <w:rPr>
                <w:sz w:val="26"/>
                <w:rtl/>
              </w:rPr>
              <w:t xml:space="preserve"> </w:t>
            </w:r>
            <w:r w:rsidRPr="009F0881">
              <w:rPr>
                <w:rFonts w:hint="eastAsia"/>
                <w:sz w:val="26"/>
                <w:rtl/>
              </w:rPr>
              <w:t>ביקורת</w:t>
            </w:r>
            <w:r w:rsidRPr="009F0881">
              <w:rPr>
                <w:sz w:val="26"/>
                <w:rtl/>
              </w:rPr>
              <w:t xml:space="preserve">, </w:t>
            </w:r>
            <w:r w:rsidRPr="009F0881">
              <w:rPr>
                <w:rFonts w:hint="eastAsia"/>
                <w:sz w:val="26"/>
                <w:rtl/>
              </w:rPr>
              <w:t>אחת</w:t>
            </w:r>
            <w:r w:rsidRPr="009F0881">
              <w:rPr>
                <w:sz w:val="26"/>
                <w:rtl/>
              </w:rPr>
              <w:t xml:space="preserve"> </w:t>
            </w:r>
            <w:r w:rsidRPr="009F0881">
              <w:rPr>
                <w:rFonts w:hint="eastAsia"/>
                <w:sz w:val="26"/>
                <w:rtl/>
              </w:rPr>
              <w:t>לשישה</w:t>
            </w:r>
            <w:r w:rsidRPr="009F0881">
              <w:rPr>
                <w:sz w:val="26"/>
                <w:rtl/>
              </w:rPr>
              <w:t xml:space="preserve"> </w:t>
            </w:r>
            <w:r w:rsidRPr="009F0881">
              <w:rPr>
                <w:rFonts w:hint="eastAsia"/>
                <w:sz w:val="26"/>
                <w:rtl/>
              </w:rPr>
              <w:t>חודשים</w:t>
            </w:r>
            <w:r w:rsidRPr="009F0881">
              <w:rPr>
                <w:sz w:val="26"/>
                <w:rtl/>
              </w:rPr>
              <w:t xml:space="preserve"> </w:t>
            </w:r>
            <w:r w:rsidRPr="009F0881">
              <w:rPr>
                <w:rFonts w:hint="eastAsia"/>
                <w:sz w:val="26"/>
                <w:rtl/>
              </w:rPr>
              <w:t>לפחות</w:t>
            </w:r>
            <w:r w:rsidRPr="009F0881">
              <w:rPr>
                <w:sz w:val="26"/>
                <w:rtl/>
              </w:rPr>
              <w:t xml:space="preserve">, </w:t>
            </w:r>
            <w:r w:rsidRPr="009F0881">
              <w:rPr>
                <w:rFonts w:hint="eastAsia"/>
                <w:sz w:val="26"/>
                <w:rtl/>
              </w:rPr>
              <w:t>שבה</w:t>
            </w:r>
            <w:r w:rsidRPr="009F0881">
              <w:rPr>
                <w:sz w:val="26"/>
                <w:rtl/>
              </w:rPr>
              <w:t xml:space="preserve"> </w:t>
            </w:r>
            <w:r w:rsidRPr="009F0881">
              <w:rPr>
                <w:rFonts w:hint="eastAsia"/>
                <w:sz w:val="26"/>
                <w:rtl/>
              </w:rPr>
              <w:t>יבדוק</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אלה</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5878" w:type="dxa"/>
            <w:gridSpan w:val="2"/>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w:t>
            </w:r>
            <w:r w:rsidRPr="009F0881">
              <w:rPr>
                <w:rFonts w:hint="eastAsia"/>
                <w:sz w:val="26"/>
                <w:rtl/>
              </w:rPr>
              <w:t>א</w:t>
            </w:r>
            <w:r w:rsidRPr="009F0881">
              <w:rPr>
                <w:sz w:val="26"/>
                <w:rtl/>
              </w:rPr>
              <w:t>)</w:t>
            </w:r>
            <w:r w:rsidRPr="009F0881">
              <w:rPr>
                <w:sz w:val="26"/>
                <w:rtl/>
              </w:rPr>
              <w:tab/>
            </w:r>
            <w:r w:rsidRPr="009F0881">
              <w:rPr>
                <w:rFonts w:hint="eastAsia"/>
                <w:sz w:val="26"/>
                <w:rtl/>
              </w:rPr>
              <w:t>התאמת</w:t>
            </w:r>
            <w:r w:rsidRPr="009F0881">
              <w:rPr>
                <w:sz w:val="26"/>
                <w:rtl/>
              </w:rPr>
              <w:t xml:space="preserve"> </w:t>
            </w:r>
            <w:r w:rsidRPr="009F0881">
              <w:rPr>
                <w:rFonts w:hint="eastAsia"/>
                <w:sz w:val="26"/>
                <w:rtl/>
              </w:rPr>
              <w:t>כמות</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שהסוכן</w:t>
            </w:r>
            <w:r w:rsidRPr="009F0881">
              <w:rPr>
                <w:sz w:val="26"/>
                <w:rtl/>
              </w:rPr>
              <w:t xml:space="preserve"> </w:t>
            </w:r>
            <w:r w:rsidRPr="009F0881">
              <w:rPr>
                <w:rFonts w:hint="eastAsia"/>
                <w:sz w:val="26"/>
                <w:rtl/>
              </w:rPr>
              <w:t>רכש</w:t>
            </w:r>
            <w:r w:rsidRPr="009F0881">
              <w:rPr>
                <w:sz w:val="26"/>
                <w:rtl/>
              </w:rPr>
              <w:t xml:space="preserve"> </w:t>
            </w:r>
            <w:r w:rsidRPr="009F0881">
              <w:rPr>
                <w:rFonts w:hint="eastAsia"/>
                <w:sz w:val="26"/>
                <w:rtl/>
              </w:rPr>
              <w:t>למספר</w:t>
            </w:r>
            <w:r w:rsidRPr="009F0881">
              <w:rPr>
                <w:sz w:val="26"/>
                <w:rtl/>
              </w:rPr>
              <w:t xml:space="preserve"> </w:t>
            </w:r>
            <w:r w:rsidRPr="009F0881">
              <w:rPr>
                <w:rFonts w:hint="eastAsia"/>
                <w:sz w:val="26"/>
                <w:rtl/>
              </w:rPr>
              <w:t>צרכני</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שלהם</w:t>
            </w:r>
            <w:r w:rsidRPr="009F0881">
              <w:rPr>
                <w:sz w:val="26"/>
                <w:rtl/>
              </w:rPr>
              <w:t xml:space="preserve"> </w:t>
            </w:r>
            <w:r w:rsidRPr="009F0881">
              <w:rPr>
                <w:rFonts w:hint="eastAsia"/>
                <w:sz w:val="26"/>
                <w:rtl/>
              </w:rPr>
              <w:t>הוא</w:t>
            </w:r>
            <w:r w:rsidRPr="009F0881">
              <w:rPr>
                <w:sz w:val="26"/>
                <w:rtl/>
              </w:rPr>
              <w:t xml:space="preserve"> </w:t>
            </w:r>
            <w:r w:rsidRPr="009F0881">
              <w:rPr>
                <w:rFonts w:hint="eastAsia"/>
                <w:sz w:val="26"/>
                <w:rtl/>
              </w:rPr>
              <w:t>מספק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מטעם</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הרישיון</w:t>
            </w:r>
            <w:r w:rsidRPr="009F0881">
              <w:rPr>
                <w:sz w:val="26"/>
                <w:rtl/>
              </w:rPr>
              <w:t xml:space="preserve">, </w:t>
            </w:r>
            <w:r w:rsidRPr="009F0881">
              <w:rPr>
                <w:rFonts w:hint="eastAsia"/>
                <w:sz w:val="26"/>
                <w:rtl/>
              </w:rPr>
              <w:t>ולסוגיהם</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5878" w:type="dxa"/>
            <w:gridSpan w:val="2"/>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w:t>
            </w:r>
            <w:r w:rsidRPr="009F0881">
              <w:rPr>
                <w:rFonts w:hint="eastAsia"/>
                <w:sz w:val="26"/>
                <w:rtl/>
              </w:rPr>
              <w:t>ב</w:t>
            </w:r>
            <w:r w:rsidRPr="009F0881">
              <w:rPr>
                <w:sz w:val="26"/>
                <w:rtl/>
              </w:rPr>
              <w:t>)</w:t>
            </w:r>
            <w:r w:rsidRPr="009F0881">
              <w:rPr>
                <w:sz w:val="26"/>
                <w:rtl/>
              </w:rPr>
              <w:tab/>
            </w:r>
            <w:r w:rsidRPr="009F0881">
              <w:rPr>
                <w:rFonts w:hint="eastAsia"/>
                <w:sz w:val="26"/>
                <w:rtl/>
              </w:rPr>
              <w:t>קיומו</w:t>
            </w:r>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חוזה</w:t>
            </w:r>
            <w:r w:rsidRPr="009F0881">
              <w:rPr>
                <w:sz w:val="26"/>
                <w:rtl/>
              </w:rPr>
              <w:t xml:space="preserve"> </w:t>
            </w:r>
            <w:r w:rsidRPr="009F0881">
              <w:rPr>
                <w:rFonts w:hint="eastAsia"/>
                <w:sz w:val="26"/>
                <w:rtl/>
              </w:rPr>
              <w:t>בכתב</w:t>
            </w:r>
            <w:r w:rsidRPr="009F0881">
              <w:rPr>
                <w:sz w:val="26"/>
                <w:rtl/>
              </w:rPr>
              <w:t xml:space="preserve"> </w:t>
            </w:r>
            <w:r w:rsidRPr="009F0881">
              <w:rPr>
                <w:rFonts w:hint="eastAsia"/>
                <w:sz w:val="26"/>
                <w:rtl/>
              </w:rPr>
              <w:t>להספקת</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עם</w:t>
            </w:r>
            <w:r w:rsidRPr="009F0881">
              <w:rPr>
                <w:sz w:val="26"/>
                <w:rtl/>
              </w:rPr>
              <w:t xml:space="preserve"> </w:t>
            </w:r>
            <w:r w:rsidRPr="009F0881">
              <w:rPr>
                <w:rFonts w:hint="eastAsia"/>
                <w:sz w:val="26"/>
                <w:rtl/>
              </w:rPr>
              <w:t>כל</w:t>
            </w:r>
            <w:r w:rsidRPr="009F0881">
              <w:rPr>
                <w:sz w:val="26"/>
                <w:rtl/>
              </w:rPr>
              <w:t xml:space="preserve"> </w:t>
            </w:r>
            <w:r w:rsidRPr="009F0881">
              <w:rPr>
                <w:rFonts w:hint="eastAsia"/>
                <w:sz w:val="26"/>
                <w:rtl/>
              </w:rPr>
              <w:t>צרכן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שהסוכן</w:t>
            </w:r>
            <w:r w:rsidRPr="009F0881">
              <w:rPr>
                <w:sz w:val="26"/>
                <w:rtl/>
              </w:rPr>
              <w:t xml:space="preserve"> </w:t>
            </w:r>
            <w:r w:rsidRPr="009F0881">
              <w:rPr>
                <w:rFonts w:hint="eastAsia"/>
                <w:sz w:val="26"/>
                <w:rtl/>
              </w:rPr>
              <w:t>מספק</w:t>
            </w:r>
            <w:r w:rsidRPr="009F0881">
              <w:rPr>
                <w:sz w:val="26"/>
                <w:rtl/>
              </w:rPr>
              <w:t xml:space="preserve"> </w:t>
            </w:r>
            <w:r w:rsidRPr="009F0881">
              <w:rPr>
                <w:rFonts w:hint="eastAsia"/>
                <w:sz w:val="26"/>
                <w:rtl/>
              </w:rPr>
              <w:t>לו</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מטעם</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הרישיון</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קיומה</w:t>
            </w:r>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חשבונית</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בסעיף</w:t>
            </w:r>
            <w:r w:rsidRPr="009F0881">
              <w:rPr>
                <w:sz w:val="26"/>
                <w:rtl/>
              </w:rPr>
              <w:t xml:space="preserve"> 20(</w:t>
            </w:r>
            <w:r w:rsidRPr="009F0881">
              <w:rPr>
                <w:rFonts w:hint="eastAsia"/>
                <w:sz w:val="26"/>
                <w:rtl/>
              </w:rPr>
              <w:t>ב</w:t>
            </w:r>
            <w:r w:rsidRPr="009F0881">
              <w:rPr>
                <w:sz w:val="26"/>
                <w:rtl/>
              </w:rPr>
              <w:t xml:space="preserve">) </w:t>
            </w:r>
            <w:r w:rsidRPr="009F0881">
              <w:rPr>
                <w:rFonts w:hint="eastAsia"/>
                <w:sz w:val="26"/>
                <w:rtl/>
              </w:rPr>
              <w:t>שנמסרה</w:t>
            </w:r>
            <w:r w:rsidRPr="009F0881">
              <w:rPr>
                <w:sz w:val="26"/>
                <w:rtl/>
              </w:rPr>
              <w:t xml:space="preserve"> </w:t>
            </w:r>
            <w:r w:rsidRPr="009F0881">
              <w:rPr>
                <w:rFonts w:hint="eastAsia"/>
                <w:sz w:val="26"/>
                <w:rtl/>
              </w:rPr>
              <w:t>לצרכן</w:t>
            </w:r>
            <w:r w:rsidRPr="009F0881">
              <w:rPr>
                <w:sz w:val="26"/>
                <w:rtl/>
              </w:rPr>
              <w:t xml:space="preserve"> </w:t>
            </w:r>
            <w:r w:rsidRPr="009F0881">
              <w:rPr>
                <w:rFonts w:hint="eastAsia"/>
                <w:sz w:val="26"/>
                <w:rtl/>
              </w:rPr>
              <w:t>הגז</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5878" w:type="dxa"/>
            <w:gridSpan w:val="2"/>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w:t>
            </w:r>
            <w:r w:rsidRPr="009F0881">
              <w:rPr>
                <w:rFonts w:hint="eastAsia"/>
                <w:sz w:val="26"/>
                <w:rtl/>
              </w:rPr>
              <w:t>ג</w:t>
            </w:r>
            <w:r w:rsidRPr="009F0881">
              <w:rPr>
                <w:sz w:val="26"/>
                <w:rtl/>
              </w:rPr>
              <w:t>)</w:t>
            </w:r>
            <w:r w:rsidRPr="009F0881">
              <w:rPr>
                <w:sz w:val="26"/>
                <w:rtl/>
              </w:rPr>
              <w:tab/>
            </w:r>
            <w:r w:rsidRPr="009F0881">
              <w:rPr>
                <w:rFonts w:hint="eastAsia"/>
                <w:sz w:val="26"/>
                <w:rtl/>
              </w:rPr>
              <w:t>קיומם</w:t>
            </w:r>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טפסים</w:t>
            </w:r>
            <w:r w:rsidRPr="009F0881">
              <w:rPr>
                <w:sz w:val="26"/>
                <w:rtl/>
              </w:rPr>
              <w:t xml:space="preserve"> </w:t>
            </w:r>
            <w:r w:rsidRPr="009F0881">
              <w:rPr>
                <w:rFonts w:hint="eastAsia"/>
                <w:sz w:val="26"/>
                <w:rtl/>
              </w:rPr>
              <w:t>המעידים</w:t>
            </w:r>
            <w:r w:rsidRPr="009F0881">
              <w:rPr>
                <w:sz w:val="26"/>
                <w:rtl/>
              </w:rPr>
              <w:t xml:space="preserve"> </w:t>
            </w:r>
            <w:r w:rsidRPr="009F0881">
              <w:rPr>
                <w:rFonts w:hint="eastAsia"/>
                <w:sz w:val="26"/>
                <w:rtl/>
              </w:rPr>
              <w:t>על</w:t>
            </w:r>
            <w:r w:rsidRPr="009F0881">
              <w:rPr>
                <w:sz w:val="26"/>
                <w:rtl/>
              </w:rPr>
              <w:t xml:space="preserve"> </w:t>
            </w:r>
            <w:r w:rsidRPr="009F0881">
              <w:rPr>
                <w:rFonts w:hint="eastAsia"/>
                <w:sz w:val="26"/>
                <w:rtl/>
              </w:rPr>
              <w:t>ביצוע</w:t>
            </w:r>
            <w:r w:rsidRPr="009F0881">
              <w:rPr>
                <w:sz w:val="26"/>
                <w:rtl/>
              </w:rPr>
              <w:t xml:space="preserve"> </w:t>
            </w:r>
            <w:r w:rsidRPr="009F0881">
              <w:rPr>
                <w:rFonts w:hint="eastAsia"/>
                <w:sz w:val="26"/>
                <w:rtl/>
              </w:rPr>
              <w:t>בדיקות</w:t>
            </w:r>
            <w:r w:rsidRPr="009F0881">
              <w:rPr>
                <w:sz w:val="26"/>
                <w:rtl/>
              </w:rPr>
              <w:t xml:space="preserve"> </w:t>
            </w:r>
            <w:r w:rsidRPr="009F0881">
              <w:rPr>
                <w:rFonts w:hint="eastAsia"/>
                <w:sz w:val="26"/>
                <w:rtl/>
              </w:rPr>
              <w:t>ראשוניות</w:t>
            </w:r>
            <w:r w:rsidRPr="009F0881">
              <w:rPr>
                <w:sz w:val="26"/>
                <w:rtl/>
              </w:rPr>
              <w:t xml:space="preserve"> </w:t>
            </w:r>
            <w:r w:rsidRPr="009F0881">
              <w:rPr>
                <w:rFonts w:hint="eastAsia"/>
                <w:sz w:val="26"/>
                <w:rtl/>
              </w:rPr>
              <w:t>ובדיקות</w:t>
            </w:r>
            <w:r w:rsidRPr="009F0881">
              <w:rPr>
                <w:sz w:val="26"/>
                <w:rtl/>
              </w:rPr>
              <w:t xml:space="preserve"> </w:t>
            </w:r>
            <w:r w:rsidRPr="009F0881">
              <w:rPr>
                <w:rFonts w:hint="eastAsia"/>
                <w:sz w:val="26"/>
                <w:rtl/>
              </w:rPr>
              <w:t>תקופתיות</w:t>
            </w:r>
            <w:r w:rsidRPr="009F0881">
              <w:rPr>
                <w:sz w:val="26"/>
                <w:rtl/>
              </w:rPr>
              <w:t xml:space="preserve">, </w:t>
            </w:r>
            <w:r w:rsidRPr="009F0881">
              <w:rPr>
                <w:rFonts w:hint="eastAsia"/>
                <w:sz w:val="26"/>
                <w:rtl/>
              </w:rPr>
              <w:t>בהתאם</w:t>
            </w:r>
            <w:r w:rsidRPr="009F0881">
              <w:rPr>
                <w:sz w:val="26"/>
                <w:rtl/>
              </w:rPr>
              <w:t xml:space="preserve"> </w:t>
            </w:r>
            <w:r w:rsidRPr="009F0881">
              <w:rPr>
                <w:rFonts w:hint="eastAsia"/>
                <w:sz w:val="26"/>
                <w:rtl/>
              </w:rPr>
              <w:t>להוראות</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סעיף</w:t>
            </w:r>
            <w:r w:rsidRPr="009F0881">
              <w:rPr>
                <w:sz w:val="26"/>
                <w:rtl/>
              </w:rPr>
              <w:t xml:space="preserve"> 25, </w:t>
            </w:r>
            <w:r w:rsidRPr="009F0881">
              <w:rPr>
                <w:rFonts w:hint="eastAsia"/>
                <w:sz w:val="26"/>
                <w:rtl/>
              </w:rPr>
              <w:t>לכל</w:t>
            </w:r>
            <w:r w:rsidRPr="009F0881">
              <w:rPr>
                <w:sz w:val="26"/>
                <w:rtl/>
              </w:rPr>
              <w:t xml:space="preserve"> </w:t>
            </w:r>
            <w:proofErr w:type="spellStart"/>
            <w:r w:rsidRPr="009F0881">
              <w:rPr>
                <w:rFonts w:hint="eastAsia"/>
                <w:sz w:val="26"/>
                <w:rtl/>
              </w:rPr>
              <w:t>מיתקני</w:t>
            </w:r>
            <w:proofErr w:type="spellEnd"/>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לצריכה</w:t>
            </w:r>
            <w:r w:rsidRPr="009F0881">
              <w:rPr>
                <w:sz w:val="26"/>
                <w:rtl/>
              </w:rPr>
              <w:t xml:space="preserve"> </w:t>
            </w:r>
            <w:r w:rsidRPr="009F0881">
              <w:rPr>
                <w:rFonts w:hint="eastAsia"/>
                <w:sz w:val="26"/>
                <w:rtl/>
              </w:rPr>
              <w:t>עצמית</w:t>
            </w:r>
            <w:r w:rsidRPr="009F0881">
              <w:rPr>
                <w:sz w:val="26"/>
                <w:rtl/>
              </w:rPr>
              <w:t xml:space="preserve"> </w:t>
            </w:r>
            <w:r w:rsidRPr="009F0881">
              <w:rPr>
                <w:rFonts w:hint="eastAsia"/>
                <w:sz w:val="26"/>
                <w:rtl/>
              </w:rPr>
              <w:t>המשמשים</w:t>
            </w:r>
            <w:r w:rsidRPr="009F0881">
              <w:rPr>
                <w:sz w:val="26"/>
                <w:rtl/>
              </w:rPr>
              <w:t xml:space="preserve"> </w:t>
            </w:r>
            <w:r w:rsidRPr="009F0881">
              <w:rPr>
                <w:rFonts w:hint="eastAsia"/>
                <w:sz w:val="26"/>
                <w:rtl/>
              </w:rPr>
              <w:t>צרכני</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שהסוכן</w:t>
            </w:r>
            <w:r w:rsidRPr="009F0881">
              <w:rPr>
                <w:sz w:val="26"/>
                <w:rtl/>
              </w:rPr>
              <w:t xml:space="preserve"> </w:t>
            </w:r>
            <w:r w:rsidRPr="009F0881">
              <w:rPr>
                <w:rFonts w:hint="eastAsia"/>
                <w:sz w:val="26"/>
                <w:rtl/>
              </w:rPr>
              <w:t>מספק</w:t>
            </w:r>
            <w:r w:rsidRPr="009F0881">
              <w:rPr>
                <w:sz w:val="26"/>
                <w:rtl/>
              </w:rPr>
              <w:t xml:space="preserve"> </w:t>
            </w:r>
            <w:r w:rsidRPr="009F0881">
              <w:rPr>
                <w:rFonts w:hint="eastAsia"/>
                <w:sz w:val="26"/>
                <w:rtl/>
              </w:rPr>
              <w:t>להם</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מטעם</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הרישיון</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5878" w:type="dxa"/>
            <w:gridSpan w:val="2"/>
            <w:shd w:val="clear" w:color="auto" w:fill="auto"/>
            <w:tcMar>
              <w:top w:w="91" w:type="dxa"/>
              <w:left w:w="0" w:type="dxa"/>
              <w:bottom w:w="91" w:type="dxa"/>
              <w:right w:w="0" w:type="dxa"/>
            </w:tcMar>
          </w:tcPr>
          <w:p w:rsidR="004F1E24" w:rsidRPr="009F0881" w:rsidRDefault="004F1E24" w:rsidP="001B3902">
            <w:pPr>
              <w:pStyle w:val="TableBlock"/>
              <w:rPr>
                <w:sz w:val="26"/>
                <w:rtl/>
              </w:rPr>
            </w:pPr>
            <w:r w:rsidRPr="009F0881">
              <w:rPr>
                <w:sz w:val="26"/>
                <w:rtl/>
              </w:rPr>
              <w:t>(</w:t>
            </w:r>
            <w:r w:rsidRPr="009F0881">
              <w:rPr>
                <w:rFonts w:hint="eastAsia"/>
                <w:sz w:val="26"/>
                <w:rtl/>
              </w:rPr>
              <w:t>ד</w:t>
            </w:r>
            <w:r w:rsidRPr="009F0881">
              <w:rPr>
                <w:sz w:val="26"/>
                <w:rtl/>
              </w:rPr>
              <w:t>)</w:t>
            </w:r>
            <w:r w:rsidRPr="009F0881">
              <w:rPr>
                <w:sz w:val="26"/>
                <w:rtl/>
              </w:rPr>
              <w:tab/>
            </w:r>
            <w:ins w:id="646" w:author="גל נוי-אפרת" w:date="2020-10-27T22:18:00Z">
              <w:r w:rsidR="001B3902" w:rsidRPr="009F0881">
                <w:rPr>
                  <w:rFonts w:hint="cs"/>
                  <w:sz w:val="26"/>
                  <w:rtl/>
                </w:rPr>
                <w:t xml:space="preserve">תקינות של </w:t>
              </w:r>
            </w:ins>
            <w:del w:id="647" w:author="גל נוי-אפרת" w:date="2020-10-27T22:20:00Z">
              <w:r w:rsidRPr="009F0881" w:rsidDel="001B3902">
                <w:rPr>
                  <w:rFonts w:hint="eastAsia"/>
                  <w:sz w:val="26"/>
                  <w:rtl/>
                </w:rPr>
                <w:delText>כי</w:delText>
              </w:r>
              <w:r w:rsidRPr="009F0881" w:rsidDel="001B3902">
                <w:rPr>
                  <w:sz w:val="26"/>
                  <w:rtl/>
                </w:rPr>
                <w:delText xml:space="preserve"> </w:delText>
              </w:r>
            </w:del>
            <w:r w:rsidRPr="009F0881">
              <w:rPr>
                <w:sz w:val="26"/>
                <w:rtl/>
              </w:rPr>
              <w:t xml:space="preserve">1% </w:t>
            </w:r>
            <w:r w:rsidRPr="009F0881">
              <w:rPr>
                <w:rFonts w:hint="eastAsia"/>
                <w:sz w:val="26"/>
                <w:rtl/>
              </w:rPr>
              <w:t>לפחות</w:t>
            </w:r>
            <w:r w:rsidRPr="009F0881">
              <w:rPr>
                <w:sz w:val="26"/>
                <w:rtl/>
              </w:rPr>
              <w:t xml:space="preserve"> </w:t>
            </w:r>
            <w:proofErr w:type="spellStart"/>
            <w:r w:rsidRPr="009F0881">
              <w:rPr>
                <w:rFonts w:hint="eastAsia"/>
                <w:sz w:val="26"/>
                <w:rtl/>
              </w:rPr>
              <w:t>ממיתקני</w:t>
            </w:r>
            <w:proofErr w:type="spellEnd"/>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לצריכה</w:t>
            </w:r>
            <w:r w:rsidRPr="009F0881">
              <w:rPr>
                <w:sz w:val="26"/>
                <w:rtl/>
              </w:rPr>
              <w:t xml:space="preserve"> </w:t>
            </w:r>
            <w:r w:rsidRPr="009F0881">
              <w:rPr>
                <w:rFonts w:hint="eastAsia"/>
                <w:sz w:val="26"/>
                <w:rtl/>
              </w:rPr>
              <w:t>עצמית</w:t>
            </w:r>
            <w:r w:rsidRPr="009F0881">
              <w:rPr>
                <w:sz w:val="26"/>
                <w:rtl/>
              </w:rPr>
              <w:t xml:space="preserve"> </w:t>
            </w:r>
            <w:r w:rsidRPr="009F0881">
              <w:rPr>
                <w:rFonts w:hint="eastAsia"/>
                <w:sz w:val="26"/>
                <w:rtl/>
              </w:rPr>
              <w:t>המשמשים</w:t>
            </w:r>
            <w:r w:rsidRPr="009F0881">
              <w:rPr>
                <w:sz w:val="26"/>
                <w:rtl/>
              </w:rPr>
              <w:t xml:space="preserve"> </w:t>
            </w:r>
            <w:r w:rsidRPr="009F0881">
              <w:rPr>
                <w:rFonts w:hint="eastAsia"/>
                <w:sz w:val="26"/>
                <w:rtl/>
              </w:rPr>
              <w:t>צרכני</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שהסוכן</w:t>
            </w:r>
            <w:r w:rsidRPr="009F0881">
              <w:rPr>
                <w:sz w:val="26"/>
                <w:rtl/>
              </w:rPr>
              <w:t xml:space="preserve"> </w:t>
            </w:r>
            <w:r w:rsidRPr="009F0881">
              <w:rPr>
                <w:rFonts w:hint="eastAsia"/>
                <w:sz w:val="26"/>
                <w:rtl/>
              </w:rPr>
              <w:t>מספק</w:t>
            </w:r>
            <w:r w:rsidRPr="009F0881">
              <w:rPr>
                <w:sz w:val="26"/>
                <w:rtl/>
              </w:rPr>
              <w:t xml:space="preserve"> </w:t>
            </w:r>
            <w:r w:rsidRPr="009F0881">
              <w:rPr>
                <w:rFonts w:hint="eastAsia"/>
                <w:sz w:val="26"/>
                <w:rtl/>
              </w:rPr>
              <w:t>להם</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מטעם</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הרישיון</w:t>
            </w:r>
            <w:r w:rsidRPr="009F0881">
              <w:rPr>
                <w:sz w:val="26"/>
                <w:rtl/>
              </w:rPr>
              <w:t xml:space="preserve">, </w:t>
            </w:r>
            <w:del w:id="648" w:author="גל נוי-אפרת" w:date="2020-10-27T22:18:00Z">
              <w:r w:rsidRPr="009F0881" w:rsidDel="001B3902">
                <w:rPr>
                  <w:rFonts w:hint="eastAsia"/>
                  <w:sz w:val="26"/>
                  <w:rtl/>
                </w:rPr>
                <w:delText>נמצאו</w:delText>
              </w:r>
              <w:r w:rsidRPr="009F0881" w:rsidDel="001B3902">
                <w:rPr>
                  <w:sz w:val="26"/>
                  <w:rtl/>
                </w:rPr>
                <w:delText xml:space="preserve"> </w:delText>
              </w:r>
              <w:r w:rsidRPr="009F0881" w:rsidDel="001B3902">
                <w:rPr>
                  <w:rFonts w:hint="eastAsia"/>
                  <w:sz w:val="26"/>
                  <w:rtl/>
                </w:rPr>
                <w:delText>תקינים</w:delText>
              </w:r>
              <w:r w:rsidRPr="009F0881" w:rsidDel="001B3902">
                <w:rPr>
                  <w:sz w:val="26"/>
                  <w:rtl/>
                </w:rPr>
                <w:delText xml:space="preserve"> </w:delText>
              </w:r>
              <w:r w:rsidRPr="009F0881" w:rsidDel="001B3902">
                <w:rPr>
                  <w:rFonts w:hint="eastAsia"/>
                  <w:sz w:val="26"/>
                  <w:rtl/>
                </w:rPr>
                <w:delText>בבדיקה</w:delText>
              </w:r>
              <w:r w:rsidRPr="009F0881" w:rsidDel="001B3902">
                <w:rPr>
                  <w:sz w:val="26"/>
                  <w:rtl/>
                </w:rPr>
                <w:delText xml:space="preserve"> </w:delText>
              </w:r>
              <w:r w:rsidRPr="009F0881" w:rsidDel="001B3902">
                <w:rPr>
                  <w:rFonts w:hint="eastAsia"/>
                  <w:sz w:val="26"/>
                  <w:rtl/>
                </w:rPr>
                <w:delText>התקופתית</w:delText>
              </w:r>
              <w:r w:rsidRPr="009F0881" w:rsidDel="001B3902">
                <w:rPr>
                  <w:sz w:val="26"/>
                  <w:rtl/>
                </w:rPr>
                <w:delText xml:space="preserve"> </w:delText>
              </w:r>
              <w:r w:rsidRPr="009F0881" w:rsidDel="001B3902">
                <w:rPr>
                  <w:rFonts w:hint="eastAsia"/>
                  <w:sz w:val="26"/>
                  <w:rtl/>
                </w:rPr>
                <w:delText>האחרונה</w:delText>
              </w:r>
              <w:r w:rsidRPr="009F0881" w:rsidDel="001B3902">
                <w:rPr>
                  <w:sz w:val="26"/>
                  <w:rtl/>
                </w:rPr>
                <w:delText xml:space="preserve"> </w:delText>
              </w:r>
              <w:r w:rsidRPr="009F0881" w:rsidDel="001B3902">
                <w:rPr>
                  <w:rFonts w:hint="eastAsia"/>
                  <w:sz w:val="26"/>
                  <w:rtl/>
                </w:rPr>
                <w:delText>שבוצעה</w:delText>
              </w:r>
              <w:r w:rsidRPr="009F0881" w:rsidDel="001B3902">
                <w:rPr>
                  <w:sz w:val="26"/>
                  <w:rtl/>
                </w:rPr>
                <w:delText xml:space="preserve"> </w:delText>
              </w:r>
              <w:r w:rsidRPr="009F0881" w:rsidDel="001B3902">
                <w:rPr>
                  <w:rFonts w:hint="eastAsia"/>
                  <w:sz w:val="26"/>
                  <w:rtl/>
                </w:rPr>
                <w:delText>לגביהם</w:delText>
              </w:r>
              <w:r w:rsidRPr="009F0881" w:rsidDel="001B3902">
                <w:rPr>
                  <w:sz w:val="26"/>
                  <w:rtl/>
                </w:rPr>
                <w:delText xml:space="preserve"> </w:delText>
              </w:r>
              <w:r w:rsidRPr="009F0881" w:rsidDel="001B3902">
                <w:rPr>
                  <w:rFonts w:hint="eastAsia"/>
                  <w:sz w:val="26"/>
                  <w:rtl/>
                </w:rPr>
                <w:delText>לפי</w:delText>
              </w:r>
              <w:r w:rsidRPr="009F0881" w:rsidDel="001B3902">
                <w:rPr>
                  <w:sz w:val="26"/>
                  <w:rtl/>
                </w:rPr>
                <w:delText xml:space="preserve"> </w:delText>
              </w:r>
              <w:r w:rsidRPr="009F0881" w:rsidDel="001B3902">
                <w:rPr>
                  <w:rFonts w:hint="eastAsia"/>
                  <w:sz w:val="26"/>
                  <w:rtl/>
                </w:rPr>
                <w:delText>הוראות</w:delText>
              </w:r>
              <w:r w:rsidRPr="009F0881" w:rsidDel="001B3902">
                <w:rPr>
                  <w:sz w:val="26"/>
                  <w:rtl/>
                </w:rPr>
                <w:delText xml:space="preserve"> </w:delText>
              </w:r>
              <w:r w:rsidRPr="009F0881" w:rsidDel="001B3902">
                <w:rPr>
                  <w:rFonts w:hint="eastAsia"/>
                  <w:sz w:val="26"/>
                  <w:rtl/>
                </w:rPr>
                <w:delText>סעיף</w:delText>
              </w:r>
              <w:r w:rsidRPr="009F0881" w:rsidDel="001B3902">
                <w:rPr>
                  <w:sz w:val="26"/>
                  <w:rtl/>
                </w:rPr>
                <w:delText xml:space="preserve"> 25(</w:delText>
              </w:r>
              <w:r w:rsidRPr="009F0881" w:rsidDel="001B3902">
                <w:rPr>
                  <w:rFonts w:hint="eastAsia"/>
                  <w:sz w:val="26"/>
                  <w:rtl/>
                </w:rPr>
                <w:delText>ד</w:delText>
              </w:r>
              <w:r w:rsidRPr="009F0881" w:rsidDel="001B3902">
                <w:rPr>
                  <w:sz w:val="26"/>
                  <w:rtl/>
                </w:rPr>
                <w:delText>)</w:delText>
              </w:r>
              <w:r w:rsidR="001B3902" w:rsidRPr="009F0881" w:rsidDel="001B3902">
                <w:rPr>
                  <w:rFonts w:hint="cs"/>
                  <w:sz w:val="26"/>
                  <w:rtl/>
                </w:rPr>
                <w:delText xml:space="preserve"> </w:delText>
              </w:r>
            </w:del>
            <w:ins w:id="649" w:author="גל נוי-אפרת" w:date="2020-10-27T22:18:00Z">
              <w:r w:rsidR="001B3902" w:rsidRPr="009F0881">
                <w:rPr>
                  <w:rFonts w:hint="cs"/>
                  <w:sz w:val="26"/>
                  <w:rtl/>
                </w:rPr>
                <w:t>ובלבד שסך כל המיתקנים שייבדקו לפי פסקת משנה זו לא יקטן מ- 10 ולא יעלה על 500</w:t>
              </w:r>
              <w:r w:rsidR="001B3902" w:rsidRPr="009F0881">
                <w:rPr>
                  <w:sz w:val="26"/>
                  <w:rtl/>
                </w:rPr>
                <w:t>;</w:t>
              </w:r>
              <w:r w:rsidR="001B3902" w:rsidRPr="009F0881">
                <w:rPr>
                  <w:rFonts w:hint="cs"/>
                  <w:sz w:val="26"/>
                  <w:rtl/>
                </w:rPr>
                <w:t xml:space="preserve"> בדיקה זו לא תבוא במקום הבדיקה התקופתית למיתקן</w:t>
              </w:r>
            </w:ins>
            <w:ins w:id="650" w:author="גל נוי-אפרת" w:date="2020-10-29T08:27:00Z">
              <w:r w:rsidR="006F7037" w:rsidRPr="009F0881">
                <w:rPr>
                  <w:rFonts w:hint="cs"/>
                  <w:sz w:val="26"/>
                  <w:rtl/>
                </w:rPr>
                <w:t>;</w:t>
              </w:r>
            </w:ins>
            <w:ins w:id="651" w:author="Owner" w:date="2020-10-27T12:11:00Z">
              <w:del w:id="652" w:author="גל נוי-אפרת" w:date="2020-10-29T08:27:00Z">
                <w:r w:rsidR="0022689C" w:rsidRPr="009F0881" w:rsidDel="006F7037">
                  <w:rPr>
                    <w:rFonts w:hint="cs"/>
                    <w:sz w:val="26"/>
                    <w:rtl/>
                  </w:rPr>
                  <w:delText>.</w:delText>
                </w:r>
              </w:del>
            </w:ins>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502" w:type="dxa"/>
            <w:gridSpan w:val="4"/>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(2)</w:t>
            </w:r>
            <w:r w:rsidRPr="009F0881">
              <w:rPr>
                <w:sz w:val="26"/>
                <w:rtl/>
              </w:rPr>
              <w:tab/>
            </w:r>
            <w:r w:rsidRPr="009F0881">
              <w:rPr>
                <w:rFonts w:hint="eastAsia"/>
                <w:sz w:val="26"/>
                <w:rtl/>
              </w:rPr>
              <w:t>לקיים</w:t>
            </w:r>
            <w:r w:rsidRPr="009F0881">
              <w:rPr>
                <w:sz w:val="26"/>
                <w:rtl/>
              </w:rPr>
              <w:t xml:space="preserve">, </w:t>
            </w:r>
            <w:r w:rsidRPr="009F0881">
              <w:rPr>
                <w:rFonts w:hint="eastAsia"/>
                <w:sz w:val="26"/>
                <w:rtl/>
              </w:rPr>
              <w:t>אחת</w:t>
            </w:r>
            <w:r w:rsidRPr="009F0881">
              <w:rPr>
                <w:sz w:val="26"/>
                <w:rtl/>
              </w:rPr>
              <w:t xml:space="preserve"> </w:t>
            </w:r>
            <w:r w:rsidRPr="009F0881">
              <w:rPr>
                <w:rFonts w:hint="eastAsia"/>
                <w:sz w:val="26"/>
                <w:rtl/>
              </w:rPr>
              <w:t>לשנה</w:t>
            </w:r>
            <w:r w:rsidRPr="009F0881">
              <w:rPr>
                <w:sz w:val="26"/>
                <w:rtl/>
              </w:rPr>
              <w:t xml:space="preserve">, </w:t>
            </w:r>
            <w:r w:rsidRPr="009F0881">
              <w:rPr>
                <w:rFonts w:hint="eastAsia"/>
                <w:sz w:val="26"/>
                <w:rtl/>
              </w:rPr>
              <w:t>לסוכנים</w:t>
            </w:r>
            <w:r w:rsidRPr="009F0881">
              <w:rPr>
                <w:sz w:val="26"/>
                <w:rtl/>
              </w:rPr>
              <w:t xml:space="preserve"> </w:t>
            </w:r>
            <w:r w:rsidRPr="009F0881">
              <w:rPr>
                <w:rFonts w:hint="eastAsia"/>
                <w:sz w:val="26"/>
                <w:rtl/>
              </w:rPr>
              <w:t>המבצעים</w:t>
            </w:r>
            <w:r w:rsidRPr="009F0881">
              <w:rPr>
                <w:sz w:val="26"/>
                <w:rtl/>
              </w:rPr>
              <w:t xml:space="preserve"> </w:t>
            </w:r>
            <w:r w:rsidRPr="009F0881">
              <w:rPr>
                <w:rFonts w:hint="eastAsia"/>
                <w:sz w:val="26"/>
                <w:rtl/>
              </w:rPr>
              <w:t>פעולות</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מטעמו</w:t>
            </w:r>
            <w:r w:rsidRPr="009F0881">
              <w:rPr>
                <w:sz w:val="26"/>
                <w:rtl/>
              </w:rPr>
              <w:t xml:space="preserve">, </w:t>
            </w:r>
            <w:r w:rsidRPr="009F0881">
              <w:rPr>
                <w:rFonts w:hint="eastAsia"/>
                <w:sz w:val="26"/>
                <w:rtl/>
              </w:rPr>
              <w:t>הדרכת</w:t>
            </w:r>
            <w:r w:rsidRPr="009F0881">
              <w:rPr>
                <w:sz w:val="26"/>
                <w:rtl/>
              </w:rPr>
              <w:t xml:space="preserve"> </w:t>
            </w:r>
            <w:r w:rsidRPr="009F0881">
              <w:rPr>
                <w:rFonts w:hint="eastAsia"/>
                <w:sz w:val="26"/>
                <w:rtl/>
              </w:rPr>
              <w:t>ריענון</w:t>
            </w:r>
            <w:r w:rsidRPr="009F0881">
              <w:rPr>
                <w:sz w:val="26"/>
                <w:rtl/>
              </w:rPr>
              <w:t xml:space="preserve"> </w:t>
            </w:r>
            <w:r w:rsidRPr="009F0881">
              <w:rPr>
                <w:rFonts w:hint="eastAsia"/>
                <w:sz w:val="26"/>
                <w:rtl/>
              </w:rPr>
              <w:t>לגבי</w:t>
            </w:r>
            <w:r w:rsidRPr="009F0881">
              <w:rPr>
                <w:sz w:val="26"/>
                <w:rtl/>
              </w:rPr>
              <w:t xml:space="preserve"> </w:t>
            </w:r>
            <w:r w:rsidRPr="009F0881">
              <w:rPr>
                <w:rFonts w:hint="eastAsia"/>
                <w:sz w:val="26"/>
                <w:rtl/>
              </w:rPr>
              <w:t>פעולות</w:t>
            </w:r>
            <w:r w:rsidRPr="009F0881">
              <w:rPr>
                <w:sz w:val="26"/>
                <w:rtl/>
              </w:rPr>
              <w:t xml:space="preserve"> </w:t>
            </w:r>
            <w:r w:rsidRPr="009F0881">
              <w:rPr>
                <w:rFonts w:hint="eastAsia"/>
                <w:sz w:val="26"/>
                <w:rtl/>
              </w:rPr>
              <w:t>הספקת</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שהם</w:t>
            </w:r>
            <w:r w:rsidRPr="009F0881">
              <w:rPr>
                <w:sz w:val="26"/>
                <w:rtl/>
              </w:rPr>
              <w:t xml:space="preserve"> </w:t>
            </w:r>
            <w:r w:rsidRPr="009F0881">
              <w:rPr>
                <w:rFonts w:hint="eastAsia"/>
                <w:sz w:val="26"/>
                <w:rtl/>
              </w:rPr>
              <w:t>מבצעים</w:t>
            </w:r>
            <w:r w:rsidRPr="009F0881">
              <w:rPr>
                <w:sz w:val="26"/>
                <w:rtl/>
              </w:rPr>
              <w:t xml:space="preserve"> </w:t>
            </w:r>
            <w:r w:rsidRPr="009F0881">
              <w:rPr>
                <w:rFonts w:hint="eastAsia"/>
                <w:sz w:val="26"/>
                <w:rtl/>
              </w:rPr>
              <w:t>מטעם</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הרישיון</w:t>
            </w:r>
            <w:r w:rsidRPr="009F0881">
              <w:rPr>
                <w:sz w:val="26"/>
                <w:rtl/>
              </w:rPr>
              <w:t xml:space="preserve">, </w:t>
            </w:r>
            <w:r w:rsidRPr="009F0881">
              <w:rPr>
                <w:rFonts w:hint="eastAsia"/>
                <w:sz w:val="26"/>
                <w:rtl/>
              </w:rPr>
              <w:t>במתכונת</w:t>
            </w:r>
            <w:r w:rsidRPr="009F0881">
              <w:rPr>
                <w:sz w:val="26"/>
                <w:rtl/>
              </w:rPr>
              <w:t xml:space="preserve"> </w:t>
            </w:r>
            <w:r w:rsidRPr="009F0881">
              <w:rPr>
                <w:rFonts w:hint="eastAsia"/>
                <w:sz w:val="26"/>
                <w:rtl/>
              </w:rPr>
              <w:t>כפי</w:t>
            </w:r>
            <w:r w:rsidRPr="009F0881">
              <w:rPr>
                <w:sz w:val="26"/>
                <w:rtl/>
              </w:rPr>
              <w:t xml:space="preserve"> </w:t>
            </w:r>
            <w:r w:rsidRPr="009F0881">
              <w:rPr>
                <w:rFonts w:hint="eastAsia"/>
                <w:sz w:val="26"/>
                <w:rtl/>
              </w:rPr>
              <w:t>שאישר</w:t>
            </w:r>
            <w:r w:rsidRPr="009F0881">
              <w:rPr>
                <w:sz w:val="26"/>
                <w:rtl/>
              </w:rPr>
              <w:t xml:space="preserve"> </w:t>
            </w:r>
            <w:r w:rsidRPr="009F0881">
              <w:rPr>
                <w:rFonts w:hint="eastAsia"/>
                <w:sz w:val="26"/>
                <w:rtl/>
              </w:rPr>
              <w:t>המנהל</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502" w:type="dxa"/>
            <w:gridSpan w:val="4"/>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(3)</w:t>
            </w:r>
            <w:r w:rsidRPr="009F0881">
              <w:rPr>
                <w:sz w:val="26"/>
                <w:rtl/>
              </w:rPr>
              <w:tab/>
            </w:r>
            <w:r w:rsidRPr="009F0881">
              <w:rPr>
                <w:rFonts w:hint="eastAsia"/>
                <w:sz w:val="26"/>
                <w:rtl/>
              </w:rPr>
              <w:t>פעולות</w:t>
            </w:r>
            <w:r w:rsidRPr="009F0881">
              <w:rPr>
                <w:sz w:val="26"/>
                <w:rtl/>
              </w:rPr>
              <w:t xml:space="preserve"> </w:t>
            </w:r>
            <w:r w:rsidRPr="009F0881">
              <w:rPr>
                <w:rFonts w:hint="eastAsia"/>
                <w:sz w:val="26"/>
                <w:rtl/>
              </w:rPr>
              <w:t>נוספות</w:t>
            </w:r>
            <w:r w:rsidRPr="009F0881">
              <w:rPr>
                <w:sz w:val="26"/>
                <w:rtl/>
              </w:rPr>
              <w:t xml:space="preserve"> </w:t>
            </w:r>
            <w:r w:rsidRPr="009F0881">
              <w:rPr>
                <w:rFonts w:hint="eastAsia"/>
                <w:sz w:val="26"/>
                <w:rtl/>
              </w:rPr>
              <w:t>ככל</w:t>
            </w:r>
            <w:r w:rsidRPr="009F0881">
              <w:rPr>
                <w:sz w:val="26"/>
                <w:rtl/>
              </w:rPr>
              <w:t xml:space="preserve"> </w:t>
            </w:r>
            <w:r w:rsidRPr="009F0881">
              <w:rPr>
                <w:rFonts w:hint="eastAsia"/>
                <w:sz w:val="26"/>
                <w:rtl/>
              </w:rPr>
              <w:t>שקבע</w:t>
            </w:r>
            <w:r w:rsidRPr="009F0881">
              <w:rPr>
                <w:sz w:val="26"/>
                <w:rtl/>
              </w:rPr>
              <w:t xml:space="preserve"> </w:t>
            </w:r>
            <w:r w:rsidRPr="009F0881">
              <w:rPr>
                <w:rFonts w:hint="eastAsia"/>
                <w:sz w:val="26"/>
                <w:rtl/>
              </w:rPr>
              <w:t>השר</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w:t>
            </w:r>
            <w:r w:rsidRPr="009F0881">
              <w:rPr>
                <w:rFonts w:hint="eastAsia"/>
                <w:sz w:val="26"/>
                <w:rtl/>
              </w:rPr>
              <w:t>ג</w:t>
            </w:r>
            <w:r w:rsidRPr="009F0881">
              <w:rPr>
                <w:sz w:val="26"/>
                <w:rtl/>
              </w:rPr>
              <w:t>)</w:t>
            </w:r>
            <w:r w:rsidRPr="009F0881">
              <w:rPr>
                <w:sz w:val="26"/>
                <w:rtl/>
              </w:rPr>
              <w:tab/>
            </w:r>
            <w:r w:rsidRPr="009F0881">
              <w:rPr>
                <w:rFonts w:hint="eastAsia"/>
                <w:sz w:val="26"/>
                <w:rtl/>
              </w:rPr>
              <w:t>בדיקה</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סעיף</w:t>
            </w:r>
            <w:r w:rsidRPr="009F0881">
              <w:rPr>
                <w:sz w:val="26"/>
                <w:rtl/>
              </w:rPr>
              <w:t xml:space="preserve"> </w:t>
            </w:r>
            <w:r w:rsidRPr="009F0881">
              <w:rPr>
                <w:rFonts w:hint="eastAsia"/>
                <w:sz w:val="26"/>
                <w:rtl/>
              </w:rPr>
              <w:t>קטן</w:t>
            </w:r>
            <w:r w:rsidRPr="009F0881">
              <w:rPr>
                <w:sz w:val="26"/>
                <w:rtl/>
              </w:rPr>
              <w:t xml:space="preserve"> (</w:t>
            </w:r>
            <w:r w:rsidRPr="009F0881">
              <w:rPr>
                <w:rFonts w:hint="eastAsia"/>
                <w:sz w:val="26"/>
                <w:rtl/>
              </w:rPr>
              <w:t>ב</w:t>
            </w:r>
            <w:r w:rsidRPr="009F0881">
              <w:rPr>
                <w:sz w:val="26"/>
                <w:rtl/>
              </w:rPr>
              <w:t>)(1)(</w:t>
            </w:r>
            <w:r w:rsidRPr="009F0881">
              <w:rPr>
                <w:rFonts w:hint="eastAsia"/>
                <w:sz w:val="26"/>
                <w:rtl/>
              </w:rPr>
              <w:t>ד</w:t>
            </w:r>
            <w:r w:rsidRPr="009F0881">
              <w:rPr>
                <w:sz w:val="26"/>
                <w:rtl/>
              </w:rPr>
              <w:t xml:space="preserve">) </w:t>
            </w:r>
            <w:r w:rsidRPr="009F0881">
              <w:rPr>
                <w:rFonts w:hint="eastAsia"/>
                <w:sz w:val="26"/>
                <w:rtl/>
              </w:rPr>
              <w:t>תתבצע</w:t>
            </w:r>
            <w:r w:rsidRPr="009F0881">
              <w:rPr>
                <w:sz w:val="26"/>
                <w:rtl/>
              </w:rPr>
              <w:t xml:space="preserve"> </w:t>
            </w:r>
            <w:proofErr w:type="spellStart"/>
            <w:r w:rsidRPr="009F0881">
              <w:rPr>
                <w:rFonts w:hint="eastAsia"/>
                <w:sz w:val="26"/>
                <w:rtl/>
              </w:rPr>
              <w:t>במיתקני</w:t>
            </w:r>
            <w:proofErr w:type="spellEnd"/>
            <w:r w:rsidRPr="009F0881">
              <w:rPr>
                <w:sz w:val="26"/>
                <w:rtl/>
              </w:rPr>
              <w:t xml:space="preserve"> </w:t>
            </w:r>
            <w:r w:rsidRPr="009F0881">
              <w:rPr>
                <w:rFonts w:hint="eastAsia"/>
                <w:sz w:val="26"/>
                <w:rtl/>
              </w:rPr>
              <w:t>הגז</w:t>
            </w:r>
            <w:r w:rsidRPr="009F0881">
              <w:rPr>
                <w:sz w:val="26"/>
                <w:rtl/>
              </w:rPr>
              <w:t xml:space="preserve">. </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B20570">
            <w:pPr>
              <w:pStyle w:val="TableBlock"/>
              <w:rPr>
                <w:sz w:val="26"/>
                <w:rtl/>
              </w:rPr>
            </w:pPr>
            <w:r w:rsidRPr="009F0881">
              <w:rPr>
                <w:sz w:val="26"/>
                <w:rtl/>
              </w:rPr>
              <w:t>(</w:t>
            </w:r>
            <w:r w:rsidRPr="009F0881">
              <w:rPr>
                <w:rFonts w:hint="eastAsia"/>
                <w:sz w:val="26"/>
                <w:rtl/>
              </w:rPr>
              <w:t>ד</w:t>
            </w:r>
            <w:r w:rsidRPr="009F0881">
              <w:rPr>
                <w:sz w:val="26"/>
                <w:rtl/>
              </w:rPr>
              <w:t>)</w:t>
            </w:r>
            <w:r w:rsidRPr="009F0881">
              <w:rPr>
                <w:sz w:val="26"/>
                <w:rtl/>
              </w:rPr>
              <w:tab/>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ירשום</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הפעולות</w:t>
            </w:r>
            <w:r w:rsidRPr="009F0881">
              <w:rPr>
                <w:sz w:val="26"/>
                <w:rtl/>
              </w:rPr>
              <w:t xml:space="preserve"> </w:t>
            </w:r>
            <w:r w:rsidRPr="009F0881">
              <w:rPr>
                <w:rFonts w:hint="eastAsia"/>
                <w:sz w:val="26"/>
                <w:rtl/>
              </w:rPr>
              <w:t>שביצע</w:t>
            </w:r>
            <w:r w:rsidRPr="009F0881">
              <w:rPr>
                <w:sz w:val="26"/>
                <w:rtl/>
              </w:rPr>
              <w:t xml:space="preserve"> </w:t>
            </w:r>
            <w:r w:rsidRPr="009F0881">
              <w:rPr>
                <w:rFonts w:hint="eastAsia"/>
                <w:sz w:val="26"/>
                <w:rtl/>
              </w:rPr>
              <w:t>במסגרת</w:t>
            </w:r>
            <w:r w:rsidRPr="009F0881">
              <w:rPr>
                <w:sz w:val="26"/>
                <w:rtl/>
              </w:rPr>
              <w:t xml:space="preserve"> </w:t>
            </w:r>
            <w:r w:rsidRPr="009F0881">
              <w:rPr>
                <w:rFonts w:hint="eastAsia"/>
                <w:sz w:val="26"/>
                <w:rtl/>
              </w:rPr>
              <w:t>בדיקה</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סעיף</w:t>
            </w:r>
            <w:r w:rsidRPr="009F0881">
              <w:rPr>
                <w:sz w:val="26"/>
                <w:rtl/>
              </w:rPr>
              <w:t xml:space="preserve"> </w:t>
            </w:r>
            <w:r w:rsidRPr="009F0881">
              <w:rPr>
                <w:rFonts w:hint="eastAsia"/>
                <w:sz w:val="26"/>
                <w:rtl/>
              </w:rPr>
              <w:t>קטן</w:t>
            </w:r>
            <w:r w:rsidRPr="009F0881">
              <w:rPr>
                <w:sz w:val="26"/>
                <w:rtl/>
              </w:rPr>
              <w:t xml:space="preserve"> (</w:t>
            </w:r>
            <w:r w:rsidRPr="009F0881">
              <w:rPr>
                <w:rFonts w:hint="eastAsia"/>
                <w:sz w:val="26"/>
                <w:rtl/>
              </w:rPr>
              <w:t>ב</w:t>
            </w:r>
            <w:r w:rsidRPr="009F0881">
              <w:rPr>
                <w:sz w:val="26"/>
                <w:rtl/>
              </w:rPr>
              <w:t xml:space="preserve">) </w:t>
            </w:r>
            <w:r w:rsidRPr="009F0881">
              <w:rPr>
                <w:rFonts w:hint="eastAsia"/>
                <w:sz w:val="26"/>
                <w:rtl/>
              </w:rPr>
              <w:t>ואת</w:t>
            </w:r>
            <w:r w:rsidRPr="009F0881">
              <w:rPr>
                <w:sz w:val="26"/>
                <w:rtl/>
              </w:rPr>
              <w:t xml:space="preserve"> </w:t>
            </w:r>
            <w:r w:rsidRPr="009F0881">
              <w:rPr>
                <w:rFonts w:hint="eastAsia"/>
                <w:sz w:val="26"/>
                <w:rtl/>
              </w:rPr>
              <w:t>ממצאי</w:t>
            </w:r>
            <w:r w:rsidRPr="009F0881">
              <w:rPr>
                <w:sz w:val="26"/>
                <w:rtl/>
              </w:rPr>
              <w:t xml:space="preserve"> </w:t>
            </w:r>
            <w:r w:rsidRPr="009F0881">
              <w:rPr>
                <w:rFonts w:hint="eastAsia"/>
                <w:sz w:val="26"/>
                <w:rtl/>
              </w:rPr>
              <w:t>הבדיקה</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וישמור</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הרישום</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למשך</w:t>
            </w:r>
            <w:r w:rsidRPr="009F0881">
              <w:rPr>
                <w:sz w:val="26"/>
                <w:rtl/>
              </w:rPr>
              <w:t xml:space="preserve"> </w:t>
            </w:r>
            <w:r w:rsidRPr="009F0881">
              <w:rPr>
                <w:rFonts w:hint="eastAsia"/>
                <w:sz w:val="26"/>
                <w:rtl/>
              </w:rPr>
              <w:t>חמש</w:t>
            </w:r>
            <w:r w:rsidRPr="009F0881">
              <w:rPr>
                <w:sz w:val="26"/>
                <w:rtl/>
              </w:rPr>
              <w:t xml:space="preserve"> </w:t>
            </w:r>
            <w:r w:rsidRPr="009F0881">
              <w:rPr>
                <w:rFonts w:hint="eastAsia"/>
                <w:sz w:val="26"/>
                <w:rtl/>
              </w:rPr>
              <w:t>שנים</w:t>
            </w:r>
            <w:r w:rsidRPr="009F0881">
              <w:rPr>
                <w:sz w:val="26"/>
                <w:rtl/>
              </w:rPr>
              <w:t xml:space="preserve"> </w:t>
            </w:r>
            <w:r w:rsidRPr="009F0881">
              <w:rPr>
                <w:rFonts w:hint="eastAsia"/>
                <w:sz w:val="26"/>
                <w:rtl/>
              </w:rPr>
              <w:t>לפחות</w:t>
            </w:r>
            <w:ins w:id="653" w:author="גל נוי-אפרת" w:date="2020-10-29T08:49:00Z">
              <w:r w:rsidR="002F5D61" w:rsidRPr="009F0881">
                <w:rPr>
                  <w:rFonts w:hint="cs"/>
                  <w:sz w:val="26"/>
                  <w:rtl/>
                </w:rPr>
                <w:t>;</w:t>
              </w:r>
            </w:ins>
            <w:del w:id="654" w:author="גל נוי-אפרת" w:date="2020-10-29T08:49:00Z">
              <w:r w:rsidRPr="009F0881" w:rsidDel="002F5D61">
                <w:rPr>
                  <w:sz w:val="26"/>
                  <w:rtl/>
                </w:rPr>
                <w:delText>.</w:delText>
              </w:r>
            </w:del>
            <w:r w:rsidRPr="009F0881">
              <w:rPr>
                <w:sz w:val="26"/>
                <w:rtl/>
              </w:rPr>
              <w:t xml:space="preserve"> </w:t>
            </w:r>
          </w:p>
        </w:tc>
      </w:tr>
      <w:tr w:rsidR="00A478B3" w:rsidRPr="009F0881" w:rsidTr="00A1556D">
        <w:trPr>
          <w:gridAfter w:val="1"/>
          <w:wAfter w:w="37" w:type="dxa"/>
          <w:cantSplit/>
          <w:trHeight w:val="60"/>
          <w:ins w:id="655" w:author="גל נוי-אפרת" w:date="2020-10-29T07:22:00Z"/>
        </w:trPr>
        <w:tc>
          <w:tcPr>
            <w:tcW w:w="1871" w:type="dxa"/>
          </w:tcPr>
          <w:p w:rsidR="00A478B3" w:rsidRPr="009F0881" w:rsidRDefault="006F7037" w:rsidP="006F7037">
            <w:pPr>
              <w:pStyle w:val="TableSideHeading"/>
              <w:keepLines w:val="0"/>
              <w:rPr>
                <w:ins w:id="656" w:author="גל נוי-אפרת" w:date="2020-10-29T07:22:00Z"/>
              </w:rPr>
            </w:pPr>
            <w:ins w:id="657" w:author="גל נוי-אפרת" w:date="2020-10-29T07:22:00Z">
              <w:r w:rsidRPr="009F0881">
                <w:rPr>
                  <w:rFonts w:hint="cs"/>
                  <w:rtl/>
                </w:rPr>
                <w:t>פרסום רשימת</w:t>
              </w:r>
            </w:ins>
            <w:ins w:id="658" w:author="גל נוי-אפרת" w:date="2020-10-29T08:20:00Z">
              <w:r w:rsidRPr="009F0881">
                <w:rPr>
                  <w:rFonts w:hint="cs"/>
                  <w:rtl/>
                </w:rPr>
                <w:t xml:space="preserve"> בעלי רישיונות ספקי גז ו</w:t>
              </w:r>
            </w:ins>
            <w:ins w:id="659" w:author="גל נוי-אפרת" w:date="2020-10-29T07:22:00Z">
              <w:r w:rsidR="00A478B3" w:rsidRPr="009F0881">
                <w:rPr>
                  <w:rFonts w:hint="cs"/>
                  <w:rtl/>
                </w:rPr>
                <w:t>סוכני</w:t>
              </w:r>
            </w:ins>
            <w:ins w:id="660" w:author="גל נוי-אפרת" w:date="2020-10-29T08:21:00Z">
              <w:r w:rsidRPr="009F0881">
                <w:rPr>
                  <w:rFonts w:hint="cs"/>
                  <w:rtl/>
                </w:rPr>
                <w:t>ה</w:t>
              </w:r>
            </w:ins>
            <w:ins w:id="661" w:author="גל נוי-אפרת" w:date="2020-10-29T07:22:00Z">
              <w:r w:rsidR="00A478B3" w:rsidRPr="009F0881">
                <w:rPr>
                  <w:rFonts w:hint="cs"/>
                  <w:rtl/>
                </w:rPr>
                <w:t xml:space="preserve">ם </w:t>
              </w:r>
            </w:ins>
          </w:p>
        </w:tc>
        <w:tc>
          <w:tcPr>
            <w:tcW w:w="624" w:type="dxa"/>
          </w:tcPr>
          <w:p w:rsidR="00A478B3" w:rsidRPr="009F0881" w:rsidRDefault="00A1556D" w:rsidP="00A478B3">
            <w:pPr>
              <w:pStyle w:val="TableText"/>
              <w:keepLines w:val="0"/>
              <w:autoSpaceDE/>
              <w:autoSpaceDN/>
              <w:adjustRightInd/>
              <w:ind w:right="0"/>
              <w:contextualSpacing/>
              <w:textAlignment w:val="auto"/>
              <w:rPr>
                <w:ins w:id="662" w:author="גל נוי-אפרת" w:date="2020-10-29T07:22:00Z"/>
              </w:rPr>
            </w:pPr>
            <w:ins w:id="663" w:author="גל נוי-אפרת" w:date="2020-10-29T07:22:00Z">
              <w:r w:rsidRPr="009F0881">
                <w:rPr>
                  <w:rFonts w:hint="cs"/>
                  <w:rtl/>
                </w:rPr>
                <w:t>31</w:t>
              </w:r>
            </w:ins>
            <w:ins w:id="664" w:author="גל נוי-אפרת" w:date="2020-10-29T07:29:00Z">
              <w:r w:rsidRPr="009F0881">
                <w:rPr>
                  <w:rFonts w:hint="cs"/>
                  <w:rtl/>
                </w:rPr>
                <w:t>א</w:t>
              </w:r>
            </w:ins>
            <w:ins w:id="665" w:author="גל נוי-אפרת" w:date="2020-10-29T07:22:00Z">
              <w:r w:rsidR="00A478B3" w:rsidRPr="009F0881">
                <w:rPr>
                  <w:rFonts w:hint="cs"/>
                  <w:rtl/>
                </w:rPr>
                <w:t>.</w:t>
              </w:r>
            </w:ins>
          </w:p>
        </w:tc>
        <w:tc>
          <w:tcPr>
            <w:tcW w:w="7148" w:type="dxa"/>
            <w:gridSpan w:val="8"/>
          </w:tcPr>
          <w:p w:rsidR="00A478B3" w:rsidRPr="009F0881" w:rsidRDefault="00A478B3" w:rsidP="006F7037">
            <w:pPr>
              <w:pStyle w:val="TableBlock"/>
              <w:keepLines w:val="0"/>
              <w:rPr>
                <w:ins w:id="666" w:author="גל נוי-אפרת" w:date="2020-10-29T07:22:00Z"/>
              </w:rPr>
            </w:pPr>
            <w:ins w:id="667" w:author="גל נוי-אפרת" w:date="2020-10-29T07:23:00Z">
              <w:r w:rsidRPr="009F0881">
                <w:rPr>
                  <w:rFonts w:hint="cs"/>
                  <w:rtl/>
                </w:rPr>
                <w:t xml:space="preserve">רשימת </w:t>
              </w:r>
            </w:ins>
            <w:ins w:id="668" w:author="גל נוי-אפרת" w:date="2020-10-29T08:19:00Z">
              <w:r w:rsidR="006F7037" w:rsidRPr="009F0881">
                <w:rPr>
                  <w:rFonts w:hint="cs"/>
                  <w:rtl/>
                </w:rPr>
                <w:t>בעלי רישיונות ספקי גז ו</w:t>
              </w:r>
            </w:ins>
            <w:ins w:id="669" w:author="גל נוי-אפרת" w:date="2020-10-29T07:23:00Z">
              <w:r w:rsidRPr="009F0881">
                <w:rPr>
                  <w:rFonts w:hint="cs"/>
                  <w:rtl/>
                </w:rPr>
                <w:t xml:space="preserve">הסוכנים </w:t>
              </w:r>
            </w:ins>
            <w:ins w:id="670" w:author="גל נוי-אפרת" w:date="2020-10-29T08:20:00Z">
              <w:r w:rsidR="006F7037" w:rsidRPr="009F0881">
                <w:rPr>
                  <w:rFonts w:hint="cs"/>
                  <w:rtl/>
                </w:rPr>
                <w:t>שפועלים מטעמם</w:t>
              </w:r>
            </w:ins>
            <w:ins w:id="671" w:author="גל נוי-אפרת" w:date="2020-10-29T07:24:00Z">
              <w:r w:rsidRPr="009F0881">
                <w:rPr>
                  <w:rFonts w:hint="cs"/>
                  <w:rtl/>
                </w:rPr>
                <w:t xml:space="preserve"> תפורסם באתר האינטרנט של משרד האנרגיה.</w:t>
              </w:r>
            </w:ins>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Head"/>
              <w:rPr>
                <w:sz w:val="26"/>
                <w:rtl/>
              </w:rPr>
            </w:pPr>
            <w:r w:rsidRPr="009F0881">
              <w:rPr>
                <w:rFonts w:hint="eastAsia"/>
                <w:sz w:val="26"/>
                <w:rtl/>
              </w:rPr>
              <w:t>סימן</w:t>
            </w:r>
            <w:r w:rsidRPr="009F0881">
              <w:rPr>
                <w:sz w:val="26"/>
                <w:rtl/>
              </w:rPr>
              <w:t xml:space="preserve"> </w:t>
            </w:r>
            <w:r w:rsidRPr="009F0881">
              <w:rPr>
                <w:rFonts w:hint="eastAsia"/>
                <w:sz w:val="26"/>
                <w:rtl/>
              </w:rPr>
              <w:t>ג</w:t>
            </w:r>
            <w:r w:rsidRPr="009F0881">
              <w:rPr>
                <w:sz w:val="26"/>
                <w:rtl/>
              </w:rPr>
              <w:t xml:space="preserve">': </w:t>
            </w:r>
            <w:r w:rsidRPr="009F0881">
              <w:rPr>
                <w:rFonts w:hint="eastAsia"/>
                <w:sz w:val="26"/>
                <w:rtl/>
              </w:rPr>
              <w:t>חובת</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עבודת</w:t>
            </w:r>
            <w:r w:rsidRPr="009F0881">
              <w:rPr>
                <w:sz w:val="26"/>
                <w:rtl/>
              </w:rPr>
              <w:t xml:space="preserve"> </w:t>
            </w:r>
            <w:r w:rsidRPr="009F0881">
              <w:rPr>
                <w:rFonts w:hint="eastAsia"/>
                <w:sz w:val="26"/>
                <w:rtl/>
              </w:rPr>
              <w:t>גז</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r w:rsidRPr="009F0881">
              <w:rPr>
                <w:rFonts w:hint="eastAsia"/>
                <w:sz w:val="26"/>
                <w:rtl/>
              </w:rPr>
              <w:t>ביטוח</w:t>
            </w:r>
            <w:r w:rsidRPr="009F0881">
              <w:rPr>
                <w:sz w:val="26"/>
                <w:rtl/>
              </w:rPr>
              <w:t xml:space="preserve"> </w:t>
            </w:r>
            <w:r w:rsidRPr="009F0881">
              <w:rPr>
                <w:rFonts w:hint="eastAsia"/>
                <w:sz w:val="26"/>
                <w:rtl/>
              </w:rPr>
              <w:t>לבעל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עבודת</w:t>
            </w:r>
            <w:r w:rsidRPr="009F0881">
              <w:rPr>
                <w:sz w:val="26"/>
                <w:rtl/>
              </w:rPr>
              <w:t xml:space="preserve"> </w:t>
            </w:r>
            <w:r w:rsidRPr="009F0881">
              <w:rPr>
                <w:rFonts w:hint="eastAsia"/>
                <w:sz w:val="26"/>
                <w:rtl/>
              </w:rPr>
              <w:t>גז</w:t>
            </w: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r w:rsidRPr="009F0881">
              <w:rPr>
                <w:sz w:val="26"/>
                <w:rtl/>
              </w:rPr>
              <w:t>32.</w:t>
            </w:r>
            <w:r w:rsidRPr="009F0881">
              <w:rPr>
                <w:sz w:val="26"/>
                <w:rtl/>
              </w:rPr>
              <w:tab/>
            </w:r>
          </w:p>
        </w:tc>
        <w:tc>
          <w:tcPr>
            <w:tcW w:w="7126" w:type="dxa"/>
            <w:gridSpan w:val="6"/>
            <w:shd w:val="clear" w:color="auto" w:fill="auto"/>
            <w:tcMar>
              <w:top w:w="91" w:type="dxa"/>
              <w:left w:w="0" w:type="dxa"/>
              <w:bottom w:w="91" w:type="dxa"/>
              <w:right w:w="0" w:type="dxa"/>
            </w:tcMar>
          </w:tcPr>
          <w:p w:rsidR="004F1E24" w:rsidRPr="009F0881" w:rsidRDefault="004F1E24" w:rsidP="007A085A">
            <w:pPr>
              <w:pStyle w:val="TableBlock"/>
              <w:rPr>
                <w:sz w:val="26"/>
                <w:rtl/>
              </w:rPr>
            </w:pP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עבודת</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יהיה</w:t>
            </w:r>
            <w:r w:rsidRPr="009F0881">
              <w:rPr>
                <w:sz w:val="26"/>
                <w:rtl/>
              </w:rPr>
              <w:t xml:space="preserve"> </w:t>
            </w:r>
            <w:r w:rsidRPr="009F0881">
              <w:rPr>
                <w:rFonts w:hint="eastAsia"/>
                <w:sz w:val="26"/>
                <w:rtl/>
              </w:rPr>
              <w:t>מבוטח</w:t>
            </w:r>
            <w:r w:rsidRPr="009F0881">
              <w:rPr>
                <w:sz w:val="26"/>
                <w:rtl/>
              </w:rPr>
              <w:t xml:space="preserve"> </w:t>
            </w:r>
            <w:r w:rsidRPr="009F0881">
              <w:rPr>
                <w:rFonts w:hint="eastAsia"/>
                <w:sz w:val="26"/>
                <w:rtl/>
              </w:rPr>
              <w:t>בביטוח</w:t>
            </w:r>
            <w:r w:rsidRPr="009F0881">
              <w:rPr>
                <w:sz w:val="26"/>
                <w:rtl/>
              </w:rPr>
              <w:t xml:space="preserve"> </w:t>
            </w:r>
            <w:r w:rsidRPr="009F0881">
              <w:rPr>
                <w:rFonts w:hint="eastAsia"/>
                <w:sz w:val="26"/>
                <w:rtl/>
              </w:rPr>
              <w:t>לכיסוי</w:t>
            </w:r>
            <w:r w:rsidRPr="009F0881">
              <w:rPr>
                <w:sz w:val="26"/>
                <w:rtl/>
              </w:rPr>
              <w:t xml:space="preserve"> </w:t>
            </w:r>
            <w:proofErr w:type="spellStart"/>
            <w:r w:rsidRPr="009F0881">
              <w:rPr>
                <w:rFonts w:hint="eastAsia"/>
                <w:sz w:val="26"/>
                <w:rtl/>
              </w:rPr>
              <w:t>חבותו</w:t>
            </w:r>
            <w:proofErr w:type="spellEnd"/>
            <w:r w:rsidRPr="009F0881">
              <w:rPr>
                <w:sz w:val="26"/>
                <w:rtl/>
              </w:rPr>
              <w:t xml:space="preserve"> </w:t>
            </w:r>
            <w:r w:rsidRPr="009F0881">
              <w:rPr>
                <w:rFonts w:hint="eastAsia"/>
                <w:sz w:val="26"/>
                <w:rtl/>
              </w:rPr>
              <w:t>בשל</w:t>
            </w:r>
            <w:r w:rsidRPr="009F0881">
              <w:rPr>
                <w:sz w:val="26"/>
                <w:rtl/>
              </w:rPr>
              <w:t xml:space="preserve"> </w:t>
            </w:r>
            <w:r w:rsidRPr="009F0881">
              <w:rPr>
                <w:rFonts w:hint="eastAsia"/>
                <w:sz w:val="26"/>
                <w:rtl/>
              </w:rPr>
              <w:t>נזקים</w:t>
            </w:r>
            <w:r w:rsidRPr="009F0881">
              <w:rPr>
                <w:sz w:val="26"/>
                <w:rtl/>
              </w:rPr>
              <w:t xml:space="preserve">, </w:t>
            </w:r>
            <w:r w:rsidRPr="009F0881">
              <w:rPr>
                <w:rFonts w:hint="eastAsia"/>
                <w:sz w:val="26"/>
                <w:rtl/>
              </w:rPr>
              <w:t>במשך</w:t>
            </w:r>
            <w:r w:rsidRPr="009F0881">
              <w:rPr>
                <w:sz w:val="26"/>
                <w:rtl/>
              </w:rPr>
              <w:t xml:space="preserve"> </w:t>
            </w:r>
            <w:r w:rsidRPr="009F0881">
              <w:rPr>
                <w:rFonts w:hint="eastAsia"/>
                <w:sz w:val="26"/>
                <w:rtl/>
              </w:rPr>
              <w:t>כל</w:t>
            </w:r>
            <w:r w:rsidRPr="009F0881">
              <w:rPr>
                <w:sz w:val="26"/>
                <w:rtl/>
              </w:rPr>
              <w:t xml:space="preserve"> </w:t>
            </w:r>
            <w:r w:rsidRPr="009F0881">
              <w:rPr>
                <w:rFonts w:hint="eastAsia"/>
                <w:sz w:val="26"/>
                <w:rtl/>
              </w:rPr>
              <w:t>תקופת</w:t>
            </w:r>
            <w:r w:rsidRPr="009F0881">
              <w:rPr>
                <w:sz w:val="26"/>
                <w:rtl/>
              </w:rPr>
              <w:t xml:space="preserve"> </w:t>
            </w:r>
            <w:r w:rsidRPr="009F0881">
              <w:rPr>
                <w:rFonts w:hint="eastAsia"/>
                <w:sz w:val="26"/>
                <w:rtl/>
              </w:rPr>
              <w:t>הרישיון</w:t>
            </w:r>
            <w:r w:rsidRPr="009F0881">
              <w:rPr>
                <w:sz w:val="26"/>
                <w:rtl/>
              </w:rPr>
              <w:t xml:space="preserve">, </w:t>
            </w:r>
            <w:r w:rsidRPr="009F0881">
              <w:rPr>
                <w:rFonts w:hint="eastAsia"/>
                <w:sz w:val="26"/>
                <w:rtl/>
              </w:rPr>
              <w:t>בהתאם</w:t>
            </w:r>
            <w:r w:rsidRPr="009F0881">
              <w:rPr>
                <w:sz w:val="26"/>
                <w:rtl/>
              </w:rPr>
              <w:t xml:space="preserve"> </w:t>
            </w:r>
            <w:r w:rsidRPr="009F0881">
              <w:rPr>
                <w:rFonts w:hint="eastAsia"/>
                <w:sz w:val="26"/>
                <w:rtl/>
              </w:rPr>
              <w:t>להוראות</w:t>
            </w:r>
            <w:r w:rsidRPr="009F0881">
              <w:rPr>
                <w:sz w:val="26"/>
                <w:rtl/>
              </w:rPr>
              <w:t xml:space="preserve"> </w:t>
            </w:r>
            <w:r w:rsidRPr="009F0881">
              <w:rPr>
                <w:rFonts w:hint="eastAsia"/>
                <w:sz w:val="26"/>
                <w:rtl/>
              </w:rPr>
              <w:t>שקבע</w:t>
            </w:r>
            <w:r w:rsidRPr="009F0881">
              <w:rPr>
                <w:sz w:val="26"/>
                <w:rtl/>
              </w:rPr>
              <w:t xml:space="preserve"> </w:t>
            </w:r>
            <w:r w:rsidRPr="009F0881">
              <w:rPr>
                <w:rFonts w:hint="eastAsia"/>
                <w:sz w:val="26"/>
                <w:rtl/>
              </w:rPr>
              <w:t>השר</w:t>
            </w:r>
            <w:ins w:id="672" w:author="גל נוי-אפרת" w:date="2020-10-27T22:14:00Z">
              <w:r w:rsidR="007A085A" w:rsidRPr="009F0881">
                <w:rPr>
                  <w:rFonts w:hint="cs"/>
                  <w:sz w:val="26"/>
                  <w:rtl/>
                </w:rPr>
                <w:t>, באישור ועדת הכלכלה</w:t>
              </w:r>
            </w:ins>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170" w:type="dxa"/>
              <w:left w:w="0" w:type="dxa"/>
              <w:bottom w:w="91" w:type="dxa"/>
              <w:right w:w="0" w:type="dxa"/>
            </w:tcMar>
          </w:tcPr>
          <w:p w:rsidR="004F1E24" w:rsidRPr="009F0881" w:rsidRDefault="004F1E24" w:rsidP="004F1E24">
            <w:pPr>
              <w:pStyle w:val="TableHead"/>
              <w:rPr>
                <w:sz w:val="26"/>
                <w:rtl/>
              </w:rPr>
            </w:pPr>
            <w:r w:rsidRPr="009F0881">
              <w:rPr>
                <w:rFonts w:hint="eastAsia"/>
                <w:sz w:val="26"/>
                <w:rtl/>
              </w:rPr>
              <w:t>פרק</w:t>
            </w:r>
            <w:r w:rsidRPr="009F0881">
              <w:rPr>
                <w:sz w:val="26"/>
                <w:rtl/>
              </w:rPr>
              <w:t xml:space="preserve"> </w:t>
            </w:r>
            <w:r w:rsidRPr="009F0881">
              <w:rPr>
                <w:rFonts w:hint="eastAsia"/>
                <w:sz w:val="26"/>
                <w:rtl/>
              </w:rPr>
              <w:t>ד</w:t>
            </w:r>
            <w:r w:rsidRPr="009F0881">
              <w:rPr>
                <w:sz w:val="26"/>
                <w:rtl/>
              </w:rPr>
              <w:t xml:space="preserve">': </w:t>
            </w:r>
            <w:r w:rsidRPr="009F0881">
              <w:rPr>
                <w:rFonts w:hint="eastAsia"/>
                <w:sz w:val="26"/>
                <w:rtl/>
              </w:rPr>
              <w:t>הגבלות</w:t>
            </w:r>
            <w:r w:rsidRPr="009F0881">
              <w:rPr>
                <w:sz w:val="26"/>
                <w:rtl/>
              </w:rPr>
              <w:t xml:space="preserve"> </w:t>
            </w:r>
            <w:r w:rsidRPr="009F0881">
              <w:rPr>
                <w:rFonts w:hint="eastAsia"/>
                <w:sz w:val="26"/>
                <w:rtl/>
              </w:rPr>
              <w:t>נוספות</w:t>
            </w:r>
            <w:r w:rsidRPr="009F0881">
              <w:rPr>
                <w:sz w:val="26"/>
                <w:rtl/>
              </w:rPr>
              <w:t xml:space="preserve"> </w:t>
            </w:r>
            <w:r w:rsidRPr="009F0881">
              <w:rPr>
                <w:rFonts w:hint="eastAsia"/>
                <w:sz w:val="26"/>
                <w:rtl/>
              </w:rPr>
              <w:t>לעניין</w:t>
            </w:r>
            <w:r w:rsidRPr="009F0881">
              <w:rPr>
                <w:sz w:val="26"/>
                <w:rtl/>
              </w:rPr>
              <w:t xml:space="preserve"> </w:t>
            </w:r>
            <w:r w:rsidRPr="009F0881">
              <w:rPr>
                <w:rFonts w:hint="eastAsia"/>
                <w:sz w:val="26"/>
                <w:rtl/>
              </w:rPr>
              <w:t>ביצוע</w:t>
            </w:r>
            <w:r w:rsidRPr="009F0881">
              <w:rPr>
                <w:sz w:val="26"/>
                <w:rtl/>
              </w:rPr>
              <w:t xml:space="preserve"> </w:t>
            </w:r>
            <w:r w:rsidRPr="009F0881">
              <w:rPr>
                <w:rFonts w:hint="eastAsia"/>
                <w:sz w:val="26"/>
                <w:rtl/>
              </w:rPr>
              <w:t>פעולות</w:t>
            </w:r>
            <w:r w:rsidRPr="009F0881">
              <w:rPr>
                <w:sz w:val="26"/>
                <w:rtl/>
              </w:rPr>
              <w:t xml:space="preserve"> </w:t>
            </w:r>
            <w:r w:rsidRPr="009F0881">
              <w:rPr>
                <w:rFonts w:hint="eastAsia"/>
                <w:sz w:val="26"/>
                <w:rtl/>
              </w:rPr>
              <w:t>בקשר</w:t>
            </w:r>
            <w:r w:rsidRPr="009F0881">
              <w:rPr>
                <w:sz w:val="26"/>
                <w:rtl/>
              </w:rPr>
              <w:t xml:space="preserve"> </w:t>
            </w:r>
            <w:r w:rsidRPr="009F0881">
              <w:rPr>
                <w:rFonts w:hint="eastAsia"/>
                <w:sz w:val="26"/>
                <w:rtl/>
              </w:rPr>
              <w:t>לגז</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r w:rsidRPr="009F0881">
              <w:rPr>
                <w:rFonts w:hint="eastAsia"/>
                <w:sz w:val="26"/>
                <w:rtl/>
              </w:rPr>
              <w:t>התאמת</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לדרישות</w:t>
            </w:r>
            <w:r w:rsidRPr="009F0881">
              <w:rPr>
                <w:sz w:val="26"/>
                <w:rtl/>
              </w:rPr>
              <w:t xml:space="preserve"> </w:t>
            </w:r>
            <w:r w:rsidRPr="009F0881">
              <w:rPr>
                <w:rFonts w:hint="eastAsia"/>
                <w:sz w:val="26"/>
                <w:rtl/>
              </w:rPr>
              <w:t>התקן</w:t>
            </w: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r w:rsidRPr="009F0881">
              <w:rPr>
                <w:sz w:val="26"/>
                <w:rtl/>
              </w:rPr>
              <w:t>33.</w:t>
            </w:r>
            <w:r w:rsidRPr="009F0881">
              <w:rPr>
                <w:sz w:val="26"/>
                <w:rtl/>
              </w:rPr>
              <w:tab/>
            </w: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w:t>
            </w:r>
            <w:r w:rsidRPr="009F0881">
              <w:rPr>
                <w:rFonts w:hint="eastAsia"/>
                <w:sz w:val="26"/>
                <w:rtl/>
              </w:rPr>
              <w:t>א</w:t>
            </w:r>
            <w:r w:rsidRPr="009F0881">
              <w:rPr>
                <w:sz w:val="26"/>
                <w:rtl/>
              </w:rPr>
              <w:t>)</w:t>
            </w:r>
            <w:r w:rsidRPr="009F0881">
              <w:rPr>
                <w:sz w:val="26"/>
                <w:rtl/>
              </w:rPr>
              <w:tab/>
            </w:r>
            <w:r w:rsidRPr="009F0881">
              <w:rPr>
                <w:rFonts w:hint="eastAsia"/>
                <w:sz w:val="26"/>
                <w:rtl/>
              </w:rPr>
              <w:t>לא</w:t>
            </w:r>
            <w:r w:rsidRPr="009F0881">
              <w:rPr>
                <w:sz w:val="26"/>
                <w:rtl/>
              </w:rPr>
              <w:t xml:space="preserve"> </w:t>
            </w:r>
            <w:r w:rsidRPr="009F0881">
              <w:rPr>
                <w:rFonts w:hint="eastAsia"/>
                <w:sz w:val="26"/>
                <w:rtl/>
              </w:rPr>
              <w:t>ייצר</w:t>
            </w:r>
            <w:r w:rsidRPr="009F0881">
              <w:rPr>
                <w:sz w:val="26"/>
                <w:rtl/>
              </w:rPr>
              <w:t xml:space="preserve"> </w:t>
            </w:r>
            <w:r w:rsidRPr="009F0881">
              <w:rPr>
                <w:rFonts w:hint="eastAsia"/>
                <w:sz w:val="26"/>
                <w:rtl/>
              </w:rPr>
              <w:t>אדם</w:t>
            </w:r>
            <w:r w:rsidRPr="009F0881">
              <w:rPr>
                <w:sz w:val="26"/>
                <w:rtl/>
              </w:rPr>
              <w:t xml:space="preserve">, </w:t>
            </w:r>
            <w:r w:rsidRPr="009F0881">
              <w:rPr>
                <w:rFonts w:hint="eastAsia"/>
                <w:sz w:val="26"/>
                <w:rtl/>
              </w:rPr>
              <w:t>לא</w:t>
            </w:r>
            <w:r w:rsidRPr="009F0881">
              <w:rPr>
                <w:sz w:val="26"/>
                <w:rtl/>
              </w:rPr>
              <w:t xml:space="preserve"> </w:t>
            </w:r>
            <w:r w:rsidRPr="009F0881">
              <w:rPr>
                <w:rFonts w:hint="eastAsia"/>
                <w:sz w:val="26"/>
                <w:rtl/>
              </w:rPr>
              <w:t>ייבא</w:t>
            </w:r>
            <w:r w:rsidRPr="009F0881">
              <w:rPr>
                <w:sz w:val="26"/>
                <w:rtl/>
              </w:rPr>
              <w:t xml:space="preserve">, </w:t>
            </w:r>
            <w:r w:rsidRPr="009F0881">
              <w:rPr>
                <w:rFonts w:hint="eastAsia"/>
                <w:sz w:val="26"/>
                <w:rtl/>
              </w:rPr>
              <w:t>לא</w:t>
            </w:r>
            <w:r w:rsidRPr="009F0881">
              <w:rPr>
                <w:sz w:val="26"/>
                <w:rtl/>
              </w:rPr>
              <w:t xml:space="preserve"> </w:t>
            </w:r>
            <w:r w:rsidRPr="009F0881">
              <w:rPr>
                <w:rFonts w:hint="eastAsia"/>
                <w:sz w:val="26"/>
                <w:rtl/>
              </w:rPr>
              <w:t>ירכוש</w:t>
            </w:r>
            <w:r w:rsidRPr="009F0881">
              <w:rPr>
                <w:sz w:val="26"/>
                <w:rtl/>
              </w:rPr>
              <w:t xml:space="preserve"> </w:t>
            </w:r>
            <w:r w:rsidRPr="009F0881">
              <w:rPr>
                <w:rFonts w:hint="eastAsia"/>
                <w:sz w:val="26"/>
                <w:rtl/>
              </w:rPr>
              <w:t>מייבוא</w:t>
            </w:r>
            <w:r w:rsidRPr="009F0881">
              <w:rPr>
                <w:sz w:val="26"/>
                <w:rtl/>
              </w:rPr>
              <w:t xml:space="preserve"> </w:t>
            </w:r>
            <w:r w:rsidRPr="009F0881">
              <w:rPr>
                <w:rFonts w:hint="eastAsia"/>
                <w:sz w:val="26"/>
                <w:rtl/>
              </w:rPr>
              <w:t>ולא</w:t>
            </w:r>
            <w:r w:rsidRPr="009F0881">
              <w:rPr>
                <w:sz w:val="26"/>
                <w:rtl/>
              </w:rPr>
              <w:t xml:space="preserve"> </w:t>
            </w:r>
            <w:r w:rsidRPr="009F0881">
              <w:rPr>
                <w:rFonts w:hint="eastAsia"/>
                <w:sz w:val="26"/>
                <w:rtl/>
              </w:rPr>
              <w:t>יספק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אלא</w:t>
            </w:r>
            <w:r w:rsidRPr="009F0881">
              <w:rPr>
                <w:sz w:val="26"/>
                <w:rtl/>
              </w:rPr>
              <w:t xml:space="preserve"> </w:t>
            </w:r>
            <w:r w:rsidRPr="009F0881">
              <w:rPr>
                <w:rFonts w:hint="eastAsia"/>
                <w:sz w:val="26"/>
                <w:rtl/>
              </w:rPr>
              <w:t>אם</w:t>
            </w:r>
            <w:r w:rsidRPr="009F0881">
              <w:rPr>
                <w:sz w:val="26"/>
                <w:rtl/>
              </w:rPr>
              <w:t xml:space="preserve"> </w:t>
            </w:r>
            <w:r w:rsidRPr="009F0881">
              <w:rPr>
                <w:rFonts w:hint="eastAsia"/>
                <w:sz w:val="26"/>
                <w:rtl/>
              </w:rPr>
              <w:t>כן</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עומד</w:t>
            </w:r>
            <w:r w:rsidRPr="009F0881">
              <w:rPr>
                <w:sz w:val="26"/>
                <w:rtl/>
              </w:rPr>
              <w:t xml:space="preserve"> </w:t>
            </w:r>
            <w:r w:rsidRPr="009F0881">
              <w:rPr>
                <w:rFonts w:hint="eastAsia"/>
                <w:sz w:val="26"/>
                <w:rtl/>
              </w:rPr>
              <w:t>בדרישות</w:t>
            </w:r>
            <w:r w:rsidRPr="009F0881">
              <w:rPr>
                <w:sz w:val="26"/>
                <w:rtl/>
              </w:rPr>
              <w:t xml:space="preserve"> </w:t>
            </w:r>
            <w:r w:rsidRPr="009F0881">
              <w:rPr>
                <w:rFonts w:hint="eastAsia"/>
                <w:sz w:val="26"/>
                <w:rtl/>
              </w:rPr>
              <w:t>התקן</w:t>
            </w:r>
            <w:r w:rsidRPr="009F0881">
              <w:rPr>
                <w:sz w:val="26"/>
                <w:rtl/>
              </w:rPr>
              <w:t xml:space="preserve"> </w:t>
            </w:r>
            <w:r w:rsidRPr="009F0881">
              <w:rPr>
                <w:rFonts w:hint="eastAsia"/>
                <w:sz w:val="26"/>
                <w:rtl/>
              </w:rPr>
              <w:t>כמפורט</w:t>
            </w:r>
            <w:r w:rsidRPr="009F0881">
              <w:rPr>
                <w:sz w:val="26"/>
                <w:rtl/>
              </w:rPr>
              <w:t xml:space="preserve"> </w:t>
            </w:r>
            <w:r w:rsidRPr="009F0881">
              <w:rPr>
                <w:rFonts w:hint="eastAsia"/>
                <w:sz w:val="26"/>
                <w:rtl/>
              </w:rPr>
              <w:t>בתוספת</w:t>
            </w:r>
            <w:r w:rsidRPr="009F0881">
              <w:rPr>
                <w:sz w:val="26"/>
                <w:rtl/>
              </w:rPr>
              <w:t xml:space="preserve"> </w:t>
            </w:r>
            <w:r w:rsidRPr="009F0881">
              <w:rPr>
                <w:rFonts w:hint="eastAsia"/>
                <w:sz w:val="26"/>
                <w:rtl/>
              </w:rPr>
              <w:t>החמישית</w:t>
            </w:r>
            <w:r w:rsidRPr="009F0881">
              <w:rPr>
                <w:sz w:val="26"/>
                <w:rtl/>
              </w:rPr>
              <w:t xml:space="preserve">. </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r w:rsidRPr="009F0881">
              <w:rPr>
                <w:sz w:val="26"/>
                <w:rtl/>
              </w:rPr>
              <w:t xml:space="preserve"> </w:t>
            </w: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BD6918">
            <w:pPr>
              <w:pStyle w:val="TableBlock"/>
              <w:rPr>
                <w:sz w:val="26"/>
                <w:rtl/>
              </w:rPr>
            </w:pPr>
            <w:r w:rsidRPr="009F0881">
              <w:rPr>
                <w:sz w:val="26"/>
                <w:rtl/>
              </w:rPr>
              <w:t>(</w:t>
            </w:r>
            <w:r w:rsidRPr="009F0881">
              <w:rPr>
                <w:rFonts w:hint="eastAsia"/>
                <w:sz w:val="26"/>
                <w:rtl/>
              </w:rPr>
              <w:t>ב</w:t>
            </w:r>
            <w:r w:rsidRPr="009F0881">
              <w:rPr>
                <w:sz w:val="26"/>
                <w:rtl/>
              </w:rPr>
              <w:t>)</w:t>
            </w:r>
            <w:r w:rsidRPr="009F0881">
              <w:rPr>
                <w:sz w:val="26"/>
                <w:rtl/>
              </w:rPr>
              <w:tab/>
            </w:r>
            <w:r w:rsidRPr="009F0881">
              <w:rPr>
                <w:rFonts w:hint="eastAsia"/>
                <w:sz w:val="26"/>
                <w:rtl/>
              </w:rPr>
              <w:t>על</w:t>
            </w:r>
            <w:r w:rsidRPr="009F0881">
              <w:rPr>
                <w:sz w:val="26"/>
                <w:rtl/>
              </w:rPr>
              <w:t xml:space="preserve"> </w:t>
            </w:r>
            <w:r w:rsidRPr="009F0881">
              <w:rPr>
                <w:rFonts w:hint="eastAsia"/>
                <w:sz w:val="26"/>
                <w:rtl/>
              </w:rPr>
              <w:t>אף</w:t>
            </w:r>
            <w:r w:rsidRPr="009F0881">
              <w:rPr>
                <w:sz w:val="26"/>
                <w:rtl/>
              </w:rPr>
              <w:t xml:space="preserve"> </w:t>
            </w:r>
            <w:r w:rsidRPr="009F0881">
              <w:rPr>
                <w:rFonts w:hint="eastAsia"/>
                <w:sz w:val="26"/>
                <w:rtl/>
              </w:rPr>
              <w:t>הוראות</w:t>
            </w:r>
            <w:r w:rsidRPr="009F0881">
              <w:rPr>
                <w:sz w:val="26"/>
                <w:rtl/>
              </w:rPr>
              <w:t xml:space="preserve"> </w:t>
            </w:r>
            <w:r w:rsidRPr="009F0881">
              <w:rPr>
                <w:rFonts w:hint="eastAsia"/>
                <w:sz w:val="26"/>
                <w:rtl/>
              </w:rPr>
              <w:t>סעיף</w:t>
            </w:r>
            <w:r w:rsidRPr="009F0881">
              <w:rPr>
                <w:sz w:val="26"/>
                <w:rtl/>
              </w:rPr>
              <w:t xml:space="preserve"> </w:t>
            </w:r>
            <w:r w:rsidRPr="009F0881">
              <w:rPr>
                <w:rFonts w:hint="eastAsia"/>
                <w:sz w:val="26"/>
                <w:rtl/>
              </w:rPr>
              <w:t>קטן</w:t>
            </w:r>
            <w:r w:rsidRPr="009F0881">
              <w:rPr>
                <w:sz w:val="26"/>
                <w:rtl/>
              </w:rPr>
              <w:t xml:space="preserve"> (</w:t>
            </w:r>
            <w:r w:rsidRPr="009F0881">
              <w:rPr>
                <w:rFonts w:hint="eastAsia"/>
                <w:sz w:val="26"/>
                <w:rtl/>
              </w:rPr>
              <w:t>א</w:t>
            </w:r>
            <w:r w:rsidRPr="009F0881">
              <w:rPr>
                <w:sz w:val="26"/>
                <w:rtl/>
              </w:rPr>
              <w:t xml:space="preserve">), </w:t>
            </w:r>
            <w:ins w:id="673" w:author="גל נוי-אפרת" w:date="2020-10-27T22:16:00Z">
              <w:r w:rsidR="00BD6918" w:rsidRPr="009F0881">
                <w:rPr>
                  <w:rFonts w:hint="cs"/>
                  <w:sz w:val="26"/>
                  <w:rtl/>
                </w:rPr>
                <w:t xml:space="preserve">המנהל </w:t>
              </w:r>
            </w:ins>
            <w:r w:rsidRPr="009F0881">
              <w:rPr>
                <w:rFonts w:hint="eastAsia"/>
                <w:sz w:val="26"/>
                <w:rtl/>
              </w:rPr>
              <w:t>רשאי</w:t>
            </w:r>
            <w:r w:rsidRPr="009F0881">
              <w:rPr>
                <w:sz w:val="26"/>
                <w:rtl/>
              </w:rPr>
              <w:t xml:space="preserve"> </w:t>
            </w:r>
            <w:del w:id="674" w:author="גל נוי-אפרת" w:date="2020-10-27T22:17:00Z">
              <w:r w:rsidRPr="009F0881" w:rsidDel="00BD6918">
                <w:rPr>
                  <w:rFonts w:hint="eastAsia"/>
                  <w:sz w:val="26"/>
                  <w:rtl/>
                </w:rPr>
                <w:delText>השר</w:delText>
              </w:r>
              <w:r w:rsidRPr="009F0881" w:rsidDel="00BD6918">
                <w:rPr>
                  <w:sz w:val="26"/>
                  <w:rtl/>
                </w:rPr>
                <w:delText xml:space="preserve"> </w:delText>
              </w:r>
            </w:del>
            <w:r w:rsidRPr="009F0881">
              <w:rPr>
                <w:rFonts w:hint="eastAsia"/>
                <w:sz w:val="26"/>
                <w:rtl/>
              </w:rPr>
              <w:t>בנסיבות</w:t>
            </w:r>
            <w:r w:rsidRPr="009F0881">
              <w:rPr>
                <w:sz w:val="26"/>
                <w:rtl/>
              </w:rPr>
              <w:t xml:space="preserve"> </w:t>
            </w:r>
            <w:r w:rsidRPr="009F0881">
              <w:rPr>
                <w:rFonts w:hint="eastAsia"/>
                <w:sz w:val="26"/>
                <w:rtl/>
              </w:rPr>
              <w:t>מיוחדות</w:t>
            </w:r>
            <w:r w:rsidRPr="009F0881">
              <w:rPr>
                <w:sz w:val="26"/>
                <w:rtl/>
              </w:rPr>
              <w:t xml:space="preserve">, </w:t>
            </w:r>
            <w:ins w:id="675" w:author="גל נוי-אפרת" w:date="2020-10-27T22:16:00Z">
              <w:r w:rsidR="00BD6918" w:rsidRPr="009F0881">
                <w:rPr>
                  <w:rFonts w:hint="cs"/>
                  <w:sz w:val="26"/>
                  <w:rtl/>
                </w:rPr>
                <w:t xml:space="preserve">בהחלטה מנומקת בכתב, </w:t>
              </w:r>
              <w:proofErr w:type="spellStart"/>
              <w:r w:rsidR="00BD6918" w:rsidRPr="009F0881">
                <w:rPr>
                  <w:rFonts w:hint="cs"/>
                  <w:sz w:val="26"/>
                  <w:rtl/>
                </w:rPr>
                <w:t>ליתן</w:t>
              </w:r>
              <w:proofErr w:type="spellEnd"/>
              <w:r w:rsidR="00BD6918" w:rsidRPr="009F0881">
                <w:rPr>
                  <w:rFonts w:hint="cs"/>
                  <w:sz w:val="26"/>
                  <w:rtl/>
                </w:rPr>
                <w:t xml:space="preserve"> פטור לאדם </w:t>
              </w:r>
            </w:ins>
            <w:del w:id="676" w:author="גל נוי-אפרת" w:date="2020-10-27T22:17:00Z">
              <w:r w:rsidRPr="009F0881" w:rsidDel="00BD6918">
                <w:rPr>
                  <w:rFonts w:hint="eastAsia"/>
                  <w:sz w:val="26"/>
                  <w:rtl/>
                </w:rPr>
                <w:delText>לקבוע</w:delText>
              </w:r>
              <w:r w:rsidRPr="009F0881" w:rsidDel="00BD6918">
                <w:rPr>
                  <w:sz w:val="26"/>
                  <w:rtl/>
                </w:rPr>
                <w:delText xml:space="preserve"> </w:delText>
              </w:r>
              <w:r w:rsidRPr="009F0881" w:rsidDel="00BD6918">
                <w:rPr>
                  <w:rFonts w:hint="eastAsia"/>
                  <w:sz w:val="26"/>
                  <w:rtl/>
                </w:rPr>
                <w:delText>כי</w:delText>
              </w:r>
              <w:r w:rsidRPr="009F0881" w:rsidDel="00BD6918">
                <w:rPr>
                  <w:sz w:val="26"/>
                  <w:rtl/>
                </w:rPr>
                <w:delText xml:space="preserve"> </w:delText>
              </w:r>
            </w:del>
            <w:r w:rsidRPr="009F0881">
              <w:rPr>
                <w:rFonts w:hint="eastAsia"/>
                <w:sz w:val="26"/>
                <w:rtl/>
              </w:rPr>
              <w:t>למשך</w:t>
            </w:r>
            <w:r w:rsidRPr="009F0881">
              <w:rPr>
                <w:sz w:val="26"/>
                <w:rtl/>
              </w:rPr>
              <w:t xml:space="preserve"> </w:t>
            </w:r>
            <w:r w:rsidRPr="009F0881">
              <w:rPr>
                <w:rFonts w:hint="eastAsia"/>
                <w:sz w:val="26"/>
                <w:rtl/>
              </w:rPr>
              <w:t>תקופה</w:t>
            </w:r>
            <w:r w:rsidRPr="009F0881">
              <w:rPr>
                <w:sz w:val="26"/>
                <w:rtl/>
              </w:rPr>
              <w:t xml:space="preserve"> </w:t>
            </w:r>
            <w:r w:rsidRPr="009F0881">
              <w:rPr>
                <w:rFonts w:hint="eastAsia"/>
                <w:sz w:val="26"/>
                <w:rtl/>
              </w:rPr>
              <w:t>קצובה</w:t>
            </w:r>
            <w:r w:rsidRPr="009F0881">
              <w:rPr>
                <w:sz w:val="26"/>
                <w:rtl/>
              </w:rPr>
              <w:t xml:space="preserve"> </w:t>
            </w:r>
            <w:r w:rsidRPr="009F0881">
              <w:rPr>
                <w:rFonts w:hint="eastAsia"/>
                <w:sz w:val="26"/>
                <w:rtl/>
              </w:rPr>
              <w:t>כפי</w:t>
            </w:r>
            <w:r w:rsidRPr="009F0881">
              <w:rPr>
                <w:sz w:val="26"/>
                <w:rtl/>
              </w:rPr>
              <w:t xml:space="preserve"> </w:t>
            </w:r>
            <w:ins w:id="677" w:author="גל נוי-אפרת" w:date="2020-10-28T17:34:00Z">
              <w:r w:rsidR="00AD67A8" w:rsidRPr="009F0881">
                <w:rPr>
                  <w:rFonts w:hint="cs"/>
                  <w:sz w:val="26"/>
                  <w:rtl/>
                </w:rPr>
                <w:t>שיורה</w:t>
              </w:r>
            </w:ins>
            <w:ins w:id="678" w:author="גל נוי-אפרת" w:date="2020-10-28T19:03:00Z">
              <w:r w:rsidR="00B643E9" w:rsidRPr="009F0881">
                <w:rPr>
                  <w:sz w:val="26"/>
                </w:rPr>
                <w:t xml:space="preserve"> </w:t>
              </w:r>
            </w:ins>
            <w:del w:id="679" w:author="גל נוי-אפרת" w:date="2020-10-28T17:34:00Z">
              <w:r w:rsidRPr="009F0881" w:rsidDel="00AD67A8">
                <w:rPr>
                  <w:rFonts w:hint="eastAsia"/>
                  <w:sz w:val="26"/>
                  <w:rtl/>
                </w:rPr>
                <w:delText>שיקבע</w:delText>
              </w:r>
            </w:del>
            <w:del w:id="680" w:author="גל נוי-אפרת" w:date="2020-10-27T22:17:00Z">
              <w:r w:rsidRPr="009F0881" w:rsidDel="00BD6918">
                <w:rPr>
                  <w:sz w:val="26"/>
                  <w:rtl/>
                </w:rPr>
                <w:delText xml:space="preserve">, </w:delText>
              </w:r>
              <w:r w:rsidRPr="009F0881" w:rsidDel="00BD6918">
                <w:rPr>
                  <w:rFonts w:hint="eastAsia"/>
                  <w:sz w:val="26"/>
                  <w:rtl/>
                </w:rPr>
                <w:delText>יהיה</w:delText>
              </w:r>
              <w:r w:rsidRPr="009F0881" w:rsidDel="00BD6918">
                <w:rPr>
                  <w:sz w:val="26"/>
                  <w:rtl/>
                </w:rPr>
                <w:delText xml:space="preserve"> </w:delText>
              </w:r>
              <w:r w:rsidRPr="009F0881" w:rsidDel="00BD6918">
                <w:rPr>
                  <w:rFonts w:hint="eastAsia"/>
                  <w:sz w:val="26"/>
                  <w:rtl/>
                </w:rPr>
                <w:delText>ניתן</w:delText>
              </w:r>
              <w:r w:rsidRPr="009F0881" w:rsidDel="00BD6918">
                <w:rPr>
                  <w:sz w:val="26"/>
                  <w:rtl/>
                </w:rPr>
                <w:delText xml:space="preserve"> </w:delText>
              </w:r>
              <w:r w:rsidRPr="009F0881" w:rsidDel="00BD6918">
                <w:rPr>
                  <w:rFonts w:hint="eastAsia"/>
                  <w:sz w:val="26"/>
                  <w:rtl/>
                </w:rPr>
                <w:delText>לייצר</w:delText>
              </w:r>
              <w:r w:rsidRPr="009F0881" w:rsidDel="00BD6918">
                <w:rPr>
                  <w:sz w:val="26"/>
                  <w:rtl/>
                </w:rPr>
                <w:delText xml:space="preserve">, </w:delText>
              </w:r>
              <w:r w:rsidRPr="009F0881" w:rsidDel="00BD6918">
                <w:rPr>
                  <w:rFonts w:hint="eastAsia"/>
                  <w:sz w:val="26"/>
                  <w:rtl/>
                </w:rPr>
                <w:delText>לייבא</w:delText>
              </w:r>
              <w:r w:rsidRPr="009F0881" w:rsidDel="00BD6918">
                <w:rPr>
                  <w:sz w:val="26"/>
                  <w:rtl/>
                </w:rPr>
                <w:delText xml:space="preserve">, </w:delText>
              </w:r>
              <w:r w:rsidRPr="009F0881" w:rsidDel="00BD6918">
                <w:rPr>
                  <w:rFonts w:hint="eastAsia"/>
                  <w:sz w:val="26"/>
                  <w:rtl/>
                </w:rPr>
                <w:delText>לרכוש</w:delText>
              </w:r>
              <w:r w:rsidRPr="009F0881" w:rsidDel="00BD6918">
                <w:rPr>
                  <w:sz w:val="26"/>
                  <w:rtl/>
                </w:rPr>
                <w:delText xml:space="preserve"> </w:delText>
              </w:r>
              <w:r w:rsidRPr="009F0881" w:rsidDel="00BD6918">
                <w:rPr>
                  <w:rFonts w:hint="eastAsia"/>
                  <w:sz w:val="26"/>
                  <w:rtl/>
                </w:rPr>
                <w:delText>מייבוא</w:delText>
              </w:r>
              <w:r w:rsidRPr="009F0881" w:rsidDel="00BD6918">
                <w:rPr>
                  <w:sz w:val="26"/>
                  <w:rtl/>
                </w:rPr>
                <w:delText xml:space="preserve"> </w:delText>
              </w:r>
              <w:r w:rsidRPr="009F0881" w:rsidDel="00BD6918">
                <w:rPr>
                  <w:rFonts w:hint="eastAsia"/>
                  <w:sz w:val="26"/>
                  <w:rtl/>
                </w:rPr>
                <w:delText>או</w:delText>
              </w:r>
              <w:r w:rsidRPr="009F0881" w:rsidDel="00BD6918">
                <w:rPr>
                  <w:sz w:val="26"/>
                  <w:rtl/>
                </w:rPr>
                <w:delText xml:space="preserve"> </w:delText>
              </w:r>
              <w:r w:rsidRPr="009F0881" w:rsidDel="00BD6918">
                <w:rPr>
                  <w:rFonts w:hint="eastAsia"/>
                  <w:sz w:val="26"/>
                  <w:rtl/>
                </w:rPr>
                <w:delText>לספק</w:delText>
              </w:r>
              <w:r w:rsidRPr="009F0881" w:rsidDel="00BD6918">
                <w:rPr>
                  <w:sz w:val="26"/>
                  <w:rtl/>
                </w:rPr>
                <w:delText xml:space="preserve"> </w:delText>
              </w:r>
              <w:r w:rsidRPr="009F0881" w:rsidDel="00BD6918">
                <w:rPr>
                  <w:rFonts w:hint="eastAsia"/>
                  <w:sz w:val="26"/>
                  <w:rtl/>
                </w:rPr>
                <w:delText>גז</w:delText>
              </w:r>
              <w:r w:rsidRPr="009F0881" w:rsidDel="00BD6918">
                <w:rPr>
                  <w:sz w:val="26"/>
                  <w:rtl/>
                </w:rPr>
                <w:delText xml:space="preserve"> </w:delText>
              </w:r>
              <w:r w:rsidRPr="009F0881" w:rsidDel="00BD6918">
                <w:rPr>
                  <w:rFonts w:hint="eastAsia"/>
                  <w:sz w:val="26"/>
                  <w:rtl/>
                </w:rPr>
                <w:delText>שאינו</w:delText>
              </w:r>
              <w:r w:rsidRPr="009F0881" w:rsidDel="00BD6918">
                <w:rPr>
                  <w:sz w:val="26"/>
                  <w:rtl/>
                </w:rPr>
                <w:delText xml:space="preserve"> </w:delText>
              </w:r>
              <w:r w:rsidRPr="009F0881" w:rsidDel="00BD6918">
                <w:rPr>
                  <w:rFonts w:hint="eastAsia"/>
                  <w:sz w:val="26"/>
                  <w:rtl/>
                </w:rPr>
                <w:delText>עומד</w:delText>
              </w:r>
              <w:r w:rsidRPr="009F0881" w:rsidDel="00BD6918">
                <w:rPr>
                  <w:sz w:val="26"/>
                  <w:rtl/>
                </w:rPr>
                <w:delText xml:space="preserve"> </w:delText>
              </w:r>
              <w:r w:rsidRPr="009F0881" w:rsidDel="00BD6918">
                <w:rPr>
                  <w:rFonts w:hint="eastAsia"/>
                  <w:sz w:val="26"/>
                  <w:rtl/>
                </w:rPr>
                <w:delText>בדרישות</w:delText>
              </w:r>
              <w:r w:rsidRPr="009F0881" w:rsidDel="00BD6918">
                <w:rPr>
                  <w:sz w:val="26"/>
                  <w:rtl/>
                </w:rPr>
                <w:delText xml:space="preserve"> </w:delText>
              </w:r>
            </w:del>
            <w:ins w:id="681" w:author="גל נוי-אפרת" w:date="2020-10-27T22:15:00Z">
              <w:r w:rsidR="00BD6918" w:rsidRPr="009F0881">
                <w:rPr>
                  <w:rFonts w:hint="cs"/>
                  <w:sz w:val="26"/>
                  <w:rtl/>
                </w:rPr>
                <w:t xml:space="preserve">מחובת התאמת הגז לדרישות התקן </w:t>
              </w:r>
            </w:ins>
            <w:r w:rsidRPr="009F0881">
              <w:rPr>
                <w:rFonts w:hint="eastAsia"/>
                <w:sz w:val="26"/>
                <w:rtl/>
              </w:rPr>
              <w:t>כאמור</w:t>
            </w:r>
            <w:r w:rsidRPr="009F0881">
              <w:rPr>
                <w:sz w:val="26"/>
                <w:rtl/>
              </w:rPr>
              <w:t xml:space="preserve"> </w:t>
            </w:r>
            <w:r w:rsidRPr="009F0881">
              <w:rPr>
                <w:rFonts w:hint="eastAsia"/>
                <w:sz w:val="26"/>
                <w:rtl/>
              </w:rPr>
              <w:t>בסעיף</w:t>
            </w:r>
            <w:r w:rsidRPr="009F0881">
              <w:rPr>
                <w:sz w:val="26"/>
                <w:rtl/>
              </w:rPr>
              <w:t xml:space="preserve"> </w:t>
            </w:r>
            <w:r w:rsidRPr="009F0881">
              <w:rPr>
                <w:rFonts w:hint="eastAsia"/>
                <w:sz w:val="26"/>
                <w:rtl/>
              </w:rPr>
              <w:t>קטן</w:t>
            </w:r>
            <w:r w:rsidRPr="009F0881">
              <w:rPr>
                <w:sz w:val="26"/>
                <w:rtl/>
              </w:rPr>
              <w:t xml:space="preserve"> (</w:t>
            </w:r>
            <w:r w:rsidRPr="009F0881">
              <w:rPr>
                <w:rFonts w:hint="eastAsia"/>
                <w:sz w:val="26"/>
                <w:rtl/>
              </w:rPr>
              <w:t>א</w:t>
            </w:r>
            <w:r w:rsidRPr="009F0881">
              <w:rPr>
                <w:sz w:val="26"/>
                <w:rtl/>
              </w:rPr>
              <w:t>)</w:t>
            </w:r>
            <w:ins w:id="682" w:author="גל נוי-אפרת" w:date="2020-10-27T22:15:00Z">
              <w:r w:rsidR="00BD6918" w:rsidRPr="009F0881">
                <w:rPr>
                  <w:rFonts w:hint="cs"/>
                  <w:sz w:val="26"/>
                  <w:rtl/>
                </w:rPr>
                <w:t>, אם שוכנע כי אין בכך כדי לפגוע בבטיחות או בשלום הציבור; המנהל רשאי להורות על תנאים למתן הפטור ועל חובות שיחולו על מקבל הפטור לשם הבטחת רמת הבטיחות הנדרשת לפי חוק זה</w:t>
              </w:r>
            </w:ins>
            <w:ins w:id="683" w:author="גל נוי-אפרת" w:date="2020-10-28T17:33:00Z">
              <w:r w:rsidR="00AD67A8" w:rsidRPr="009F0881">
                <w:rPr>
                  <w:rFonts w:hint="cs"/>
                  <w:sz w:val="26"/>
                  <w:rtl/>
                </w:rPr>
                <w:t>; פטור לפי סעיף קטן זה יפורסם באתר האינטרנט של המשרד</w:t>
              </w:r>
            </w:ins>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7A085A" w:rsidP="004F1E24">
            <w:pPr>
              <w:pStyle w:val="TableSideHeading"/>
              <w:rPr>
                <w:sz w:val="26"/>
                <w:rtl/>
              </w:rPr>
            </w:pPr>
            <w:ins w:id="684" w:author="גל נוי-אפרת" w:date="2020-10-27T22:13:00Z">
              <w:r w:rsidRPr="009F0881">
                <w:rPr>
                  <w:rFonts w:hint="cs"/>
                  <w:sz w:val="26"/>
                  <w:rtl/>
                </w:rPr>
                <w:t xml:space="preserve">איסור </w:t>
              </w:r>
            </w:ins>
            <w:r w:rsidR="004F1E24" w:rsidRPr="009F0881">
              <w:rPr>
                <w:rFonts w:hint="eastAsia"/>
                <w:sz w:val="26"/>
                <w:rtl/>
              </w:rPr>
              <w:t>רכישת</w:t>
            </w:r>
            <w:r w:rsidR="004F1E24" w:rsidRPr="009F0881">
              <w:rPr>
                <w:sz w:val="26"/>
                <w:rtl/>
              </w:rPr>
              <w:t xml:space="preserve"> </w:t>
            </w:r>
            <w:r w:rsidR="004F1E24" w:rsidRPr="009F0881">
              <w:rPr>
                <w:rFonts w:hint="eastAsia"/>
                <w:sz w:val="26"/>
                <w:rtl/>
              </w:rPr>
              <w:t>גז</w:t>
            </w:r>
            <w:r w:rsidR="004F1E24" w:rsidRPr="009F0881">
              <w:rPr>
                <w:sz w:val="26"/>
                <w:rtl/>
              </w:rPr>
              <w:t xml:space="preserve"> </w:t>
            </w:r>
            <w:del w:id="685" w:author="גל נוי-אפרת" w:date="2020-10-27T22:13:00Z">
              <w:r w:rsidR="004F1E24" w:rsidRPr="009F0881" w:rsidDel="007A085A">
                <w:rPr>
                  <w:rFonts w:hint="cs"/>
                  <w:sz w:val="26"/>
                  <w:rtl/>
                </w:rPr>
                <w:delText>בידי</w:delText>
              </w:r>
            </w:del>
            <w:r w:rsidR="004F1E24" w:rsidRPr="009F0881">
              <w:rPr>
                <w:rFonts w:hint="cs"/>
                <w:sz w:val="26"/>
                <w:rtl/>
              </w:rPr>
              <w:t xml:space="preserve"> </w:t>
            </w:r>
            <w:ins w:id="686" w:author="גל נוי-אפרת" w:date="2020-10-27T22:13:00Z">
              <w:r w:rsidRPr="009F0881">
                <w:rPr>
                  <w:rFonts w:hint="cs"/>
                  <w:sz w:val="26"/>
                  <w:rtl/>
                </w:rPr>
                <w:t>מ</w:t>
              </w:r>
            </w:ins>
            <w:r w:rsidR="004F1E24" w:rsidRPr="009F0881">
              <w:rPr>
                <w:rFonts w:hint="eastAsia"/>
                <w:sz w:val="26"/>
                <w:rtl/>
              </w:rPr>
              <w:t>מי</w:t>
            </w:r>
            <w:r w:rsidR="004F1E24" w:rsidRPr="009F0881">
              <w:rPr>
                <w:sz w:val="26"/>
                <w:rtl/>
              </w:rPr>
              <w:t xml:space="preserve"> </w:t>
            </w:r>
            <w:r w:rsidR="004F1E24" w:rsidRPr="009F0881">
              <w:rPr>
                <w:rFonts w:hint="eastAsia"/>
                <w:sz w:val="26"/>
                <w:rtl/>
              </w:rPr>
              <w:t>שאינו</w:t>
            </w:r>
            <w:r w:rsidR="004F1E24" w:rsidRPr="009F0881">
              <w:rPr>
                <w:sz w:val="26"/>
                <w:rtl/>
              </w:rPr>
              <w:t xml:space="preserve"> </w:t>
            </w:r>
            <w:r w:rsidR="004F1E24" w:rsidRPr="009F0881">
              <w:rPr>
                <w:rFonts w:hint="eastAsia"/>
                <w:sz w:val="26"/>
                <w:rtl/>
              </w:rPr>
              <w:t>בעל</w:t>
            </w:r>
            <w:r w:rsidR="004F1E24" w:rsidRPr="009F0881">
              <w:rPr>
                <w:sz w:val="26"/>
                <w:rtl/>
              </w:rPr>
              <w:t xml:space="preserve"> </w:t>
            </w:r>
            <w:r w:rsidR="004F1E24" w:rsidRPr="009F0881">
              <w:rPr>
                <w:rFonts w:hint="eastAsia"/>
                <w:sz w:val="26"/>
                <w:rtl/>
              </w:rPr>
              <w:t>רישיון</w:t>
            </w:r>
            <w:r w:rsidR="004F1E24" w:rsidRPr="009F0881">
              <w:rPr>
                <w:sz w:val="26"/>
                <w:rtl/>
              </w:rPr>
              <w:t xml:space="preserve"> </w:t>
            </w:r>
            <w:r w:rsidR="004F1E24" w:rsidRPr="009F0881">
              <w:rPr>
                <w:rFonts w:hint="eastAsia"/>
                <w:sz w:val="26"/>
                <w:rtl/>
              </w:rPr>
              <w:t>ספק</w:t>
            </w:r>
            <w:r w:rsidR="004F1E24" w:rsidRPr="009F0881">
              <w:rPr>
                <w:sz w:val="26"/>
                <w:rtl/>
              </w:rPr>
              <w:t xml:space="preserve"> </w:t>
            </w:r>
            <w:r w:rsidR="004F1E24" w:rsidRPr="009F0881">
              <w:rPr>
                <w:rFonts w:hint="eastAsia"/>
                <w:sz w:val="26"/>
                <w:rtl/>
              </w:rPr>
              <w:t>גז</w:t>
            </w: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r w:rsidRPr="009F0881">
              <w:rPr>
                <w:sz w:val="26"/>
                <w:rtl/>
              </w:rPr>
              <w:t>34.</w:t>
            </w:r>
            <w:r w:rsidRPr="009F0881">
              <w:rPr>
                <w:sz w:val="26"/>
                <w:rtl/>
              </w:rPr>
              <w:tab/>
            </w: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w:t>
            </w:r>
            <w:r w:rsidRPr="009F0881">
              <w:rPr>
                <w:rFonts w:hint="eastAsia"/>
                <w:sz w:val="26"/>
                <w:rtl/>
              </w:rPr>
              <w:t>א</w:t>
            </w:r>
            <w:r w:rsidRPr="009F0881">
              <w:rPr>
                <w:sz w:val="26"/>
                <w:rtl/>
              </w:rPr>
              <w:t>)</w:t>
            </w:r>
            <w:r w:rsidRPr="009F0881">
              <w:rPr>
                <w:sz w:val="26"/>
                <w:rtl/>
              </w:rPr>
              <w:tab/>
            </w:r>
            <w:r w:rsidRPr="009F0881">
              <w:rPr>
                <w:rFonts w:hint="eastAsia"/>
                <w:sz w:val="26"/>
                <w:rtl/>
              </w:rPr>
              <w:t>צרכן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לא</w:t>
            </w:r>
            <w:r w:rsidRPr="009F0881">
              <w:rPr>
                <w:sz w:val="26"/>
                <w:rtl/>
              </w:rPr>
              <w:t xml:space="preserve"> </w:t>
            </w:r>
            <w:r w:rsidRPr="009F0881">
              <w:rPr>
                <w:rFonts w:hint="eastAsia"/>
                <w:sz w:val="26"/>
                <w:rtl/>
              </w:rPr>
              <w:t>ירכוש</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אלא</w:t>
            </w:r>
            <w:r w:rsidRPr="009F0881">
              <w:rPr>
                <w:sz w:val="26"/>
                <w:rtl/>
              </w:rPr>
              <w:t xml:space="preserve"> </w:t>
            </w:r>
            <w:r w:rsidRPr="009F0881">
              <w:rPr>
                <w:rFonts w:hint="eastAsia"/>
                <w:sz w:val="26"/>
                <w:rtl/>
              </w:rPr>
              <w:t>מבעל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ממי</w:t>
            </w:r>
            <w:r w:rsidRPr="009F0881">
              <w:rPr>
                <w:sz w:val="26"/>
                <w:rtl/>
              </w:rPr>
              <w:t xml:space="preserve"> </w:t>
            </w:r>
            <w:r w:rsidRPr="009F0881">
              <w:rPr>
                <w:rFonts w:hint="eastAsia"/>
                <w:sz w:val="26"/>
                <w:rtl/>
              </w:rPr>
              <w:t>שפטור</w:t>
            </w:r>
            <w:r w:rsidRPr="009F0881">
              <w:rPr>
                <w:sz w:val="26"/>
                <w:rtl/>
              </w:rPr>
              <w:t xml:space="preserve"> </w:t>
            </w:r>
            <w:r w:rsidRPr="009F0881">
              <w:rPr>
                <w:rFonts w:hint="eastAsia"/>
                <w:sz w:val="26"/>
                <w:rtl/>
              </w:rPr>
              <w:t>מחובת</w:t>
            </w:r>
            <w:r w:rsidRPr="009F0881">
              <w:rPr>
                <w:sz w:val="26"/>
                <w:rtl/>
              </w:rPr>
              <w:t xml:space="preserve"> </w:t>
            </w:r>
            <w:r w:rsidRPr="009F0881">
              <w:rPr>
                <w:rFonts w:hint="eastAsia"/>
                <w:sz w:val="26"/>
                <w:rtl/>
              </w:rPr>
              <w:t>קבלת</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הוראות</w:t>
            </w:r>
            <w:r w:rsidRPr="009F0881">
              <w:rPr>
                <w:sz w:val="26"/>
                <w:rtl/>
              </w:rPr>
              <w:t xml:space="preserve"> </w:t>
            </w:r>
            <w:r w:rsidRPr="009F0881">
              <w:rPr>
                <w:rFonts w:hint="eastAsia"/>
                <w:sz w:val="26"/>
                <w:rtl/>
              </w:rPr>
              <w:t>סעיף</w:t>
            </w:r>
            <w:r w:rsidRPr="009F0881">
              <w:rPr>
                <w:sz w:val="26"/>
                <w:rtl/>
              </w:rPr>
              <w:t xml:space="preserve"> 2(</w:t>
            </w:r>
            <w:r w:rsidRPr="009F0881">
              <w:rPr>
                <w:rFonts w:hint="eastAsia"/>
                <w:sz w:val="26"/>
                <w:rtl/>
              </w:rPr>
              <w:t>ב</w:t>
            </w:r>
            <w:r w:rsidRPr="009F0881">
              <w:rPr>
                <w:sz w:val="26"/>
                <w:rtl/>
              </w:rPr>
              <w:t>).</w:t>
            </w:r>
          </w:p>
        </w:tc>
      </w:tr>
      <w:tr w:rsidR="004F1E24" w:rsidRPr="009F0881" w:rsidTr="00870266">
        <w:tblPrEx>
          <w:tblLook w:val="0000" w:firstRow="0" w:lastRow="0" w:firstColumn="0" w:lastColumn="0" w:noHBand="0" w:noVBand="0"/>
        </w:tblPrEx>
        <w:trPr>
          <w:gridAfter w:val="3"/>
          <w:wAfter w:w="59" w:type="dxa"/>
          <w:trHeight w:val="19"/>
        </w:trPr>
        <w:tc>
          <w:tcPr>
            <w:tcW w:w="1871" w:type="dxa"/>
            <w:shd w:val="clear" w:color="auto" w:fill="auto"/>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w:t>
            </w:r>
            <w:r w:rsidRPr="009F0881">
              <w:rPr>
                <w:rFonts w:hint="eastAsia"/>
                <w:sz w:val="26"/>
                <w:rtl/>
              </w:rPr>
              <w:t>ב</w:t>
            </w:r>
            <w:r w:rsidRPr="009F0881">
              <w:rPr>
                <w:sz w:val="26"/>
                <w:rtl/>
              </w:rPr>
              <w:t>)</w:t>
            </w:r>
            <w:r w:rsidRPr="009F0881">
              <w:rPr>
                <w:sz w:val="26"/>
                <w:rtl/>
              </w:rPr>
              <w:tab/>
            </w:r>
            <w:r w:rsidRPr="009F0881">
              <w:rPr>
                <w:rFonts w:hint="eastAsia"/>
                <w:sz w:val="26"/>
                <w:rtl/>
              </w:rPr>
              <w:t>מי</w:t>
            </w:r>
            <w:r w:rsidRPr="009F0881">
              <w:rPr>
                <w:sz w:val="26"/>
                <w:rtl/>
              </w:rPr>
              <w:t xml:space="preserve"> </w:t>
            </w:r>
            <w:r w:rsidRPr="009F0881">
              <w:rPr>
                <w:rFonts w:hint="eastAsia"/>
                <w:sz w:val="26"/>
                <w:rtl/>
              </w:rPr>
              <w:t>שפטור</w:t>
            </w:r>
            <w:r w:rsidRPr="009F0881">
              <w:rPr>
                <w:sz w:val="26"/>
                <w:rtl/>
              </w:rPr>
              <w:t xml:space="preserve"> </w:t>
            </w:r>
            <w:r w:rsidRPr="009F0881">
              <w:rPr>
                <w:rFonts w:hint="eastAsia"/>
                <w:sz w:val="26"/>
                <w:rtl/>
              </w:rPr>
              <w:t>מחובת</w:t>
            </w:r>
            <w:r w:rsidRPr="009F0881">
              <w:rPr>
                <w:sz w:val="26"/>
                <w:rtl/>
              </w:rPr>
              <w:t xml:space="preserve"> </w:t>
            </w:r>
            <w:r w:rsidRPr="009F0881">
              <w:rPr>
                <w:rFonts w:hint="eastAsia"/>
                <w:sz w:val="26"/>
                <w:rtl/>
              </w:rPr>
              <w:t>קבלת</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הוראות</w:t>
            </w:r>
            <w:r w:rsidRPr="009F0881">
              <w:rPr>
                <w:sz w:val="26"/>
                <w:rtl/>
              </w:rPr>
              <w:t xml:space="preserve"> </w:t>
            </w:r>
            <w:r w:rsidRPr="009F0881">
              <w:rPr>
                <w:rFonts w:hint="eastAsia"/>
                <w:sz w:val="26"/>
                <w:rtl/>
              </w:rPr>
              <w:t>סעיף</w:t>
            </w:r>
            <w:r w:rsidRPr="009F0881">
              <w:rPr>
                <w:sz w:val="26"/>
                <w:rtl/>
              </w:rPr>
              <w:t xml:space="preserve"> 2(</w:t>
            </w:r>
            <w:r w:rsidRPr="009F0881">
              <w:rPr>
                <w:rFonts w:hint="eastAsia"/>
                <w:sz w:val="26"/>
                <w:rtl/>
              </w:rPr>
              <w:t>ב</w:t>
            </w:r>
            <w:r w:rsidRPr="009F0881">
              <w:rPr>
                <w:sz w:val="26"/>
                <w:rtl/>
              </w:rPr>
              <w:t xml:space="preserve">)(2) </w:t>
            </w:r>
            <w:r w:rsidRPr="009F0881">
              <w:rPr>
                <w:rFonts w:hint="eastAsia"/>
                <w:sz w:val="26"/>
                <w:rtl/>
              </w:rPr>
              <w:t>או</w:t>
            </w:r>
            <w:r w:rsidRPr="009F0881">
              <w:rPr>
                <w:sz w:val="26"/>
                <w:rtl/>
              </w:rPr>
              <w:t xml:space="preserve"> (3) </w:t>
            </w:r>
            <w:r w:rsidRPr="009F0881">
              <w:rPr>
                <w:rFonts w:hint="eastAsia"/>
                <w:sz w:val="26"/>
                <w:rtl/>
              </w:rPr>
              <w:t>לא</w:t>
            </w:r>
            <w:r w:rsidRPr="009F0881">
              <w:rPr>
                <w:sz w:val="26"/>
                <w:rtl/>
              </w:rPr>
              <w:t xml:space="preserve"> </w:t>
            </w:r>
            <w:r w:rsidRPr="009F0881">
              <w:rPr>
                <w:rFonts w:hint="eastAsia"/>
                <w:sz w:val="26"/>
                <w:rtl/>
              </w:rPr>
              <w:t>ירכוש</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אלא</w:t>
            </w:r>
            <w:r w:rsidRPr="009F0881">
              <w:rPr>
                <w:sz w:val="26"/>
                <w:rtl/>
              </w:rPr>
              <w:t xml:space="preserve"> </w:t>
            </w:r>
            <w:r w:rsidRPr="009F0881">
              <w:rPr>
                <w:rFonts w:hint="eastAsia"/>
                <w:sz w:val="26"/>
                <w:rtl/>
              </w:rPr>
              <w:t>מבעל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מסוכן</w:t>
            </w:r>
            <w:r w:rsidRPr="009F0881">
              <w:rPr>
                <w:sz w:val="26"/>
                <w:rtl/>
              </w:rPr>
              <w:t>.</w:t>
            </w:r>
          </w:p>
        </w:tc>
      </w:tr>
      <w:tr w:rsidR="00124294" w:rsidRPr="009F0881" w:rsidTr="00A32028">
        <w:tblPrEx>
          <w:tblLook w:val="0000" w:firstRow="0" w:lastRow="0" w:firstColumn="0" w:lastColumn="0" w:noHBand="0" w:noVBand="0"/>
        </w:tblPrEx>
        <w:trPr>
          <w:gridAfter w:val="3"/>
          <w:wAfter w:w="59" w:type="dxa"/>
          <w:ins w:id="687" w:author="גל נוי-אפרת" w:date="2020-10-28T14:06:00Z"/>
        </w:trPr>
        <w:tc>
          <w:tcPr>
            <w:tcW w:w="1871" w:type="dxa"/>
            <w:shd w:val="clear" w:color="auto" w:fill="auto"/>
          </w:tcPr>
          <w:p w:rsidR="00124294" w:rsidRPr="009F0881" w:rsidRDefault="00124294" w:rsidP="004F1E24">
            <w:pPr>
              <w:pStyle w:val="TableSideHeading"/>
              <w:rPr>
                <w:ins w:id="688" w:author="גל נוי-אפרת" w:date="2020-10-28T14:06:00Z"/>
                <w:sz w:val="26"/>
                <w:rtl/>
              </w:rPr>
            </w:pPr>
            <w:ins w:id="689" w:author="גל נוי-אפרת" w:date="2020-10-28T14:06:00Z">
              <w:r w:rsidRPr="009F0881">
                <w:rPr>
                  <w:rFonts w:hint="cs"/>
                  <w:rtl/>
                </w:rPr>
                <w:t>איסור העסקת מי שאינו בעל רישיון עבודת גז</w:t>
              </w:r>
            </w:ins>
          </w:p>
        </w:tc>
        <w:tc>
          <w:tcPr>
            <w:tcW w:w="624" w:type="dxa"/>
            <w:shd w:val="clear" w:color="auto" w:fill="auto"/>
            <w:tcMar>
              <w:top w:w="91" w:type="dxa"/>
              <w:left w:w="0" w:type="dxa"/>
              <w:bottom w:w="91" w:type="dxa"/>
              <w:right w:w="0" w:type="dxa"/>
            </w:tcMar>
          </w:tcPr>
          <w:p w:rsidR="00124294" w:rsidRPr="009F0881" w:rsidRDefault="00124294" w:rsidP="00124294">
            <w:pPr>
              <w:pStyle w:val="TableText"/>
              <w:rPr>
                <w:ins w:id="690" w:author="גל נוי-אפרת" w:date="2020-10-28T14:06:00Z"/>
                <w:rtl/>
              </w:rPr>
            </w:pPr>
            <w:ins w:id="691" w:author="גל נוי-אפרת" w:date="2020-10-28T14:06:00Z">
              <w:r w:rsidRPr="009F0881">
                <w:rPr>
                  <w:rFonts w:hint="cs"/>
                  <w:sz w:val="26"/>
                  <w:rtl/>
                </w:rPr>
                <w:t>34א.</w:t>
              </w:r>
            </w:ins>
          </w:p>
        </w:tc>
        <w:tc>
          <w:tcPr>
            <w:tcW w:w="7126" w:type="dxa"/>
            <w:gridSpan w:val="6"/>
            <w:shd w:val="clear" w:color="auto" w:fill="auto"/>
            <w:tcMar>
              <w:top w:w="91" w:type="dxa"/>
              <w:left w:w="0" w:type="dxa"/>
              <w:bottom w:w="91" w:type="dxa"/>
              <w:right w:w="0" w:type="dxa"/>
            </w:tcMar>
          </w:tcPr>
          <w:p w:rsidR="00124294" w:rsidRPr="009F0881" w:rsidRDefault="00124294" w:rsidP="004F1E24">
            <w:pPr>
              <w:pStyle w:val="TableBlock"/>
              <w:rPr>
                <w:ins w:id="692" w:author="גל נוי-אפרת" w:date="2020-10-28T14:06:00Z"/>
                <w:sz w:val="26"/>
                <w:rtl/>
              </w:rPr>
            </w:pPr>
            <w:ins w:id="693" w:author="גל נוי-אפרת" w:date="2020-10-28T14:06:00Z">
              <w:r w:rsidRPr="009F0881">
                <w:rPr>
                  <w:rFonts w:hint="cs"/>
                  <w:rtl/>
                </w:rPr>
                <w:t xml:space="preserve">לא יעסיק </w:t>
              </w:r>
            </w:ins>
            <w:ins w:id="694" w:author="גל נוי-אפרת" w:date="2020-10-29T11:06:00Z">
              <w:r w:rsidR="000F48DE">
                <w:rPr>
                  <w:rFonts w:hint="cs"/>
                  <w:rtl/>
                </w:rPr>
                <w:t xml:space="preserve">אדם </w:t>
              </w:r>
            </w:ins>
            <w:ins w:id="695" w:author="גל נוי-אפרת" w:date="2020-10-28T14:06:00Z">
              <w:r w:rsidRPr="009F0881">
                <w:rPr>
                  <w:rFonts w:hint="cs"/>
                  <w:rtl/>
                </w:rPr>
                <w:t xml:space="preserve">בעבודות גז אלא את מי שהוא בעל רישיון עבודת גז, או את מי שפטור </w:t>
              </w:r>
              <w:r w:rsidRPr="009F0881">
                <w:rPr>
                  <w:rFonts w:hint="eastAsia"/>
                  <w:rtl/>
                </w:rPr>
                <w:t>מחובת</w:t>
              </w:r>
              <w:r w:rsidRPr="009F0881">
                <w:rPr>
                  <w:rtl/>
                </w:rPr>
                <w:t xml:space="preserve"> קבלת </w:t>
              </w:r>
              <w:r w:rsidRPr="009F0881">
                <w:rPr>
                  <w:rFonts w:hint="eastAsia"/>
                  <w:rtl/>
                </w:rPr>
                <w:t>רישיון</w:t>
              </w:r>
              <w:r w:rsidRPr="009F0881">
                <w:rPr>
                  <w:rtl/>
                </w:rPr>
                <w:t xml:space="preserve"> </w:t>
              </w:r>
              <w:r w:rsidRPr="009F0881">
                <w:rPr>
                  <w:rFonts w:hint="cs"/>
                  <w:rtl/>
                </w:rPr>
                <w:t>כאמור לפי הוראות סעיף 14(ב).</w:t>
              </w:r>
            </w:ins>
          </w:p>
        </w:tc>
      </w:tr>
      <w:tr w:rsidR="008C7118" w:rsidRPr="009F0881" w:rsidTr="00A32028">
        <w:trPr>
          <w:gridAfter w:val="2"/>
          <w:wAfter w:w="47" w:type="dxa"/>
          <w:cantSplit/>
          <w:trHeight w:val="60"/>
          <w:ins w:id="696" w:author="גל נוי-אפרת" w:date="2020-10-27T22:02:00Z"/>
        </w:trPr>
        <w:tc>
          <w:tcPr>
            <w:tcW w:w="1871" w:type="dxa"/>
          </w:tcPr>
          <w:p w:rsidR="008C7118" w:rsidRPr="009F0881" w:rsidRDefault="008C7118" w:rsidP="008C7118">
            <w:pPr>
              <w:pStyle w:val="TableSideHeading"/>
              <w:keepLines w:val="0"/>
              <w:rPr>
                <w:ins w:id="697" w:author="גל נוי-אפרת" w:date="2020-10-27T22:02:00Z"/>
              </w:rPr>
            </w:pPr>
            <w:ins w:id="698" w:author="גל נוי-אפרת" w:date="2020-10-27T22:03:00Z">
              <w:r w:rsidRPr="009F0881">
                <w:rPr>
                  <w:rFonts w:hint="cs"/>
                  <w:color w:val="FFFF00"/>
                  <w:rtl/>
                </w:rPr>
                <w:t>אחסון מכלי מחנאות שאינם משמשים למילוי חוזר</w:t>
              </w:r>
            </w:ins>
          </w:p>
        </w:tc>
        <w:tc>
          <w:tcPr>
            <w:tcW w:w="624" w:type="dxa"/>
          </w:tcPr>
          <w:p w:rsidR="008C7118" w:rsidRPr="009F0881" w:rsidRDefault="008C7118" w:rsidP="008C7118">
            <w:pPr>
              <w:pStyle w:val="TableText"/>
              <w:keepLines w:val="0"/>
              <w:autoSpaceDE/>
              <w:autoSpaceDN/>
              <w:adjustRightInd/>
              <w:ind w:right="0"/>
              <w:contextualSpacing/>
              <w:textAlignment w:val="auto"/>
              <w:rPr>
                <w:ins w:id="699" w:author="גל נוי-אפרת" w:date="2020-10-27T22:02:00Z"/>
              </w:rPr>
            </w:pPr>
            <w:ins w:id="700" w:author="גל נוי-אפרת" w:date="2020-10-27T22:03:00Z">
              <w:r w:rsidRPr="009F0881">
                <w:rPr>
                  <w:rFonts w:hint="cs"/>
                  <w:rtl/>
                </w:rPr>
                <w:t>34ב.</w:t>
              </w:r>
            </w:ins>
          </w:p>
        </w:tc>
        <w:tc>
          <w:tcPr>
            <w:tcW w:w="7138" w:type="dxa"/>
            <w:gridSpan w:val="7"/>
          </w:tcPr>
          <w:p w:rsidR="008C7118" w:rsidRPr="009F0881" w:rsidRDefault="008C7118" w:rsidP="000A6752">
            <w:pPr>
              <w:pStyle w:val="TableBlock"/>
              <w:autoSpaceDE/>
              <w:autoSpaceDN/>
              <w:adjustRightInd/>
              <w:contextualSpacing/>
              <w:textAlignment w:val="auto"/>
              <w:rPr>
                <w:ins w:id="701" w:author="גל נוי-אפרת" w:date="2020-10-27T22:02:00Z"/>
                <w:color w:val="FFFF00"/>
              </w:rPr>
            </w:pPr>
            <w:ins w:id="702" w:author="גל נוי-אפרת" w:date="2020-10-27T22:03:00Z">
              <w:r w:rsidRPr="009F0881">
                <w:rPr>
                  <w:rFonts w:hint="cs"/>
                  <w:color w:val="FFFF00"/>
                  <w:rtl/>
                </w:rPr>
                <w:t xml:space="preserve">מי שמאחסן </w:t>
              </w:r>
            </w:ins>
            <w:ins w:id="703" w:author="גל נוי-אפרת" w:date="2020-10-29T07:36:00Z">
              <w:r w:rsidR="000A6752" w:rsidRPr="009F0881">
                <w:rPr>
                  <w:rFonts w:hint="cs"/>
                  <w:color w:val="FFFF00"/>
                  <w:rtl/>
                </w:rPr>
                <w:t xml:space="preserve">לצורך שיווק </w:t>
              </w:r>
            </w:ins>
            <w:ins w:id="704" w:author="גל נוי-אפרת" w:date="2020-10-27T22:03:00Z">
              <w:r w:rsidRPr="009F0881">
                <w:rPr>
                  <w:rFonts w:hint="cs"/>
                  <w:color w:val="FFFF00"/>
                  <w:rtl/>
                </w:rPr>
                <w:t>מכלי מחנאות שאינם משמשים למילוי חוזר</w:t>
              </w:r>
            </w:ins>
            <w:ins w:id="705" w:author="גל נוי-אפרת" w:date="2020-10-28T17:47:00Z">
              <w:r w:rsidR="005B6A72" w:rsidRPr="009F0881">
                <w:rPr>
                  <w:rFonts w:hint="cs"/>
                  <w:color w:val="FFFF00"/>
                  <w:rtl/>
                </w:rPr>
                <w:t>,</w:t>
              </w:r>
            </w:ins>
            <w:ins w:id="706" w:author="גל נוי-אפרת" w:date="2020-10-27T22:03:00Z">
              <w:r w:rsidRPr="009F0881">
                <w:rPr>
                  <w:rFonts w:hint="cs"/>
                  <w:color w:val="FFFF00"/>
                  <w:rtl/>
                </w:rPr>
                <w:t xml:space="preserve"> בקיבולת כוללת שאינה עולה על 60 ליטרים, </w:t>
              </w:r>
            </w:ins>
            <w:ins w:id="707" w:author="גל נוי-אפרת" w:date="2020-10-28T17:54:00Z">
              <w:r w:rsidR="00BE526F" w:rsidRPr="009F0881">
                <w:rPr>
                  <w:rFonts w:hint="cs"/>
                  <w:color w:val="FFFF00"/>
                  <w:rtl/>
                </w:rPr>
                <w:t xml:space="preserve">או קיבולת אחרת שקבע השר, </w:t>
              </w:r>
            </w:ins>
            <w:ins w:id="708" w:author="גל נוי-אפרת" w:date="2020-10-27T22:03:00Z">
              <w:r w:rsidRPr="009F0881">
                <w:rPr>
                  <w:rFonts w:hint="cs"/>
                  <w:color w:val="FFFF00"/>
                  <w:rtl/>
                </w:rPr>
                <w:t xml:space="preserve">יחולו עליו </w:t>
              </w:r>
            </w:ins>
            <w:ins w:id="709" w:author="גל נוי-אפרת" w:date="2020-10-28T17:47:00Z">
              <w:r w:rsidR="005B6A72" w:rsidRPr="009F0881">
                <w:rPr>
                  <w:rFonts w:hint="cs"/>
                  <w:color w:val="FFFF00"/>
                  <w:rtl/>
                </w:rPr>
                <w:t>ה</w:t>
              </w:r>
            </w:ins>
            <w:ins w:id="710" w:author="גל נוי-אפרת" w:date="2020-10-27T22:07:00Z">
              <w:r w:rsidR="00D56DE4" w:rsidRPr="009F0881">
                <w:rPr>
                  <w:rFonts w:hint="cs"/>
                  <w:color w:val="FFFF00"/>
                  <w:rtl/>
                </w:rPr>
                <w:t>דרישות</w:t>
              </w:r>
            </w:ins>
            <w:ins w:id="711" w:author="גל נוי-אפרת" w:date="2020-10-27T22:03:00Z">
              <w:r w:rsidR="005B6A72" w:rsidRPr="009F0881">
                <w:rPr>
                  <w:rFonts w:hint="cs"/>
                  <w:color w:val="FFFF00"/>
                  <w:rtl/>
                </w:rPr>
                <w:t xml:space="preserve"> </w:t>
              </w:r>
            </w:ins>
            <w:ins w:id="712" w:author="גל נוי-אפרת" w:date="2020-10-28T17:47:00Z">
              <w:r w:rsidR="005B6A72" w:rsidRPr="009F0881">
                <w:rPr>
                  <w:rFonts w:hint="cs"/>
                  <w:color w:val="FFFF00"/>
                  <w:rtl/>
                </w:rPr>
                <w:t>המפורטות בתוספת החמישית א'</w:t>
              </w:r>
            </w:ins>
            <w:ins w:id="713" w:author="גל נוי-אפרת" w:date="2020-10-28T17:48:00Z">
              <w:r w:rsidR="005B6A72" w:rsidRPr="009F0881">
                <w:rPr>
                  <w:rFonts w:hint="cs"/>
                  <w:color w:val="FFFF00"/>
                  <w:rtl/>
                </w:rPr>
                <w:t>.</w:t>
              </w:r>
            </w:ins>
          </w:p>
        </w:tc>
      </w:tr>
      <w:tr w:rsidR="00D56DE4" w:rsidRPr="009F0881" w:rsidTr="00A32028">
        <w:trPr>
          <w:gridAfter w:val="1"/>
          <w:wAfter w:w="37" w:type="dxa"/>
          <w:cantSplit/>
          <w:trHeight w:val="60"/>
        </w:trPr>
        <w:tc>
          <w:tcPr>
            <w:tcW w:w="1871" w:type="dxa"/>
          </w:tcPr>
          <w:p w:rsidR="00D56DE4" w:rsidRPr="009F0881" w:rsidRDefault="00D56DE4" w:rsidP="007A085A">
            <w:pPr>
              <w:pStyle w:val="TableSideHeading"/>
              <w:keepLines w:val="0"/>
            </w:pPr>
            <w:ins w:id="714" w:author="גל נוי-אפרת" w:date="2020-10-27T22:10:00Z">
              <w:r w:rsidRPr="009F0881">
                <w:rPr>
                  <w:rFonts w:hint="cs"/>
                  <w:color w:val="FFFF00"/>
                  <w:rtl/>
                </w:rPr>
                <w:t>הובלת גז בידי צרכן גז שאינו צרכן גז ביתי</w:t>
              </w:r>
            </w:ins>
          </w:p>
        </w:tc>
        <w:tc>
          <w:tcPr>
            <w:tcW w:w="624" w:type="dxa"/>
          </w:tcPr>
          <w:p w:rsidR="00D56DE4" w:rsidRPr="009F0881" w:rsidRDefault="00D56DE4" w:rsidP="00D56DE4">
            <w:pPr>
              <w:pStyle w:val="TableText"/>
              <w:keepLines w:val="0"/>
              <w:autoSpaceDE/>
              <w:autoSpaceDN/>
              <w:adjustRightInd/>
              <w:ind w:right="0"/>
              <w:contextualSpacing/>
              <w:textAlignment w:val="auto"/>
            </w:pPr>
            <w:ins w:id="715" w:author="גל נוי-אפרת" w:date="2020-10-27T22:11:00Z">
              <w:r w:rsidRPr="009F0881">
                <w:rPr>
                  <w:rFonts w:hint="cs"/>
                  <w:rtl/>
                </w:rPr>
                <w:t>34ג.</w:t>
              </w:r>
            </w:ins>
          </w:p>
        </w:tc>
        <w:tc>
          <w:tcPr>
            <w:tcW w:w="7148" w:type="dxa"/>
            <w:gridSpan w:val="8"/>
          </w:tcPr>
          <w:p w:rsidR="00D56DE4" w:rsidRPr="009F0881" w:rsidRDefault="00D56DE4" w:rsidP="005B6A72">
            <w:pPr>
              <w:pStyle w:val="TableBlock"/>
              <w:keepLines w:val="0"/>
            </w:pPr>
            <w:ins w:id="716" w:author="גל נוי-אפרת" w:date="2020-10-27T22:11:00Z">
              <w:r w:rsidRPr="009F0881">
                <w:rPr>
                  <w:rFonts w:hint="cs"/>
                  <w:rtl/>
                </w:rPr>
                <w:t>צרכן גז שאינו צרכן גז ביתי,</w:t>
              </w:r>
              <w:r w:rsidR="00BE526F" w:rsidRPr="009F0881">
                <w:rPr>
                  <w:rFonts w:hint="cs"/>
                  <w:rtl/>
                </w:rPr>
                <w:t xml:space="preserve"> המוביל לצורך עיסוקו </w:t>
              </w:r>
            </w:ins>
            <w:ins w:id="717" w:author="גל נוי-אפרת" w:date="2020-10-28T17:53:00Z">
              <w:r w:rsidR="00BE526F" w:rsidRPr="009F0881">
                <w:rPr>
                  <w:rFonts w:hint="cs"/>
                  <w:rtl/>
                </w:rPr>
                <w:t xml:space="preserve">לא יותר משני </w:t>
              </w:r>
            </w:ins>
            <w:ins w:id="718" w:author="גל נוי-אפרת" w:date="2020-10-27T22:11:00Z">
              <w:r w:rsidR="00BE526F" w:rsidRPr="009F0881">
                <w:rPr>
                  <w:rFonts w:hint="cs"/>
                  <w:rtl/>
                </w:rPr>
                <w:t>מכלים</w:t>
              </w:r>
              <w:r w:rsidRPr="009F0881">
                <w:rPr>
                  <w:rFonts w:hint="cs"/>
                  <w:rtl/>
                </w:rPr>
                <w:t xml:space="preserve">, יוביל את המכלים </w:t>
              </w:r>
              <w:r w:rsidRPr="009F0881">
                <w:rPr>
                  <w:rtl/>
                </w:rPr>
                <w:t>במקום מאוורר, במצב מאונך ומובטחים בפני נפילה</w:t>
              </w:r>
            </w:ins>
            <w:ins w:id="719" w:author="גל נוי-אפרת" w:date="2020-10-28T17:54:00Z">
              <w:r w:rsidR="00BE526F" w:rsidRPr="009F0881">
                <w:rPr>
                  <w:rFonts w:hint="cs"/>
                  <w:rtl/>
                </w:rPr>
                <w:t>;</w:t>
              </w:r>
            </w:ins>
            <w:ins w:id="720" w:author="גל נוי-אפרת" w:date="2020-10-27T22:11:00Z">
              <w:r w:rsidRPr="009F0881">
                <w:rPr>
                  <w:rFonts w:hint="cs"/>
                  <w:rtl/>
                </w:rPr>
                <w:t xml:space="preserve"> השר רשאי לקבוע דרישות נוספות</w:t>
              </w:r>
            </w:ins>
            <w:ins w:id="721" w:author="גל נוי-אפרת" w:date="2020-10-28T17:54:00Z">
              <w:r w:rsidR="00BE526F" w:rsidRPr="009F0881">
                <w:rPr>
                  <w:rFonts w:hint="cs"/>
                  <w:rtl/>
                </w:rPr>
                <w:t xml:space="preserve"> להובלת גז לפי סעיף זה</w:t>
              </w:r>
            </w:ins>
            <w:ins w:id="722" w:author="גל נוי-אפרת" w:date="2020-10-27T22:11:00Z">
              <w:r w:rsidRPr="009F0881">
                <w:rPr>
                  <w:rFonts w:hint="cs"/>
                  <w:rtl/>
                </w:rPr>
                <w:t>.</w:t>
              </w:r>
            </w:ins>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Pr>
          <w:p w:rsidR="004F1E24" w:rsidRPr="009F0881" w:rsidRDefault="004F1E24" w:rsidP="000E5873">
            <w:pPr>
              <w:pStyle w:val="TableSideHeading"/>
              <w:rPr>
                <w:rtl/>
              </w:rPr>
            </w:pPr>
            <w:del w:id="723" w:author="גל נוי-אפרת" w:date="2020-10-27T22:01:00Z">
              <w:r w:rsidRPr="009F0881" w:rsidDel="008C7118">
                <w:rPr>
                  <w:rFonts w:hint="eastAsia"/>
                  <w:sz w:val="26"/>
                  <w:rtl/>
                </w:rPr>
                <w:delText>החזקת</w:delText>
              </w:r>
              <w:r w:rsidRPr="009F0881" w:rsidDel="008C7118">
                <w:rPr>
                  <w:sz w:val="26"/>
                  <w:rtl/>
                </w:rPr>
                <w:delText xml:space="preserve"> </w:delText>
              </w:r>
              <w:r w:rsidRPr="009F0881" w:rsidDel="008C7118">
                <w:rPr>
                  <w:rFonts w:hint="eastAsia"/>
                  <w:sz w:val="26"/>
                  <w:rtl/>
                </w:rPr>
                <w:delText>מכל</w:delText>
              </w:r>
              <w:r w:rsidRPr="009F0881" w:rsidDel="008C7118">
                <w:rPr>
                  <w:sz w:val="26"/>
                  <w:rtl/>
                </w:rPr>
                <w:delText xml:space="preserve"> </w:delText>
              </w:r>
              <w:r w:rsidRPr="009F0881" w:rsidDel="008C7118">
                <w:rPr>
                  <w:rFonts w:hint="eastAsia"/>
                  <w:sz w:val="26"/>
                  <w:rtl/>
                </w:rPr>
                <w:delText>גז</w:delText>
              </w:r>
              <w:r w:rsidRPr="009F0881" w:rsidDel="008C7118">
                <w:rPr>
                  <w:sz w:val="26"/>
                  <w:rtl/>
                </w:rPr>
                <w:delText xml:space="preserve"> </w:delText>
              </w:r>
              <w:r w:rsidRPr="009F0881" w:rsidDel="008C7118">
                <w:rPr>
                  <w:rFonts w:hint="eastAsia"/>
                  <w:sz w:val="26"/>
                  <w:rtl/>
                </w:rPr>
                <w:delText>מיטלטל</w:delText>
              </w:r>
              <w:r w:rsidRPr="009F0881" w:rsidDel="008C7118">
                <w:rPr>
                  <w:sz w:val="26"/>
                  <w:rtl/>
                </w:rPr>
                <w:delText xml:space="preserve"> </w:delText>
              </w:r>
              <w:r w:rsidRPr="009F0881" w:rsidDel="008C7118">
                <w:rPr>
                  <w:rFonts w:hint="eastAsia"/>
                  <w:sz w:val="26"/>
                  <w:rtl/>
                </w:rPr>
                <w:delText>בידי</w:delText>
              </w:r>
              <w:r w:rsidRPr="009F0881" w:rsidDel="008C7118">
                <w:rPr>
                  <w:sz w:val="26"/>
                  <w:rtl/>
                </w:rPr>
                <w:delText xml:space="preserve"> </w:delText>
              </w:r>
              <w:r w:rsidRPr="009F0881" w:rsidDel="008C7118">
                <w:rPr>
                  <w:rFonts w:hint="eastAsia"/>
                  <w:sz w:val="26"/>
                  <w:rtl/>
                </w:rPr>
                <w:delText>צרכן</w:delText>
              </w:r>
              <w:r w:rsidRPr="009F0881" w:rsidDel="008C7118">
                <w:rPr>
                  <w:sz w:val="26"/>
                  <w:rtl/>
                </w:rPr>
                <w:delText xml:space="preserve"> </w:delText>
              </w:r>
              <w:r w:rsidRPr="009F0881" w:rsidDel="008C7118">
                <w:rPr>
                  <w:rFonts w:hint="eastAsia"/>
                  <w:sz w:val="26"/>
                  <w:rtl/>
                </w:rPr>
                <w:delText>גז</w:delText>
              </w:r>
            </w:del>
            <w:ins w:id="724" w:author="גל נוי-אפרת" w:date="2020-10-29T09:33:00Z">
              <w:r w:rsidR="004D404D" w:rsidRPr="009F0881">
                <w:rPr>
                  <w:rFonts w:hint="cs"/>
                  <w:szCs w:val="20"/>
                  <w:rtl/>
                </w:rPr>
                <w:t xml:space="preserve"> </w:t>
              </w:r>
            </w:ins>
            <w:ins w:id="725" w:author="גל נוי-אפרת" w:date="2020-10-29T11:17:00Z">
              <w:r w:rsidR="000E5873">
                <w:rPr>
                  <w:rFonts w:hint="cs"/>
                  <w:szCs w:val="20"/>
                  <w:rtl/>
                </w:rPr>
                <w:t>הוסדר</w:t>
              </w:r>
            </w:ins>
            <w:ins w:id="726" w:author="גל נוי-אפרת" w:date="2020-10-29T09:33:00Z">
              <w:r w:rsidR="000E5873">
                <w:rPr>
                  <w:rFonts w:hint="cs"/>
                  <w:szCs w:val="20"/>
                  <w:rtl/>
                </w:rPr>
                <w:t xml:space="preserve"> </w:t>
              </w:r>
            </w:ins>
            <w:ins w:id="727" w:author="גל נוי-אפרת" w:date="2020-10-29T11:17:00Z">
              <w:r w:rsidR="000E5873">
                <w:rPr>
                  <w:rFonts w:hint="cs"/>
                  <w:szCs w:val="20"/>
                  <w:rtl/>
                </w:rPr>
                <w:t>ב</w:t>
              </w:r>
            </w:ins>
            <w:ins w:id="728" w:author="גל נוי-אפרת" w:date="2020-10-29T09:33:00Z">
              <w:r w:rsidR="004D404D" w:rsidRPr="009F0881">
                <w:rPr>
                  <w:rFonts w:hint="cs"/>
                  <w:szCs w:val="20"/>
                  <w:rtl/>
                </w:rPr>
                <w:t>תוספת הראשונה א'</w:t>
              </w:r>
            </w:ins>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del w:id="729" w:author="גל נוי-אפרת" w:date="2020-10-27T22:01:00Z">
              <w:r w:rsidRPr="009F0881" w:rsidDel="008C7118">
                <w:rPr>
                  <w:rFonts w:hint="cs"/>
                  <w:sz w:val="26"/>
                  <w:rtl/>
                </w:rPr>
                <w:delText>35.</w:delText>
              </w:r>
            </w:del>
          </w:p>
        </w:tc>
        <w:tc>
          <w:tcPr>
            <w:tcW w:w="7126" w:type="dxa"/>
            <w:gridSpan w:val="6"/>
            <w:shd w:val="clear" w:color="auto" w:fill="auto"/>
            <w:tcMar>
              <w:top w:w="91" w:type="dxa"/>
              <w:left w:w="0" w:type="dxa"/>
              <w:bottom w:w="91" w:type="dxa"/>
              <w:right w:w="0" w:type="dxa"/>
            </w:tcMar>
          </w:tcPr>
          <w:p w:rsidR="004F1E24" w:rsidRPr="009F0881" w:rsidRDefault="004F1E24" w:rsidP="008C7118">
            <w:pPr>
              <w:pStyle w:val="TableBlock"/>
              <w:rPr>
                <w:rtl/>
              </w:rPr>
            </w:pPr>
            <w:del w:id="730" w:author="גל נוי-אפרת" w:date="2020-10-27T22:01:00Z">
              <w:r w:rsidRPr="009F0881" w:rsidDel="008C7118">
                <w:rPr>
                  <w:rFonts w:hint="eastAsia"/>
                  <w:sz w:val="26"/>
                  <w:rtl/>
                </w:rPr>
                <w:delText>צרכן</w:delText>
              </w:r>
              <w:r w:rsidRPr="009F0881" w:rsidDel="008C7118">
                <w:rPr>
                  <w:sz w:val="26"/>
                  <w:rtl/>
                </w:rPr>
                <w:delText xml:space="preserve"> </w:delText>
              </w:r>
              <w:r w:rsidRPr="009F0881" w:rsidDel="008C7118">
                <w:rPr>
                  <w:rFonts w:hint="eastAsia"/>
                  <w:sz w:val="26"/>
                  <w:rtl/>
                </w:rPr>
                <w:delText>גז</w:delText>
              </w:r>
              <w:r w:rsidRPr="009F0881" w:rsidDel="008C7118">
                <w:rPr>
                  <w:sz w:val="26"/>
                  <w:rtl/>
                </w:rPr>
                <w:delText xml:space="preserve"> </w:delText>
              </w:r>
              <w:r w:rsidRPr="009F0881" w:rsidDel="008C7118">
                <w:rPr>
                  <w:rFonts w:hint="eastAsia"/>
                  <w:sz w:val="26"/>
                  <w:rtl/>
                </w:rPr>
                <w:delText>לא</w:delText>
              </w:r>
              <w:r w:rsidRPr="009F0881" w:rsidDel="008C7118">
                <w:rPr>
                  <w:sz w:val="26"/>
                  <w:rtl/>
                </w:rPr>
                <w:delText xml:space="preserve"> </w:delText>
              </w:r>
              <w:r w:rsidRPr="009F0881" w:rsidDel="008C7118">
                <w:rPr>
                  <w:rFonts w:hint="eastAsia"/>
                  <w:sz w:val="26"/>
                  <w:rtl/>
                </w:rPr>
                <w:delText>יחזיק</w:delText>
              </w:r>
              <w:r w:rsidRPr="009F0881" w:rsidDel="008C7118">
                <w:rPr>
                  <w:sz w:val="26"/>
                  <w:rtl/>
                </w:rPr>
                <w:delText xml:space="preserve"> </w:delText>
              </w:r>
              <w:r w:rsidRPr="009F0881" w:rsidDel="008C7118">
                <w:rPr>
                  <w:rFonts w:hint="eastAsia"/>
                  <w:sz w:val="26"/>
                  <w:rtl/>
                </w:rPr>
                <w:delText>מכל</w:delText>
              </w:r>
              <w:r w:rsidRPr="009F0881" w:rsidDel="008C7118">
                <w:rPr>
                  <w:sz w:val="26"/>
                  <w:rtl/>
                </w:rPr>
                <w:delText xml:space="preserve"> </w:delText>
              </w:r>
              <w:r w:rsidRPr="009F0881" w:rsidDel="008C7118">
                <w:rPr>
                  <w:rFonts w:hint="eastAsia"/>
                  <w:sz w:val="26"/>
                  <w:rtl/>
                </w:rPr>
                <w:delText>גז</w:delText>
              </w:r>
              <w:r w:rsidRPr="009F0881" w:rsidDel="008C7118">
                <w:rPr>
                  <w:sz w:val="26"/>
                  <w:rtl/>
                </w:rPr>
                <w:delText xml:space="preserve"> </w:delText>
              </w:r>
              <w:r w:rsidRPr="009F0881" w:rsidDel="008C7118">
                <w:rPr>
                  <w:rFonts w:hint="eastAsia"/>
                  <w:sz w:val="26"/>
                  <w:rtl/>
                </w:rPr>
                <w:delText>מיטלטל</w:delText>
              </w:r>
              <w:r w:rsidRPr="009F0881" w:rsidDel="008C7118">
                <w:rPr>
                  <w:sz w:val="26"/>
                  <w:rtl/>
                </w:rPr>
                <w:delText xml:space="preserve"> </w:delText>
              </w:r>
              <w:r w:rsidRPr="009F0881" w:rsidDel="008C7118">
                <w:rPr>
                  <w:rFonts w:hint="eastAsia"/>
                  <w:sz w:val="26"/>
                  <w:rtl/>
                </w:rPr>
                <w:delText>שאינו</w:delText>
              </w:r>
              <w:r w:rsidRPr="009F0881" w:rsidDel="008C7118">
                <w:rPr>
                  <w:sz w:val="26"/>
                  <w:rtl/>
                </w:rPr>
                <w:delText xml:space="preserve"> </w:delText>
              </w:r>
              <w:r w:rsidRPr="009F0881" w:rsidDel="008C7118">
                <w:rPr>
                  <w:rFonts w:hint="eastAsia"/>
                  <w:sz w:val="26"/>
                  <w:rtl/>
                </w:rPr>
                <w:delText>מחובר</w:delText>
              </w:r>
              <w:r w:rsidRPr="009F0881" w:rsidDel="008C7118">
                <w:rPr>
                  <w:sz w:val="26"/>
                  <w:rtl/>
                </w:rPr>
                <w:delText xml:space="preserve"> </w:delText>
              </w:r>
              <w:r w:rsidRPr="009F0881" w:rsidDel="008C7118">
                <w:rPr>
                  <w:rFonts w:hint="eastAsia"/>
                  <w:sz w:val="26"/>
                  <w:rtl/>
                </w:rPr>
                <w:delText>למערכת</w:delText>
              </w:r>
              <w:r w:rsidRPr="009F0881" w:rsidDel="008C7118">
                <w:rPr>
                  <w:sz w:val="26"/>
                  <w:rtl/>
                </w:rPr>
                <w:delText xml:space="preserve"> </w:delText>
              </w:r>
              <w:r w:rsidRPr="009F0881" w:rsidDel="008C7118">
                <w:rPr>
                  <w:rFonts w:hint="eastAsia"/>
                  <w:sz w:val="26"/>
                  <w:rtl/>
                </w:rPr>
                <w:delText>גז</w:delText>
              </w:r>
              <w:r w:rsidRPr="009F0881" w:rsidDel="008C7118">
                <w:rPr>
                  <w:sz w:val="26"/>
                  <w:rtl/>
                </w:rPr>
                <w:delText xml:space="preserve">; </w:delText>
              </w:r>
              <w:r w:rsidRPr="009F0881" w:rsidDel="008C7118">
                <w:rPr>
                  <w:rFonts w:hint="eastAsia"/>
                  <w:sz w:val="26"/>
                  <w:rtl/>
                </w:rPr>
                <w:delText>ואולם</w:delText>
              </w:r>
              <w:r w:rsidRPr="009F0881" w:rsidDel="008C7118">
                <w:rPr>
                  <w:sz w:val="26"/>
                  <w:rtl/>
                </w:rPr>
                <w:delText xml:space="preserve"> –</w:delText>
              </w:r>
            </w:del>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Pr>
          <w:p w:rsidR="004F1E24" w:rsidRPr="009F0881" w:rsidRDefault="004F1E24" w:rsidP="004F1E24">
            <w:pPr>
              <w:pStyle w:val="TableSideHeading"/>
              <w:rPr>
                <w:szCs w:val="20"/>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8C7118">
            <w:pPr>
              <w:pStyle w:val="TableBlock"/>
              <w:rPr>
                <w:sz w:val="26"/>
                <w:rtl/>
              </w:rPr>
            </w:pPr>
            <w:del w:id="731" w:author="גל נוי-אפרת" w:date="2020-10-27T22:01:00Z">
              <w:r w:rsidRPr="009F0881" w:rsidDel="008C7118">
                <w:rPr>
                  <w:sz w:val="26"/>
                  <w:rtl/>
                </w:rPr>
                <w:delText>(1)</w:delText>
              </w:r>
              <w:r w:rsidRPr="009F0881" w:rsidDel="008C7118">
                <w:rPr>
                  <w:sz w:val="26"/>
                  <w:rtl/>
                </w:rPr>
                <w:tab/>
              </w:r>
              <w:r w:rsidRPr="009F0881" w:rsidDel="008C7118">
                <w:rPr>
                  <w:rFonts w:hint="eastAsia"/>
                  <w:sz w:val="26"/>
                  <w:rtl/>
                </w:rPr>
                <w:delText>רשאי</w:delText>
              </w:r>
              <w:r w:rsidRPr="009F0881" w:rsidDel="008C7118">
                <w:rPr>
                  <w:sz w:val="26"/>
                  <w:rtl/>
                </w:rPr>
                <w:delText xml:space="preserve"> </w:delText>
              </w:r>
              <w:r w:rsidRPr="009F0881" w:rsidDel="008C7118">
                <w:rPr>
                  <w:rFonts w:hint="eastAsia"/>
                  <w:sz w:val="26"/>
                  <w:rtl/>
                </w:rPr>
                <w:delText>צרכן</w:delText>
              </w:r>
              <w:r w:rsidRPr="009F0881" w:rsidDel="008C7118">
                <w:rPr>
                  <w:sz w:val="26"/>
                  <w:rtl/>
                </w:rPr>
                <w:delText xml:space="preserve"> </w:delText>
              </w:r>
              <w:r w:rsidRPr="009F0881" w:rsidDel="008C7118">
                <w:rPr>
                  <w:rFonts w:hint="eastAsia"/>
                  <w:sz w:val="26"/>
                  <w:rtl/>
                </w:rPr>
                <w:delText>גז</w:delText>
              </w:r>
              <w:r w:rsidRPr="009F0881" w:rsidDel="008C7118">
                <w:rPr>
                  <w:sz w:val="26"/>
                  <w:rtl/>
                </w:rPr>
                <w:delText xml:space="preserve"> </w:delText>
              </w:r>
              <w:r w:rsidRPr="009F0881" w:rsidDel="008C7118">
                <w:rPr>
                  <w:rFonts w:hint="eastAsia"/>
                  <w:sz w:val="26"/>
                  <w:rtl/>
                </w:rPr>
                <w:delText>להחזיק</w:delText>
              </w:r>
              <w:r w:rsidRPr="009F0881" w:rsidDel="008C7118">
                <w:rPr>
                  <w:sz w:val="26"/>
                  <w:rtl/>
                </w:rPr>
                <w:delText xml:space="preserve"> </w:delText>
              </w:r>
              <w:r w:rsidRPr="009F0881" w:rsidDel="008C7118">
                <w:rPr>
                  <w:rFonts w:hint="eastAsia"/>
                  <w:sz w:val="26"/>
                  <w:rtl/>
                </w:rPr>
                <w:delText>עד</w:delText>
              </w:r>
              <w:r w:rsidRPr="009F0881" w:rsidDel="008C7118">
                <w:rPr>
                  <w:sz w:val="26"/>
                  <w:rtl/>
                </w:rPr>
                <w:delText xml:space="preserve"> </w:delText>
              </w:r>
              <w:r w:rsidRPr="009F0881" w:rsidDel="008C7118">
                <w:rPr>
                  <w:rFonts w:hint="eastAsia"/>
                  <w:sz w:val="26"/>
                  <w:rtl/>
                </w:rPr>
                <w:delText>חמישה</w:delText>
              </w:r>
              <w:r w:rsidRPr="009F0881" w:rsidDel="008C7118">
                <w:rPr>
                  <w:sz w:val="26"/>
                  <w:rtl/>
                </w:rPr>
                <w:delText xml:space="preserve"> </w:delText>
              </w:r>
              <w:r w:rsidRPr="009F0881" w:rsidDel="008C7118">
                <w:rPr>
                  <w:rFonts w:hint="eastAsia"/>
                  <w:sz w:val="26"/>
                  <w:rtl/>
                </w:rPr>
                <w:delText>מכלי</w:delText>
              </w:r>
              <w:r w:rsidRPr="009F0881" w:rsidDel="008C7118">
                <w:rPr>
                  <w:sz w:val="26"/>
                  <w:rtl/>
                </w:rPr>
                <w:delText xml:space="preserve"> </w:delText>
              </w:r>
              <w:r w:rsidRPr="009F0881" w:rsidDel="008C7118">
                <w:rPr>
                  <w:rFonts w:hint="eastAsia"/>
                  <w:sz w:val="26"/>
                  <w:rtl/>
                </w:rPr>
                <w:delText>מחנאות</w:delText>
              </w:r>
              <w:r w:rsidRPr="009F0881" w:rsidDel="008C7118">
                <w:rPr>
                  <w:sz w:val="26"/>
                  <w:rtl/>
                </w:rPr>
                <w:delText xml:space="preserve"> </w:delText>
              </w:r>
              <w:r w:rsidRPr="009F0881" w:rsidDel="008C7118">
                <w:rPr>
                  <w:rFonts w:hint="eastAsia"/>
                  <w:sz w:val="26"/>
                  <w:rtl/>
                </w:rPr>
                <w:delText>שקיבולתם</w:delText>
              </w:r>
              <w:r w:rsidRPr="009F0881" w:rsidDel="008C7118">
                <w:rPr>
                  <w:sz w:val="26"/>
                  <w:rtl/>
                </w:rPr>
                <w:delText xml:space="preserve"> </w:delText>
              </w:r>
              <w:r w:rsidRPr="009F0881" w:rsidDel="008C7118">
                <w:rPr>
                  <w:rFonts w:hint="eastAsia"/>
                  <w:sz w:val="26"/>
                  <w:rtl/>
                </w:rPr>
                <w:delText>הכוללת</w:delText>
              </w:r>
              <w:r w:rsidRPr="009F0881" w:rsidDel="008C7118">
                <w:rPr>
                  <w:sz w:val="26"/>
                  <w:rtl/>
                </w:rPr>
                <w:delText xml:space="preserve"> </w:delText>
              </w:r>
              <w:r w:rsidRPr="009F0881" w:rsidDel="008C7118">
                <w:rPr>
                  <w:rFonts w:hint="eastAsia"/>
                  <w:sz w:val="26"/>
                  <w:rtl/>
                </w:rPr>
                <w:delText>אינה</w:delText>
              </w:r>
              <w:r w:rsidRPr="009F0881" w:rsidDel="008C7118">
                <w:rPr>
                  <w:sz w:val="26"/>
                  <w:rtl/>
                </w:rPr>
                <w:delText xml:space="preserve"> </w:delText>
              </w:r>
              <w:r w:rsidRPr="009F0881" w:rsidDel="008C7118">
                <w:rPr>
                  <w:rFonts w:hint="eastAsia"/>
                  <w:sz w:val="26"/>
                  <w:rtl/>
                </w:rPr>
                <w:delText>עולה</w:delText>
              </w:r>
              <w:r w:rsidRPr="009F0881" w:rsidDel="008C7118">
                <w:rPr>
                  <w:sz w:val="26"/>
                  <w:rtl/>
                </w:rPr>
                <w:delText xml:space="preserve"> </w:delText>
              </w:r>
              <w:r w:rsidRPr="009F0881" w:rsidDel="008C7118">
                <w:rPr>
                  <w:rFonts w:hint="eastAsia"/>
                  <w:sz w:val="26"/>
                  <w:rtl/>
                </w:rPr>
                <w:delText>על</w:delText>
              </w:r>
              <w:r w:rsidRPr="009F0881" w:rsidDel="008C7118">
                <w:rPr>
                  <w:sz w:val="26"/>
                  <w:rtl/>
                </w:rPr>
                <w:delText xml:space="preserve"> 15 </w:delText>
              </w:r>
              <w:r w:rsidRPr="009F0881" w:rsidDel="008C7118">
                <w:rPr>
                  <w:rFonts w:hint="eastAsia"/>
                  <w:sz w:val="26"/>
                  <w:rtl/>
                </w:rPr>
                <w:delText>ליטרים</w:delText>
              </w:r>
              <w:r w:rsidRPr="009F0881" w:rsidDel="008C7118">
                <w:rPr>
                  <w:sz w:val="26"/>
                  <w:rtl/>
                </w:rPr>
                <w:delText>;</w:delText>
              </w:r>
            </w:del>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8C7118">
            <w:pPr>
              <w:pStyle w:val="TableBlock"/>
              <w:rPr>
                <w:sz w:val="26"/>
                <w:rtl/>
              </w:rPr>
            </w:pPr>
            <w:del w:id="732" w:author="גל נוי-אפרת" w:date="2020-10-27T22:01:00Z">
              <w:r w:rsidRPr="009F0881" w:rsidDel="008C7118">
                <w:rPr>
                  <w:sz w:val="26"/>
                  <w:rtl/>
                </w:rPr>
                <w:delText>(2)</w:delText>
              </w:r>
              <w:r w:rsidRPr="009F0881" w:rsidDel="008C7118">
                <w:rPr>
                  <w:sz w:val="26"/>
                  <w:rtl/>
                </w:rPr>
                <w:tab/>
              </w:r>
              <w:r w:rsidRPr="009F0881" w:rsidDel="008C7118">
                <w:rPr>
                  <w:rFonts w:hint="eastAsia"/>
                  <w:sz w:val="26"/>
                  <w:rtl/>
                </w:rPr>
                <w:delText>רשאי</w:delText>
              </w:r>
              <w:r w:rsidRPr="009F0881" w:rsidDel="008C7118">
                <w:rPr>
                  <w:sz w:val="26"/>
                  <w:rtl/>
                </w:rPr>
                <w:delText xml:space="preserve"> </w:delText>
              </w:r>
              <w:r w:rsidRPr="009F0881" w:rsidDel="008C7118">
                <w:rPr>
                  <w:rFonts w:hint="eastAsia"/>
                  <w:sz w:val="26"/>
                  <w:rtl/>
                </w:rPr>
                <w:delText>צרכן</w:delText>
              </w:r>
              <w:r w:rsidRPr="009F0881" w:rsidDel="008C7118">
                <w:rPr>
                  <w:sz w:val="26"/>
                  <w:rtl/>
                </w:rPr>
                <w:delText xml:space="preserve"> </w:delText>
              </w:r>
              <w:r w:rsidRPr="009F0881" w:rsidDel="008C7118">
                <w:rPr>
                  <w:rFonts w:hint="eastAsia"/>
                  <w:sz w:val="26"/>
                  <w:rtl/>
                </w:rPr>
                <w:delText>גז</w:delText>
              </w:r>
              <w:r w:rsidRPr="009F0881" w:rsidDel="008C7118">
                <w:rPr>
                  <w:sz w:val="26"/>
                  <w:rtl/>
                </w:rPr>
                <w:delText xml:space="preserve"> </w:delText>
              </w:r>
              <w:r w:rsidRPr="009F0881" w:rsidDel="008C7118">
                <w:rPr>
                  <w:rFonts w:hint="eastAsia"/>
                  <w:sz w:val="26"/>
                  <w:rtl/>
                </w:rPr>
                <w:delText>להחזיק</w:delText>
              </w:r>
              <w:r w:rsidRPr="009F0881" w:rsidDel="008C7118">
                <w:rPr>
                  <w:sz w:val="26"/>
                  <w:rtl/>
                </w:rPr>
                <w:delText xml:space="preserve"> </w:delText>
              </w:r>
              <w:r w:rsidRPr="009F0881" w:rsidDel="008C7118">
                <w:rPr>
                  <w:rFonts w:hint="eastAsia"/>
                  <w:sz w:val="26"/>
                  <w:rtl/>
                </w:rPr>
                <w:delText>עד</w:delText>
              </w:r>
              <w:r w:rsidRPr="009F0881" w:rsidDel="008C7118">
                <w:rPr>
                  <w:sz w:val="26"/>
                  <w:rtl/>
                </w:rPr>
                <w:delText xml:space="preserve"> </w:delText>
              </w:r>
              <w:r w:rsidRPr="009F0881" w:rsidDel="008C7118">
                <w:rPr>
                  <w:rFonts w:hint="eastAsia"/>
                  <w:sz w:val="26"/>
                  <w:rtl/>
                </w:rPr>
                <w:delText>שני</w:delText>
              </w:r>
              <w:r w:rsidRPr="009F0881" w:rsidDel="008C7118">
                <w:rPr>
                  <w:sz w:val="26"/>
                  <w:rtl/>
                </w:rPr>
                <w:delText xml:space="preserve"> </w:delText>
              </w:r>
              <w:r w:rsidRPr="009F0881" w:rsidDel="008C7118">
                <w:rPr>
                  <w:rFonts w:hint="eastAsia"/>
                  <w:sz w:val="26"/>
                  <w:rtl/>
                </w:rPr>
                <w:delText>מכלים</w:delText>
              </w:r>
              <w:r w:rsidRPr="009F0881" w:rsidDel="008C7118">
                <w:rPr>
                  <w:sz w:val="26"/>
                  <w:rtl/>
                </w:rPr>
                <w:delText xml:space="preserve"> </w:delText>
              </w:r>
              <w:r w:rsidRPr="009F0881" w:rsidDel="008C7118">
                <w:rPr>
                  <w:rFonts w:hint="eastAsia"/>
                  <w:sz w:val="26"/>
                  <w:rtl/>
                </w:rPr>
                <w:delText>מיטלטלים</w:delText>
              </w:r>
              <w:r w:rsidRPr="009F0881" w:rsidDel="008C7118">
                <w:rPr>
                  <w:sz w:val="26"/>
                  <w:rtl/>
                </w:rPr>
                <w:delText xml:space="preserve"> </w:delText>
              </w:r>
              <w:r w:rsidRPr="009F0881" w:rsidDel="008C7118">
                <w:rPr>
                  <w:rFonts w:hint="eastAsia"/>
                  <w:sz w:val="26"/>
                  <w:rtl/>
                </w:rPr>
                <w:delText>שהיו</w:delText>
              </w:r>
              <w:r w:rsidRPr="009F0881" w:rsidDel="008C7118">
                <w:rPr>
                  <w:sz w:val="26"/>
                  <w:rtl/>
                </w:rPr>
                <w:delText xml:space="preserve"> </w:delText>
              </w:r>
              <w:r w:rsidRPr="009F0881" w:rsidDel="008C7118">
                <w:rPr>
                  <w:rFonts w:hint="eastAsia"/>
                  <w:sz w:val="26"/>
                  <w:rtl/>
                </w:rPr>
                <w:delText>מחוברים</w:delText>
              </w:r>
              <w:r w:rsidRPr="009F0881" w:rsidDel="008C7118">
                <w:rPr>
                  <w:sz w:val="26"/>
                  <w:rtl/>
                </w:rPr>
                <w:delText xml:space="preserve"> </w:delText>
              </w:r>
              <w:r w:rsidRPr="009F0881" w:rsidDel="008C7118">
                <w:rPr>
                  <w:rFonts w:hint="eastAsia"/>
                  <w:sz w:val="26"/>
                  <w:rtl/>
                </w:rPr>
                <w:delText>למערכת</w:delText>
              </w:r>
              <w:r w:rsidRPr="009F0881" w:rsidDel="008C7118">
                <w:rPr>
                  <w:sz w:val="26"/>
                  <w:rtl/>
                </w:rPr>
                <w:delText xml:space="preserve"> </w:delText>
              </w:r>
              <w:r w:rsidRPr="009F0881" w:rsidDel="008C7118">
                <w:rPr>
                  <w:rFonts w:hint="eastAsia"/>
                  <w:sz w:val="26"/>
                  <w:rtl/>
                </w:rPr>
                <w:delText>הגז</w:delText>
              </w:r>
              <w:r w:rsidRPr="009F0881" w:rsidDel="008C7118">
                <w:rPr>
                  <w:sz w:val="26"/>
                  <w:rtl/>
                </w:rPr>
                <w:delText xml:space="preserve"> </w:delText>
              </w:r>
              <w:r w:rsidRPr="009F0881" w:rsidDel="008C7118">
                <w:rPr>
                  <w:rFonts w:hint="eastAsia"/>
                  <w:sz w:val="26"/>
                  <w:rtl/>
                </w:rPr>
                <w:delText>ונותקו</w:delText>
              </w:r>
              <w:r w:rsidRPr="009F0881" w:rsidDel="008C7118">
                <w:rPr>
                  <w:sz w:val="26"/>
                  <w:rtl/>
                </w:rPr>
                <w:delText xml:space="preserve"> </w:delText>
              </w:r>
              <w:r w:rsidRPr="009F0881" w:rsidDel="008C7118">
                <w:rPr>
                  <w:rFonts w:hint="eastAsia"/>
                  <w:sz w:val="26"/>
                  <w:rtl/>
                </w:rPr>
                <w:delText>ממנה</w:delText>
              </w:r>
              <w:r w:rsidRPr="009F0881" w:rsidDel="008C7118">
                <w:rPr>
                  <w:sz w:val="26"/>
                  <w:rtl/>
                </w:rPr>
                <w:delText xml:space="preserve"> </w:delText>
              </w:r>
              <w:r w:rsidRPr="009F0881" w:rsidDel="008C7118">
                <w:rPr>
                  <w:rFonts w:hint="eastAsia"/>
                  <w:sz w:val="26"/>
                  <w:rtl/>
                </w:rPr>
                <w:delText>בשל</w:delText>
              </w:r>
              <w:r w:rsidRPr="009F0881" w:rsidDel="008C7118">
                <w:rPr>
                  <w:sz w:val="26"/>
                  <w:rtl/>
                </w:rPr>
                <w:delText xml:space="preserve"> </w:delText>
              </w:r>
              <w:r w:rsidRPr="009F0881" w:rsidDel="008C7118">
                <w:rPr>
                  <w:rFonts w:hint="eastAsia"/>
                  <w:sz w:val="26"/>
                  <w:rtl/>
                </w:rPr>
                <w:delText>סיום</w:delText>
              </w:r>
              <w:r w:rsidRPr="009F0881" w:rsidDel="008C7118">
                <w:rPr>
                  <w:sz w:val="26"/>
                  <w:rtl/>
                </w:rPr>
                <w:delText xml:space="preserve"> </w:delText>
              </w:r>
              <w:r w:rsidRPr="009F0881" w:rsidDel="008C7118">
                <w:rPr>
                  <w:rFonts w:hint="eastAsia"/>
                  <w:sz w:val="26"/>
                  <w:rtl/>
                </w:rPr>
                <w:delText>ההתקשרות</w:delText>
              </w:r>
              <w:r w:rsidRPr="009F0881" w:rsidDel="008C7118">
                <w:rPr>
                  <w:sz w:val="26"/>
                  <w:rtl/>
                </w:rPr>
                <w:delText xml:space="preserve"> </w:delText>
              </w:r>
              <w:r w:rsidRPr="009F0881" w:rsidDel="008C7118">
                <w:rPr>
                  <w:rFonts w:hint="eastAsia"/>
                  <w:sz w:val="26"/>
                  <w:rtl/>
                </w:rPr>
                <w:delText>עם</w:delText>
              </w:r>
              <w:r w:rsidRPr="009F0881" w:rsidDel="008C7118">
                <w:rPr>
                  <w:sz w:val="26"/>
                  <w:rtl/>
                </w:rPr>
                <w:delText xml:space="preserve"> </w:delText>
              </w:r>
              <w:r w:rsidRPr="009F0881" w:rsidDel="008C7118">
                <w:rPr>
                  <w:rFonts w:hint="eastAsia"/>
                  <w:sz w:val="26"/>
                  <w:rtl/>
                </w:rPr>
                <w:delText>בעל</w:delText>
              </w:r>
              <w:r w:rsidRPr="009F0881" w:rsidDel="008C7118">
                <w:rPr>
                  <w:sz w:val="26"/>
                  <w:rtl/>
                </w:rPr>
                <w:delText xml:space="preserve"> </w:delText>
              </w:r>
              <w:r w:rsidRPr="009F0881" w:rsidDel="008C7118">
                <w:rPr>
                  <w:rFonts w:hint="eastAsia"/>
                  <w:sz w:val="26"/>
                  <w:rtl/>
                </w:rPr>
                <w:delText>רישיון</w:delText>
              </w:r>
              <w:r w:rsidRPr="009F0881" w:rsidDel="008C7118">
                <w:rPr>
                  <w:sz w:val="26"/>
                  <w:rtl/>
                </w:rPr>
                <w:delText xml:space="preserve"> </w:delText>
              </w:r>
              <w:r w:rsidRPr="009F0881" w:rsidDel="008C7118">
                <w:rPr>
                  <w:rFonts w:hint="eastAsia"/>
                  <w:sz w:val="26"/>
                  <w:rtl/>
                </w:rPr>
                <w:delText>ספק</w:delText>
              </w:r>
              <w:r w:rsidRPr="009F0881" w:rsidDel="008C7118">
                <w:rPr>
                  <w:sz w:val="26"/>
                  <w:rtl/>
                </w:rPr>
                <w:delText xml:space="preserve"> </w:delText>
              </w:r>
              <w:r w:rsidRPr="009F0881" w:rsidDel="008C7118">
                <w:rPr>
                  <w:rFonts w:hint="eastAsia"/>
                  <w:sz w:val="26"/>
                  <w:rtl/>
                </w:rPr>
                <w:delText>גז</w:delText>
              </w:r>
              <w:r w:rsidRPr="009F0881" w:rsidDel="008C7118">
                <w:rPr>
                  <w:sz w:val="26"/>
                  <w:rtl/>
                </w:rPr>
                <w:delText xml:space="preserve">, </w:delText>
              </w:r>
              <w:r w:rsidRPr="009F0881" w:rsidDel="008C7118">
                <w:rPr>
                  <w:rFonts w:hint="eastAsia"/>
                  <w:sz w:val="26"/>
                  <w:rtl/>
                </w:rPr>
                <w:delText>ובלבד</w:delText>
              </w:r>
              <w:r w:rsidRPr="009F0881" w:rsidDel="008C7118">
                <w:rPr>
                  <w:sz w:val="26"/>
                  <w:rtl/>
                </w:rPr>
                <w:delText xml:space="preserve"> </w:delText>
              </w:r>
              <w:r w:rsidRPr="009F0881" w:rsidDel="008C7118">
                <w:rPr>
                  <w:rFonts w:hint="eastAsia"/>
                  <w:sz w:val="26"/>
                  <w:rtl/>
                </w:rPr>
                <w:delText>שקיבולתם</w:delText>
              </w:r>
              <w:r w:rsidRPr="009F0881" w:rsidDel="008C7118">
                <w:rPr>
                  <w:sz w:val="26"/>
                  <w:rtl/>
                </w:rPr>
                <w:delText xml:space="preserve"> </w:delText>
              </w:r>
              <w:r w:rsidRPr="009F0881" w:rsidDel="008C7118">
                <w:rPr>
                  <w:rFonts w:hint="eastAsia"/>
                  <w:sz w:val="26"/>
                  <w:rtl/>
                </w:rPr>
                <w:delText>הכוללת</w:delText>
              </w:r>
              <w:r w:rsidRPr="009F0881" w:rsidDel="008C7118">
                <w:rPr>
                  <w:sz w:val="26"/>
                  <w:rtl/>
                </w:rPr>
                <w:delText xml:space="preserve"> </w:delText>
              </w:r>
              <w:r w:rsidRPr="009F0881" w:rsidDel="008C7118">
                <w:rPr>
                  <w:rFonts w:hint="eastAsia"/>
                  <w:sz w:val="26"/>
                  <w:rtl/>
                </w:rPr>
                <w:delText>של</w:delText>
              </w:r>
              <w:r w:rsidRPr="009F0881" w:rsidDel="008C7118">
                <w:rPr>
                  <w:sz w:val="26"/>
                  <w:rtl/>
                </w:rPr>
                <w:delText xml:space="preserve"> </w:delText>
              </w:r>
              <w:r w:rsidRPr="009F0881" w:rsidDel="008C7118">
                <w:rPr>
                  <w:rFonts w:hint="eastAsia"/>
                  <w:sz w:val="26"/>
                  <w:rtl/>
                </w:rPr>
                <w:delText>המכלים</w:delText>
              </w:r>
              <w:r w:rsidRPr="009F0881" w:rsidDel="008C7118">
                <w:rPr>
                  <w:sz w:val="26"/>
                  <w:rtl/>
                </w:rPr>
                <w:delText xml:space="preserve"> </w:delText>
              </w:r>
              <w:r w:rsidRPr="009F0881" w:rsidDel="008C7118">
                <w:rPr>
                  <w:rFonts w:hint="eastAsia"/>
                  <w:sz w:val="26"/>
                  <w:rtl/>
                </w:rPr>
                <w:delText>כאמור</w:delText>
              </w:r>
              <w:r w:rsidRPr="009F0881" w:rsidDel="008C7118">
                <w:rPr>
                  <w:sz w:val="26"/>
                  <w:rtl/>
                </w:rPr>
                <w:delText xml:space="preserve"> </w:delText>
              </w:r>
              <w:r w:rsidRPr="009F0881" w:rsidDel="008C7118">
                <w:rPr>
                  <w:rFonts w:hint="eastAsia"/>
                  <w:sz w:val="26"/>
                  <w:rtl/>
                </w:rPr>
                <w:delText>אינה</w:delText>
              </w:r>
              <w:r w:rsidRPr="009F0881" w:rsidDel="008C7118">
                <w:rPr>
                  <w:sz w:val="26"/>
                  <w:rtl/>
                </w:rPr>
                <w:delText xml:space="preserve"> </w:delText>
              </w:r>
              <w:r w:rsidRPr="009F0881" w:rsidDel="008C7118">
                <w:rPr>
                  <w:rFonts w:hint="eastAsia"/>
                  <w:sz w:val="26"/>
                  <w:rtl/>
                </w:rPr>
                <w:delText>עולה</w:delText>
              </w:r>
              <w:r w:rsidRPr="009F0881" w:rsidDel="008C7118">
                <w:rPr>
                  <w:sz w:val="26"/>
                  <w:rtl/>
                </w:rPr>
                <w:delText xml:space="preserve"> </w:delText>
              </w:r>
              <w:r w:rsidRPr="009F0881" w:rsidDel="008C7118">
                <w:rPr>
                  <w:rFonts w:hint="eastAsia"/>
                  <w:sz w:val="26"/>
                  <w:rtl/>
                </w:rPr>
                <w:delText>על</w:delText>
              </w:r>
              <w:r w:rsidRPr="009F0881" w:rsidDel="008C7118">
                <w:rPr>
                  <w:sz w:val="26"/>
                  <w:rtl/>
                </w:rPr>
                <w:delText xml:space="preserve"> 220 </w:delText>
              </w:r>
              <w:r w:rsidRPr="009F0881" w:rsidDel="008C7118">
                <w:rPr>
                  <w:rFonts w:hint="eastAsia"/>
                  <w:sz w:val="26"/>
                  <w:rtl/>
                </w:rPr>
                <w:delText>ליטרים</w:delText>
              </w:r>
              <w:r w:rsidRPr="009F0881" w:rsidDel="008C7118">
                <w:rPr>
                  <w:sz w:val="26"/>
                  <w:rtl/>
                </w:rPr>
                <w:delText xml:space="preserve"> </w:delText>
              </w:r>
              <w:r w:rsidRPr="009F0881" w:rsidDel="008C7118">
                <w:rPr>
                  <w:rFonts w:hint="eastAsia"/>
                  <w:sz w:val="26"/>
                  <w:rtl/>
                </w:rPr>
                <w:delText>ושצרכן</w:delText>
              </w:r>
              <w:r w:rsidRPr="009F0881" w:rsidDel="008C7118">
                <w:rPr>
                  <w:sz w:val="26"/>
                  <w:rtl/>
                </w:rPr>
                <w:delText xml:space="preserve"> </w:delText>
              </w:r>
              <w:r w:rsidRPr="009F0881" w:rsidDel="008C7118">
                <w:rPr>
                  <w:rFonts w:hint="eastAsia"/>
                  <w:sz w:val="26"/>
                  <w:rtl/>
                </w:rPr>
                <w:delText>הגז</w:delText>
              </w:r>
              <w:r w:rsidRPr="009F0881" w:rsidDel="008C7118">
                <w:rPr>
                  <w:sz w:val="26"/>
                  <w:rtl/>
                </w:rPr>
                <w:delText xml:space="preserve"> </w:delText>
              </w:r>
              <w:r w:rsidRPr="009F0881" w:rsidDel="008C7118">
                <w:rPr>
                  <w:rFonts w:hint="eastAsia"/>
                  <w:sz w:val="26"/>
                  <w:rtl/>
                </w:rPr>
                <w:delText>הודיע</w:delText>
              </w:r>
              <w:r w:rsidRPr="009F0881" w:rsidDel="008C7118">
                <w:rPr>
                  <w:sz w:val="26"/>
                  <w:rtl/>
                </w:rPr>
                <w:delText xml:space="preserve"> </w:delText>
              </w:r>
              <w:r w:rsidRPr="009F0881" w:rsidDel="008C7118">
                <w:rPr>
                  <w:rFonts w:hint="eastAsia"/>
                  <w:sz w:val="26"/>
                  <w:rtl/>
                </w:rPr>
                <w:delText>לבעל</w:delText>
              </w:r>
              <w:r w:rsidRPr="009F0881" w:rsidDel="008C7118">
                <w:rPr>
                  <w:sz w:val="26"/>
                  <w:rtl/>
                </w:rPr>
                <w:delText xml:space="preserve"> </w:delText>
              </w:r>
              <w:r w:rsidRPr="009F0881" w:rsidDel="008C7118">
                <w:rPr>
                  <w:rFonts w:hint="eastAsia"/>
                  <w:sz w:val="26"/>
                  <w:rtl/>
                </w:rPr>
                <w:delText>הרישיון</w:delText>
              </w:r>
              <w:r w:rsidRPr="009F0881" w:rsidDel="008C7118">
                <w:rPr>
                  <w:sz w:val="26"/>
                  <w:rtl/>
                </w:rPr>
                <w:delText xml:space="preserve"> </w:delText>
              </w:r>
              <w:r w:rsidRPr="009F0881" w:rsidDel="008C7118">
                <w:rPr>
                  <w:rFonts w:hint="eastAsia"/>
                  <w:sz w:val="26"/>
                  <w:rtl/>
                </w:rPr>
                <w:delText>שסיפק</w:delText>
              </w:r>
              <w:r w:rsidRPr="009F0881" w:rsidDel="008C7118">
                <w:rPr>
                  <w:sz w:val="26"/>
                  <w:rtl/>
                </w:rPr>
                <w:delText xml:space="preserve"> </w:delText>
              </w:r>
              <w:r w:rsidRPr="009F0881" w:rsidDel="008C7118">
                <w:rPr>
                  <w:rFonts w:hint="eastAsia"/>
                  <w:sz w:val="26"/>
                  <w:rtl/>
                </w:rPr>
                <w:delText>את</w:delText>
              </w:r>
              <w:r w:rsidRPr="009F0881" w:rsidDel="008C7118">
                <w:rPr>
                  <w:sz w:val="26"/>
                  <w:rtl/>
                </w:rPr>
                <w:delText xml:space="preserve"> </w:delText>
              </w:r>
              <w:r w:rsidRPr="009F0881" w:rsidDel="008C7118">
                <w:rPr>
                  <w:rFonts w:hint="eastAsia"/>
                  <w:sz w:val="26"/>
                  <w:rtl/>
                </w:rPr>
                <w:delText>המכלים</w:delText>
              </w:r>
              <w:r w:rsidRPr="009F0881" w:rsidDel="008C7118">
                <w:rPr>
                  <w:sz w:val="26"/>
                  <w:rtl/>
                </w:rPr>
                <w:delText xml:space="preserve"> </w:delText>
              </w:r>
              <w:r w:rsidRPr="009F0881" w:rsidDel="008C7118">
                <w:rPr>
                  <w:rFonts w:hint="eastAsia"/>
                  <w:sz w:val="26"/>
                  <w:rtl/>
                </w:rPr>
                <w:delText>על</w:delText>
              </w:r>
              <w:r w:rsidRPr="009F0881" w:rsidDel="008C7118">
                <w:rPr>
                  <w:sz w:val="26"/>
                  <w:rtl/>
                </w:rPr>
                <w:delText xml:space="preserve"> </w:delText>
              </w:r>
              <w:r w:rsidRPr="009F0881" w:rsidDel="008C7118">
                <w:rPr>
                  <w:rFonts w:hint="eastAsia"/>
                  <w:sz w:val="26"/>
                  <w:rtl/>
                </w:rPr>
                <w:delText>סיום</w:delText>
              </w:r>
              <w:r w:rsidRPr="009F0881" w:rsidDel="008C7118">
                <w:rPr>
                  <w:sz w:val="26"/>
                  <w:rtl/>
                </w:rPr>
                <w:delText xml:space="preserve"> </w:delText>
              </w:r>
              <w:r w:rsidRPr="009F0881" w:rsidDel="008C7118">
                <w:rPr>
                  <w:rFonts w:hint="eastAsia"/>
                  <w:sz w:val="26"/>
                  <w:rtl/>
                </w:rPr>
                <w:delText>ההתקשרות</w:delText>
              </w:r>
              <w:r w:rsidRPr="009F0881" w:rsidDel="008C7118">
                <w:rPr>
                  <w:sz w:val="26"/>
                  <w:rtl/>
                </w:rPr>
                <w:delText xml:space="preserve"> </w:delText>
              </w:r>
              <w:r w:rsidRPr="009F0881" w:rsidDel="008C7118">
                <w:rPr>
                  <w:rFonts w:hint="eastAsia"/>
                  <w:sz w:val="26"/>
                  <w:rtl/>
                </w:rPr>
                <w:delText>עמו</w:delText>
              </w:r>
              <w:r w:rsidRPr="009F0881" w:rsidDel="008C7118">
                <w:rPr>
                  <w:sz w:val="26"/>
                  <w:rtl/>
                </w:rPr>
                <w:delText>;</w:delText>
              </w:r>
            </w:del>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8C7118">
            <w:pPr>
              <w:pStyle w:val="TableBlock"/>
              <w:rPr>
                <w:sz w:val="26"/>
                <w:rtl/>
              </w:rPr>
            </w:pPr>
            <w:del w:id="733" w:author="גל נוי-אפרת" w:date="2020-10-27T22:02:00Z">
              <w:r w:rsidRPr="009F0881" w:rsidDel="008C7118">
                <w:rPr>
                  <w:sz w:val="26"/>
                  <w:rtl/>
                </w:rPr>
                <w:delText>(3)</w:delText>
              </w:r>
              <w:r w:rsidRPr="009F0881" w:rsidDel="008C7118">
                <w:rPr>
                  <w:sz w:val="26"/>
                  <w:rtl/>
                </w:rPr>
                <w:tab/>
              </w:r>
              <w:r w:rsidRPr="009F0881" w:rsidDel="008C7118">
                <w:rPr>
                  <w:rFonts w:hint="eastAsia"/>
                  <w:sz w:val="26"/>
                  <w:rtl/>
                </w:rPr>
                <w:delText>רשאי</w:delText>
              </w:r>
              <w:r w:rsidRPr="009F0881" w:rsidDel="008C7118">
                <w:rPr>
                  <w:sz w:val="26"/>
                  <w:rtl/>
                </w:rPr>
                <w:delText xml:space="preserve"> </w:delText>
              </w:r>
              <w:r w:rsidRPr="009F0881" w:rsidDel="008C7118">
                <w:rPr>
                  <w:rFonts w:hint="eastAsia"/>
                  <w:sz w:val="26"/>
                  <w:rtl/>
                </w:rPr>
                <w:delText>צרכן</w:delText>
              </w:r>
              <w:r w:rsidRPr="009F0881" w:rsidDel="008C7118">
                <w:rPr>
                  <w:sz w:val="26"/>
                  <w:rtl/>
                </w:rPr>
                <w:delText xml:space="preserve"> </w:delText>
              </w:r>
              <w:r w:rsidRPr="009F0881" w:rsidDel="008C7118">
                <w:rPr>
                  <w:rFonts w:hint="eastAsia"/>
                  <w:sz w:val="26"/>
                  <w:rtl/>
                </w:rPr>
                <w:delText>גז</w:delText>
              </w:r>
              <w:r w:rsidRPr="009F0881" w:rsidDel="008C7118">
                <w:rPr>
                  <w:sz w:val="26"/>
                  <w:rtl/>
                </w:rPr>
                <w:delText xml:space="preserve"> </w:delText>
              </w:r>
              <w:r w:rsidRPr="009F0881" w:rsidDel="008C7118">
                <w:rPr>
                  <w:rFonts w:hint="eastAsia"/>
                  <w:sz w:val="26"/>
                  <w:rtl/>
                </w:rPr>
                <w:delText>שאינו</w:delText>
              </w:r>
              <w:r w:rsidRPr="009F0881" w:rsidDel="008C7118">
                <w:rPr>
                  <w:sz w:val="26"/>
                  <w:rtl/>
                </w:rPr>
                <w:delText xml:space="preserve"> </w:delText>
              </w:r>
              <w:r w:rsidRPr="009F0881" w:rsidDel="008C7118">
                <w:rPr>
                  <w:rFonts w:hint="eastAsia"/>
                  <w:sz w:val="26"/>
                  <w:rtl/>
                </w:rPr>
                <w:delText>צרכן</w:delText>
              </w:r>
              <w:r w:rsidRPr="009F0881" w:rsidDel="008C7118">
                <w:rPr>
                  <w:sz w:val="26"/>
                  <w:rtl/>
                </w:rPr>
                <w:delText xml:space="preserve"> </w:delText>
              </w:r>
              <w:r w:rsidRPr="009F0881" w:rsidDel="008C7118">
                <w:rPr>
                  <w:rFonts w:hint="eastAsia"/>
                  <w:sz w:val="26"/>
                  <w:rtl/>
                </w:rPr>
                <w:delText>גז</w:delText>
              </w:r>
              <w:r w:rsidRPr="009F0881" w:rsidDel="008C7118">
                <w:rPr>
                  <w:sz w:val="26"/>
                  <w:rtl/>
                </w:rPr>
                <w:delText xml:space="preserve"> </w:delText>
              </w:r>
              <w:r w:rsidRPr="009F0881" w:rsidDel="008C7118">
                <w:rPr>
                  <w:rFonts w:hint="eastAsia"/>
                  <w:sz w:val="26"/>
                  <w:rtl/>
                </w:rPr>
                <w:delText>ביתי</w:delText>
              </w:r>
              <w:r w:rsidRPr="009F0881" w:rsidDel="008C7118">
                <w:rPr>
                  <w:sz w:val="26"/>
                  <w:rtl/>
                </w:rPr>
                <w:delText xml:space="preserve">, </w:delText>
              </w:r>
              <w:r w:rsidRPr="009F0881" w:rsidDel="008C7118">
                <w:rPr>
                  <w:rFonts w:hint="eastAsia"/>
                  <w:sz w:val="26"/>
                  <w:rtl/>
                </w:rPr>
                <w:delText>להחזיק</w:delText>
              </w:r>
              <w:r w:rsidRPr="009F0881" w:rsidDel="008C7118">
                <w:rPr>
                  <w:sz w:val="26"/>
                  <w:rtl/>
                </w:rPr>
                <w:delText xml:space="preserve"> </w:delText>
              </w:r>
              <w:r w:rsidRPr="009F0881" w:rsidDel="008C7118">
                <w:rPr>
                  <w:rFonts w:hint="eastAsia"/>
                  <w:sz w:val="26"/>
                  <w:rtl/>
                </w:rPr>
                <w:delText>מכלים</w:delText>
              </w:r>
              <w:r w:rsidRPr="009F0881" w:rsidDel="008C7118">
                <w:rPr>
                  <w:sz w:val="26"/>
                  <w:rtl/>
                </w:rPr>
                <w:delText xml:space="preserve"> </w:delText>
              </w:r>
              <w:r w:rsidRPr="009F0881" w:rsidDel="008C7118">
                <w:rPr>
                  <w:rFonts w:hint="eastAsia"/>
                  <w:sz w:val="26"/>
                  <w:rtl/>
                </w:rPr>
                <w:delText>מיטלטלים</w:delText>
              </w:r>
              <w:r w:rsidRPr="009F0881" w:rsidDel="008C7118">
                <w:rPr>
                  <w:sz w:val="26"/>
                  <w:rtl/>
                </w:rPr>
                <w:delText xml:space="preserve"> </w:delText>
              </w:r>
              <w:r w:rsidRPr="009F0881" w:rsidDel="008C7118">
                <w:rPr>
                  <w:rFonts w:hint="eastAsia"/>
                  <w:sz w:val="26"/>
                  <w:rtl/>
                </w:rPr>
                <w:delText>שקיבולתם</w:delText>
              </w:r>
              <w:r w:rsidRPr="009F0881" w:rsidDel="008C7118">
                <w:rPr>
                  <w:sz w:val="26"/>
                  <w:rtl/>
                </w:rPr>
                <w:delText xml:space="preserve"> </w:delText>
              </w:r>
              <w:r w:rsidRPr="009F0881" w:rsidDel="008C7118">
                <w:rPr>
                  <w:rFonts w:hint="eastAsia"/>
                  <w:sz w:val="26"/>
                  <w:rtl/>
                </w:rPr>
                <w:delText>הכוללת</w:delText>
              </w:r>
              <w:r w:rsidRPr="009F0881" w:rsidDel="008C7118">
                <w:rPr>
                  <w:sz w:val="26"/>
                  <w:rtl/>
                </w:rPr>
                <w:delText xml:space="preserve"> </w:delText>
              </w:r>
              <w:r w:rsidRPr="009F0881" w:rsidDel="008C7118">
                <w:rPr>
                  <w:rFonts w:hint="eastAsia"/>
                  <w:sz w:val="26"/>
                  <w:rtl/>
                </w:rPr>
                <w:delText>אינה</w:delText>
              </w:r>
              <w:r w:rsidRPr="009F0881" w:rsidDel="008C7118">
                <w:rPr>
                  <w:sz w:val="26"/>
                  <w:rtl/>
                </w:rPr>
                <w:delText xml:space="preserve"> </w:delText>
              </w:r>
              <w:r w:rsidRPr="009F0881" w:rsidDel="008C7118">
                <w:rPr>
                  <w:rFonts w:hint="eastAsia"/>
                  <w:sz w:val="26"/>
                  <w:rtl/>
                </w:rPr>
                <w:delText>עולה</w:delText>
              </w:r>
              <w:r w:rsidRPr="009F0881" w:rsidDel="008C7118">
                <w:rPr>
                  <w:sz w:val="26"/>
                  <w:rtl/>
                </w:rPr>
                <w:delText xml:space="preserve"> </w:delText>
              </w:r>
              <w:r w:rsidRPr="009F0881" w:rsidDel="008C7118">
                <w:rPr>
                  <w:rFonts w:hint="eastAsia"/>
                  <w:sz w:val="26"/>
                  <w:rtl/>
                </w:rPr>
                <w:delText>על</w:delText>
              </w:r>
              <w:r w:rsidRPr="009F0881" w:rsidDel="008C7118">
                <w:rPr>
                  <w:sz w:val="26"/>
                  <w:rtl/>
                </w:rPr>
                <w:delText xml:space="preserve"> 220 </w:delText>
              </w:r>
              <w:r w:rsidRPr="009F0881" w:rsidDel="008C7118">
                <w:rPr>
                  <w:rFonts w:hint="eastAsia"/>
                  <w:sz w:val="26"/>
                  <w:rtl/>
                </w:rPr>
                <w:delText>ליטרים</w:delText>
              </w:r>
              <w:r w:rsidRPr="009F0881" w:rsidDel="008C7118">
                <w:rPr>
                  <w:sz w:val="26"/>
                  <w:rtl/>
                </w:rPr>
                <w:delText xml:space="preserve"> </w:delText>
              </w:r>
              <w:r w:rsidRPr="009F0881" w:rsidDel="008C7118">
                <w:rPr>
                  <w:rFonts w:hint="eastAsia"/>
                  <w:sz w:val="26"/>
                  <w:rtl/>
                </w:rPr>
                <w:delText>לצורך</w:delText>
              </w:r>
              <w:r w:rsidRPr="009F0881" w:rsidDel="008C7118">
                <w:rPr>
                  <w:sz w:val="26"/>
                  <w:rtl/>
                </w:rPr>
                <w:delText xml:space="preserve"> </w:delText>
              </w:r>
              <w:r w:rsidRPr="009F0881" w:rsidDel="008C7118">
                <w:rPr>
                  <w:rFonts w:hint="eastAsia"/>
                  <w:sz w:val="26"/>
                  <w:rtl/>
                </w:rPr>
                <w:delText>שימוש</w:delText>
              </w:r>
              <w:r w:rsidRPr="009F0881" w:rsidDel="008C7118">
                <w:rPr>
                  <w:sz w:val="26"/>
                  <w:rtl/>
                </w:rPr>
                <w:delText xml:space="preserve"> </w:delText>
              </w:r>
              <w:r w:rsidRPr="009F0881" w:rsidDel="008C7118">
                <w:rPr>
                  <w:rFonts w:hint="eastAsia"/>
                  <w:sz w:val="26"/>
                  <w:rtl/>
                </w:rPr>
                <w:delText>בהם</w:delText>
              </w:r>
              <w:r w:rsidRPr="009F0881" w:rsidDel="008C7118">
                <w:rPr>
                  <w:sz w:val="26"/>
                  <w:rtl/>
                </w:rPr>
                <w:delText xml:space="preserve"> </w:delText>
              </w:r>
              <w:r w:rsidRPr="009F0881" w:rsidDel="008C7118">
                <w:rPr>
                  <w:rFonts w:hint="eastAsia"/>
                  <w:sz w:val="26"/>
                  <w:rtl/>
                </w:rPr>
                <w:delText>במסגרת</w:delText>
              </w:r>
              <w:r w:rsidRPr="009F0881" w:rsidDel="008C7118">
                <w:rPr>
                  <w:sz w:val="26"/>
                  <w:rtl/>
                </w:rPr>
                <w:delText xml:space="preserve"> </w:delText>
              </w:r>
              <w:r w:rsidRPr="009F0881" w:rsidDel="008C7118">
                <w:rPr>
                  <w:rFonts w:hint="eastAsia"/>
                  <w:sz w:val="26"/>
                  <w:rtl/>
                </w:rPr>
                <w:delText>עיסוקו</w:delText>
              </w:r>
              <w:r w:rsidRPr="009F0881" w:rsidDel="008C7118">
                <w:rPr>
                  <w:sz w:val="26"/>
                  <w:rtl/>
                </w:rPr>
                <w:delText xml:space="preserve">, </w:delText>
              </w:r>
              <w:r w:rsidRPr="009F0881" w:rsidDel="008C7118">
                <w:rPr>
                  <w:rFonts w:hint="eastAsia"/>
                  <w:sz w:val="26"/>
                  <w:rtl/>
                </w:rPr>
                <w:delText>ובלבד</w:delText>
              </w:r>
              <w:r w:rsidRPr="009F0881" w:rsidDel="008C7118">
                <w:rPr>
                  <w:sz w:val="26"/>
                  <w:rtl/>
                </w:rPr>
                <w:delText xml:space="preserve"> </w:delText>
              </w:r>
              <w:r w:rsidRPr="009F0881" w:rsidDel="008C7118">
                <w:rPr>
                  <w:rFonts w:hint="eastAsia"/>
                  <w:sz w:val="26"/>
                  <w:rtl/>
                </w:rPr>
                <w:delText>שההחזקה</w:delText>
              </w:r>
              <w:r w:rsidRPr="009F0881" w:rsidDel="008C7118">
                <w:rPr>
                  <w:sz w:val="26"/>
                  <w:rtl/>
                </w:rPr>
                <w:delText xml:space="preserve"> </w:delText>
              </w:r>
              <w:r w:rsidRPr="009F0881" w:rsidDel="008C7118">
                <w:rPr>
                  <w:rFonts w:hint="eastAsia"/>
                  <w:sz w:val="26"/>
                  <w:rtl/>
                </w:rPr>
                <w:delText>נעשית</w:delText>
              </w:r>
              <w:r w:rsidRPr="009F0881" w:rsidDel="008C7118">
                <w:rPr>
                  <w:sz w:val="26"/>
                  <w:rtl/>
                </w:rPr>
                <w:delText xml:space="preserve"> </w:delText>
              </w:r>
              <w:r w:rsidRPr="009F0881" w:rsidDel="008C7118">
                <w:rPr>
                  <w:rFonts w:hint="eastAsia"/>
                  <w:sz w:val="26"/>
                  <w:rtl/>
                </w:rPr>
                <w:delText>בהתאם</w:delText>
              </w:r>
              <w:r w:rsidRPr="009F0881" w:rsidDel="008C7118">
                <w:rPr>
                  <w:sz w:val="26"/>
                  <w:rtl/>
                </w:rPr>
                <w:delText xml:space="preserve"> </w:delText>
              </w:r>
              <w:r w:rsidRPr="009F0881" w:rsidDel="008C7118">
                <w:rPr>
                  <w:rFonts w:hint="eastAsia"/>
                  <w:sz w:val="26"/>
                  <w:rtl/>
                </w:rPr>
                <w:delText>להוראות</w:delText>
              </w:r>
              <w:r w:rsidRPr="009F0881" w:rsidDel="008C7118">
                <w:rPr>
                  <w:sz w:val="26"/>
                  <w:rtl/>
                </w:rPr>
                <w:delText xml:space="preserve"> </w:delText>
              </w:r>
              <w:r w:rsidRPr="009F0881" w:rsidDel="008C7118">
                <w:rPr>
                  <w:rFonts w:hint="eastAsia"/>
                  <w:sz w:val="26"/>
                  <w:rtl/>
                </w:rPr>
                <w:delText>שקבע</w:delText>
              </w:r>
              <w:r w:rsidRPr="009F0881" w:rsidDel="008C7118">
                <w:rPr>
                  <w:sz w:val="26"/>
                  <w:rtl/>
                </w:rPr>
                <w:delText xml:space="preserve"> </w:delText>
              </w:r>
              <w:r w:rsidRPr="009F0881" w:rsidDel="008C7118">
                <w:rPr>
                  <w:rFonts w:hint="eastAsia"/>
                  <w:sz w:val="26"/>
                  <w:rtl/>
                </w:rPr>
                <w:delText>השר</w:delText>
              </w:r>
              <w:r w:rsidRPr="009F0881" w:rsidDel="008C7118">
                <w:rPr>
                  <w:sz w:val="26"/>
                  <w:rtl/>
                </w:rPr>
                <w:delText>.</w:delText>
              </w:r>
            </w:del>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Head"/>
              <w:rPr>
                <w:sz w:val="26"/>
                <w:rtl/>
              </w:rPr>
            </w:pPr>
            <w:r w:rsidRPr="009F0881">
              <w:rPr>
                <w:rFonts w:hint="eastAsia"/>
                <w:sz w:val="26"/>
                <w:rtl/>
              </w:rPr>
              <w:t>פרק</w:t>
            </w:r>
            <w:r w:rsidRPr="009F0881">
              <w:rPr>
                <w:sz w:val="26"/>
                <w:rtl/>
              </w:rPr>
              <w:t xml:space="preserve"> </w:t>
            </w:r>
            <w:r w:rsidRPr="009F0881">
              <w:rPr>
                <w:rFonts w:hint="eastAsia"/>
                <w:sz w:val="26"/>
                <w:rtl/>
              </w:rPr>
              <w:t>ה</w:t>
            </w:r>
            <w:r w:rsidRPr="009F0881">
              <w:rPr>
                <w:sz w:val="26"/>
                <w:rtl/>
              </w:rPr>
              <w:t xml:space="preserve">': </w:t>
            </w:r>
            <w:r w:rsidRPr="009F0881">
              <w:rPr>
                <w:rFonts w:hint="eastAsia"/>
                <w:sz w:val="26"/>
                <w:rtl/>
              </w:rPr>
              <w:t>הוראות</w:t>
            </w:r>
            <w:r w:rsidRPr="009F0881">
              <w:rPr>
                <w:sz w:val="26"/>
                <w:rtl/>
              </w:rPr>
              <w:t xml:space="preserve"> </w:t>
            </w:r>
            <w:r w:rsidRPr="009F0881">
              <w:rPr>
                <w:rFonts w:hint="eastAsia"/>
                <w:sz w:val="26"/>
                <w:rtl/>
              </w:rPr>
              <w:t>המנהל</w:t>
            </w:r>
            <w:r w:rsidRPr="009F0881">
              <w:rPr>
                <w:sz w:val="26"/>
                <w:rtl/>
              </w:rPr>
              <w:t xml:space="preserve"> </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r w:rsidRPr="009F0881">
              <w:rPr>
                <w:rFonts w:hint="eastAsia"/>
                <w:sz w:val="26"/>
                <w:rtl/>
              </w:rPr>
              <w:t>תיקון</w:t>
            </w:r>
            <w:r w:rsidRPr="009F0881">
              <w:rPr>
                <w:sz w:val="26"/>
                <w:rtl/>
              </w:rPr>
              <w:t xml:space="preserve"> </w:t>
            </w:r>
            <w:r w:rsidRPr="009F0881">
              <w:rPr>
                <w:rFonts w:hint="eastAsia"/>
                <w:sz w:val="26"/>
                <w:rtl/>
              </w:rPr>
              <w:t>ליקוי</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הפסקת</w:t>
            </w:r>
            <w:r w:rsidRPr="009F0881">
              <w:rPr>
                <w:sz w:val="26"/>
                <w:rtl/>
              </w:rPr>
              <w:t xml:space="preserve"> </w:t>
            </w:r>
            <w:r w:rsidRPr="009F0881">
              <w:rPr>
                <w:rFonts w:hint="eastAsia"/>
                <w:sz w:val="26"/>
                <w:rtl/>
              </w:rPr>
              <w:t>הפרה</w:t>
            </w:r>
            <w:r w:rsidRPr="009F0881">
              <w:rPr>
                <w:sz w:val="26"/>
                <w:rtl/>
              </w:rPr>
              <w:t xml:space="preserve"> </w:t>
            </w: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r w:rsidRPr="009F0881">
              <w:rPr>
                <w:sz w:val="26"/>
                <w:rtl/>
              </w:rPr>
              <w:t>36.</w:t>
            </w:r>
            <w:r w:rsidRPr="009F0881">
              <w:rPr>
                <w:sz w:val="26"/>
                <w:rtl/>
              </w:rPr>
              <w:tab/>
            </w:r>
          </w:p>
        </w:tc>
        <w:tc>
          <w:tcPr>
            <w:tcW w:w="7126" w:type="dxa"/>
            <w:gridSpan w:val="6"/>
            <w:shd w:val="clear" w:color="auto" w:fill="auto"/>
            <w:tcMar>
              <w:top w:w="91" w:type="dxa"/>
              <w:left w:w="0" w:type="dxa"/>
              <w:bottom w:w="91" w:type="dxa"/>
              <w:right w:w="0" w:type="dxa"/>
            </w:tcMar>
          </w:tcPr>
          <w:p w:rsidR="004F1E24" w:rsidRPr="009F0881" w:rsidRDefault="004F1E24" w:rsidP="008C7118">
            <w:pPr>
              <w:pStyle w:val="TableBlock"/>
              <w:rPr>
                <w:sz w:val="26"/>
                <w:rtl/>
              </w:rPr>
            </w:pPr>
            <w:r w:rsidRPr="009F0881">
              <w:rPr>
                <w:rFonts w:hint="eastAsia"/>
                <w:sz w:val="26"/>
                <w:rtl/>
              </w:rPr>
              <w:t>היה</w:t>
            </w:r>
            <w:r w:rsidRPr="009F0881">
              <w:rPr>
                <w:sz w:val="26"/>
                <w:rtl/>
              </w:rPr>
              <w:t xml:space="preserve"> </w:t>
            </w:r>
            <w:r w:rsidRPr="009F0881">
              <w:rPr>
                <w:rFonts w:hint="eastAsia"/>
                <w:sz w:val="26"/>
                <w:rtl/>
              </w:rPr>
              <w:t>למנהל</w:t>
            </w:r>
            <w:r w:rsidRPr="009F0881">
              <w:rPr>
                <w:sz w:val="26"/>
                <w:rtl/>
              </w:rPr>
              <w:t xml:space="preserve"> </w:t>
            </w:r>
            <w:r w:rsidRPr="009F0881">
              <w:rPr>
                <w:rFonts w:hint="eastAsia"/>
                <w:sz w:val="26"/>
                <w:rtl/>
              </w:rPr>
              <w:t>יסוד</w:t>
            </w:r>
            <w:r w:rsidRPr="009F0881">
              <w:rPr>
                <w:sz w:val="26"/>
                <w:rtl/>
              </w:rPr>
              <w:t xml:space="preserve"> </w:t>
            </w:r>
            <w:r w:rsidRPr="009F0881">
              <w:rPr>
                <w:rFonts w:hint="eastAsia"/>
                <w:sz w:val="26"/>
                <w:rtl/>
              </w:rPr>
              <w:t>סביר</w:t>
            </w:r>
            <w:r w:rsidRPr="009F0881">
              <w:rPr>
                <w:sz w:val="26"/>
                <w:rtl/>
              </w:rPr>
              <w:t xml:space="preserve"> </w:t>
            </w:r>
            <w:r w:rsidRPr="009F0881">
              <w:rPr>
                <w:rFonts w:hint="eastAsia"/>
                <w:sz w:val="26"/>
                <w:rtl/>
              </w:rPr>
              <w:t>להניח</w:t>
            </w:r>
            <w:r w:rsidRPr="009F0881">
              <w:rPr>
                <w:sz w:val="26"/>
                <w:rtl/>
              </w:rPr>
              <w:t xml:space="preserve"> </w:t>
            </w:r>
            <w:r w:rsidRPr="009F0881">
              <w:rPr>
                <w:rFonts w:hint="eastAsia"/>
                <w:sz w:val="26"/>
                <w:rtl/>
              </w:rPr>
              <w:t>כי</w:t>
            </w:r>
            <w:r w:rsidRPr="009F0881">
              <w:rPr>
                <w:sz w:val="26"/>
                <w:rtl/>
              </w:rPr>
              <w:t xml:space="preserve"> </w:t>
            </w:r>
            <w:r w:rsidRPr="009F0881">
              <w:rPr>
                <w:rFonts w:hint="eastAsia"/>
                <w:sz w:val="26"/>
                <w:rtl/>
              </w:rPr>
              <w:t>קיים</w:t>
            </w:r>
            <w:r w:rsidRPr="009F0881">
              <w:rPr>
                <w:sz w:val="26"/>
                <w:rtl/>
              </w:rPr>
              <w:t xml:space="preserve"> </w:t>
            </w:r>
            <w:r w:rsidRPr="009F0881">
              <w:rPr>
                <w:rFonts w:hint="eastAsia"/>
                <w:sz w:val="26"/>
                <w:rtl/>
              </w:rPr>
              <w:t>ליקוי</w:t>
            </w:r>
            <w:r w:rsidRPr="009F0881">
              <w:rPr>
                <w:sz w:val="26"/>
                <w:rtl/>
              </w:rPr>
              <w:t xml:space="preserve"> </w:t>
            </w:r>
            <w:r w:rsidRPr="009F0881">
              <w:rPr>
                <w:rFonts w:hint="eastAsia"/>
                <w:sz w:val="26"/>
                <w:rtl/>
              </w:rPr>
              <w:t>במיתקן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כי</w:t>
            </w:r>
            <w:r w:rsidRPr="009F0881">
              <w:rPr>
                <w:sz w:val="26"/>
                <w:rtl/>
              </w:rPr>
              <w:t xml:space="preserve"> </w:t>
            </w:r>
            <w:r w:rsidRPr="009F0881">
              <w:rPr>
                <w:rFonts w:hint="eastAsia"/>
                <w:sz w:val="26"/>
                <w:rtl/>
              </w:rPr>
              <w:t>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סוכן</w:t>
            </w:r>
            <w:r w:rsidRPr="009F0881">
              <w:rPr>
                <w:sz w:val="26"/>
                <w:rtl/>
              </w:rPr>
              <w:t xml:space="preserve"> </w:t>
            </w:r>
            <w:r w:rsidRPr="009F0881">
              <w:rPr>
                <w:rFonts w:hint="eastAsia"/>
                <w:sz w:val="26"/>
                <w:rtl/>
              </w:rPr>
              <w:t>הפר</w:t>
            </w:r>
            <w:r w:rsidRPr="009F0881">
              <w:rPr>
                <w:sz w:val="26"/>
                <w:rtl/>
              </w:rPr>
              <w:t xml:space="preserve"> </w:t>
            </w:r>
            <w:r w:rsidRPr="009F0881">
              <w:rPr>
                <w:rFonts w:hint="eastAsia"/>
                <w:sz w:val="26"/>
                <w:rtl/>
              </w:rPr>
              <w:t>הוראה</w:t>
            </w:r>
            <w:r w:rsidRPr="009F0881">
              <w:rPr>
                <w:sz w:val="26"/>
                <w:rtl/>
              </w:rPr>
              <w:t xml:space="preserve"> </w:t>
            </w:r>
            <w:r w:rsidRPr="009F0881">
              <w:rPr>
                <w:rFonts w:hint="eastAsia"/>
                <w:sz w:val="26"/>
                <w:rtl/>
              </w:rPr>
              <w:t>מההוראות</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חוק</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מהוראות</w:t>
            </w:r>
            <w:r w:rsidRPr="009F0881">
              <w:rPr>
                <w:sz w:val="26"/>
                <w:rtl/>
              </w:rPr>
              <w:t xml:space="preserve"> </w:t>
            </w:r>
            <w:r w:rsidRPr="009F0881">
              <w:rPr>
                <w:rFonts w:hint="eastAsia"/>
                <w:sz w:val="26"/>
                <w:rtl/>
              </w:rPr>
              <w:t>חוק</w:t>
            </w:r>
            <w:r w:rsidRPr="009F0881">
              <w:rPr>
                <w:sz w:val="26"/>
                <w:rtl/>
              </w:rPr>
              <w:t xml:space="preserve"> </w:t>
            </w:r>
            <w:r w:rsidRPr="009F0881">
              <w:rPr>
                <w:rFonts w:hint="eastAsia"/>
                <w:sz w:val="26"/>
                <w:rtl/>
              </w:rPr>
              <w:t>התקנים</w:t>
            </w:r>
            <w:r w:rsidRPr="009F0881">
              <w:rPr>
                <w:sz w:val="26"/>
                <w:rtl/>
              </w:rPr>
              <w:t xml:space="preserve"> </w:t>
            </w:r>
            <w:r w:rsidRPr="009F0881">
              <w:rPr>
                <w:rFonts w:hint="eastAsia"/>
                <w:sz w:val="26"/>
                <w:rtl/>
              </w:rPr>
              <w:t>בקשר</w:t>
            </w:r>
            <w:r w:rsidRPr="009F0881">
              <w:rPr>
                <w:sz w:val="26"/>
                <w:rtl/>
              </w:rPr>
              <w:t xml:space="preserve"> </w:t>
            </w:r>
            <w:r w:rsidRPr="009F0881">
              <w:rPr>
                <w:rFonts w:hint="eastAsia"/>
                <w:sz w:val="26"/>
                <w:rtl/>
              </w:rPr>
              <w:t>לגז</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למיתקן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רשאי</w:t>
            </w:r>
            <w:r w:rsidRPr="009F0881">
              <w:rPr>
                <w:sz w:val="26"/>
                <w:rtl/>
              </w:rPr>
              <w:t xml:space="preserve"> </w:t>
            </w:r>
            <w:r w:rsidRPr="009F0881">
              <w:rPr>
                <w:rFonts w:hint="eastAsia"/>
                <w:sz w:val="26"/>
                <w:rtl/>
              </w:rPr>
              <w:t>הוא</w:t>
            </w:r>
            <w:r w:rsidRPr="009F0881">
              <w:rPr>
                <w:sz w:val="26"/>
                <w:rtl/>
              </w:rPr>
              <w:t xml:space="preserve"> </w:t>
            </w:r>
            <w:r w:rsidRPr="009F0881">
              <w:rPr>
                <w:rFonts w:hint="eastAsia"/>
                <w:sz w:val="26"/>
                <w:rtl/>
              </w:rPr>
              <w:t>להורות</w:t>
            </w:r>
            <w:r w:rsidRPr="009F0881">
              <w:rPr>
                <w:sz w:val="26"/>
                <w:rtl/>
              </w:rPr>
              <w:t xml:space="preserve"> </w:t>
            </w:r>
            <w:r w:rsidRPr="009F0881">
              <w:rPr>
                <w:rFonts w:hint="eastAsia"/>
                <w:sz w:val="26"/>
                <w:rtl/>
              </w:rPr>
              <w:t>לבעל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הגז</w:t>
            </w:r>
            <w:ins w:id="734" w:author="גל נוי-אפרת" w:date="2020-10-27T22:00:00Z">
              <w:r w:rsidR="008C7118" w:rsidRPr="009F0881">
                <w:rPr>
                  <w:rFonts w:hint="cs"/>
                  <w:sz w:val="26"/>
                  <w:rtl/>
                </w:rPr>
                <w:t>, בהודעה בכתב,</w:t>
              </w:r>
            </w:ins>
            <w:r w:rsidRPr="009F0881">
              <w:rPr>
                <w:sz w:val="26"/>
                <w:rtl/>
              </w:rPr>
              <w:t xml:space="preserve"> </w:t>
            </w:r>
            <w:r w:rsidRPr="009F0881">
              <w:rPr>
                <w:rFonts w:hint="eastAsia"/>
                <w:sz w:val="26"/>
                <w:rtl/>
              </w:rPr>
              <w:t>לתקן</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הליקוי</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להפסיק</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ההפרה</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העניין</w:t>
            </w:r>
            <w:r w:rsidRPr="009F0881">
              <w:rPr>
                <w:sz w:val="26"/>
                <w:rtl/>
              </w:rPr>
              <w:t xml:space="preserve">, </w:t>
            </w:r>
            <w:r w:rsidRPr="009F0881">
              <w:rPr>
                <w:rFonts w:hint="eastAsia"/>
                <w:sz w:val="26"/>
                <w:rtl/>
              </w:rPr>
              <w:t>באופן</w:t>
            </w:r>
            <w:r w:rsidRPr="009F0881">
              <w:rPr>
                <w:sz w:val="26"/>
                <w:rtl/>
              </w:rPr>
              <w:t xml:space="preserve">, </w:t>
            </w:r>
            <w:r w:rsidRPr="009F0881">
              <w:rPr>
                <w:rFonts w:hint="eastAsia"/>
                <w:sz w:val="26"/>
                <w:rtl/>
              </w:rPr>
              <w:t>בתוך</w:t>
            </w:r>
            <w:r w:rsidRPr="009F0881">
              <w:rPr>
                <w:sz w:val="26"/>
                <w:rtl/>
              </w:rPr>
              <w:t xml:space="preserve"> </w:t>
            </w:r>
            <w:r w:rsidRPr="009F0881">
              <w:rPr>
                <w:rFonts w:hint="eastAsia"/>
                <w:sz w:val="26"/>
                <w:rtl/>
              </w:rPr>
              <w:t>המועד</w:t>
            </w:r>
            <w:r w:rsidRPr="009F0881">
              <w:rPr>
                <w:sz w:val="26"/>
                <w:rtl/>
              </w:rPr>
              <w:t xml:space="preserve"> </w:t>
            </w:r>
            <w:r w:rsidRPr="009F0881">
              <w:rPr>
                <w:rFonts w:hint="eastAsia"/>
                <w:sz w:val="26"/>
                <w:rtl/>
              </w:rPr>
              <w:t>ובתנאים</w:t>
            </w:r>
            <w:r w:rsidRPr="009F0881">
              <w:rPr>
                <w:sz w:val="26"/>
                <w:rtl/>
              </w:rPr>
              <w:t xml:space="preserve"> </w:t>
            </w:r>
            <w:r w:rsidRPr="009F0881">
              <w:rPr>
                <w:rFonts w:hint="eastAsia"/>
                <w:sz w:val="26"/>
                <w:rtl/>
              </w:rPr>
              <w:t>כפי</w:t>
            </w:r>
            <w:r w:rsidRPr="009F0881">
              <w:rPr>
                <w:sz w:val="26"/>
                <w:rtl/>
              </w:rPr>
              <w:t xml:space="preserve"> </w:t>
            </w:r>
            <w:r w:rsidRPr="009F0881">
              <w:rPr>
                <w:rFonts w:hint="eastAsia"/>
                <w:sz w:val="26"/>
                <w:rtl/>
              </w:rPr>
              <w:t>שיורה</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r w:rsidRPr="009F0881">
              <w:rPr>
                <w:rFonts w:hint="eastAsia"/>
                <w:sz w:val="26"/>
                <w:rtl/>
              </w:rPr>
              <w:t>הכנת</w:t>
            </w:r>
            <w:r w:rsidRPr="009F0881">
              <w:rPr>
                <w:sz w:val="26"/>
                <w:rtl/>
              </w:rPr>
              <w:t xml:space="preserve"> </w:t>
            </w:r>
            <w:r w:rsidRPr="009F0881">
              <w:rPr>
                <w:rFonts w:hint="eastAsia"/>
                <w:sz w:val="26"/>
                <w:rtl/>
              </w:rPr>
              <w:t>תכנית</w:t>
            </w:r>
            <w:r w:rsidRPr="009F0881">
              <w:rPr>
                <w:sz w:val="26"/>
                <w:rtl/>
              </w:rPr>
              <w:t xml:space="preserve"> </w:t>
            </w:r>
            <w:r w:rsidRPr="009F0881">
              <w:rPr>
                <w:rFonts w:hint="eastAsia"/>
                <w:sz w:val="26"/>
                <w:rtl/>
              </w:rPr>
              <w:t>בטיחות</w:t>
            </w:r>
            <w:r w:rsidRPr="009F0881">
              <w:rPr>
                <w:sz w:val="26"/>
                <w:rtl/>
              </w:rPr>
              <w:t xml:space="preserve"> </w:t>
            </w: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r w:rsidRPr="009F0881">
              <w:rPr>
                <w:sz w:val="26"/>
                <w:rtl/>
              </w:rPr>
              <w:t>37.</w:t>
            </w:r>
            <w:r w:rsidRPr="009F0881">
              <w:rPr>
                <w:sz w:val="26"/>
                <w:rtl/>
              </w:rPr>
              <w:tab/>
            </w: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rFonts w:hint="eastAsia"/>
                <w:sz w:val="26"/>
                <w:rtl/>
              </w:rPr>
              <w:t>המנהל</w:t>
            </w:r>
            <w:r w:rsidRPr="009F0881">
              <w:rPr>
                <w:sz w:val="26"/>
                <w:rtl/>
              </w:rPr>
              <w:t xml:space="preserve"> </w:t>
            </w:r>
            <w:r w:rsidRPr="009F0881">
              <w:rPr>
                <w:rFonts w:hint="eastAsia"/>
                <w:sz w:val="26"/>
                <w:rtl/>
              </w:rPr>
              <w:t>רשאי</w:t>
            </w:r>
            <w:r w:rsidRPr="009F0881">
              <w:rPr>
                <w:sz w:val="26"/>
                <w:rtl/>
              </w:rPr>
              <w:t xml:space="preserve"> </w:t>
            </w:r>
            <w:r w:rsidRPr="009F0881">
              <w:rPr>
                <w:rFonts w:hint="eastAsia"/>
                <w:sz w:val="26"/>
                <w:rtl/>
              </w:rPr>
              <w:t>להורות</w:t>
            </w:r>
            <w:r w:rsidRPr="009F0881">
              <w:rPr>
                <w:sz w:val="26"/>
                <w:rtl/>
              </w:rPr>
              <w:t xml:space="preserve"> </w:t>
            </w:r>
            <w:r w:rsidRPr="009F0881">
              <w:rPr>
                <w:rFonts w:hint="eastAsia"/>
                <w:sz w:val="26"/>
                <w:rtl/>
              </w:rPr>
              <w:t>לבעל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להכין</w:t>
            </w:r>
            <w:r w:rsidRPr="009F0881">
              <w:rPr>
                <w:sz w:val="26"/>
                <w:rtl/>
              </w:rPr>
              <w:t xml:space="preserve"> </w:t>
            </w:r>
            <w:r w:rsidRPr="009F0881">
              <w:rPr>
                <w:rFonts w:hint="eastAsia"/>
                <w:sz w:val="26"/>
                <w:rtl/>
              </w:rPr>
              <w:t>תכנית</w:t>
            </w:r>
            <w:r w:rsidRPr="009F0881">
              <w:rPr>
                <w:sz w:val="26"/>
                <w:rtl/>
              </w:rPr>
              <w:t xml:space="preserve"> </w:t>
            </w:r>
            <w:r w:rsidRPr="009F0881">
              <w:rPr>
                <w:rFonts w:hint="eastAsia"/>
                <w:sz w:val="26"/>
                <w:rtl/>
              </w:rPr>
              <w:t>בטיחות</w:t>
            </w:r>
            <w:r w:rsidRPr="009F0881">
              <w:rPr>
                <w:sz w:val="26"/>
                <w:rtl/>
              </w:rPr>
              <w:t xml:space="preserve"> </w:t>
            </w:r>
            <w:r w:rsidRPr="009F0881">
              <w:rPr>
                <w:rFonts w:hint="eastAsia"/>
                <w:sz w:val="26"/>
                <w:rtl/>
              </w:rPr>
              <w:t>לגבי</w:t>
            </w:r>
            <w:r w:rsidRPr="009F0881">
              <w:rPr>
                <w:sz w:val="26"/>
                <w:rtl/>
              </w:rPr>
              <w:t xml:space="preserve"> </w:t>
            </w:r>
            <w:r w:rsidRPr="009F0881">
              <w:rPr>
                <w:rFonts w:hint="eastAsia"/>
                <w:sz w:val="26"/>
                <w:rtl/>
              </w:rPr>
              <w:t>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שלגביו</w:t>
            </w:r>
            <w:r w:rsidRPr="009F0881">
              <w:rPr>
                <w:sz w:val="26"/>
                <w:rtl/>
              </w:rPr>
              <w:t xml:space="preserve"> </w:t>
            </w:r>
            <w:r w:rsidRPr="009F0881">
              <w:rPr>
                <w:rFonts w:hint="eastAsia"/>
                <w:sz w:val="26"/>
                <w:rtl/>
              </w:rPr>
              <w:t>ניתן</w:t>
            </w:r>
            <w:r w:rsidRPr="009F0881">
              <w:rPr>
                <w:sz w:val="26"/>
                <w:rtl/>
              </w:rPr>
              <w:t xml:space="preserve"> </w:t>
            </w:r>
            <w:r w:rsidRPr="009F0881">
              <w:rPr>
                <w:rFonts w:hint="eastAsia"/>
                <w:sz w:val="26"/>
                <w:rtl/>
              </w:rPr>
              <w:t>לו</w:t>
            </w:r>
            <w:r w:rsidRPr="009F0881">
              <w:rPr>
                <w:sz w:val="26"/>
                <w:rtl/>
              </w:rPr>
              <w:t xml:space="preserve"> </w:t>
            </w:r>
            <w:r w:rsidRPr="009F0881">
              <w:rPr>
                <w:rFonts w:hint="eastAsia"/>
                <w:sz w:val="26"/>
                <w:rtl/>
              </w:rPr>
              <w:t>היתר</w:t>
            </w:r>
            <w:r w:rsidRPr="009F0881">
              <w:rPr>
                <w:sz w:val="26"/>
                <w:rtl/>
              </w:rPr>
              <w:t xml:space="preserve"> </w:t>
            </w:r>
            <w:r w:rsidRPr="009F0881">
              <w:rPr>
                <w:rFonts w:hint="eastAsia"/>
                <w:sz w:val="26"/>
                <w:rtl/>
              </w:rPr>
              <w:t>למיתקן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הנחיות</w:t>
            </w:r>
            <w:r w:rsidRPr="009F0881">
              <w:rPr>
                <w:sz w:val="26"/>
                <w:rtl/>
              </w:rPr>
              <w:t xml:space="preserve"> </w:t>
            </w:r>
            <w:r w:rsidRPr="009F0881">
              <w:rPr>
                <w:rFonts w:hint="eastAsia"/>
                <w:sz w:val="26"/>
                <w:rtl/>
              </w:rPr>
              <w:t>ובתוך</w:t>
            </w:r>
            <w:r w:rsidRPr="009F0881">
              <w:rPr>
                <w:sz w:val="26"/>
                <w:rtl/>
              </w:rPr>
              <w:t xml:space="preserve"> </w:t>
            </w:r>
            <w:r w:rsidRPr="009F0881">
              <w:rPr>
                <w:rFonts w:hint="eastAsia"/>
                <w:sz w:val="26"/>
                <w:rtl/>
              </w:rPr>
              <w:t>המועד</w:t>
            </w:r>
            <w:r w:rsidRPr="009F0881">
              <w:rPr>
                <w:sz w:val="26"/>
                <w:rtl/>
              </w:rPr>
              <w:t xml:space="preserve"> </w:t>
            </w:r>
            <w:r w:rsidRPr="009F0881">
              <w:rPr>
                <w:rFonts w:hint="eastAsia"/>
                <w:sz w:val="26"/>
                <w:rtl/>
              </w:rPr>
              <w:t>כפי</w:t>
            </w:r>
            <w:r w:rsidRPr="009F0881">
              <w:rPr>
                <w:sz w:val="26"/>
                <w:rtl/>
              </w:rPr>
              <w:t xml:space="preserve"> </w:t>
            </w:r>
            <w:r w:rsidRPr="009F0881">
              <w:rPr>
                <w:rFonts w:hint="eastAsia"/>
                <w:sz w:val="26"/>
                <w:rtl/>
              </w:rPr>
              <w:t>שיורה</w:t>
            </w:r>
            <w:r w:rsidRPr="009F0881">
              <w:rPr>
                <w:sz w:val="26"/>
                <w:rtl/>
              </w:rPr>
              <w:t xml:space="preserve">; </w:t>
            </w:r>
            <w:r w:rsidRPr="009F0881">
              <w:rPr>
                <w:rFonts w:hint="eastAsia"/>
                <w:sz w:val="26"/>
                <w:rtl/>
              </w:rPr>
              <w:t>הוראה</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יכול</w:t>
            </w:r>
            <w:r w:rsidRPr="009F0881">
              <w:rPr>
                <w:sz w:val="26"/>
                <w:rtl/>
              </w:rPr>
              <w:t xml:space="preserve"> </w:t>
            </w:r>
            <w:r w:rsidRPr="009F0881">
              <w:rPr>
                <w:rFonts w:hint="eastAsia"/>
                <w:sz w:val="26"/>
                <w:rtl/>
              </w:rPr>
              <w:t>שתהיה</w:t>
            </w:r>
            <w:r w:rsidRPr="009F0881">
              <w:rPr>
                <w:sz w:val="26"/>
                <w:rtl/>
              </w:rPr>
              <w:t xml:space="preserve"> </w:t>
            </w:r>
            <w:r w:rsidRPr="009F0881">
              <w:rPr>
                <w:rFonts w:hint="eastAsia"/>
                <w:sz w:val="26"/>
                <w:rtl/>
              </w:rPr>
              <w:t>לגבי</w:t>
            </w:r>
            <w:r w:rsidRPr="009F0881">
              <w:rPr>
                <w:sz w:val="26"/>
                <w:rtl/>
              </w:rPr>
              <w:t xml:space="preserve"> </w:t>
            </w:r>
            <w:r w:rsidRPr="009F0881">
              <w:rPr>
                <w:rFonts w:hint="eastAsia"/>
                <w:sz w:val="26"/>
                <w:rtl/>
              </w:rPr>
              <w:t>סוג</w:t>
            </w:r>
            <w:r w:rsidRPr="009F0881">
              <w:rPr>
                <w:sz w:val="26"/>
                <w:rtl/>
              </w:rPr>
              <w:t xml:space="preserve"> </w:t>
            </w:r>
            <w:r w:rsidRPr="009F0881">
              <w:rPr>
                <w:rFonts w:hint="eastAsia"/>
                <w:sz w:val="26"/>
                <w:rtl/>
              </w:rPr>
              <w:t>של</w:t>
            </w:r>
            <w:r w:rsidRPr="009F0881">
              <w:rPr>
                <w:sz w:val="26"/>
                <w:rtl/>
              </w:rPr>
              <w:t xml:space="preserve"> </w:t>
            </w:r>
            <w:proofErr w:type="spellStart"/>
            <w:r w:rsidRPr="009F0881">
              <w:rPr>
                <w:rFonts w:hint="eastAsia"/>
                <w:sz w:val="26"/>
                <w:rtl/>
              </w:rPr>
              <w:t>מיתקני</w:t>
            </w:r>
            <w:proofErr w:type="spellEnd"/>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לגבי</w:t>
            </w:r>
            <w:r w:rsidRPr="009F0881">
              <w:rPr>
                <w:sz w:val="26"/>
                <w:rtl/>
              </w:rPr>
              <w:t xml:space="preserve"> </w:t>
            </w:r>
            <w:r w:rsidRPr="009F0881">
              <w:rPr>
                <w:rFonts w:hint="eastAsia"/>
                <w:sz w:val="26"/>
                <w:rtl/>
              </w:rPr>
              <w:t>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מסוים</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r w:rsidRPr="009F0881">
              <w:rPr>
                <w:rFonts w:hint="eastAsia"/>
                <w:sz w:val="26"/>
                <w:rtl/>
              </w:rPr>
              <w:t>הפסקת</w:t>
            </w:r>
            <w:r w:rsidRPr="009F0881">
              <w:rPr>
                <w:sz w:val="26"/>
                <w:rtl/>
              </w:rPr>
              <w:t xml:space="preserve"> </w:t>
            </w:r>
            <w:r w:rsidRPr="009F0881">
              <w:rPr>
                <w:rFonts w:hint="eastAsia"/>
                <w:sz w:val="26"/>
                <w:rtl/>
              </w:rPr>
              <w:t>שימוש</w:t>
            </w:r>
            <w:r w:rsidRPr="009F0881">
              <w:rPr>
                <w:sz w:val="26"/>
                <w:rtl/>
              </w:rPr>
              <w:t xml:space="preserve"> </w:t>
            </w:r>
            <w:r w:rsidRPr="009F0881">
              <w:rPr>
                <w:rFonts w:hint="eastAsia"/>
                <w:sz w:val="26"/>
                <w:rtl/>
              </w:rPr>
              <w:t>במיתקן</w:t>
            </w:r>
            <w:r w:rsidRPr="009F0881">
              <w:rPr>
                <w:sz w:val="26"/>
                <w:rtl/>
              </w:rPr>
              <w:t xml:space="preserve"> </w:t>
            </w:r>
            <w:r w:rsidRPr="009F0881">
              <w:rPr>
                <w:rFonts w:hint="eastAsia"/>
                <w:sz w:val="26"/>
                <w:rtl/>
              </w:rPr>
              <w:t>גז</w:t>
            </w:r>
            <w:r w:rsidRPr="009F0881">
              <w:rPr>
                <w:sz w:val="26"/>
                <w:rtl/>
              </w:rPr>
              <w:t xml:space="preserve"> </w:t>
            </w: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r w:rsidRPr="009F0881">
              <w:rPr>
                <w:sz w:val="26"/>
                <w:rtl/>
              </w:rPr>
              <w:t>38.</w:t>
            </w:r>
            <w:r w:rsidRPr="009F0881">
              <w:rPr>
                <w:sz w:val="26"/>
                <w:rtl/>
              </w:rPr>
              <w:tab/>
            </w:r>
          </w:p>
        </w:tc>
        <w:tc>
          <w:tcPr>
            <w:tcW w:w="7126" w:type="dxa"/>
            <w:gridSpan w:val="6"/>
            <w:shd w:val="clear" w:color="auto" w:fill="auto"/>
            <w:tcMar>
              <w:top w:w="91" w:type="dxa"/>
              <w:left w:w="0" w:type="dxa"/>
              <w:bottom w:w="91" w:type="dxa"/>
              <w:right w:w="0" w:type="dxa"/>
            </w:tcMar>
          </w:tcPr>
          <w:p w:rsidR="004F1E24" w:rsidRPr="009F0881" w:rsidRDefault="004F1E24" w:rsidP="008C7118">
            <w:pPr>
              <w:pStyle w:val="TableBlock"/>
              <w:rPr>
                <w:sz w:val="26"/>
                <w:rtl/>
              </w:rPr>
            </w:pPr>
            <w:r w:rsidRPr="009F0881">
              <w:rPr>
                <w:sz w:val="26"/>
                <w:rtl/>
              </w:rPr>
              <w:t>(</w:t>
            </w:r>
            <w:r w:rsidRPr="009F0881">
              <w:rPr>
                <w:rFonts w:hint="eastAsia"/>
                <w:sz w:val="26"/>
                <w:rtl/>
              </w:rPr>
              <w:t>א</w:t>
            </w:r>
            <w:r w:rsidRPr="009F0881">
              <w:rPr>
                <w:sz w:val="26"/>
                <w:rtl/>
              </w:rPr>
              <w:t>)</w:t>
            </w:r>
            <w:r w:rsidRPr="009F0881">
              <w:rPr>
                <w:sz w:val="26"/>
                <w:rtl/>
              </w:rPr>
              <w:tab/>
            </w:r>
            <w:r w:rsidRPr="009F0881">
              <w:rPr>
                <w:rFonts w:hint="eastAsia"/>
                <w:sz w:val="26"/>
                <w:rtl/>
              </w:rPr>
              <w:t>המנהל</w:t>
            </w:r>
            <w:r w:rsidRPr="009F0881">
              <w:rPr>
                <w:sz w:val="26"/>
                <w:rtl/>
              </w:rPr>
              <w:t xml:space="preserve"> </w:t>
            </w:r>
            <w:r w:rsidRPr="009F0881">
              <w:rPr>
                <w:rFonts w:hint="eastAsia"/>
                <w:sz w:val="26"/>
                <w:rtl/>
              </w:rPr>
              <w:t>רשאי</w:t>
            </w:r>
            <w:r w:rsidRPr="009F0881">
              <w:rPr>
                <w:sz w:val="26"/>
                <w:rtl/>
              </w:rPr>
              <w:t xml:space="preserve"> </w:t>
            </w:r>
            <w:r w:rsidRPr="009F0881">
              <w:rPr>
                <w:rFonts w:hint="eastAsia"/>
                <w:sz w:val="26"/>
                <w:rtl/>
              </w:rPr>
              <w:t>להורות</w:t>
            </w:r>
            <w:ins w:id="735" w:author="גל נוי-אפרת" w:date="2020-10-27T21:59:00Z">
              <w:r w:rsidR="008C7118" w:rsidRPr="009F0881">
                <w:rPr>
                  <w:rFonts w:hint="cs"/>
                  <w:sz w:val="26"/>
                  <w:rtl/>
                </w:rPr>
                <w:t>, בהודעה בכתב</w:t>
              </w:r>
            </w:ins>
            <w:r w:rsidR="008C7118" w:rsidRPr="009F0881">
              <w:rPr>
                <w:rFonts w:hint="cs"/>
                <w:sz w:val="26"/>
                <w:rtl/>
              </w:rPr>
              <w:t xml:space="preserve">, </w:t>
            </w:r>
            <w:r w:rsidRPr="009F0881">
              <w:rPr>
                <w:rFonts w:hint="eastAsia"/>
                <w:sz w:val="26"/>
                <w:rtl/>
              </w:rPr>
              <w:t>לבעל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למחזיק</w:t>
            </w:r>
            <w:r w:rsidRPr="009F0881">
              <w:rPr>
                <w:sz w:val="26"/>
                <w:rtl/>
              </w:rPr>
              <w:t xml:space="preserve"> </w:t>
            </w:r>
            <w:r w:rsidRPr="009F0881">
              <w:rPr>
                <w:rFonts w:hint="eastAsia"/>
                <w:sz w:val="26"/>
                <w:rtl/>
              </w:rPr>
              <w:t>במיתקן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על</w:t>
            </w:r>
            <w:r w:rsidRPr="009F0881">
              <w:rPr>
                <w:sz w:val="26"/>
                <w:rtl/>
              </w:rPr>
              <w:t xml:space="preserve"> </w:t>
            </w:r>
            <w:r w:rsidRPr="009F0881">
              <w:rPr>
                <w:rFonts w:hint="eastAsia"/>
                <w:sz w:val="26"/>
                <w:rtl/>
              </w:rPr>
              <w:t>הפסקת</w:t>
            </w:r>
            <w:r w:rsidRPr="009F0881">
              <w:rPr>
                <w:sz w:val="26"/>
                <w:rtl/>
              </w:rPr>
              <w:t xml:space="preserve"> </w:t>
            </w:r>
            <w:r w:rsidRPr="009F0881">
              <w:rPr>
                <w:rFonts w:hint="eastAsia"/>
                <w:sz w:val="26"/>
                <w:rtl/>
              </w:rPr>
              <w:t>שימוש</w:t>
            </w:r>
            <w:r w:rsidRPr="009F0881">
              <w:rPr>
                <w:sz w:val="26"/>
                <w:rtl/>
              </w:rPr>
              <w:t xml:space="preserve"> </w:t>
            </w:r>
            <w:r w:rsidRPr="009F0881">
              <w:rPr>
                <w:rFonts w:hint="eastAsia"/>
                <w:sz w:val="26"/>
                <w:rtl/>
              </w:rPr>
              <w:t>במיתקן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ועל</w:t>
            </w:r>
            <w:r w:rsidRPr="009F0881">
              <w:rPr>
                <w:sz w:val="26"/>
                <w:rtl/>
              </w:rPr>
              <w:t xml:space="preserve"> </w:t>
            </w:r>
            <w:r w:rsidRPr="009F0881">
              <w:rPr>
                <w:rFonts w:hint="eastAsia"/>
                <w:sz w:val="26"/>
                <w:rtl/>
              </w:rPr>
              <w:t>ריקון</w:t>
            </w:r>
            <w:r w:rsidRPr="009F0881">
              <w:rPr>
                <w:sz w:val="26"/>
                <w:rtl/>
              </w:rPr>
              <w:t xml:space="preserve"> </w:t>
            </w:r>
            <w:r w:rsidRPr="009F0881">
              <w:rPr>
                <w:rFonts w:hint="eastAsia"/>
                <w:sz w:val="26"/>
                <w:rtl/>
              </w:rPr>
              <w:t>המיתקן</w:t>
            </w:r>
            <w:r w:rsidRPr="009F0881">
              <w:rPr>
                <w:sz w:val="26"/>
                <w:rtl/>
              </w:rPr>
              <w:t xml:space="preserve"> </w:t>
            </w:r>
            <w:r w:rsidRPr="009F0881">
              <w:rPr>
                <w:rFonts w:hint="eastAsia"/>
                <w:sz w:val="26"/>
                <w:rtl/>
              </w:rPr>
              <w:t>מגז</w:t>
            </w:r>
            <w:r w:rsidRPr="009F0881">
              <w:rPr>
                <w:sz w:val="26"/>
                <w:rtl/>
              </w:rPr>
              <w:t xml:space="preserve"> </w:t>
            </w:r>
            <w:r w:rsidRPr="009F0881">
              <w:rPr>
                <w:rFonts w:hint="eastAsia"/>
                <w:sz w:val="26"/>
                <w:rtl/>
              </w:rPr>
              <w:t>בלא</w:t>
            </w:r>
            <w:r w:rsidRPr="009F0881">
              <w:rPr>
                <w:sz w:val="26"/>
                <w:rtl/>
              </w:rPr>
              <w:t xml:space="preserve"> </w:t>
            </w:r>
            <w:r w:rsidRPr="009F0881">
              <w:rPr>
                <w:rFonts w:hint="eastAsia"/>
                <w:sz w:val="26"/>
                <w:rtl/>
              </w:rPr>
              <w:t>דיחוי</w:t>
            </w:r>
            <w:r w:rsidRPr="009F0881">
              <w:rPr>
                <w:sz w:val="26"/>
                <w:rtl/>
              </w:rPr>
              <w:t xml:space="preserve">, </w:t>
            </w:r>
            <w:r w:rsidRPr="009F0881">
              <w:rPr>
                <w:rFonts w:hint="eastAsia"/>
                <w:sz w:val="26"/>
                <w:rtl/>
              </w:rPr>
              <w:t>בהתקיים</w:t>
            </w:r>
            <w:r w:rsidRPr="009F0881">
              <w:rPr>
                <w:sz w:val="26"/>
                <w:rtl/>
              </w:rPr>
              <w:t xml:space="preserve"> </w:t>
            </w:r>
            <w:r w:rsidRPr="009F0881">
              <w:rPr>
                <w:rFonts w:hint="eastAsia"/>
                <w:sz w:val="26"/>
                <w:rtl/>
              </w:rPr>
              <w:t>אחד</w:t>
            </w:r>
            <w:r w:rsidRPr="009F0881">
              <w:rPr>
                <w:sz w:val="26"/>
                <w:rtl/>
              </w:rPr>
              <w:t xml:space="preserve"> </w:t>
            </w:r>
            <w:r w:rsidRPr="009F0881">
              <w:rPr>
                <w:rFonts w:hint="eastAsia"/>
                <w:sz w:val="26"/>
                <w:rtl/>
              </w:rPr>
              <w:t>מאלה</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502" w:type="dxa"/>
            <w:gridSpan w:val="4"/>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(1)</w:t>
            </w:r>
            <w:r w:rsidRPr="009F0881">
              <w:rPr>
                <w:sz w:val="26"/>
                <w:rtl/>
              </w:rPr>
              <w:tab/>
            </w:r>
            <w:r w:rsidRPr="009F0881">
              <w:rPr>
                <w:rFonts w:hint="eastAsia"/>
                <w:sz w:val="26"/>
                <w:rtl/>
              </w:rPr>
              <w:t>מיתקן</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הוא</w:t>
            </w:r>
            <w:r w:rsidRPr="009F0881">
              <w:rPr>
                <w:sz w:val="26"/>
                <w:rtl/>
              </w:rPr>
              <w:t xml:space="preserve"> </w:t>
            </w:r>
            <w:r w:rsidRPr="009F0881">
              <w:rPr>
                <w:rFonts w:hint="eastAsia"/>
                <w:sz w:val="26"/>
                <w:rtl/>
              </w:rPr>
              <w:t>טעון</w:t>
            </w:r>
            <w:r w:rsidRPr="009F0881">
              <w:rPr>
                <w:sz w:val="26"/>
                <w:rtl/>
              </w:rPr>
              <w:t xml:space="preserve"> </w:t>
            </w:r>
            <w:r w:rsidRPr="009F0881">
              <w:rPr>
                <w:rFonts w:hint="eastAsia"/>
                <w:sz w:val="26"/>
                <w:rtl/>
              </w:rPr>
              <w:t>היתר</w:t>
            </w:r>
            <w:r w:rsidRPr="009F0881">
              <w:rPr>
                <w:sz w:val="26"/>
                <w:rtl/>
              </w:rPr>
              <w:t xml:space="preserve"> </w:t>
            </w:r>
            <w:r w:rsidRPr="009F0881">
              <w:rPr>
                <w:rFonts w:hint="eastAsia"/>
                <w:sz w:val="26"/>
                <w:rtl/>
              </w:rPr>
              <w:t>ולא</w:t>
            </w:r>
            <w:r w:rsidRPr="009F0881">
              <w:rPr>
                <w:sz w:val="26"/>
                <w:rtl/>
              </w:rPr>
              <w:t xml:space="preserve"> </w:t>
            </w:r>
            <w:r w:rsidRPr="009F0881">
              <w:rPr>
                <w:rFonts w:hint="eastAsia"/>
                <w:sz w:val="26"/>
                <w:rtl/>
              </w:rPr>
              <w:t>ניתן</w:t>
            </w:r>
            <w:r w:rsidRPr="009F0881">
              <w:rPr>
                <w:sz w:val="26"/>
                <w:rtl/>
              </w:rPr>
              <w:t xml:space="preserve"> </w:t>
            </w:r>
            <w:r w:rsidRPr="009F0881">
              <w:rPr>
                <w:rFonts w:hint="eastAsia"/>
                <w:sz w:val="26"/>
                <w:rtl/>
              </w:rPr>
              <w:t>לגביו</w:t>
            </w:r>
            <w:r w:rsidRPr="009F0881">
              <w:rPr>
                <w:sz w:val="26"/>
                <w:rtl/>
              </w:rPr>
              <w:t xml:space="preserve"> </w:t>
            </w:r>
            <w:r w:rsidRPr="009F0881">
              <w:rPr>
                <w:rFonts w:hint="eastAsia"/>
                <w:sz w:val="26"/>
                <w:rtl/>
              </w:rPr>
              <w:t>היתר</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502" w:type="dxa"/>
            <w:gridSpan w:val="4"/>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(2)</w:t>
            </w:r>
            <w:r w:rsidRPr="009F0881">
              <w:rPr>
                <w:sz w:val="26"/>
                <w:rtl/>
              </w:rPr>
              <w:tab/>
            </w:r>
            <w:r w:rsidRPr="009F0881">
              <w:rPr>
                <w:rFonts w:hint="eastAsia"/>
                <w:sz w:val="26"/>
                <w:rtl/>
              </w:rPr>
              <w:t>אם</w:t>
            </w:r>
            <w:r w:rsidRPr="009F0881">
              <w:rPr>
                <w:sz w:val="26"/>
                <w:rtl/>
              </w:rPr>
              <w:t xml:space="preserve"> </w:t>
            </w:r>
            <w:r w:rsidRPr="009F0881">
              <w:rPr>
                <w:rFonts w:hint="eastAsia"/>
                <w:sz w:val="26"/>
                <w:rtl/>
              </w:rPr>
              <w:t>ראה</w:t>
            </w:r>
            <w:r w:rsidRPr="009F0881">
              <w:rPr>
                <w:sz w:val="26"/>
                <w:rtl/>
              </w:rPr>
              <w:t xml:space="preserve"> </w:t>
            </w:r>
            <w:r w:rsidRPr="009F0881">
              <w:rPr>
                <w:rFonts w:hint="eastAsia"/>
                <w:sz w:val="26"/>
                <w:rtl/>
              </w:rPr>
              <w:t>שטעמי</w:t>
            </w:r>
            <w:r w:rsidRPr="009F0881">
              <w:rPr>
                <w:sz w:val="26"/>
                <w:rtl/>
              </w:rPr>
              <w:t xml:space="preserve"> </w:t>
            </w:r>
            <w:r w:rsidRPr="009F0881">
              <w:rPr>
                <w:rFonts w:hint="eastAsia"/>
                <w:sz w:val="26"/>
                <w:rtl/>
              </w:rPr>
              <w:t>בטיחות</w:t>
            </w:r>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אדם</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רכוש</w:t>
            </w:r>
            <w:r w:rsidRPr="009F0881">
              <w:rPr>
                <w:sz w:val="26"/>
                <w:rtl/>
              </w:rPr>
              <w:t xml:space="preserve"> </w:t>
            </w:r>
            <w:r w:rsidRPr="009F0881">
              <w:rPr>
                <w:rFonts w:hint="eastAsia"/>
                <w:sz w:val="26"/>
                <w:rtl/>
              </w:rPr>
              <w:t>מחייבים</w:t>
            </w:r>
            <w:r w:rsidRPr="009F0881">
              <w:rPr>
                <w:sz w:val="26"/>
                <w:rtl/>
              </w:rPr>
              <w:t xml:space="preserve"> </w:t>
            </w:r>
            <w:r w:rsidRPr="009F0881">
              <w:rPr>
                <w:rFonts w:hint="eastAsia"/>
                <w:sz w:val="26"/>
                <w:rtl/>
              </w:rPr>
              <w:t>זאת</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8C7118">
            <w:pPr>
              <w:pStyle w:val="TableBlock"/>
              <w:rPr>
                <w:sz w:val="26"/>
                <w:rtl/>
              </w:rPr>
            </w:pPr>
            <w:r w:rsidRPr="009F0881">
              <w:rPr>
                <w:sz w:val="26"/>
                <w:rtl/>
              </w:rPr>
              <w:t>(</w:t>
            </w:r>
            <w:r w:rsidRPr="009F0881">
              <w:rPr>
                <w:rFonts w:hint="eastAsia"/>
                <w:sz w:val="26"/>
                <w:rtl/>
              </w:rPr>
              <w:t>ב</w:t>
            </w:r>
            <w:r w:rsidRPr="009F0881">
              <w:rPr>
                <w:sz w:val="26"/>
                <w:rtl/>
              </w:rPr>
              <w:t>)</w:t>
            </w:r>
            <w:r w:rsidRPr="009F0881">
              <w:rPr>
                <w:sz w:val="26"/>
                <w:rtl/>
              </w:rPr>
              <w:tab/>
            </w:r>
            <w:r w:rsidRPr="009F0881">
              <w:rPr>
                <w:rFonts w:hint="eastAsia"/>
                <w:sz w:val="26"/>
                <w:rtl/>
              </w:rPr>
              <w:t>המנהל</w:t>
            </w:r>
            <w:r w:rsidRPr="009F0881">
              <w:rPr>
                <w:sz w:val="26"/>
                <w:rtl/>
              </w:rPr>
              <w:t xml:space="preserve"> </w:t>
            </w:r>
            <w:r w:rsidRPr="009F0881">
              <w:rPr>
                <w:rFonts w:hint="eastAsia"/>
                <w:sz w:val="26"/>
                <w:rtl/>
              </w:rPr>
              <w:t>לא</w:t>
            </w:r>
            <w:r w:rsidRPr="009F0881">
              <w:rPr>
                <w:sz w:val="26"/>
                <w:rtl/>
              </w:rPr>
              <w:t xml:space="preserve"> </w:t>
            </w:r>
            <w:r w:rsidRPr="009F0881">
              <w:rPr>
                <w:rFonts w:hint="eastAsia"/>
                <w:sz w:val="26"/>
                <w:rtl/>
              </w:rPr>
              <w:t>ייתן</w:t>
            </w:r>
            <w:r w:rsidRPr="009F0881">
              <w:rPr>
                <w:sz w:val="26"/>
                <w:rtl/>
              </w:rPr>
              <w:t xml:space="preserve"> </w:t>
            </w:r>
            <w:r w:rsidRPr="009F0881">
              <w:rPr>
                <w:rFonts w:hint="eastAsia"/>
                <w:sz w:val="26"/>
                <w:rtl/>
              </w:rPr>
              <w:t>הוראה</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סעיף</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אלא</w:t>
            </w:r>
            <w:r w:rsidRPr="009F0881">
              <w:rPr>
                <w:sz w:val="26"/>
                <w:rtl/>
              </w:rPr>
              <w:t xml:space="preserve"> </w:t>
            </w:r>
            <w:r w:rsidRPr="009F0881">
              <w:rPr>
                <w:rFonts w:hint="eastAsia"/>
                <w:sz w:val="26"/>
                <w:rtl/>
              </w:rPr>
              <w:t>לאחר</w:t>
            </w:r>
            <w:r w:rsidRPr="009F0881">
              <w:rPr>
                <w:sz w:val="26"/>
                <w:rtl/>
              </w:rPr>
              <w:t xml:space="preserve"> </w:t>
            </w:r>
            <w:r w:rsidRPr="009F0881">
              <w:rPr>
                <w:rFonts w:hint="eastAsia"/>
                <w:sz w:val="26"/>
                <w:rtl/>
              </w:rPr>
              <w:t>שנתן</w:t>
            </w:r>
            <w:r w:rsidRPr="009F0881">
              <w:rPr>
                <w:sz w:val="26"/>
                <w:rtl/>
              </w:rPr>
              <w:t xml:space="preserve"> </w:t>
            </w:r>
            <w:r w:rsidRPr="009F0881">
              <w:rPr>
                <w:rFonts w:hint="eastAsia"/>
                <w:sz w:val="26"/>
                <w:rtl/>
              </w:rPr>
              <w:t>למי</w:t>
            </w:r>
            <w:r w:rsidRPr="009F0881">
              <w:rPr>
                <w:sz w:val="26"/>
                <w:rtl/>
              </w:rPr>
              <w:t xml:space="preserve"> </w:t>
            </w:r>
            <w:r w:rsidRPr="009F0881">
              <w:rPr>
                <w:rFonts w:hint="eastAsia"/>
                <w:sz w:val="26"/>
                <w:rtl/>
              </w:rPr>
              <w:t>שכלפיו</w:t>
            </w:r>
            <w:r w:rsidRPr="009F0881">
              <w:rPr>
                <w:sz w:val="26"/>
                <w:rtl/>
              </w:rPr>
              <w:t xml:space="preserve"> </w:t>
            </w:r>
            <w:r w:rsidRPr="009F0881">
              <w:rPr>
                <w:rFonts w:hint="eastAsia"/>
                <w:sz w:val="26"/>
                <w:rtl/>
              </w:rPr>
              <w:t>מופנית</w:t>
            </w:r>
            <w:r w:rsidRPr="009F0881">
              <w:rPr>
                <w:sz w:val="26"/>
                <w:rtl/>
              </w:rPr>
              <w:t xml:space="preserve"> </w:t>
            </w:r>
            <w:r w:rsidRPr="009F0881">
              <w:rPr>
                <w:rFonts w:hint="eastAsia"/>
                <w:sz w:val="26"/>
                <w:rtl/>
              </w:rPr>
              <w:t>ההוראה</w:t>
            </w:r>
            <w:r w:rsidRPr="009F0881">
              <w:rPr>
                <w:sz w:val="26"/>
                <w:rtl/>
              </w:rPr>
              <w:t xml:space="preserve"> </w:t>
            </w:r>
            <w:r w:rsidRPr="009F0881">
              <w:rPr>
                <w:rFonts w:hint="eastAsia"/>
                <w:sz w:val="26"/>
                <w:rtl/>
              </w:rPr>
              <w:t>הזדמנות</w:t>
            </w:r>
            <w:r w:rsidRPr="009F0881">
              <w:rPr>
                <w:sz w:val="26"/>
                <w:rtl/>
              </w:rPr>
              <w:t xml:space="preserve"> </w:t>
            </w:r>
            <w:r w:rsidRPr="009F0881">
              <w:rPr>
                <w:rFonts w:hint="eastAsia"/>
                <w:sz w:val="26"/>
                <w:rtl/>
              </w:rPr>
              <w:t>לטעון</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טענותיו</w:t>
            </w:r>
            <w:r w:rsidRPr="009F0881">
              <w:rPr>
                <w:sz w:val="26"/>
                <w:rtl/>
              </w:rPr>
              <w:t xml:space="preserve">; </w:t>
            </w:r>
            <w:r w:rsidRPr="009F0881">
              <w:rPr>
                <w:rFonts w:hint="eastAsia"/>
                <w:sz w:val="26"/>
                <w:rtl/>
              </w:rPr>
              <w:t>ואולם</w:t>
            </w:r>
            <w:r w:rsidRPr="009F0881">
              <w:rPr>
                <w:sz w:val="26"/>
                <w:rtl/>
              </w:rPr>
              <w:t xml:space="preserve"> </w:t>
            </w:r>
            <w:r w:rsidRPr="009F0881">
              <w:rPr>
                <w:rFonts w:hint="eastAsia"/>
                <w:sz w:val="26"/>
                <w:rtl/>
              </w:rPr>
              <w:t>רשאי</w:t>
            </w:r>
            <w:r w:rsidRPr="009F0881">
              <w:rPr>
                <w:sz w:val="26"/>
                <w:rtl/>
              </w:rPr>
              <w:t xml:space="preserve"> </w:t>
            </w:r>
            <w:r w:rsidRPr="009F0881">
              <w:rPr>
                <w:rFonts w:hint="eastAsia"/>
                <w:sz w:val="26"/>
                <w:rtl/>
              </w:rPr>
              <w:t>המנהל</w:t>
            </w:r>
            <w:r w:rsidRPr="009F0881">
              <w:rPr>
                <w:sz w:val="26"/>
                <w:rtl/>
              </w:rPr>
              <w:t xml:space="preserve"> </w:t>
            </w:r>
            <w:r w:rsidRPr="009F0881">
              <w:rPr>
                <w:rFonts w:hint="eastAsia"/>
                <w:sz w:val="26"/>
                <w:rtl/>
              </w:rPr>
              <w:t>לתת</w:t>
            </w:r>
            <w:r w:rsidRPr="009F0881">
              <w:rPr>
                <w:sz w:val="26"/>
                <w:rtl/>
              </w:rPr>
              <w:t xml:space="preserve"> </w:t>
            </w:r>
            <w:r w:rsidRPr="009F0881">
              <w:rPr>
                <w:rFonts w:hint="eastAsia"/>
                <w:sz w:val="26"/>
                <w:rtl/>
              </w:rPr>
              <w:t>הוראה</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סעיף</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אף</w:t>
            </w:r>
            <w:r w:rsidRPr="009F0881">
              <w:rPr>
                <w:sz w:val="26"/>
                <w:rtl/>
              </w:rPr>
              <w:t xml:space="preserve"> </w:t>
            </w:r>
            <w:r w:rsidRPr="009F0881">
              <w:rPr>
                <w:rFonts w:hint="eastAsia"/>
                <w:sz w:val="26"/>
                <w:rtl/>
              </w:rPr>
              <w:t>בטרם</w:t>
            </w:r>
            <w:r w:rsidRPr="009F0881">
              <w:rPr>
                <w:sz w:val="26"/>
                <w:rtl/>
              </w:rPr>
              <w:t xml:space="preserve"> </w:t>
            </w:r>
            <w:r w:rsidRPr="009F0881">
              <w:rPr>
                <w:rFonts w:hint="eastAsia"/>
                <w:sz w:val="26"/>
                <w:rtl/>
              </w:rPr>
              <w:t>נתן</w:t>
            </w:r>
            <w:r w:rsidRPr="009F0881">
              <w:rPr>
                <w:sz w:val="26"/>
                <w:rtl/>
              </w:rPr>
              <w:t xml:space="preserve"> </w:t>
            </w:r>
            <w:r w:rsidRPr="009F0881">
              <w:rPr>
                <w:rFonts w:hint="eastAsia"/>
                <w:sz w:val="26"/>
                <w:rtl/>
              </w:rPr>
              <w:t>למי</w:t>
            </w:r>
            <w:r w:rsidRPr="009F0881">
              <w:rPr>
                <w:sz w:val="26"/>
                <w:rtl/>
              </w:rPr>
              <w:t xml:space="preserve"> </w:t>
            </w:r>
            <w:r w:rsidRPr="009F0881">
              <w:rPr>
                <w:rFonts w:hint="eastAsia"/>
                <w:sz w:val="26"/>
                <w:rtl/>
              </w:rPr>
              <w:t>שכלפיו</w:t>
            </w:r>
            <w:r w:rsidRPr="009F0881">
              <w:rPr>
                <w:sz w:val="26"/>
                <w:rtl/>
              </w:rPr>
              <w:t xml:space="preserve"> </w:t>
            </w:r>
            <w:r w:rsidRPr="009F0881">
              <w:rPr>
                <w:rFonts w:hint="eastAsia"/>
                <w:sz w:val="26"/>
                <w:rtl/>
              </w:rPr>
              <w:t>מופנית</w:t>
            </w:r>
            <w:r w:rsidRPr="009F0881">
              <w:rPr>
                <w:sz w:val="26"/>
                <w:rtl/>
              </w:rPr>
              <w:t xml:space="preserve"> </w:t>
            </w:r>
            <w:r w:rsidRPr="009F0881">
              <w:rPr>
                <w:rFonts w:hint="eastAsia"/>
                <w:sz w:val="26"/>
                <w:rtl/>
              </w:rPr>
              <w:t>ההוראה</w:t>
            </w:r>
            <w:r w:rsidRPr="009F0881">
              <w:rPr>
                <w:sz w:val="26"/>
                <w:rtl/>
              </w:rPr>
              <w:t xml:space="preserve"> </w:t>
            </w:r>
            <w:r w:rsidRPr="009F0881">
              <w:rPr>
                <w:rFonts w:hint="eastAsia"/>
                <w:sz w:val="26"/>
                <w:rtl/>
              </w:rPr>
              <w:t>הזדמנות</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אם</w:t>
            </w:r>
            <w:r w:rsidRPr="009F0881">
              <w:rPr>
                <w:sz w:val="26"/>
                <w:rtl/>
              </w:rPr>
              <w:t xml:space="preserve"> </w:t>
            </w:r>
            <w:r w:rsidRPr="009F0881">
              <w:rPr>
                <w:rFonts w:hint="eastAsia"/>
                <w:sz w:val="26"/>
                <w:rtl/>
              </w:rPr>
              <w:t>היה</w:t>
            </w:r>
            <w:r w:rsidRPr="009F0881">
              <w:rPr>
                <w:sz w:val="26"/>
                <w:rtl/>
              </w:rPr>
              <w:t xml:space="preserve"> </w:t>
            </w:r>
            <w:r w:rsidRPr="009F0881">
              <w:rPr>
                <w:rFonts w:hint="eastAsia"/>
                <w:sz w:val="26"/>
                <w:rtl/>
              </w:rPr>
              <w:t>לו</w:t>
            </w:r>
            <w:r w:rsidRPr="009F0881">
              <w:rPr>
                <w:sz w:val="26"/>
                <w:rtl/>
              </w:rPr>
              <w:t xml:space="preserve"> </w:t>
            </w:r>
            <w:r w:rsidRPr="009F0881">
              <w:rPr>
                <w:rFonts w:hint="eastAsia"/>
                <w:sz w:val="26"/>
                <w:rtl/>
              </w:rPr>
              <w:t>יסוד</w:t>
            </w:r>
            <w:r w:rsidRPr="009F0881">
              <w:rPr>
                <w:sz w:val="26"/>
                <w:rtl/>
              </w:rPr>
              <w:t xml:space="preserve"> </w:t>
            </w:r>
            <w:r w:rsidRPr="009F0881">
              <w:rPr>
                <w:rFonts w:hint="eastAsia"/>
                <w:sz w:val="26"/>
                <w:rtl/>
              </w:rPr>
              <w:t>סביר</w:t>
            </w:r>
            <w:r w:rsidRPr="009F0881">
              <w:rPr>
                <w:sz w:val="26"/>
                <w:rtl/>
              </w:rPr>
              <w:t xml:space="preserve"> </w:t>
            </w:r>
            <w:r w:rsidRPr="009F0881">
              <w:rPr>
                <w:rFonts w:hint="eastAsia"/>
                <w:sz w:val="26"/>
                <w:rtl/>
              </w:rPr>
              <w:t>להניח</w:t>
            </w:r>
            <w:r w:rsidRPr="009F0881">
              <w:rPr>
                <w:sz w:val="26"/>
                <w:rtl/>
              </w:rPr>
              <w:t xml:space="preserve"> </w:t>
            </w:r>
            <w:r w:rsidRPr="009F0881">
              <w:rPr>
                <w:rFonts w:hint="eastAsia"/>
                <w:sz w:val="26"/>
                <w:rtl/>
              </w:rPr>
              <w:t>כי</w:t>
            </w:r>
            <w:r w:rsidRPr="009F0881">
              <w:rPr>
                <w:sz w:val="26"/>
                <w:rtl/>
              </w:rPr>
              <w:t xml:space="preserve"> </w:t>
            </w:r>
            <w:r w:rsidRPr="009F0881">
              <w:rPr>
                <w:rFonts w:hint="eastAsia"/>
                <w:sz w:val="26"/>
                <w:rtl/>
              </w:rPr>
              <w:t>מיתקן</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מהווה</w:t>
            </w:r>
            <w:r w:rsidRPr="009F0881">
              <w:rPr>
                <w:sz w:val="26"/>
                <w:rtl/>
              </w:rPr>
              <w:t xml:space="preserve"> </w:t>
            </w:r>
            <w:r w:rsidRPr="009F0881">
              <w:rPr>
                <w:rFonts w:hint="eastAsia"/>
                <w:sz w:val="26"/>
                <w:rtl/>
              </w:rPr>
              <w:t>סכנה</w:t>
            </w:r>
            <w:r w:rsidRPr="009F0881">
              <w:rPr>
                <w:sz w:val="26"/>
                <w:rtl/>
              </w:rPr>
              <w:t xml:space="preserve"> </w:t>
            </w:r>
            <w:r w:rsidRPr="009F0881">
              <w:rPr>
                <w:rFonts w:hint="eastAsia"/>
                <w:sz w:val="26"/>
                <w:rtl/>
              </w:rPr>
              <w:t>ממשית</w:t>
            </w:r>
            <w:r w:rsidRPr="009F0881">
              <w:rPr>
                <w:sz w:val="26"/>
                <w:rtl/>
              </w:rPr>
              <w:t xml:space="preserve"> </w:t>
            </w:r>
            <w:proofErr w:type="spellStart"/>
            <w:r w:rsidRPr="009F0881">
              <w:rPr>
                <w:rFonts w:hint="eastAsia"/>
                <w:sz w:val="26"/>
                <w:rtl/>
              </w:rPr>
              <w:t>ומיידית</w:t>
            </w:r>
            <w:proofErr w:type="spellEnd"/>
            <w:r w:rsidRPr="009F0881">
              <w:rPr>
                <w:sz w:val="26"/>
                <w:rtl/>
              </w:rPr>
              <w:t xml:space="preserve"> </w:t>
            </w:r>
            <w:r w:rsidRPr="009F0881">
              <w:rPr>
                <w:rFonts w:hint="eastAsia"/>
                <w:sz w:val="26"/>
                <w:rtl/>
              </w:rPr>
              <w:t>לאדם</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לרכוש</w:t>
            </w:r>
            <w:r w:rsidRPr="009F0881">
              <w:rPr>
                <w:sz w:val="26"/>
                <w:rtl/>
              </w:rPr>
              <w:t xml:space="preserve">, </w:t>
            </w:r>
            <w:r w:rsidRPr="009F0881">
              <w:rPr>
                <w:rFonts w:hint="cs"/>
                <w:sz w:val="26"/>
                <w:rtl/>
              </w:rPr>
              <w:t>ו</w:t>
            </w:r>
            <w:r w:rsidRPr="009F0881">
              <w:rPr>
                <w:rFonts w:hint="eastAsia"/>
                <w:sz w:val="26"/>
                <w:rtl/>
              </w:rPr>
              <w:t>בלבד</w:t>
            </w:r>
            <w:r w:rsidRPr="009F0881">
              <w:rPr>
                <w:sz w:val="26"/>
                <w:rtl/>
              </w:rPr>
              <w:t xml:space="preserve"> </w:t>
            </w:r>
            <w:r w:rsidRPr="009F0881">
              <w:rPr>
                <w:rFonts w:hint="eastAsia"/>
                <w:sz w:val="26"/>
                <w:rtl/>
              </w:rPr>
              <w:t>שייתן</w:t>
            </w:r>
            <w:r w:rsidRPr="009F0881">
              <w:rPr>
                <w:sz w:val="26"/>
                <w:rtl/>
              </w:rPr>
              <w:t xml:space="preserve"> </w:t>
            </w:r>
            <w:r w:rsidRPr="009F0881">
              <w:rPr>
                <w:rFonts w:hint="eastAsia"/>
                <w:sz w:val="26"/>
                <w:rtl/>
              </w:rPr>
              <w:t>למי</w:t>
            </w:r>
            <w:r w:rsidRPr="009F0881">
              <w:rPr>
                <w:sz w:val="26"/>
                <w:rtl/>
              </w:rPr>
              <w:t xml:space="preserve"> </w:t>
            </w:r>
            <w:r w:rsidRPr="009F0881">
              <w:rPr>
                <w:rFonts w:hint="eastAsia"/>
                <w:sz w:val="26"/>
                <w:rtl/>
              </w:rPr>
              <w:t>שכלפיו</w:t>
            </w:r>
            <w:r w:rsidRPr="009F0881">
              <w:rPr>
                <w:sz w:val="26"/>
                <w:rtl/>
              </w:rPr>
              <w:t xml:space="preserve"> </w:t>
            </w:r>
            <w:r w:rsidRPr="009F0881">
              <w:rPr>
                <w:rFonts w:hint="eastAsia"/>
                <w:sz w:val="26"/>
                <w:rtl/>
              </w:rPr>
              <w:t>מופנית</w:t>
            </w:r>
            <w:r w:rsidRPr="009F0881">
              <w:rPr>
                <w:sz w:val="26"/>
                <w:rtl/>
              </w:rPr>
              <w:t xml:space="preserve"> </w:t>
            </w:r>
            <w:r w:rsidRPr="009F0881">
              <w:rPr>
                <w:rFonts w:hint="eastAsia"/>
                <w:sz w:val="26"/>
                <w:rtl/>
              </w:rPr>
              <w:t>ההוראה</w:t>
            </w:r>
            <w:r w:rsidRPr="009F0881">
              <w:rPr>
                <w:sz w:val="26"/>
                <w:rtl/>
              </w:rPr>
              <w:t xml:space="preserve"> </w:t>
            </w:r>
            <w:r w:rsidRPr="009F0881">
              <w:rPr>
                <w:rFonts w:hint="eastAsia"/>
                <w:sz w:val="26"/>
                <w:rtl/>
              </w:rPr>
              <w:t>הזדמנות</w:t>
            </w:r>
            <w:r w:rsidRPr="009F0881">
              <w:rPr>
                <w:sz w:val="26"/>
                <w:rtl/>
              </w:rPr>
              <w:t xml:space="preserve"> </w:t>
            </w:r>
            <w:r w:rsidRPr="009F0881">
              <w:rPr>
                <w:rFonts w:hint="eastAsia"/>
                <w:sz w:val="26"/>
                <w:rtl/>
              </w:rPr>
              <w:t>לטעון</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טענותיו</w:t>
            </w:r>
            <w:r w:rsidRPr="009F0881">
              <w:rPr>
                <w:sz w:val="26"/>
                <w:rtl/>
              </w:rPr>
              <w:t xml:space="preserve"> </w:t>
            </w:r>
            <w:r w:rsidRPr="009F0881">
              <w:rPr>
                <w:rFonts w:hint="eastAsia"/>
                <w:sz w:val="26"/>
                <w:rtl/>
              </w:rPr>
              <w:t>בהקדם</w:t>
            </w:r>
            <w:r w:rsidRPr="009F0881">
              <w:rPr>
                <w:sz w:val="26"/>
                <w:rtl/>
              </w:rPr>
              <w:t xml:space="preserve"> </w:t>
            </w:r>
            <w:r w:rsidRPr="009F0881">
              <w:rPr>
                <w:rFonts w:hint="eastAsia"/>
                <w:sz w:val="26"/>
                <w:rtl/>
              </w:rPr>
              <w:t>האפשרי</w:t>
            </w:r>
            <w:r w:rsidRPr="009F0881">
              <w:rPr>
                <w:sz w:val="26"/>
                <w:rtl/>
              </w:rPr>
              <w:t xml:space="preserve"> </w:t>
            </w:r>
            <w:r w:rsidRPr="009F0881">
              <w:rPr>
                <w:rFonts w:hint="eastAsia"/>
                <w:sz w:val="26"/>
                <w:rtl/>
              </w:rPr>
              <w:t>לאחר</w:t>
            </w:r>
            <w:r w:rsidRPr="009F0881">
              <w:rPr>
                <w:sz w:val="26"/>
                <w:rtl/>
              </w:rPr>
              <w:t xml:space="preserve"> </w:t>
            </w:r>
            <w:r w:rsidRPr="009F0881">
              <w:rPr>
                <w:rFonts w:hint="eastAsia"/>
                <w:sz w:val="26"/>
                <w:rtl/>
              </w:rPr>
              <w:t>מתן</w:t>
            </w:r>
            <w:r w:rsidRPr="009F0881">
              <w:rPr>
                <w:sz w:val="26"/>
                <w:rtl/>
              </w:rPr>
              <w:t xml:space="preserve"> </w:t>
            </w:r>
            <w:r w:rsidRPr="009F0881">
              <w:rPr>
                <w:rFonts w:hint="eastAsia"/>
                <w:sz w:val="26"/>
                <w:rtl/>
              </w:rPr>
              <w:t>ההוראה</w:t>
            </w:r>
            <w:ins w:id="736" w:author="גל נוי-אפרת" w:date="2020-10-27T21:59:00Z">
              <w:r w:rsidR="008C7118" w:rsidRPr="009F0881">
                <w:rPr>
                  <w:rFonts w:hint="cs"/>
                  <w:sz w:val="26"/>
                  <w:rtl/>
                </w:rPr>
                <w:t>, ולא יאוחר משלושים ימים לאחר מתן ההוראה</w:t>
              </w:r>
            </w:ins>
            <w:r w:rsidR="008C7118" w:rsidRPr="009F0881">
              <w:rPr>
                <w:rFonts w:hint="cs"/>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w:t>
            </w:r>
            <w:r w:rsidRPr="009F0881">
              <w:rPr>
                <w:rFonts w:hint="eastAsia"/>
                <w:sz w:val="26"/>
                <w:rtl/>
              </w:rPr>
              <w:t>ג</w:t>
            </w:r>
            <w:r w:rsidRPr="009F0881">
              <w:rPr>
                <w:sz w:val="26"/>
                <w:rtl/>
              </w:rPr>
              <w:t>)</w:t>
            </w:r>
            <w:r w:rsidRPr="009F0881">
              <w:rPr>
                <w:sz w:val="26"/>
                <w:rtl/>
              </w:rPr>
              <w:tab/>
            </w:r>
            <w:r w:rsidRPr="009F0881">
              <w:rPr>
                <w:rFonts w:hint="eastAsia"/>
                <w:sz w:val="26"/>
                <w:rtl/>
              </w:rPr>
              <w:t>לא</w:t>
            </w:r>
            <w:r w:rsidRPr="009F0881">
              <w:rPr>
                <w:sz w:val="26"/>
                <w:rtl/>
              </w:rPr>
              <w:t xml:space="preserve"> </w:t>
            </w:r>
            <w:r w:rsidRPr="009F0881">
              <w:rPr>
                <w:rFonts w:hint="eastAsia"/>
                <w:sz w:val="26"/>
                <w:rtl/>
              </w:rPr>
              <w:t>בוצעה</w:t>
            </w:r>
            <w:r w:rsidRPr="009F0881">
              <w:rPr>
                <w:sz w:val="26"/>
                <w:rtl/>
              </w:rPr>
              <w:t xml:space="preserve"> </w:t>
            </w:r>
            <w:r w:rsidRPr="009F0881">
              <w:rPr>
                <w:rFonts w:hint="eastAsia"/>
                <w:sz w:val="26"/>
                <w:rtl/>
              </w:rPr>
              <w:t>הוראה</w:t>
            </w:r>
            <w:r w:rsidRPr="009F0881">
              <w:rPr>
                <w:sz w:val="26"/>
                <w:rtl/>
              </w:rPr>
              <w:t xml:space="preserve"> </w:t>
            </w:r>
            <w:r w:rsidRPr="009F0881">
              <w:rPr>
                <w:rFonts w:hint="eastAsia"/>
                <w:sz w:val="26"/>
                <w:rtl/>
              </w:rPr>
              <w:t>שנתן</w:t>
            </w:r>
            <w:r w:rsidRPr="009F0881">
              <w:rPr>
                <w:sz w:val="26"/>
                <w:rtl/>
              </w:rPr>
              <w:t xml:space="preserve"> </w:t>
            </w:r>
            <w:r w:rsidRPr="009F0881">
              <w:rPr>
                <w:rFonts w:hint="eastAsia"/>
                <w:sz w:val="26"/>
                <w:rtl/>
              </w:rPr>
              <w:t>המנהל</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סעיף</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וראה</w:t>
            </w:r>
            <w:r w:rsidRPr="009F0881">
              <w:rPr>
                <w:sz w:val="26"/>
                <w:rtl/>
              </w:rPr>
              <w:t xml:space="preserve"> </w:t>
            </w:r>
            <w:r w:rsidRPr="009F0881">
              <w:rPr>
                <w:rFonts w:hint="eastAsia"/>
                <w:sz w:val="26"/>
                <w:rtl/>
              </w:rPr>
              <w:t>המנהל</w:t>
            </w:r>
            <w:r w:rsidRPr="009F0881">
              <w:rPr>
                <w:sz w:val="26"/>
                <w:rtl/>
              </w:rPr>
              <w:t xml:space="preserve"> </w:t>
            </w:r>
            <w:r w:rsidRPr="009F0881">
              <w:rPr>
                <w:rFonts w:hint="eastAsia"/>
                <w:sz w:val="26"/>
                <w:rtl/>
              </w:rPr>
              <w:t>שאי-ביצועה</w:t>
            </w:r>
            <w:r w:rsidRPr="009F0881">
              <w:rPr>
                <w:sz w:val="26"/>
                <w:rtl/>
              </w:rPr>
              <w:t xml:space="preserve"> </w:t>
            </w:r>
            <w:r w:rsidRPr="009F0881">
              <w:rPr>
                <w:rFonts w:hint="eastAsia"/>
                <w:sz w:val="26"/>
                <w:rtl/>
              </w:rPr>
              <w:t>מהווה</w:t>
            </w:r>
            <w:r w:rsidRPr="009F0881">
              <w:rPr>
                <w:sz w:val="26"/>
                <w:rtl/>
              </w:rPr>
              <w:t xml:space="preserve"> </w:t>
            </w:r>
            <w:r w:rsidRPr="009F0881">
              <w:rPr>
                <w:rFonts w:hint="eastAsia"/>
                <w:sz w:val="26"/>
                <w:rtl/>
              </w:rPr>
              <w:t>סכנה</w:t>
            </w:r>
            <w:r w:rsidRPr="009F0881">
              <w:rPr>
                <w:sz w:val="26"/>
                <w:rtl/>
              </w:rPr>
              <w:t xml:space="preserve"> </w:t>
            </w:r>
            <w:r w:rsidRPr="009F0881">
              <w:rPr>
                <w:rFonts w:hint="eastAsia"/>
                <w:sz w:val="26"/>
                <w:rtl/>
              </w:rPr>
              <w:t>ממשית</w:t>
            </w:r>
            <w:r w:rsidRPr="009F0881">
              <w:rPr>
                <w:sz w:val="26"/>
                <w:rtl/>
              </w:rPr>
              <w:t xml:space="preserve"> </w:t>
            </w:r>
            <w:proofErr w:type="spellStart"/>
            <w:r w:rsidRPr="009F0881">
              <w:rPr>
                <w:rFonts w:hint="eastAsia"/>
                <w:sz w:val="26"/>
                <w:rtl/>
              </w:rPr>
              <w:t>ומיידית</w:t>
            </w:r>
            <w:proofErr w:type="spellEnd"/>
            <w:r w:rsidRPr="009F0881">
              <w:rPr>
                <w:sz w:val="26"/>
                <w:rtl/>
              </w:rPr>
              <w:t xml:space="preserve"> </w:t>
            </w:r>
            <w:r w:rsidRPr="009F0881">
              <w:rPr>
                <w:rFonts w:hint="eastAsia"/>
                <w:sz w:val="26"/>
                <w:rtl/>
              </w:rPr>
              <w:t>לאדם</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לרכוש</w:t>
            </w:r>
            <w:r w:rsidRPr="009F0881">
              <w:rPr>
                <w:sz w:val="26"/>
                <w:rtl/>
              </w:rPr>
              <w:t xml:space="preserve">, </w:t>
            </w:r>
            <w:r w:rsidRPr="009F0881">
              <w:rPr>
                <w:rFonts w:hint="eastAsia"/>
                <w:sz w:val="26"/>
                <w:rtl/>
              </w:rPr>
              <w:t>רשאי</w:t>
            </w:r>
            <w:r w:rsidRPr="009F0881">
              <w:rPr>
                <w:sz w:val="26"/>
                <w:rtl/>
              </w:rPr>
              <w:t xml:space="preserve"> </w:t>
            </w:r>
            <w:r w:rsidRPr="009F0881">
              <w:rPr>
                <w:rFonts w:hint="eastAsia"/>
                <w:sz w:val="26"/>
                <w:rtl/>
              </w:rPr>
              <w:t>הוא</w:t>
            </w:r>
            <w:r w:rsidRPr="009F0881">
              <w:rPr>
                <w:sz w:val="26"/>
                <w:rtl/>
              </w:rPr>
              <w:t xml:space="preserve"> </w:t>
            </w:r>
            <w:r w:rsidRPr="009F0881">
              <w:rPr>
                <w:rFonts w:hint="eastAsia"/>
                <w:sz w:val="26"/>
                <w:rtl/>
              </w:rPr>
              <w:t>לנקוט</w:t>
            </w:r>
            <w:r w:rsidRPr="009F0881">
              <w:rPr>
                <w:sz w:val="26"/>
                <w:rtl/>
              </w:rPr>
              <w:t xml:space="preserve"> </w:t>
            </w:r>
            <w:r w:rsidRPr="009F0881">
              <w:rPr>
                <w:rFonts w:hint="eastAsia"/>
                <w:sz w:val="26"/>
                <w:rtl/>
              </w:rPr>
              <w:t>צעדים</w:t>
            </w:r>
            <w:r w:rsidRPr="009F0881">
              <w:rPr>
                <w:sz w:val="26"/>
                <w:rtl/>
              </w:rPr>
              <w:t xml:space="preserve"> </w:t>
            </w:r>
            <w:r w:rsidRPr="009F0881">
              <w:rPr>
                <w:rFonts w:hint="eastAsia"/>
                <w:sz w:val="26"/>
                <w:rtl/>
              </w:rPr>
              <w:t>לכפיית</w:t>
            </w:r>
            <w:r w:rsidRPr="009F0881">
              <w:rPr>
                <w:sz w:val="26"/>
                <w:rtl/>
              </w:rPr>
              <w:t xml:space="preserve"> </w:t>
            </w:r>
            <w:r w:rsidRPr="009F0881">
              <w:rPr>
                <w:rFonts w:hint="eastAsia"/>
                <w:sz w:val="26"/>
                <w:rtl/>
              </w:rPr>
              <w:t>קיומה</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לבצעה</w:t>
            </w:r>
            <w:r w:rsidRPr="009F0881">
              <w:rPr>
                <w:sz w:val="26"/>
                <w:rtl/>
              </w:rPr>
              <w:t xml:space="preserve"> </w:t>
            </w:r>
            <w:r w:rsidRPr="009F0881">
              <w:rPr>
                <w:rFonts w:hint="eastAsia"/>
                <w:sz w:val="26"/>
                <w:rtl/>
              </w:rPr>
              <w:t>במקום</w:t>
            </w:r>
            <w:r w:rsidRPr="009F0881">
              <w:rPr>
                <w:sz w:val="26"/>
                <w:rtl/>
              </w:rPr>
              <w:t xml:space="preserve"> </w:t>
            </w:r>
            <w:r w:rsidRPr="009F0881">
              <w:rPr>
                <w:rFonts w:hint="eastAsia"/>
                <w:sz w:val="26"/>
                <w:rtl/>
              </w:rPr>
              <w:t>החייב</w:t>
            </w:r>
            <w:r w:rsidRPr="009F0881">
              <w:rPr>
                <w:sz w:val="26"/>
                <w:rtl/>
              </w:rPr>
              <w:t xml:space="preserve"> </w:t>
            </w:r>
            <w:r w:rsidRPr="009F0881">
              <w:rPr>
                <w:rFonts w:hint="eastAsia"/>
                <w:sz w:val="26"/>
                <w:rtl/>
              </w:rPr>
              <w:t>בביצועה</w:t>
            </w:r>
            <w:r w:rsidRPr="009F0881">
              <w:rPr>
                <w:sz w:val="26"/>
                <w:rtl/>
              </w:rPr>
              <w:t xml:space="preserve"> </w:t>
            </w:r>
            <w:r w:rsidRPr="009F0881">
              <w:rPr>
                <w:rFonts w:hint="eastAsia"/>
                <w:sz w:val="26"/>
                <w:rtl/>
              </w:rPr>
              <w:t>ולגבות</w:t>
            </w:r>
            <w:r w:rsidRPr="009F0881">
              <w:rPr>
                <w:sz w:val="26"/>
                <w:rtl/>
              </w:rPr>
              <w:t xml:space="preserve"> </w:t>
            </w:r>
            <w:r w:rsidRPr="009F0881">
              <w:rPr>
                <w:rFonts w:hint="eastAsia"/>
                <w:sz w:val="26"/>
                <w:rtl/>
              </w:rPr>
              <w:t>מהאדם</w:t>
            </w:r>
            <w:r w:rsidRPr="009F0881">
              <w:rPr>
                <w:sz w:val="26"/>
                <w:rtl/>
              </w:rPr>
              <w:t xml:space="preserve"> </w:t>
            </w:r>
            <w:r w:rsidRPr="009F0881">
              <w:rPr>
                <w:rFonts w:hint="eastAsia"/>
                <w:sz w:val="26"/>
                <w:rtl/>
              </w:rPr>
              <w:t>שכלפיו</w:t>
            </w:r>
            <w:r w:rsidRPr="009F0881">
              <w:rPr>
                <w:sz w:val="26"/>
                <w:rtl/>
              </w:rPr>
              <w:t xml:space="preserve"> </w:t>
            </w:r>
            <w:r w:rsidRPr="009F0881">
              <w:rPr>
                <w:rFonts w:hint="eastAsia"/>
                <w:sz w:val="26"/>
                <w:rtl/>
              </w:rPr>
              <w:t>מופנית</w:t>
            </w:r>
            <w:r w:rsidRPr="009F0881">
              <w:rPr>
                <w:sz w:val="26"/>
                <w:rtl/>
              </w:rPr>
              <w:t xml:space="preserve"> </w:t>
            </w:r>
            <w:r w:rsidRPr="009F0881">
              <w:rPr>
                <w:rFonts w:hint="eastAsia"/>
                <w:sz w:val="26"/>
                <w:rtl/>
              </w:rPr>
              <w:t>ההוראה</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כפל</w:t>
            </w:r>
            <w:r w:rsidRPr="009F0881">
              <w:rPr>
                <w:sz w:val="26"/>
                <w:rtl/>
              </w:rPr>
              <w:t xml:space="preserve"> </w:t>
            </w:r>
            <w:r w:rsidRPr="009F0881">
              <w:rPr>
                <w:rFonts w:hint="eastAsia"/>
                <w:sz w:val="26"/>
                <w:rtl/>
              </w:rPr>
              <w:t>ההוצאות</w:t>
            </w:r>
            <w:r w:rsidRPr="009F0881">
              <w:rPr>
                <w:sz w:val="26"/>
                <w:rtl/>
              </w:rPr>
              <w:t xml:space="preserve"> </w:t>
            </w:r>
            <w:r w:rsidRPr="009F0881">
              <w:rPr>
                <w:rFonts w:hint="eastAsia"/>
                <w:sz w:val="26"/>
                <w:rtl/>
              </w:rPr>
              <w:t>שהוציא</w:t>
            </w:r>
            <w:r w:rsidRPr="009F0881">
              <w:rPr>
                <w:sz w:val="26"/>
                <w:rtl/>
              </w:rPr>
              <w:t xml:space="preserve"> </w:t>
            </w:r>
            <w:r w:rsidRPr="009F0881">
              <w:rPr>
                <w:rFonts w:hint="eastAsia"/>
                <w:sz w:val="26"/>
                <w:rtl/>
              </w:rPr>
              <w:t>לשם</w:t>
            </w:r>
            <w:r w:rsidRPr="009F0881">
              <w:rPr>
                <w:sz w:val="26"/>
                <w:rtl/>
              </w:rPr>
              <w:t xml:space="preserve"> </w:t>
            </w:r>
            <w:r w:rsidRPr="009F0881">
              <w:rPr>
                <w:rFonts w:hint="eastAsia"/>
                <w:sz w:val="26"/>
                <w:rtl/>
              </w:rPr>
              <w:t>כך</w:t>
            </w:r>
            <w:r w:rsidRPr="009F0881">
              <w:rPr>
                <w:sz w:val="26"/>
                <w:rtl/>
              </w:rPr>
              <w:t xml:space="preserve">; </w:t>
            </w:r>
            <w:r w:rsidRPr="009F0881">
              <w:rPr>
                <w:rFonts w:hint="eastAsia"/>
                <w:sz w:val="26"/>
                <w:rtl/>
              </w:rPr>
              <w:t>על</w:t>
            </w:r>
            <w:r w:rsidRPr="009F0881">
              <w:rPr>
                <w:sz w:val="26"/>
                <w:rtl/>
              </w:rPr>
              <w:t xml:space="preserve"> </w:t>
            </w:r>
            <w:r w:rsidRPr="009F0881">
              <w:rPr>
                <w:rFonts w:hint="eastAsia"/>
                <w:sz w:val="26"/>
                <w:rtl/>
              </w:rPr>
              <w:t>גביית</w:t>
            </w:r>
            <w:r w:rsidRPr="009F0881">
              <w:rPr>
                <w:sz w:val="26"/>
                <w:rtl/>
              </w:rPr>
              <w:t xml:space="preserve"> </w:t>
            </w:r>
            <w:r w:rsidRPr="009F0881">
              <w:rPr>
                <w:rFonts w:hint="eastAsia"/>
                <w:sz w:val="26"/>
                <w:rtl/>
              </w:rPr>
              <w:t>הוצאות</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יחולו</w:t>
            </w:r>
            <w:r w:rsidRPr="009F0881">
              <w:rPr>
                <w:sz w:val="26"/>
                <w:rtl/>
              </w:rPr>
              <w:t xml:space="preserve"> </w:t>
            </w:r>
            <w:r w:rsidRPr="009F0881">
              <w:rPr>
                <w:rFonts w:hint="eastAsia"/>
                <w:sz w:val="26"/>
                <w:rtl/>
              </w:rPr>
              <w:t>הוראות</w:t>
            </w:r>
            <w:r w:rsidRPr="009F0881">
              <w:rPr>
                <w:sz w:val="26"/>
                <w:rtl/>
              </w:rPr>
              <w:t xml:space="preserve"> </w:t>
            </w:r>
            <w:r w:rsidRPr="009F0881">
              <w:rPr>
                <w:rFonts w:hint="eastAsia"/>
                <w:sz w:val="26"/>
                <w:rtl/>
              </w:rPr>
              <w:t>פקודת</w:t>
            </w:r>
            <w:r w:rsidRPr="009F0881">
              <w:rPr>
                <w:sz w:val="26"/>
                <w:rtl/>
              </w:rPr>
              <w:t xml:space="preserve"> </w:t>
            </w:r>
            <w:r w:rsidRPr="009F0881">
              <w:rPr>
                <w:rFonts w:hint="eastAsia"/>
                <w:sz w:val="26"/>
                <w:rtl/>
              </w:rPr>
              <w:t>המסים</w:t>
            </w:r>
            <w:r w:rsidRPr="009F0881">
              <w:rPr>
                <w:sz w:val="26"/>
                <w:rtl/>
              </w:rPr>
              <w:t>, (</w:t>
            </w:r>
            <w:r w:rsidRPr="009F0881">
              <w:rPr>
                <w:rFonts w:hint="eastAsia"/>
                <w:sz w:val="26"/>
                <w:rtl/>
              </w:rPr>
              <w:t>גבייה</w:t>
            </w:r>
            <w:r w:rsidRPr="009F0881">
              <w:rPr>
                <w:sz w:val="26"/>
                <w:rtl/>
              </w:rPr>
              <w:t>)</w:t>
            </w:r>
            <w:r w:rsidRPr="009F0881">
              <w:rPr>
                <w:rFonts w:hint="eastAsia"/>
                <w:sz w:val="26"/>
                <w:rtl/>
              </w:rPr>
              <w:t>‏</w:t>
            </w:r>
            <w:r w:rsidRPr="009F0881">
              <w:rPr>
                <w:rStyle w:val="a7"/>
                <w:rFonts w:ascii="David" w:hAnsi="David"/>
                <w:sz w:val="26"/>
                <w:rtl/>
              </w:rPr>
              <w:footnoteReference w:id="8"/>
            </w:r>
            <w:r w:rsidRPr="009F0881">
              <w:rPr>
                <w:sz w:val="26"/>
                <w:rtl/>
              </w:rPr>
              <w:t xml:space="preserve">, </w:t>
            </w:r>
            <w:r w:rsidRPr="009F0881">
              <w:rPr>
                <w:rFonts w:hint="eastAsia"/>
                <w:sz w:val="26"/>
                <w:rtl/>
              </w:rPr>
              <w:t>כאילו</w:t>
            </w:r>
            <w:r w:rsidRPr="009F0881">
              <w:rPr>
                <w:sz w:val="26"/>
                <w:rtl/>
              </w:rPr>
              <w:t xml:space="preserve"> </w:t>
            </w:r>
            <w:r w:rsidRPr="009F0881">
              <w:rPr>
                <w:rFonts w:hint="eastAsia"/>
                <w:sz w:val="26"/>
                <w:rtl/>
              </w:rPr>
              <w:t>היו</w:t>
            </w:r>
            <w:r w:rsidRPr="009F0881">
              <w:rPr>
                <w:sz w:val="26"/>
                <w:rtl/>
              </w:rPr>
              <w:t xml:space="preserve"> </w:t>
            </w:r>
            <w:r w:rsidRPr="009F0881">
              <w:rPr>
                <w:rFonts w:hint="eastAsia"/>
                <w:sz w:val="26"/>
                <w:rtl/>
              </w:rPr>
              <w:t>מס</w:t>
            </w:r>
            <w:r w:rsidRPr="009F0881">
              <w:rPr>
                <w:sz w:val="26"/>
                <w:rtl/>
              </w:rPr>
              <w:t xml:space="preserve"> </w:t>
            </w:r>
            <w:r w:rsidRPr="009F0881">
              <w:rPr>
                <w:rFonts w:hint="eastAsia"/>
                <w:sz w:val="26"/>
                <w:rtl/>
              </w:rPr>
              <w:t>כמשמעותו</w:t>
            </w:r>
            <w:r w:rsidRPr="009F0881">
              <w:rPr>
                <w:sz w:val="26"/>
                <w:rtl/>
              </w:rPr>
              <w:t xml:space="preserve"> </w:t>
            </w:r>
            <w:r w:rsidRPr="009F0881">
              <w:rPr>
                <w:rFonts w:hint="eastAsia"/>
                <w:sz w:val="26"/>
                <w:rtl/>
              </w:rPr>
              <w:t>באותה</w:t>
            </w:r>
            <w:r w:rsidRPr="009F0881">
              <w:rPr>
                <w:sz w:val="26"/>
                <w:rtl/>
              </w:rPr>
              <w:t xml:space="preserve"> </w:t>
            </w:r>
            <w:r w:rsidRPr="009F0881">
              <w:rPr>
                <w:rFonts w:hint="eastAsia"/>
                <w:sz w:val="26"/>
                <w:rtl/>
              </w:rPr>
              <w:t>פקודה</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r w:rsidRPr="009F0881">
              <w:rPr>
                <w:rFonts w:hint="eastAsia"/>
                <w:sz w:val="26"/>
                <w:rtl/>
              </w:rPr>
              <w:lastRenderedPageBreak/>
              <w:t>הפסקת</w:t>
            </w:r>
            <w:r w:rsidRPr="009F0881">
              <w:rPr>
                <w:sz w:val="26"/>
                <w:rtl/>
              </w:rPr>
              <w:t xml:space="preserve"> </w:t>
            </w:r>
            <w:r w:rsidRPr="009F0881">
              <w:rPr>
                <w:rFonts w:hint="eastAsia"/>
                <w:sz w:val="26"/>
                <w:rtl/>
              </w:rPr>
              <w:t>ביצוע</w:t>
            </w:r>
            <w:r w:rsidRPr="009F0881">
              <w:rPr>
                <w:sz w:val="26"/>
                <w:rtl/>
              </w:rPr>
              <w:t xml:space="preserve"> </w:t>
            </w:r>
            <w:r w:rsidRPr="009F0881">
              <w:rPr>
                <w:rFonts w:hint="eastAsia"/>
                <w:sz w:val="26"/>
                <w:rtl/>
              </w:rPr>
              <w:t>עבודת</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שאינה</w:t>
            </w:r>
            <w:r w:rsidRPr="009F0881">
              <w:rPr>
                <w:sz w:val="26"/>
                <w:rtl/>
              </w:rPr>
              <w:t xml:space="preserve"> </w:t>
            </w:r>
            <w:r w:rsidRPr="009F0881">
              <w:rPr>
                <w:rFonts w:hint="eastAsia"/>
                <w:sz w:val="26"/>
                <w:rtl/>
              </w:rPr>
              <w:t>טעונה</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עבודת</w:t>
            </w:r>
            <w:r w:rsidRPr="009F0881">
              <w:rPr>
                <w:sz w:val="26"/>
                <w:rtl/>
              </w:rPr>
              <w:t xml:space="preserve"> </w:t>
            </w:r>
            <w:r w:rsidRPr="009F0881">
              <w:rPr>
                <w:rFonts w:hint="eastAsia"/>
                <w:sz w:val="26"/>
                <w:rtl/>
              </w:rPr>
              <w:t>גז</w:t>
            </w: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r w:rsidRPr="009F0881">
              <w:rPr>
                <w:sz w:val="26"/>
                <w:rtl/>
              </w:rPr>
              <w:t>39.</w:t>
            </w:r>
            <w:r w:rsidRPr="009F0881">
              <w:rPr>
                <w:sz w:val="26"/>
                <w:rtl/>
              </w:rPr>
              <w:tab/>
            </w: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w:t>
            </w:r>
            <w:r w:rsidRPr="009F0881">
              <w:rPr>
                <w:rFonts w:hint="eastAsia"/>
                <w:sz w:val="26"/>
                <w:rtl/>
              </w:rPr>
              <w:t>א</w:t>
            </w:r>
            <w:r w:rsidRPr="009F0881">
              <w:rPr>
                <w:sz w:val="26"/>
                <w:rtl/>
              </w:rPr>
              <w:t>)</w:t>
            </w:r>
            <w:r w:rsidRPr="009F0881">
              <w:rPr>
                <w:sz w:val="26"/>
                <w:rtl/>
              </w:rPr>
              <w:tab/>
            </w:r>
            <w:r w:rsidRPr="009F0881">
              <w:rPr>
                <w:rFonts w:hint="eastAsia"/>
                <w:sz w:val="26"/>
                <w:rtl/>
              </w:rPr>
              <w:t>המנהל</w:t>
            </w:r>
            <w:r w:rsidRPr="009F0881">
              <w:rPr>
                <w:sz w:val="26"/>
                <w:rtl/>
              </w:rPr>
              <w:t xml:space="preserve"> </w:t>
            </w:r>
            <w:r w:rsidRPr="009F0881">
              <w:rPr>
                <w:rFonts w:hint="eastAsia"/>
                <w:sz w:val="26"/>
                <w:rtl/>
              </w:rPr>
              <w:t>רשאי</w:t>
            </w:r>
            <w:r w:rsidRPr="009F0881">
              <w:rPr>
                <w:sz w:val="26"/>
                <w:rtl/>
              </w:rPr>
              <w:t xml:space="preserve"> </w:t>
            </w:r>
            <w:r w:rsidRPr="009F0881">
              <w:rPr>
                <w:rFonts w:hint="eastAsia"/>
                <w:sz w:val="26"/>
                <w:rtl/>
              </w:rPr>
              <w:t>להורות</w:t>
            </w:r>
            <w:r w:rsidRPr="009F0881">
              <w:rPr>
                <w:sz w:val="26"/>
                <w:rtl/>
              </w:rPr>
              <w:t xml:space="preserve"> </w:t>
            </w:r>
            <w:r w:rsidRPr="009F0881">
              <w:rPr>
                <w:rFonts w:hint="eastAsia"/>
                <w:sz w:val="26"/>
                <w:rtl/>
              </w:rPr>
              <w:t>למי</w:t>
            </w:r>
            <w:r w:rsidRPr="009F0881">
              <w:rPr>
                <w:sz w:val="26"/>
                <w:rtl/>
              </w:rPr>
              <w:t xml:space="preserve"> </w:t>
            </w:r>
            <w:r w:rsidRPr="009F0881">
              <w:rPr>
                <w:rFonts w:hint="eastAsia"/>
                <w:sz w:val="26"/>
                <w:rtl/>
              </w:rPr>
              <w:t>שמבצע</w:t>
            </w:r>
            <w:r w:rsidRPr="009F0881">
              <w:rPr>
                <w:sz w:val="26"/>
                <w:rtl/>
              </w:rPr>
              <w:t xml:space="preserve"> </w:t>
            </w:r>
            <w:r w:rsidRPr="009F0881">
              <w:rPr>
                <w:rFonts w:hint="eastAsia"/>
                <w:sz w:val="26"/>
                <w:rtl/>
              </w:rPr>
              <w:t>עבודת</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שביצועה</w:t>
            </w:r>
            <w:r w:rsidRPr="009F0881">
              <w:rPr>
                <w:sz w:val="26"/>
                <w:rtl/>
              </w:rPr>
              <w:t xml:space="preserve"> </w:t>
            </w:r>
            <w:r w:rsidRPr="009F0881">
              <w:rPr>
                <w:rFonts w:hint="eastAsia"/>
                <w:sz w:val="26"/>
                <w:rtl/>
              </w:rPr>
              <w:t>אינו</w:t>
            </w:r>
            <w:r w:rsidRPr="009F0881">
              <w:rPr>
                <w:sz w:val="26"/>
                <w:rtl/>
              </w:rPr>
              <w:t xml:space="preserve"> </w:t>
            </w:r>
            <w:r w:rsidRPr="009F0881">
              <w:rPr>
                <w:rFonts w:hint="eastAsia"/>
                <w:sz w:val="26"/>
                <w:rtl/>
              </w:rPr>
              <w:t>טעון</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עבודת</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בהתאם</w:t>
            </w:r>
            <w:r w:rsidRPr="009F0881">
              <w:rPr>
                <w:sz w:val="26"/>
                <w:rtl/>
              </w:rPr>
              <w:t xml:space="preserve"> </w:t>
            </w:r>
            <w:r w:rsidRPr="009F0881">
              <w:rPr>
                <w:rFonts w:hint="eastAsia"/>
                <w:sz w:val="26"/>
                <w:rtl/>
              </w:rPr>
              <w:t>להוראות</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סעיף</w:t>
            </w:r>
            <w:r w:rsidRPr="009F0881">
              <w:rPr>
                <w:sz w:val="26"/>
                <w:rtl/>
              </w:rPr>
              <w:t xml:space="preserve"> 14(</w:t>
            </w:r>
            <w:r w:rsidRPr="009F0881">
              <w:rPr>
                <w:rFonts w:hint="eastAsia"/>
                <w:sz w:val="26"/>
                <w:rtl/>
              </w:rPr>
              <w:t>ב</w:t>
            </w:r>
            <w:r w:rsidRPr="009F0881">
              <w:rPr>
                <w:sz w:val="26"/>
                <w:rtl/>
              </w:rPr>
              <w:t xml:space="preserve">)(3), </w:t>
            </w:r>
            <w:r w:rsidRPr="009F0881">
              <w:rPr>
                <w:rFonts w:hint="eastAsia"/>
                <w:sz w:val="26"/>
                <w:rtl/>
              </w:rPr>
              <w:t>להפסיק</w:t>
            </w:r>
            <w:r w:rsidRPr="009F0881">
              <w:rPr>
                <w:sz w:val="26"/>
                <w:rtl/>
              </w:rPr>
              <w:t xml:space="preserve"> </w:t>
            </w:r>
            <w:r w:rsidRPr="009F0881">
              <w:rPr>
                <w:rFonts w:hint="eastAsia"/>
                <w:sz w:val="26"/>
                <w:rtl/>
              </w:rPr>
              <w:t>לבצע</w:t>
            </w:r>
            <w:r w:rsidRPr="009F0881">
              <w:rPr>
                <w:sz w:val="26"/>
                <w:rtl/>
              </w:rPr>
              <w:t xml:space="preserve"> </w:t>
            </w:r>
            <w:r w:rsidRPr="009F0881">
              <w:rPr>
                <w:rFonts w:hint="eastAsia"/>
                <w:sz w:val="26"/>
                <w:rtl/>
              </w:rPr>
              <w:t>עבודת</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אם</w:t>
            </w:r>
            <w:r w:rsidRPr="009F0881">
              <w:rPr>
                <w:sz w:val="26"/>
                <w:rtl/>
              </w:rPr>
              <w:t xml:space="preserve"> </w:t>
            </w:r>
            <w:r w:rsidRPr="009F0881">
              <w:rPr>
                <w:rFonts w:hint="eastAsia"/>
                <w:sz w:val="26"/>
                <w:rtl/>
              </w:rPr>
              <w:t>מבצע</w:t>
            </w:r>
            <w:r w:rsidRPr="009F0881">
              <w:rPr>
                <w:rFonts w:hint="cs"/>
                <w:sz w:val="26"/>
                <w:rtl/>
              </w:rPr>
              <w:t xml:space="preserve"> </w:t>
            </w:r>
            <w:r w:rsidRPr="009F0881">
              <w:rPr>
                <w:rFonts w:hint="eastAsia"/>
                <w:sz w:val="26"/>
                <w:rtl/>
              </w:rPr>
              <w:t>עבודת</w:t>
            </w:r>
            <w:r w:rsidRPr="009F0881">
              <w:rPr>
                <w:sz w:val="26"/>
                <w:rtl/>
              </w:rPr>
              <w:t xml:space="preserve"> </w:t>
            </w:r>
            <w:r w:rsidRPr="009F0881">
              <w:rPr>
                <w:rFonts w:hint="eastAsia"/>
                <w:sz w:val="26"/>
                <w:rtl/>
              </w:rPr>
              <w:t>הגז</w:t>
            </w:r>
            <w:r w:rsidRPr="009F0881">
              <w:rPr>
                <w:sz w:val="26"/>
                <w:rtl/>
              </w:rPr>
              <w:t xml:space="preserve"> </w:t>
            </w:r>
            <w:r w:rsidRPr="009F0881">
              <w:rPr>
                <w:rFonts w:hint="eastAsia"/>
                <w:sz w:val="26"/>
                <w:rtl/>
              </w:rPr>
              <w:t>הפר</w:t>
            </w:r>
            <w:r w:rsidRPr="009F0881">
              <w:rPr>
                <w:sz w:val="26"/>
                <w:rtl/>
              </w:rPr>
              <w:t xml:space="preserve"> </w:t>
            </w:r>
            <w:r w:rsidRPr="009F0881">
              <w:rPr>
                <w:rFonts w:hint="eastAsia"/>
                <w:sz w:val="26"/>
                <w:rtl/>
              </w:rPr>
              <w:t>הוראה</w:t>
            </w:r>
            <w:r w:rsidRPr="009F0881">
              <w:rPr>
                <w:sz w:val="26"/>
                <w:rtl/>
              </w:rPr>
              <w:t xml:space="preserve"> </w:t>
            </w:r>
            <w:r w:rsidRPr="009F0881">
              <w:rPr>
                <w:rFonts w:hint="eastAsia"/>
                <w:sz w:val="26"/>
                <w:rtl/>
              </w:rPr>
              <w:t>מההוראות</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חוק</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הוראה</w:t>
            </w:r>
            <w:r w:rsidRPr="009F0881">
              <w:rPr>
                <w:sz w:val="26"/>
                <w:rtl/>
              </w:rPr>
              <w:t xml:space="preserve"> </w:t>
            </w:r>
            <w:r w:rsidRPr="009F0881">
              <w:rPr>
                <w:rFonts w:hint="eastAsia"/>
                <w:sz w:val="26"/>
                <w:rtl/>
              </w:rPr>
              <w:t>מחוק</w:t>
            </w:r>
            <w:r w:rsidRPr="009F0881">
              <w:rPr>
                <w:sz w:val="26"/>
                <w:rtl/>
              </w:rPr>
              <w:t xml:space="preserve"> </w:t>
            </w:r>
            <w:r w:rsidRPr="009F0881">
              <w:rPr>
                <w:rFonts w:hint="eastAsia"/>
                <w:sz w:val="26"/>
                <w:rtl/>
              </w:rPr>
              <w:t>התקנים</w:t>
            </w:r>
            <w:r w:rsidRPr="009F0881">
              <w:rPr>
                <w:sz w:val="26"/>
                <w:rtl/>
              </w:rPr>
              <w:t xml:space="preserve"> </w:t>
            </w:r>
            <w:r w:rsidRPr="009F0881">
              <w:rPr>
                <w:rFonts w:hint="eastAsia"/>
                <w:sz w:val="26"/>
                <w:rtl/>
              </w:rPr>
              <w:t>בקשר</w:t>
            </w:r>
            <w:r w:rsidRPr="009F0881">
              <w:rPr>
                <w:sz w:val="26"/>
                <w:rtl/>
              </w:rPr>
              <w:t xml:space="preserve"> </w:t>
            </w:r>
            <w:r w:rsidRPr="009F0881">
              <w:rPr>
                <w:rFonts w:hint="eastAsia"/>
                <w:sz w:val="26"/>
                <w:rtl/>
              </w:rPr>
              <w:t>לגז</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למיתקן</w:t>
            </w:r>
            <w:r w:rsidRPr="009F0881">
              <w:rPr>
                <w:sz w:val="26"/>
                <w:rtl/>
              </w:rPr>
              <w:t xml:space="preserve"> </w:t>
            </w:r>
            <w:r w:rsidRPr="009F0881">
              <w:rPr>
                <w:rFonts w:hint="eastAsia"/>
                <w:sz w:val="26"/>
                <w:rtl/>
              </w:rPr>
              <w:t>גז</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8C7118">
            <w:pPr>
              <w:pStyle w:val="TableBlock"/>
              <w:rPr>
                <w:sz w:val="26"/>
                <w:rtl/>
              </w:rPr>
            </w:pPr>
            <w:r w:rsidRPr="009F0881">
              <w:rPr>
                <w:sz w:val="26"/>
                <w:rtl/>
              </w:rPr>
              <w:t>(</w:t>
            </w:r>
            <w:r w:rsidRPr="009F0881">
              <w:rPr>
                <w:rFonts w:hint="eastAsia"/>
                <w:sz w:val="26"/>
                <w:rtl/>
              </w:rPr>
              <w:t>ב</w:t>
            </w:r>
            <w:r w:rsidRPr="009F0881">
              <w:rPr>
                <w:sz w:val="26"/>
                <w:rtl/>
              </w:rPr>
              <w:t>)</w:t>
            </w:r>
            <w:r w:rsidRPr="009F0881">
              <w:rPr>
                <w:sz w:val="26"/>
                <w:rtl/>
              </w:rPr>
              <w:tab/>
            </w:r>
            <w:r w:rsidRPr="009F0881">
              <w:rPr>
                <w:rFonts w:hint="eastAsia"/>
                <w:sz w:val="26"/>
                <w:rtl/>
              </w:rPr>
              <w:t>המנהל</w:t>
            </w:r>
            <w:r w:rsidRPr="009F0881">
              <w:rPr>
                <w:sz w:val="26"/>
                <w:rtl/>
              </w:rPr>
              <w:t xml:space="preserve"> </w:t>
            </w:r>
            <w:r w:rsidRPr="009F0881">
              <w:rPr>
                <w:rFonts w:hint="eastAsia"/>
                <w:sz w:val="26"/>
                <w:rtl/>
              </w:rPr>
              <w:t>לא</w:t>
            </w:r>
            <w:r w:rsidRPr="009F0881">
              <w:rPr>
                <w:sz w:val="26"/>
                <w:rtl/>
              </w:rPr>
              <w:t xml:space="preserve"> </w:t>
            </w:r>
            <w:r w:rsidRPr="009F0881">
              <w:rPr>
                <w:rFonts w:hint="eastAsia"/>
                <w:sz w:val="26"/>
                <w:rtl/>
              </w:rPr>
              <w:t>ייתן</w:t>
            </w:r>
            <w:r w:rsidRPr="009F0881">
              <w:rPr>
                <w:sz w:val="26"/>
                <w:rtl/>
              </w:rPr>
              <w:t xml:space="preserve"> </w:t>
            </w:r>
            <w:r w:rsidRPr="009F0881">
              <w:rPr>
                <w:rFonts w:hint="eastAsia"/>
                <w:sz w:val="26"/>
                <w:rtl/>
              </w:rPr>
              <w:t>הוראה</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סעיף</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אלא</w:t>
            </w:r>
            <w:r w:rsidRPr="009F0881">
              <w:rPr>
                <w:sz w:val="26"/>
                <w:rtl/>
              </w:rPr>
              <w:t xml:space="preserve"> </w:t>
            </w:r>
            <w:r w:rsidRPr="009F0881">
              <w:rPr>
                <w:rFonts w:hint="eastAsia"/>
                <w:sz w:val="26"/>
                <w:rtl/>
              </w:rPr>
              <w:t>לאחר</w:t>
            </w:r>
            <w:r w:rsidRPr="009F0881">
              <w:rPr>
                <w:sz w:val="26"/>
                <w:rtl/>
              </w:rPr>
              <w:t xml:space="preserve"> </w:t>
            </w:r>
            <w:r w:rsidRPr="009F0881">
              <w:rPr>
                <w:rFonts w:hint="eastAsia"/>
                <w:sz w:val="26"/>
                <w:rtl/>
              </w:rPr>
              <w:t>שנתן</w:t>
            </w:r>
            <w:r w:rsidRPr="009F0881">
              <w:rPr>
                <w:sz w:val="26"/>
                <w:rtl/>
              </w:rPr>
              <w:t xml:space="preserve"> </w:t>
            </w:r>
            <w:r w:rsidRPr="009F0881">
              <w:rPr>
                <w:rFonts w:hint="eastAsia"/>
                <w:sz w:val="26"/>
                <w:rtl/>
              </w:rPr>
              <w:t>למי</w:t>
            </w:r>
            <w:r w:rsidRPr="009F0881">
              <w:rPr>
                <w:sz w:val="26"/>
                <w:rtl/>
              </w:rPr>
              <w:t xml:space="preserve"> </w:t>
            </w:r>
            <w:r w:rsidRPr="009F0881">
              <w:rPr>
                <w:rFonts w:hint="eastAsia"/>
                <w:sz w:val="26"/>
                <w:rtl/>
              </w:rPr>
              <w:t>שכלפיו</w:t>
            </w:r>
            <w:r w:rsidRPr="009F0881">
              <w:rPr>
                <w:sz w:val="26"/>
                <w:rtl/>
              </w:rPr>
              <w:t xml:space="preserve"> </w:t>
            </w:r>
            <w:r w:rsidRPr="009F0881">
              <w:rPr>
                <w:rFonts w:hint="eastAsia"/>
                <w:sz w:val="26"/>
                <w:rtl/>
              </w:rPr>
              <w:t>מופנית</w:t>
            </w:r>
            <w:r w:rsidRPr="009F0881">
              <w:rPr>
                <w:sz w:val="26"/>
                <w:rtl/>
              </w:rPr>
              <w:t xml:space="preserve"> </w:t>
            </w:r>
            <w:r w:rsidRPr="009F0881">
              <w:rPr>
                <w:rFonts w:hint="eastAsia"/>
                <w:sz w:val="26"/>
                <w:rtl/>
              </w:rPr>
              <w:t>ההוראה</w:t>
            </w:r>
            <w:r w:rsidRPr="009F0881">
              <w:rPr>
                <w:sz w:val="26"/>
                <w:rtl/>
              </w:rPr>
              <w:t xml:space="preserve"> </w:t>
            </w:r>
            <w:r w:rsidRPr="009F0881">
              <w:rPr>
                <w:rFonts w:hint="eastAsia"/>
                <w:sz w:val="26"/>
                <w:rtl/>
              </w:rPr>
              <w:t>הזדמנות</w:t>
            </w:r>
            <w:r w:rsidRPr="009F0881">
              <w:rPr>
                <w:sz w:val="26"/>
                <w:rtl/>
              </w:rPr>
              <w:t xml:space="preserve"> </w:t>
            </w:r>
            <w:r w:rsidRPr="009F0881">
              <w:rPr>
                <w:rFonts w:hint="eastAsia"/>
                <w:sz w:val="26"/>
                <w:rtl/>
              </w:rPr>
              <w:t>לטעון</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טענותיו</w:t>
            </w:r>
            <w:r w:rsidRPr="009F0881">
              <w:rPr>
                <w:sz w:val="26"/>
                <w:rtl/>
              </w:rPr>
              <w:t xml:space="preserve">; </w:t>
            </w:r>
            <w:r w:rsidRPr="009F0881">
              <w:rPr>
                <w:rFonts w:hint="eastAsia"/>
                <w:sz w:val="26"/>
                <w:rtl/>
              </w:rPr>
              <w:t>ואולם</w:t>
            </w:r>
            <w:r w:rsidRPr="009F0881">
              <w:rPr>
                <w:sz w:val="26"/>
                <w:rtl/>
              </w:rPr>
              <w:t xml:space="preserve"> </w:t>
            </w:r>
            <w:r w:rsidRPr="009F0881">
              <w:rPr>
                <w:rFonts w:hint="eastAsia"/>
                <w:sz w:val="26"/>
                <w:rtl/>
              </w:rPr>
              <w:t>רשאי</w:t>
            </w:r>
            <w:r w:rsidRPr="009F0881">
              <w:rPr>
                <w:sz w:val="26"/>
                <w:rtl/>
              </w:rPr>
              <w:t xml:space="preserve"> </w:t>
            </w:r>
            <w:r w:rsidRPr="009F0881">
              <w:rPr>
                <w:rFonts w:hint="eastAsia"/>
                <w:sz w:val="26"/>
                <w:rtl/>
              </w:rPr>
              <w:t>המנהל</w:t>
            </w:r>
            <w:r w:rsidRPr="009F0881">
              <w:rPr>
                <w:sz w:val="26"/>
                <w:rtl/>
              </w:rPr>
              <w:t xml:space="preserve"> </w:t>
            </w:r>
            <w:r w:rsidRPr="009F0881">
              <w:rPr>
                <w:rFonts w:hint="eastAsia"/>
                <w:sz w:val="26"/>
                <w:rtl/>
              </w:rPr>
              <w:t>לתת</w:t>
            </w:r>
            <w:r w:rsidRPr="009F0881">
              <w:rPr>
                <w:sz w:val="26"/>
                <w:rtl/>
              </w:rPr>
              <w:t xml:space="preserve"> </w:t>
            </w:r>
            <w:r w:rsidRPr="009F0881">
              <w:rPr>
                <w:rFonts w:hint="eastAsia"/>
                <w:sz w:val="26"/>
                <w:rtl/>
              </w:rPr>
              <w:t>הוראה</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סעיף</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אף</w:t>
            </w:r>
            <w:r w:rsidRPr="009F0881">
              <w:rPr>
                <w:sz w:val="26"/>
                <w:rtl/>
              </w:rPr>
              <w:t xml:space="preserve"> </w:t>
            </w:r>
            <w:r w:rsidRPr="009F0881">
              <w:rPr>
                <w:rFonts w:hint="eastAsia"/>
                <w:sz w:val="26"/>
                <w:rtl/>
              </w:rPr>
              <w:t>בטרם</w:t>
            </w:r>
            <w:r w:rsidRPr="009F0881">
              <w:rPr>
                <w:sz w:val="26"/>
                <w:rtl/>
              </w:rPr>
              <w:t xml:space="preserve"> </w:t>
            </w:r>
            <w:r w:rsidRPr="009F0881">
              <w:rPr>
                <w:rFonts w:hint="eastAsia"/>
                <w:sz w:val="26"/>
                <w:rtl/>
              </w:rPr>
              <w:t>ניתנה</w:t>
            </w:r>
            <w:r w:rsidRPr="009F0881">
              <w:rPr>
                <w:sz w:val="26"/>
                <w:rtl/>
              </w:rPr>
              <w:t xml:space="preserve"> </w:t>
            </w:r>
            <w:r w:rsidRPr="009F0881">
              <w:rPr>
                <w:rFonts w:hint="eastAsia"/>
                <w:sz w:val="26"/>
                <w:rtl/>
              </w:rPr>
              <w:t>למי</w:t>
            </w:r>
            <w:r w:rsidRPr="009F0881">
              <w:rPr>
                <w:sz w:val="26"/>
                <w:rtl/>
              </w:rPr>
              <w:t xml:space="preserve"> </w:t>
            </w:r>
            <w:r w:rsidRPr="009F0881">
              <w:rPr>
                <w:rFonts w:hint="eastAsia"/>
                <w:sz w:val="26"/>
                <w:rtl/>
              </w:rPr>
              <w:t>שכלפיו</w:t>
            </w:r>
            <w:r w:rsidRPr="009F0881">
              <w:rPr>
                <w:sz w:val="26"/>
                <w:rtl/>
              </w:rPr>
              <w:t xml:space="preserve"> </w:t>
            </w:r>
            <w:r w:rsidRPr="009F0881">
              <w:rPr>
                <w:rFonts w:hint="eastAsia"/>
                <w:sz w:val="26"/>
                <w:rtl/>
              </w:rPr>
              <w:t>מופנית</w:t>
            </w:r>
            <w:r w:rsidRPr="009F0881">
              <w:rPr>
                <w:sz w:val="26"/>
                <w:rtl/>
              </w:rPr>
              <w:t xml:space="preserve"> </w:t>
            </w:r>
            <w:r w:rsidRPr="009F0881">
              <w:rPr>
                <w:rFonts w:hint="eastAsia"/>
                <w:sz w:val="26"/>
                <w:rtl/>
              </w:rPr>
              <w:t>ההוראה</w:t>
            </w:r>
            <w:r w:rsidRPr="009F0881">
              <w:rPr>
                <w:sz w:val="26"/>
                <w:rtl/>
              </w:rPr>
              <w:t xml:space="preserve"> </w:t>
            </w:r>
            <w:r w:rsidRPr="009F0881">
              <w:rPr>
                <w:rFonts w:hint="eastAsia"/>
                <w:sz w:val="26"/>
                <w:rtl/>
              </w:rPr>
              <w:t>הזדמנות</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אם</w:t>
            </w:r>
            <w:r w:rsidRPr="009F0881">
              <w:rPr>
                <w:sz w:val="26"/>
                <w:rtl/>
              </w:rPr>
              <w:t xml:space="preserve"> </w:t>
            </w:r>
            <w:r w:rsidRPr="009F0881">
              <w:rPr>
                <w:rFonts w:hint="eastAsia"/>
                <w:sz w:val="26"/>
                <w:rtl/>
              </w:rPr>
              <w:t>היה</w:t>
            </w:r>
            <w:r w:rsidRPr="009F0881">
              <w:rPr>
                <w:sz w:val="26"/>
                <w:rtl/>
              </w:rPr>
              <w:t xml:space="preserve"> </w:t>
            </w:r>
            <w:r w:rsidRPr="009F0881">
              <w:rPr>
                <w:rFonts w:hint="eastAsia"/>
                <w:sz w:val="26"/>
                <w:rtl/>
              </w:rPr>
              <w:t>לו</w:t>
            </w:r>
            <w:r w:rsidRPr="009F0881">
              <w:rPr>
                <w:sz w:val="26"/>
                <w:rtl/>
              </w:rPr>
              <w:t xml:space="preserve"> </w:t>
            </w:r>
            <w:r w:rsidRPr="009F0881">
              <w:rPr>
                <w:rFonts w:hint="eastAsia"/>
                <w:sz w:val="26"/>
                <w:rtl/>
              </w:rPr>
              <w:t>יסוד</w:t>
            </w:r>
            <w:r w:rsidRPr="009F0881">
              <w:rPr>
                <w:sz w:val="26"/>
                <w:rtl/>
              </w:rPr>
              <w:t xml:space="preserve"> </w:t>
            </w:r>
            <w:r w:rsidRPr="009F0881">
              <w:rPr>
                <w:rFonts w:hint="eastAsia"/>
                <w:sz w:val="26"/>
                <w:rtl/>
              </w:rPr>
              <w:t>סביר</w:t>
            </w:r>
            <w:r w:rsidRPr="009F0881">
              <w:rPr>
                <w:sz w:val="26"/>
                <w:rtl/>
              </w:rPr>
              <w:t xml:space="preserve"> </w:t>
            </w:r>
            <w:r w:rsidRPr="009F0881">
              <w:rPr>
                <w:rFonts w:hint="eastAsia"/>
                <w:sz w:val="26"/>
                <w:rtl/>
              </w:rPr>
              <w:t>להניח</w:t>
            </w:r>
            <w:r w:rsidRPr="009F0881">
              <w:rPr>
                <w:sz w:val="26"/>
                <w:rtl/>
              </w:rPr>
              <w:t xml:space="preserve"> </w:t>
            </w:r>
            <w:r w:rsidRPr="009F0881">
              <w:rPr>
                <w:rFonts w:hint="eastAsia"/>
                <w:sz w:val="26"/>
                <w:rtl/>
              </w:rPr>
              <w:t>כי</w:t>
            </w:r>
            <w:r w:rsidRPr="009F0881">
              <w:rPr>
                <w:sz w:val="26"/>
                <w:rtl/>
              </w:rPr>
              <w:t xml:space="preserve"> </w:t>
            </w:r>
            <w:r w:rsidRPr="009F0881">
              <w:rPr>
                <w:rFonts w:hint="eastAsia"/>
                <w:sz w:val="26"/>
                <w:rtl/>
              </w:rPr>
              <w:t>בשל</w:t>
            </w:r>
            <w:r w:rsidRPr="009F0881">
              <w:rPr>
                <w:sz w:val="26"/>
                <w:rtl/>
              </w:rPr>
              <w:t xml:space="preserve"> </w:t>
            </w:r>
            <w:r w:rsidRPr="009F0881">
              <w:rPr>
                <w:rFonts w:hint="eastAsia"/>
                <w:sz w:val="26"/>
                <w:rtl/>
              </w:rPr>
              <w:t>פעילותו</w:t>
            </w:r>
            <w:r w:rsidRPr="009F0881">
              <w:rPr>
                <w:sz w:val="26"/>
                <w:rtl/>
              </w:rPr>
              <w:t xml:space="preserve"> </w:t>
            </w:r>
            <w:r w:rsidRPr="009F0881">
              <w:rPr>
                <w:rFonts w:hint="eastAsia"/>
                <w:sz w:val="26"/>
                <w:rtl/>
              </w:rPr>
              <w:t>נפגע</w:t>
            </w:r>
            <w:r w:rsidRPr="009F0881">
              <w:rPr>
                <w:sz w:val="26"/>
                <w:rtl/>
              </w:rPr>
              <w:t xml:space="preserve"> </w:t>
            </w:r>
            <w:r w:rsidRPr="009F0881">
              <w:rPr>
                <w:rFonts w:hint="eastAsia"/>
                <w:sz w:val="26"/>
                <w:rtl/>
              </w:rPr>
              <w:t>אדם</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נגרם</w:t>
            </w:r>
            <w:r w:rsidRPr="009F0881">
              <w:rPr>
                <w:sz w:val="26"/>
                <w:rtl/>
              </w:rPr>
              <w:t xml:space="preserve"> </w:t>
            </w:r>
            <w:r w:rsidRPr="009F0881">
              <w:rPr>
                <w:rFonts w:hint="eastAsia"/>
                <w:sz w:val="26"/>
                <w:rtl/>
              </w:rPr>
              <w:t>נזק</w:t>
            </w:r>
            <w:r w:rsidRPr="009F0881">
              <w:rPr>
                <w:sz w:val="26"/>
                <w:rtl/>
              </w:rPr>
              <w:t xml:space="preserve"> </w:t>
            </w:r>
            <w:r w:rsidRPr="009F0881">
              <w:rPr>
                <w:rFonts w:hint="eastAsia"/>
                <w:sz w:val="26"/>
                <w:rtl/>
              </w:rPr>
              <w:t>חמור</w:t>
            </w:r>
            <w:r w:rsidRPr="009F0881">
              <w:rPr>
                <w:sz w:val="26"/>
                <w:rtl/>
              </w:rPr>
              <w:t xml:space="preserve"> </w:t>
            </w:r>
            <w:r w:rsidRPr="009F0881">
              <w:rPr>
                <w:rFonts w:hint="eastAsia"/>
                <w:sz w:val="26"/>
                <w:rtl/>
              </w:rPr>
              <w:t>לרכוש</w:t>
            </w:r>
            <w:r w:rsidRPr="009F0881">
              <w:rPr>
                <w:sz w:val="26"/>
                <w:rtl/>
              </w:rPr>
              <w:t xml:space="preserve">, </w:t>
            </w:r>
            <w:r w:rsidRPr="009F0881">
              <w:rPr>
                <w:rFonts w:hint="eastAsia"/>
                <w:sz w:val="26"/>
                <w:rtl/>
              </w:rPr>
              <w:t>ובלבד</w:t>
            </w:r>
            <w:r w:rsidRPr="009F0881">
              <w:rPr>
                <w:sz w:val="26"/>
                <w:rtl/>
              </w:rPr>
              <w:t xml:space="preserve"> </w:t>
            </w:r>
            <w:r w:rsidRPr="009F0881">
              <w:rPr>
                <w:rFonts w:hint="eastAsia"/>
                <w:sz w:val="26"/>
                <w:rtl/>
              </w:rPr>
              <w:t>שייתן</w:t>
            </w:r>
            <w:r w:rsidRPr="009F0881">
              <w:rPr>
                <w:sz w:val="26"/>
                <w:rtl/>
              </w:rPr>
              <w:t xml:space="preserve"> </w:t>
            </w:r>
            <w:r w:rsidRPr="009F0881">
              <w:rPr>
                <w:rFonts w:hint="eastAsia"/>
                <w:sz w:val="26"/>
                <w:rtl/>
              </w:rPr>
              <w:t>למי</w:t>
            </w:r>
            <w:r w:rsidRPr="009F0881">
              <w:rPr>
                <w:sz w:val="26"/>
                <w:rtl/>
              </w:rPr>
              <w:t xml:space="preserve"> </w:t>
            </w:r>
            <w:r w:rsidRPr="009F0881">
              <w:rPr>
                <w:rFonts w:hint="eastAsia"/>
                <w:sz w:val="26"/>
                <w:rtl/>
              </w:rPr>
              <w:t>שכלפיו</w:t>
            </w:r>
            <w:r w:rsidRPr="009F0881">
              <w:rPr>
                <w:sz w:val="26"/>
                <w:rtl/>
              </w:rPr>
              <w:t xml:space="preserve"> </w:t>
            </w:r>
            <w:r w:rsidRPr="009F0881">
              <w:rPr>
                <w:rFonts w:hint="eastAsia"/>
                <w:sz w:val="26"/>
                <w:rtl/>
              </w:rPr>
              <w:t>מופנית</w:t>
            </w:r>
            <w:r w:rsidRPr="009F0881">
              <w:rPr>
                <w:sz w:val="26"/>
                <w:rtl/>
              </w:rPr>
              <w:t xml:space="preserve"> </w:t>
            </w:r>
            <w:r w:rsidRPr="009F0881">
              <w:rPr>
                <w:rFonts w:hint="eastAsia"/>
                <w:sz w:val="26"/>
                <w:rtl/>
              </w:rPr>
              <w:t>ההוראה</w:t>
            </w:r>
            <w:r w:rsidRPr="009F0881">
              <w:rPr>
                <w:sz w:val="26"/>
                <w:rtl/>
              </w:rPr>
              <w:t xml:space="preserve"> </w:t>
            </w:r>
            <w:r w:rsidRPr="009F0881">
              <w:rPr>
                <w:rFonts w:hint="eastAsia"/>
                <w:sz w:val="26"/>
                <w:rtl/>
              </w:rPr>
              <w:t>הזדמנות</w:t>
            </w:r>
            <w:r w:rsidRPr="009F0881">
              <w:rPr>
                <w:sz w:val="26"/>
                <w:rtl/>
              </w:rPr>
              <w:t xml:space="preserve"> </w:t>
            </w:r>
            <w:r w:rsidRPr="009F0881">
              <w:rPr>
                <w:rFonts w:hint="eastAsia"/>
                <w:sz w:val="26"/>
                <w:rtl/>
              </w:rPr>
              <w:t>לטעון</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טענותיו</w:t>
            </w:r>
            <w:r w:rsidRPr="009F0881">
              <w:rPr>
                <w:sz w:val="26"/>
                <w:rtl/>
              </w:rPr>
              <w:t xml:space="preserve"> </w:t>
            </w:r>
            <w:r w:rsidRPr="009F0881">
              <w:rPr>
                <w:rFonts w:hint="eastAsia"/>
                <w:sz w:val="26"/>
                <w:rtl/>
              </w:rPr>
              <w:t>בהקדם</w:t>
            </w:r>
            <w:r w:rsidRPr="009F0881">
              <w:rPr>
                <w:sz w:val="26"/>
                <w:rtl/>
              </w:rPr>
              <w:t xml:space="preserve"> </w:t>
            </w:r>
            <w:r w:rsidRPr="009F0881">
              <w:rPr>
                <w:rFonts w:hint="eastAsia"/>
                <w:sz w:val="26"/>
                <w:rtl/>
              </w:rPr>
              <w:t>האפשרי</w:t>
            </w:r>
            <w:r w:rsidRPr="009F0881">
              <w:rPr>
                <w:sz w:val="26"/>
                <w:rtl/>
              </w:rPr>
              <w:t xml:space="preserve"> </w:t>
            </w:r>
            <w:r w:rsidRPr="009F0881">
              <w:rPr>
                <w:rFonts w:hint="eastAsia"/>
                <w:sz w:val="26"/>
                <w:rtl/>
              </w:rPr>
              <w:t>לאחר</w:t>
            </w:r>
            <w:r w:rsidRPr="009F0881">
              <w:rPr>
                <w:sz w:val="26"/>
                <w:rtl/>
              </w:rPr>
              <w:t xml:space="preserve"> </w:t>
            </w:r>
            <w:r w:rsidRPr="009F0881">
              <w:rPr>
                <w:rFonts w:hint="eastAsia"/>
                <w:sz w:val="26"/>
                <w:rtl/>
              </w:rPr>
              <w:t>מתן</w:t>
            </w:r>
            <w:r w:rsidRPr="009F0881">
              <w:rPr>
                <w:sz w:val="26"/>
                <w:rtl/>
              </w:rPr>
              <w:t xml:space="preserve"> </w:t>
            </w:r>
            <w:r w:rsidRPr="009F0881">
              <w:rPr>
                <w:rFonts w:hint="eastAsia"/>
                <w:sz w:val="26"/>
                <w:rtl/>
              </w:rPr>
              <w:t>ההוראה</w:t>
            </w:r>
            <w:ins w:id="737" w:author="גל נוי-אפרת" w:date="2020-10-27T21:58:00Z">
              <w:r w:rsidR="008C7118" w:rsidRPr="009F0881">
                <w:rPr>
                  <w:rFonts w:hint="cs"/>
                  <w:sz w:val="26"/>
                  <w:rtl/>
                </w:rPr>
                <w:t>, ולא יאוחר משלושים ימים לאחר מתן ההוראה</w:t>
              </w:r>
            </w:ins>
            <w:ins w:id="738" w:author="Rama" w:date="2020-10-22T09:30:00Z">
              <w:r w:rsidRPr="009F0881">
                <w:rPr>
                  <w:sz w:val="26"/>
                  <w:rtl/>
                </w:rPr>
                <w:t>.</w:t>
              </w:r>
            </w:ins>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170"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170"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170" w:type="dxa"/>
              <w:left w:w="0" w:type="dxa"/>
              <w:bottom w:w="91" w:type="dxa"/>
              <w:right w:w="0" w:type="dxa"/>
            </w:tcMar>
          </w:tcPr>
          <w:p w:rsidR="004F1E24" w:rsidRPr="009F0881" w:rsidRDefault="004F1E24" w:rsidP="004F1E24">
            <w:pPr>
              <w:pStyle w:val="TableHead"/>
              <w:rPr>
                <w:sz w:val="26"/>
                <w:rtl/>
              </w:rPr>
            </w:pPr>
            <w:r w:rsidRPr="009F0881">
              <w:rPr>
                <w:rFonts w:hint="eastAsia"/>
                <w:sz w:val="26"/>
                <w:rtl/>
              </w:rPr>
              <w:t>פרק</w:t>
            </w:r>
            <w:r w:rsidRPr="009F0881">
              <w:rPr>
                <w:sz w:val="26"/>
                <w:rtl/>
              </w:rPr>
              <w:t xml:space="preserve"> </w:t>
            </w:r>
            <w:r w:rsidRPr="009F0881">
              <w:rPr>
                <w:rFonts w:hint="eastAsia"/>
                <w:sz w:val="26"/>
                <w:rtl/>
              </w:rPr>
              <w:t>ו</w:t>
            </w:r>
            <w:r w:rsidRPr="009F0881">
              <w:rPr>
                <w:sz w:val="26"/>
                <w:rtl/>
              </w:rPr>
              <w:t xml:space="preserve">': </w:t>
            </w:r>
            <w:r w:rsidRPr="009F0881">
              <w:rPr>
                <w:rFonts w:hint="eastAsia"/>
                <w:sz w:val="26"/>
                <w:rtl/>
              </w:rPr>
              <w:t>פיקוח</w:t>
            </w:r>
            <w:r w:rsidRPr="009F0881">
              <w:rPr>
                <w:sz w:val="26"/>
                <w:rtl/>
              </w:rPr>
              <w:t xml:space="preserve"> </w:t>
            </w:r>
            <w:r w:rsidRPr="009F0881">
              <w:rPr>
                <w:rFonts w:hint="eastAsia"/>
                <w:sz w:val="26"/>
                <w:rtl/>
              </w:rPr>
              <w:t>ואכיפה</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del w:id="739" w:author="גל נוי-אפרת" w:date="2020-10-27T21:12:00Z">
              <w:r w:rsidRPr="009F0881" w:rsidDel="001274A5">
                <w:rPr>
                  <w:rFonts w:hint="cs"/>
                  <w:sz w:val="26"/>
                  <w:rtl/>
                </w:rPr>
                <w:delText>מינוי</w:delText>
              </w:r>
              <w:r w:rsidRPr="009F0881" w:rsidDel="001274A5">
                <w:rPr>
                  <w:sz w:val="26"/>
                  <w:rtl/>
                </w:rPr>
                <w:delText xml:space="preserve"> </w:delText>
              </w:r>
            </w:del>
            <w:ins w:id="740" w:author="גל נוי-אפרת" w:date="2020-10-27T21:12:00Z">
              <w:r w:rsidR="001274A5" w:rsidRPr="009F0881">
                <w:rPr>
                  <w:rFonts w:hint="cs"/>
                  <w:sz w:val="26"/>
                  <w:rtl/>
                </w:rPr>
                <w:t>הסמכת</w:t>
              </w:r>
              <w:r w:rsidR="001274A5" w:rsidRPr="009F0881">
                <w:rPr>
                  <w:sz w:val="26"/>
                  <w:rtl/>
                </w:rPr>
                <w:t xml:space="preserve"> </w:t>
              </w:r>
            </w:ins>
            <w:r w:rsidRPr="009F0881">
              <w:rPr>
                <w:rFonts w:hint="eastAsia"/>
                <w:sz w:val="26"/>
                <w:rtl/>
              </w:rPr>
              <w:t>מפקחים</w:t>
            </w: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r w:rsidRPr="009F0881">
              <w:rPr>
                <w:sz w:val="26"/>
                <w:rtl/>
              </w:rPr>
              <w:t>40.</w:t>
            </w:r>
            <w:r w:rsidRPr="009F0881">
              <w:rPr>
                <w:sz w:val="26"/>
                <w:rtl/>
              </w:rPr>
              <w:tab/>
            </w:r>
          </w:p>
        </w:tc>
        <w:tc>
          <w:tcPr>
            <w:tcW w:w="7126" w:type="dxa"/>
            <w:gridSpan w:val="6"/>
            <w:shd w:val="clear" w:color="auto" w:fill="auto"/>
            <w:tcMar>
              <w:top w:w="91" w:type="dxa"/>
              <w:left w:w="0" w:type="dxa"/>
              <w:bottom w:w="91" w:type="dxa"/>
              <w:right w:w="0" w:type="dxa"/>
            </w:tcMar>
          </w:tcPr>
          <w:p w:rsidR="004F1E24" w:rsidRPr="009F0881" w:rsidRDefault="004F1E24" w:rsidP="00BF7EDF">
            <w:pPr>
              <w:pStyle w:val="TableBlock"/>
              <w:rPr>
                <w:sz w:val="26"/>
                <w:rtl/>
              </w:rPr>
            </w:pPr>
            <w:r w:rsidRPr="009F0881">
              <w:rPr>
                <w:sz w:val="26"/>
                <w:rtl/>
              </w:rPr>
              <w:t>(</w:t>
            </w:r>
            <w:r w:rsidRPr="009F0881">
              <w:rPr>
                <w:rFonts w:hint="eastAsia"/>
                <w:sz w:val="26"/>
                <w:rtl/>
              </w:rPr>
              <w:t>א</w:t>
            </w:r>
            <w:r w:rsidRPr="009F0881">
              <w:rPr>
                <w:sz w:val="26"/>
                <w:rtl/>
              </w:rPr>
              <w:t>)</w:t>
            </w:r>
            <w:r w:rsidRPr="009F0881">
              <w:rPr>
                <w:sz w:val="26"/>
                <w:rtl/>
              </w:rPr>
              <w:tab/>
            </w:r>
            <w:r w:rsidRPr="009F0881">
              <w:rPr>
                <w:rFonts w:hint="eastAsia"/>
                <w:sz w:val="26"/>
                <w:rtl/>
              </w:rPr>
              <w:t>השר</w:t>
            </w:r>
            <w:r w:rsidRPr="009F0881">
              <w:rPr>
                <w:sz w:val="26"/>
                <w:rtl/>
              </w:rPr>
              <w:t xml:space="preserve"> </w:t>
            </w:r>
            <w:r w:rsidRPr="009F0881">
              <w:rPr>
                <w:rFonts w:hint="eastAsia"/>
                <w:sz w:val="26"/>
                <w:rtl/>
              </w:rPr>
              <w:t>רשאי</w:t>
            </w:r>
            <w:r w:rsidRPr="009F0881">
              <w:rPr>
                <w:sz w:val="26"/>
                <w:rtl/>
              </w:rPr>
              <w:t xml:space="preserve"> </w:t>
            </w:r>
            <w:del w:id="741" w:author="גל נוי-אפרת" w:date="2020-10-27T21:12:00Z">
              <w:r w:rsidRPr="009F0881" w:rsidDel="001274A5">
                <w:rPr>
                  <w:rFonts w:hint="cs"/>
                  <w:sz w:val="26"/>
                  <w:rtl/>
                </w:rPr>
                <w:delText>למנות</w:delText>
              </w:r>
            </w:del>
            <w:ins w:id="742" w:author="גל נוי-אפרת" w:date="2020-10-27T21:12:00Z">
              <w:r w:rsidR="001274A5" w:rsidRPr="009F0881">
                <w:rPr>
                  <w:rFonts w:hint="cs"/>
                  <w:sz w:val="26"/>
                  <w:rtl/>
                </w:rPr>
                <w:t>להסמיך</w:t>
              </w:r>
            </w:ins>
            <w:r w:rsidRPr="009F0881">
              <w:rPr>
                <w:sz w:val="26"/>
                <w:rtl/>
              </w:rPr>
              <w:t xml:space="preserve">, </w:t>
            </w:r>
            <w:r w:rsidRPr="009F0881">
              <w:rPr>
                <w:rFonts w:hint="eastAsia"/>
                <w:sz w:val="26"/>
                <w:rtl/>
              </w:rPr>
              <w:t>מבין</w:t>
            </w:r>
            <w:r w:rsidRPr="009F0881">
              <w:rPr>
                <w:sz w:val="26"/>
                <w:rtl/>
              </w:rPr>
              <w:t xml:space="preserve"> </w:t>
            </w:r>
            <w:r w:rsidRPr="009F0881">
              <w:rPr>
                <w:rFonts w:hint="eastAsia"/>
                <w:sz w:val="26"/>
                <w:rtl/>
              </w:rPr>
              <w:t>עובדי</w:t>
            </w:r>
            <w:r w:rsidRPr="009F0881">
              <w:rPr>
                <w:sz w:val="26"/>
                <w:rtl/>
              </w:rPr>
              <w:t xml:space="preserve"> </w:t>
            </w:r>
            <w:r w:rsidRPr="009F0881">
              <w:rPr>
                <w:rFonts w:hint="eastAsia"/>
                <w:sz w:val="26"/>
                <w:rtl/>
              </w:rPr>
              <w:t>משרדו</w:t>
            </w:r>
            <w:r w:rsidRPr="009F0881">
              <w:rPr>
                <w:sz w:val="26"/>
                <w:rtl/>
              </w:rPr>
              <w:t xml:space="preserve">, </w:t>
            </w:r>
            <w:r w:rsidRPr="009F0881">
              <w:rPr>
                <w:rFonts w:hint="eastAsia"/>
                <w:sz w:val="26"/>
                <w:rtl/>
              </w:rPr>
              <w:t>מפקחים</w:t>
            </w:r>
            <w:r w:rsidRPr="009F0881">
              <w:rPr>
                <w:sz w:val="26"/>
                <w:rtl/>
              </w:rPr>
              <w:t xml:space="preserve"> </w:t>
            </w:r>
            <w:r w:rsidRPr="009F0881">
              <w:rPr>
                <w:rFonts w:hint="eastAsia"/>
                <w:sz w:val="26"/>
                <w:rtl/>
              </w:rPr>
              <w:t>שיהיו</w:t>
            </w:r>
            <w:r w:rsidRPr="009F0881">
              <w:rPr>
                <w:sz w:val="26"/>
                <w:rtl/>
              </w:rPr>
              <w:t xml:space="preserve"> </w:t>
            </w:r>
            <w:r w:rsidRPr="009F0881">
              <w:rPr>
                <w:rFonts w:hint="eastAsia"/>
                <w:sz w:val="26"/>
                <w:rtl/>
              </w:rPr>
              <w:t>נתונות</w:t>
            </w:r>
            <w:r w:rsidRPr="009F0881">
              <w:rPr>
                <w:sz w:val="26"/>
                <w:rtl/>
              </w:rPr>
              <w:t xml:space="preserve"> </w:t>
            </w:r>
            <w:r w:rsidRPr="009F0881">
              <w:rPr>
                <w:rFonts w:hint="eastAsia"/>
                <w:sz w:val="26"/>
                <w:rtl/>
              </w:rPr>
              <w:t>להם</w:t>
            </w:r>
            <w:r w:rsidRPr="009F0881">
              <w:rPr>
                <w:sz w:val="26"/>
                <w:rtl/>
              </w:rPr>
              <w:t xml:space="preserve"> </w:t>
            </w:r>
            <w:r w:rsidRPr="009F0881">
              <w:rPr>
                <w:rFonts w:hint="eastAsia"/>
                <w:sz w:val="26"/>
                <w:rtl/>
              </w:rPr>
              <w:t>הסמכויות</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פרק</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כולן</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חלקן</w:t>
            </w:r>
            <w:r w:rsidRPr="009F0881">
              <w:rPr>
                <w:sz w:val="26"/>
                <w:rtl/>
              </w:rPr>
              <w:t xml:space="preserve">, </w:t>
            </w:r>
            <w:r w:rsidRPr="009F0881">
              <w:rPr>
                <w:rFonts w:hint="eastAsia"/>
                <w:sz w:val="26"/>
                <w:rtl/>
              </w:rPr>
              <w:t>לשם</w:t>
            </w:r>
            <w:ins w:id="743" w:author="גל נוי-אפרת" w:date="2020-10-27T21:12:00Z">
              <w:r w:rsidR="001274A5" w:rsidRPr="009F0881">
                <w:rPr>
                  <w:rFonts w:hint="cs"/>
                  <w:sz w:val="26"/>
                  <w:rtl/>
                </w:rPr>
                <w:t xml:space="preserve"> פיקוח על</w:t>
              </w:r>
            </w:ins>
            <w:ins w:id="744" w:author="Rama" w:date="2020-10-22T09:30:00Z">
              <w:r w:rsidRPr="009F0881">
                <w:rPr>
                  <w:rFonts w:hint="cs"/>
                  <w:sz w:val="26"/>
                  <w:rtl/>
                </w:rPr>
                <w:t xml:space="preserve"> </w:t>
              </w:r>
            </w:ins>
            <w:r w:rsidRPr="009F0881">
              <w:rPr>
                <w:rFonts w:hint="eastAsia"/>
                <w:sz w:val="26"/>
                <w:rtl/>
              </w:rPr>
              <w:t>ביצוע</w:t>
            </w:r>
            <w:r w:rsidRPr="009F0881">
              <w:rPr>
                <w:sz w:val="26"/>
                <w:rtl/>
              </w:rPr>
              <w:t xml:space="preserve"> </w:t>
            </w:r>
            <w:r w:rsidRPr="009F0881">
              <w:rPr>
                <w:rFonts w:hint="eastAsia"/>
                <w:sz w:val="26"/>
                <w:rtl/>
              </w:rPr>
              <w:t>הוראות</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חוק</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בפרק</w:t>
            </w:r>
            <w:r w:rsidRPr="009F0881">
              <w:rPr>
                <w:sz w:val="26"/>
                <w:rtl/>
              </w:rPr>
              <w:t xml:space="preserve"> </w:t>
            </w:r>
            <w:r w:rsidRPr="009F0881">
              <w:rPr>
                <w:rFonts w:hint="eastAsia"/>
                <w:sz w:val="26"/>
                <w:rtl/>
              </w:rPr>
              <w:t>זה</w:t>
            </w:r>
            <w:r w:rsidRPr="009F0881">
              <w:rPr>
                <w:sz w:val="26"/>
                <w:rtl/>
              </w:rPr>
              <w:t xml:space="preserve"> – </w:t>
            </w:r>
            <w:r w:rsidRPr="009F0881">
              <w:rPr>
                <w:rFonts w:hint="eastAsia"/>
                <w:sz w:val="26"/>
                <w:rtl/>
              </w:rPr>
              <w:t>מפקח</w:t>
            </w:r>
            <w:r w:rsidRPr="009F0881">
              <w:rPr>
                <w:sz w:val="26"/>
                <w:rtl/>
              </w:rPr>
              <w:t>).</w:t>
            </w:r>
          </w:p>
        </w:tc>
      </w:tr>
      <w:tr w:rsidR="001274A5" w:rsidRPr="009F0881" w:rsidDel="00FD2664" w:rsidTr="00A32028">
        <w:tblPrEx>
          <w:tblLook w:val="0000" w:firstRow="0" w:lastRow="0" w:firstColumn="0" w:lastColumn="0" w:noHBand="0" w:noVBand="0"/>
        </w:tblPrEx>
        <w:trPr>
          <w:gridAfter w:val="3"/>
          <w:wAfter w:w="59" w:type="dxa"/>
          <w:del w:id="745" w:author="גל נוי-אפרת" w:date="2020-10-28T18:26:00Z"/>
        </w:trPr>
        <w:tc>
          <w:tcPr>
            <w:tcW w:w="1871" w:type="dxa"/>
            <w:shd w:val="clear" w:color="auto" w:fill="auto"/>
            <w:tcMar>
              <w:top w:w="91" w:type="dxa"/>
              <w:left w:w="0" w:type="dxa"/>
              <w:bottom w:w="91" w:type="dxa"/>
              <w:right w:w="0" w:type="dxa"/>
            </w:tcMar>
          </w:tcPr>
          <w:p w:rsidR="001274A5" w:rsidRPr="009F0881" w:rsidDel="00FD2664" w:rsidRDefault="001274A5" w:rsidP="004F1E24">
            <w:pPr>
              <w:pStyle w:val="TableSideHeading"/>
              <w:rPr>
                <w:del w:id="746" w:author="גל נוי-אפרת" w:date="2020-10-28T18:26:00Z"/>
                <w:sz w:val="26"/>
                <w:rtl/>
              </w:rPr>
            </w:pPr>
          </w:p>
        </w:tc>
        <w:tc>
          <w:tcPr>
            <w:tcW w:w="624" w:type="dxa"/>
            <w:shd w:val="clear" w:color="auto" w:fill="auto"/>
            <w:tcMar>
              <w:top w:w="91" w:type="dxa"/>
              <w:left w:w="0" w:type="dxa"/>
              <w:bottom w:w="91" w:type="dxa"/>
              <w:right w:w="0" w:type="dxa"/>
            </w:tcMar>
          </w:tcPr>
          <w:p w:rsidR="001274A5" w:rsidRPr="009F0881" w:rsidDel="00FD2664" w:rsidRDefault="001274A5" w:rsidP="001274A5">
            <w:pPr>
              <w:pStyle w:val="TableText"/>
              <w:rPr>
                <w:del w:id="747" w:author="גל נוי-אפרת" w:date="2020-10-28T18:26:00Z"/>
                <w:rtl/>
              </w:rPr>
            </w:pPr>
          </w:p>
        </w:tc>
        <w:tc>
          <w:tcPr>
            <w:tcW w:w="7126" w:type="dxa"/>
            <w:gridSpan w:val="6"/>
            <w:shd w:val="clear" w:color="auto" w:fill="auto"/>
            <w:tcMar>
              <w:top w:w="91" w:type="dxa"/>
              <w:left w:w="0" w:type="dxa"/>
              <w:bottom w:w="91" w:type="dxa"/>
              <w:right w:w="0" w:type="dxa"/>
            </w:tcMar>
          </w:tcPr>
          <w:p w:rsidR="001274A5" w:rsidRPr="009F0881" w:rsidDel="00FD2664" w:rsidRDefault="00FD2664" w:rsidP="001274A5">
            <w:pPr>
              <w:pStyle w:val="TableBlock"/>
              <w:rPr>
                <w:del w:id="748" w:author="גל נוי-אפרת" w:date="2020-10-28T18:26:00Z"/>
                <w:sz w:val="26"/>
                <w:rtl/>
              </w:rPr>
            </w:pPr>
            <w:r w:rsidRPr="009F0881">
              <w:rPr>
                <w:sz w:val="26"/>
                <w:rtl/>
              </w:rPr>
              <w:t>(</w:t>
            </w:r>
            <w:r w:rsidRPr="009F0881">
              <w:rPr>
                <w:rFonts w:hint="eastAsia"/>
                <w:sz w:val="26"/>
                <w:rtl/>
              </w:rPr>
              <w:t>ב</w:t>
            </w:r>
            <w:r w:rsidRPr="009F0881">
              <w:rPr>
                <w:sz w:val="26"/>
                <w:rtl/>
              </w:rPr>
              <w:t>)</w:t>
            </w:r>
            <w:r w:rsidRPr="009F0881">
              <w:rPr>
                <w:sz w:val="26"/>
                <w:rtl/>
              </w:rPr>
              <w:tab/>
            </w:r>
            <w:ins w:id="749" w:author="גל נוי-אפרת" w:date="2020-10-27T21:16:00Z">
              <w:r w:rsidRPr="009F0881">
                <w:rPr>
                  <w:rFonts w:hint="cs"/>
                  <w:sz w:val="26"/>
                  <w:rtl/>
                </w:rPr>
                <w:t>לא יוסמך מפקח לפי הוראות סעיף קטן (א), אלא אם כן מתקיימים בו כל אלה</w:t>
              </w:r>
            </w:ins>
            <w:ins w:id="750" w:author="גל נוי-אפרת" w:date="2020-10-28T09:43:00Z">
              <w:r w:rsidRPr="009F0881">
                <w:rPr>
                  <w:rFonts w:hint="cs"/>
                  <w:sz w:val="26"/>
                  <w:rtl/>
                </w:rPr>
                <w:t>:</w:t>
              </w:r>
            </w:ins>
            <w:del w:id="751" w:author="גל נוי-אפרת" w:date="2020-10-27T21:16:00Z">
              <w:r w:rsidRPr="009F0881" w:rsidDel="001274A5">
                <w:rPr>
                  <w:rFonts w:hint="cs"/>
                  <w:sz w:val="26"/>
                  <w:rtl/>
                </w:rPr>
                <w:delText>למפקח ימונה מי שמתקיימים בו כל אלה</w:delText>
              </w:r>
              <w:r w:rsidRPr="009F0881" w:rsidDel="001274A5">
                <w:rPr>
                  <w:sz w:val="26"/>
                  <w:rtl/>
                </w:rPr>
                <w:delText>:</w:delText>
              </w:r>
            </w:del>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502" w:type="dxa"/>
            <w:gridSpan w:val="4"/>
            <w:shd w:val="clear" w:color="auto" w:fill="auto"/>
            <w:tcMar>
              <w:top w:w="91" w:type="dxa"/>
              <w:left w:w="0" w:type="dxa"/>
              <w:bottom w:w="91" w:type="dxa"/>
              <w:right w:w="0" w:type="dxa"/>
            </w:tcMar>
          </w:tcPr>
          <w:p w:rsidR="004F1E24" w:rsidRPr="009F0881" w:rsidRDefault="004F1E24" w:rsidP="001274A5">
            <w:pPr>
              <w:pStyle w:val="TableBlock"/>
              <w:rPr>
                <w:sz w:val="26"/>
                <w:rtl/>
              </w:rPr>
            </w:pPr>
            <w:r w:rsidRPr="009F0881">
              <w:rPr>
                <w:sz w:val="26"/>
                <w:rtl/>
              </w:rPr>
              <w:t>(1)</w:t>
            </w:r>
            <w:r w:rsidRPr="009F0881">
              <w:rPr>
                <w:sz w:val="26"/>
                <w:rtl/>
              </w:rPr>
              <w:tab/>
            </w:r>
            <w:r w:rsidRPr="009F0881">
              <w:rPr>
                <w:rFonts w:hint="eastAsia"/>
                <w:sz w:val="26"/>
                <w:rtl/>
              </w:rPr>
              <w:t>משטרת</w:t>
            </w:r>
            <w:r w:rsidRPr="009F0881">
              <w:rPr>
                <w:sz w:val="26"/>
                <w:rtl/>
              </w:rPr>
              <w:t xml:space="preserve"> </w:t>
            </w:r>
            <w:r w:rsidRPr="009F0881">
              <w:rPr>
                <w:rFonts w:hint="eastAsia"/>
                <w:sz w:val="26"/>
                <w:rtl/>
              </w:rPr>
              <w:t>ישראל</w:t>
            </w:r>
            <w:r w:rsidRPr="009F0881">
              <w:rPr>
                <w:sz w:val="26"/>
                <w:rtl/>
              </w:rPr>
              <w:t xml:space="preserve"> </w:t>
            </w:r>
            <w:r w:rsidRPr="009F0881">
              <w:rPr>
                <w:rFonts w:hint="eastAsia"/>
                <w:sz w:val="26"/>
                <w:rtl/>
              </w:rPr>
              <w:t>הודיעה</w:t>
            </w:r>
            <w:r w:rsidRPr="009F0881">
              <w:rPr>
                <w:sz w:val="26"/>
                <w:rtl/>
              </w:rPr>
              <w:t xml:space="preserve">, </w:t>
            </w:r>
            <w:r w:rsidRPr="009F0881">
              <w:rPr>
                <w:rFonts w:hint="eastAsia"/>
                <w:sz w:val="26"/>
                <w:rtl/>
              </w:rPr>
              <w:t>לא</w:t>
            </w:r>
            <w:r w:rsidRPr="009F0881">
              <w:rPr>
                <w:sz w:val="26"/>
                <w:rtl/>
              </w:rPr>
              <w:t xml:space="preserve"> </w:t>
            </w:r>
            <w:r w:rsidRPr="009F0881">
              <w:rPr>
                <w:rFonts w:hint="eastAsia"/>
                <w:sz w:val="26"/>
                <w:rtl/>
              </w:rPr>
              <w:t>יאוחר</w:t>
            </w:r>
            <w:r w:rsidRPr="009F0881">
              <w:rPr>
                <w:sz w:val="26"/>
                <w:rtl/>
              </w:rPr>
              <w:t xml:space="preserve"> </w:t>
            </w:r>
            <w:r w:rsidRPr="009F0881">
              <w:rPr>
                <w:rFonts w:hint="eastAsia"/>
                <w:sz w:val="26"/>
                <w:rtl/>
              </w:rPr>
              <w:t>משלושה</w:t>
            </w:r>
            <w:r w:rsidRPr="009F0881">
              <w:rPr>
                <w:sz w:val="26"/>
                <w:rtl/>
              </w:rPr>
              <w:t xml:space="preserve"> </w:t>
            </w:r>
            <w:r w:rsidRPr="009F0881">
              <w:rPr>
                <w:rFonts w:hint="eastAsia"/>
                <w:sz w:val="26"/>
                <w:rtl/>
              </w:rPr>
              <w:t>חודשים</w:t>
            </w:r>
            <w:r w:rsidRPr="009F0881">
              <w:rPr>
                <w:sz w:val="26"/>
                <w:rtl/>
              </w:rPr>
              <w:t xml:space="preserve"> </w:t>
            </w:r>
            <w:r w:rsidRPr="009F0881">
              <w:rPr>
                <w:rFonts w:hint="eastAsia"/>
                <w:sz w:val="26"/>
                <w:rtl/>
              </w:rPr>
              <w:t>מיום</w:t>
            </w:r>
            <w:r w:rsidRPr="009F0881">
              <w:rPr>
                <w:sz w:val="26"/>
                <w:rtl/>
              </w:rPr>
              <w:t xml:space="preserve"> </w:t>
            </w:r>
            <w:r w:rsidRPr="009F0881">
              <w:rPr>
                <w:rFonts w:hint="eastAsia"/>
                <w:sz w:val="26"/>
                <w:rtl/>
              </w:rPr>
              <w:t>קבלת</w:t>
            </w:r>
            <w:r w:rsidRPr="009F0881">
              <w:rPr>
                <w:sz w:val="26"/>
                <w:rtl/>
              </w:rPr>
              <w:t xml:space="preserve"> </w:t>
            </w:r>
            <w:r w:rsidRPr="009F0881">
              <w:rPr>
                <w:rFonts w:hint="eastAsia"/>
                <w:sz w:val="26"/>
                <w:rtl/>
              </w:rPr>
              <w:t>פרטי</w:t>
            </w:r>
            <w:r w:rsidRPr="009F0881">
              <w:rPr>
                <w:sz w:val="26"/>
                <w:rtl/>
              </w:rPr>
              <w:t xml:space="preserve"> </w:t>
            </w:r>
            <w:r w:rsidRPr="009F0881">
              <w:rPr>
                <w:rFonts w:hint="eastAsia"/>
                <w:sz w:val="26"/>
                <w:rtl/>
              </w:rPr>
              <w:t>העובד</w:t>
            </w:r>
            <w:r w:rsidRPr="009F0881">
              <w:rPr>
                <w:sz w:val="26"/>
                <w:rtl/>
              </w:rPr>
              <w:t xml:space="preserve">, </w:t>
            </w:r>
            <w:r w:rsidRPr="009F0881">
              <w:rPr>
                <w:rFonts w:hint="eastAsia"/>
                <w:sz w:val="26"/>
                <w:rtl/>
              </w:rPr>
              <w:t>כי</w:t>
            </w:r>
            <w:r w:rsidRPr="009F0881">
              <w:rPr>
                <w:sz w:val="26"/>
                <w:rtl/>
              </w:rPr>
              <w:t xml:space="preserve"> </w:t>
            </w:r>
            <w:r w:rsidRPr="009F0881">
              <w:rPr>
                <w:rFonts w:hint="eastAsia"/>
                <w:sz w:val="26"/>
                <w:rtl/>
              </w:rPr>
              <w:t>היא</w:t>
            </w:r>
            <w:r w:rsidRPr="009F0881">
              <w:rPr>
                <w:sz w:val="26"/>
                <w:rtl/>
              </w:rPr>
              <w:t xml:space="preserve"> </w:t>
            </w:r>
            <w:r w:rsidRPr="009F0881">
              <w:rPr>
                <w:rFonts w:hint="eastAsia"/>
                <w:sz w:val="26"/>
                <w:rtl/>
              </w:rPr>
              <w:t>אינה</w:t>
            </w:r>
            <w:r w:rsidRPr="009F0881">
              <w:rPr>
                <w:sz w:val="26"/>
                <w:rtl/>
              </w:rPr>
              <w:t xml:space="preserve"> </w:t>
            </w:r>
            <w:r w:rsidRPr="009F0881">
              <w:rPr>
                <w:rFonts w:hint="eastAsia"/>
                <w:sz w:val="26"/>
                <w:rtl/>
              </w:rPr>
              <w:t>מתנגדת</w:t>
            </w:r>
            <w:r w:rsidRPr="009F0881">
              <w:rPr>
                <w:sz w:val="26"/>
                <w:rtl/>
              </w:rPr>
              <w:t xml:space="preserve"> </w:t>
            </w:r>
            <w:del w:id="752" w:author="גל נוי-אפרת" w:date="2020-10-27T21:17:00Z">
              <w:r w:rsidRPr="009F0881" w:rsidDel="001274A5">
                <w:rPr>
                  <w:rFonts w:hint="eastAsia"/>
                  <w:sz w:val="26"/>
                  <w:rtl/>
                </w:rPr>
                <w:delText>ל</w:delText>
              </w:r>
              <w:r w:rsidRPr="009F0881" w:rsidDel="001274A5">
                <w:rPr>
                  <w:rFonts w:hint="cs"/>
                  <w:sz w:val="26"/>
                  <w:rtl/>
                </w:rPr>
                <w:delText>מינויו</w:delText>
              </w:r>
              <w:r w:rsidRPr="009F0881" w:rsidDel="001274A5">
                <w:rPr>
                  <w:sz w:val="26"/>
                  <w:rtl/>
                </w:rPr>
                <w:delText xml:space="preserve"> </w:delText>
              </w:r>
            </w:del>
            <w:ins w:id="753" w:author="גל נוי-אפרת" w:date="2020-10-27T21:17:00Z">
              <w:r w:rsidR="001274A5" w:rsidRPr="009F0881">
                <w:rPr>
                  <w:rFonts w:hint="cs"/>
                  <w:sz w:val="26"/>
                  <w:rtl/>
                </w:rPr>
                <w:t>להסמכתו</w:t>
              </w:r>
              <w:r w:rsidR="001274A5" w:rsidRPr="009F0881">
                <w:rPr>
                  <w:sz w:val="26"/>
                  <w:rtl/>
                </w:rPr>
                <w:t xml:space="preserve"> </w:t>
              </w:r>
            </w:ins>
            <w:r w:rsidRPr="009F0881">
              <w:rPr>
                <w:rFonts w:hint="eastAsia"/>
                <w:sz w:val="26"/>
                <w:rtl/>
              </w:rPr>
              <w:t>מטעמים</w:t>
            </w:r>
            <w:r w:rsidRPr="009F0881">
              <w:rPr>
                <w:sz w:val="26"/>
                <w:rtl/>
              </w:rPr>
              <w:t xml:space="preserve"> </w:t>
            </w:r>
            <w:r w:rsidRPr="009F0881">
              <w:rPr>
                <w:rFonts w:hint="eastAsia"/>
                <w:sz w:val="26"/>
                <w:rtl/>
              </w:rPr>
              <w:t>של</w:t>
            </w:r>
            <w:r w:rsidRPr="009F0881">
              <w:rPr>
                <w:sz w:val="26"/>
                <w:rtl/>
              </w:rPr>
              <w:t xml:space="preserve"> </w:t>
            </w:r>
            <w:del w:id="754" w:author="גל נוי-אפרת" w:date="2020-10-27T21:17:00Z">
              <w:r w:rsidRPr="009F0881" w:rsidDel="001274A5">
                <w:rPr>
                  <w:rFonts w:hint="eastAsia"/>
                  <w:sz w:val="26"/>
                  <w:rtl/>
                </w:rPr>
                <w:delText>ביטחו</w:delText>
              </w:r>
              <w:r w:rsidRPr="009F0881" w:rsidDel="001274A5">
                <w:rPr>
                  <w:rFonts w:hint="cs"/>
                  <w:sz w:val="26"/>
                  <w:rtl/>
                </w:rPr>
                <w:delText xml:space="preserve">ן </w:delText>
              </w:r>
            </w:del>
            <w:ins w:id="755" w:author="גל נוי-אפרת" w:date="2020-10-27T21:17:00Z">
              <w:r w:rsidR="001274A5" w:rsidRPr="009F0881">
                <w:rPr>
                  <w:rFonts w:hint="cs"/>
                  <w:sz w:val="26"/>
                  <w:rtl/>
                </w:rPr>
                <w:t xml:space="preserve">שלום </w:t>
              </w:r>
            </w:ins>
            <w:r w:rsidRPr="009F0881">
              <w:rPr>
                <w:rFonts w:hint="cs"/>
                <w:sz w:val="26"/>
                <w:rtl/>
              </w:rPr>
              <w:t>הציבור</w:t>
            </w:r>
            <w:ins w:id="756" w:author="גל נוי-אפרת" w:date="2020-10-27T21:17:00Z">
              <w:r w:rsidR="001274A5" w:rsidRPr="009F0881">
                <w:rPr>
                  <w:rFonts w:hint="cs"/>
                  <w:sz w:val="26"/>
                  <w:rtl/>
                </w:rPr>
                <w:t xml:space="preserve"> וביטחונו</w:t>
              </w:r>
            </w:ins>
            <w:r w:rsidRPr="009F0881">
              <w:rPr>
                <w:sz w:val="26"/>
                <w:rtl/>
              </w:rPr>
              <w:t xml:space="preserve">, </w:t>
            </w:r>
            <w:r w:rsidRPr="009F0881">
              <w:rPr>
                <w:rFonts w:hint="eastAsia"/>
                <w:sz w:val="26"/>
                <w:rtl/>
              </w:rPr>
              <w:t>לרבות</w:t>
            </w:r>
            <w:r w:rsidRPr="009F0881">
              <w:rPr>
                <w:sz w:val="26"/>
                <w:rtl/>
              </w:rPr>
              <w:t xml:space="preserve"> </w:t>
            </w:r>
            <w:r w:rsidRPr="009F0881">
              <w:rPr>
                <w:rFonts w:hint="eastAsia"/>
                <w:sz w:val="26"/>
                <w:rtl/>
              </w:rPr>
              <w:t>בשל</w:t>
            </w:r>
            <w:r w:rsidRPr="009F0881">
              <w:rPr>
                <w:sz w:val="26"/>
                <w:rtl/>
              </w:rPr>
              <w:t xml:space="preserve"> </w:t>
            </w:r>
            <w:r w:rsidRPr="009F0881">
              <w:rPr>
                <w:rFonts w:hint="eastAsia"/>
                <w:sz w:val="26"/>
                <w:rtl/>
              </w:rPr>
              <w:t>עברו</w:t>
            </w:r>
            <w:r w:rsidRPr="009F0881">
              <w:rPr>
                <w:sz w:val="26"/>
                <w:rtl/>
              </w:rPr>
              <w:t xml:space="preserve"> </w:t>
            </w:r>
            <w:r w:rsidRPr="009F0881">
              <w:rPr>
                <w:rFonts w:hint="eastAsia"/>
                <w:sz w:val="26"/>
                <w:rtl/>
              </w:rPr>
              <w:t>הפלילי</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502" w:type="dxa"/>
            <w:gridSpan w:val="4"/>
            <w:shd w:val="clear" w:color="auto" w:fill="auto"/>
            <w:tcMar>
              <w:top w:w="91" w:type="dxa"/>
              <w:left w:w="0" w:type="dxa"/>
              <w:bottom w:w="91" w:type="dxa"/>
              <w:right w:w="0" w:type="dxa"/>
            </w:tcMar>
          </w:tcPr>
          <w:p w:rsidR="004F1E24" w:rsidRPr="009F0881" w:rsidRDefault="004F1E24" w:rsidP="001274A5">
            <w:pPr>
              <w:pStyle w:val="TableBlock"/>
              <w:rPr>
                <w:sz w:val="26"/>
                <w:rtl/>
              </w:rPr>
            </w:pPr>
            <w:r w:rsidRPr="009F0881">
              <w:rPr>
                <w:sz w:val="26"/>
                <w:rtl/>
              </w:rPr>
              <w:t>(2)</w:t>
            </w:r>
            <w:r w:rsidRPr="009F0881">
              <w:rPr>
                <w:sz w:val="26"/>
                <w:rtl/>
              </w:rPr>
              <w:tab/>
            </w:r>
            <w:r w:rsidRPr="009F0881">
              <w:rPr>
                <w:rFonts w:hint="eastAsia"/>
                <w:sz w:val="26"/>
                <w:rtl/>
              </w:rPr>
              <w:t>הוא</w:t>
            </w:r>
            <w:r w:rsidRPr="009F0881">
              <w:rPr>
                <w:sz w:val="26"/>
                <w:rtl/>
              </w:rPr>
              <w:t xml:space="preserve"> </w:t>
            </w:r>
            <w:r w:rsidRPr="009F0881">
              <w:rPr>
                <w:rFonts w:hint="eastAsia"/>
                <w:sz w:val="26"/>
                <w:rtl/>
              </w:rPr>
              <w:t>קיבל</w:t>
            </w:r>
            <w:r w:rsidRPr="009F0881">
              <w:rPr>
                <w:sz w:val="26"/>
                <w:rtl/>
              </w:rPr>
              <w:t xml:space="preserve"> </w:t>
            </w:r>
            <w:r w:rsidRPr="009F0881">
              <w:rPr>
                <w:rFonts w:hint="eastAsia"/>
                <w:sz w:val="26"/>
                <w:rtl/>
              </w:rPr>
              <w:t>הכשרה</w:t>
            </w:r>
            <w:r w:rsidRPr="009F0881">
              <w:rPr>
                <w:sz w:val="26"/>
                <w:rtl/>
              </w:rPr>
              <w:t xml:space="preserve"> </w:t>
            </w:r>
            <w:r w:rsidRPr="009F0881">
              <w:rPr>
                <w:rFonts w:hint="eastAsia"/>
                <w:sz w:val="26"/>
                <w:rtl/>
              </w:rPr>
              <w:t>מתאימה</w:t>
            </w:r>
            <w:r w:rsidRPr="009F0881">
              <w:rPr>
                <w:sz w:val="26"/>
                <w:rtl/>
              </w:rPr>
              <w:t xml:space="preserve"> </w:t>
            </w:r>
            <w:r w:rsidRPr="009F0881">
              <w:rPr>
                <w:rFonts w:hint="eastAsia"/>
                <w:sz w:val="26"/>
                <w:rtl/>
              </w:rPr>
              <w:t>בתחום</w:t>
            </w:r>
            <w:r w:rsidRPr="009F0881">
              <w:rPr>
                <w:sz w:val="26"/>
                <w:rtl/>
              </w:rPr>
              <w:t xml:space="preserve"> </w:t>
            </w:r>
            <w:r w:rsidRPr="009F0881">
              <w:rPr>
                <w:rFonts w:hint="eastAsia"/>
                <w:sz w:val="26"/>
                <w:rtl/>
              </w:rPr>
              <w:t>הסמכויות</w:t>
            </w:r>
            <w:r w:rsidRPr="009F0881">
              <w:rPr>
                <w:sz w:val="26"/>
                <w:rtl/>
              </w:rPr>
              <w:t xml:space="preserve"> </w:t>
            </w:r>
            <w:r w:rsidRPr="009F0881">
              <w:rPr>
                <w:rFonts w:hint="eastAsia"/>
                <w:sz w:val="26"/>
                <w:rtl/>
              </w:rPr>
              <w:t>שיהיו</w:t>
            </w:r>
            <w:r w:rsidRPr="009F0881">
              <w:rPr>
                <w:sz w:val="26"/>
                <w:rtl/>
              </w:rPr>
              <w:t xml:space="preserve"> </w:t>
            </w:r>
            <w:r w:rsidRPr="009F0881">
              <w:rPr>
                <w:rFonts w:hint="eastAsia"/>
                <w:sz w:val="26"/>
                <w:rtl/>
              </w:rPr>
              <w:t>נתונות</w:t>
            </w:r>
            <w:r w:rsidRPr="009F0881">
              <w:rPr>
                <w:sz w:val="26"/>
                <w:rtl/>
              </w:rPr>
              <w:t xml:space="preserve"> </w:t>
            </w:r>
            <w:r w:rsidRPr="009F0881">
              <w:rPr>
                <w:rFonts w:hint="eastAsia"/>
                <w:sz w:val="26"/>
                <w:rtl/>
              </w:rPr>
              <w:t>לו</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פרק</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כפי</w:t>
            </w:r>
            <w:r w:rsidRPr="009F0881">
              <w:rPr>
                <w:sz w:val="26"/>
                <w:rtl/>
              </w:rPr>
              <w:t xml:space="preserve"> </w:t>
            </w:r>
            <w:r w:rsidRPr="009F0881">
              <w:rPr>
                <w:rFonts w:hint="eastAsia"/>
                <w:sz w:val="26"/>
                <w:rtl/>
              </w:rPr>
              <w:t>שהורה</w:t>
            </w:r>
            <w:r w:rsidRPr="009F0881">
              <w:rPr>
                <w:sz w:val="26"/>
                <w:rtl/>
              </w:rPr>
              <w:t xml:space="preserve"> </w:t>
            </w:r>
            <w:r w:rsidRPr="009F0881">
              <w:rPr>
                <w:rFonts w:hint="eastAsia"/>
                <w:sz w:val="26"/>
                <w:rtl/>
              </w:rPr>
              <w:t>השר</w:t>
            </w:r>
            <w:r w:rsidRPr="009F0881">
              <w:rPr>
                <w:sz w:val="26"/>
                <w:rtl/>
              </w:rPr>
              <w:t xml:space="preserve">, </w:t>
            </w:r>
            <w:r w:rsidRPr="009F0881">
              <w:rPr>
                <w:rFonts w:hint="eastAsia"/>
                <w:sz w:val="26"/>
                <w:rtl/>
              </w:rPr>
              <w:t>בהסכמת</w:t>
            </w:r>
            <w:r w:rsidRPr="009F0881">
              <w:rPr>
                <w:sz w:val="26"/>
                <w:rtl/>
              </w:rPr>
              <w:t xml:space="preserve"> </w:t>
            </w:r>
            <w:r w:rsidRPr="009F0881">
              <w:rPr>
                <w:rFonts w:hint="eastAsia"/>
                <w:sz w:val="26"/>
                <w:rtl/>
              </w:rPr>
              <w:t>השר</w:t>
            </w:r>
            <w:r w:rsidRPr="009F0881">
              <w:rPr>
                <w:sz w:val="26"/>
                <w:rtl/>
              </w:rPr>
              <w:t xml:space="preserve"> </w:t>
            </w:r>
            <w:r w:rsidRPr="009F0881">
              <w:rPr>
                <w:rFonts w:hint="eastAsia"/>
                <w:sz w:val="26"/>
                <w:rtl/>
              </w:rPr>
              <w:t>לביטחון</w:t>
            </w:r>
            <w:r w:rsidRPr="009F0881">
              <w:rPr>
                <w:sz w:val="26"/>
                <w:rtl/>
              </w:rPr>
              <w:t xml:space="preserve"> </w:t>
            </w:r>
            <w:r w:rsidRPr="009F0881">
              <w:rPr>
                <w:rFonts w:hint="eastAsia"/>
                <w:sz w:val="26"/>
                <w:rtl/>
              </w:rPr>
              <w:t>הפנים</w:t>
            </w:r>
            <w:ins w:id="757" w:author="גל נוי-אפרת" w:date="2020-10-27T21:18:00Z">
              <w:r w:rsidR="001274A5" w:rsidRPr="009F0881">
                <w:rPr>
                  <w:rFonts w:hint="cs"/>
                  <w:sz w:val="26"/>
                  <w:rtl/>
                </w:rPr>
                <w:t>, וכן הכשרה מתאימה בנושאים הנוגעים לחוק זה ולהוראות חוק התקנים בקשר לגז או למיתקן גז, כפי שהורה המנהל</w:t>
              </w:r>
            </w:ins>
            <w:r w:rsidR="001274A5" w:rsidRPr="009F0881">
              <w:rPr>
                <w:rFonts w:hint="cs"/>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502" w:type="dxa"/>
            <w:gridSpan w:val="4"/>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(3)</w:t>
            </w:r>
            <w:r w:rsidRPr="009F0881">
              <w:rPr>
                <w:sz w:val="26"/>
                <w:rtl/>
              </w:rPr>
              <w:tab/>
            </w:r>
            <w:r w:rsidRPr="009F0881">
              <w:rPr>
                <w:rFonts w:hint="eastAsia"/>
                <w:sz w:val="26"/>
                <w:rtl/>
              </w:rPr>
              <w:t>הוא</w:t>
            </w:r>
            <w:r w:rsidRPr="009F0881">
              <w:rPr>
                <w:sz w:val="26"/>
                <w:rtl/>
              </w:rPr>
              <w:t xml:space="preserve"> </w:t>
            </w:r>
            <w:r w:rsidRPr="009F0881">
              <w:rPr>
                <w:rFonts w:hint="eastAsia"/>
                <w:sz w:val="26"/>
                <w:rtl/>
              </w:rPr>
              <w:t>עומד</w:t>
            </w:r>
            <w:r w:rsidRPr="009F0881">
              <w:rPr>
                <w:sz w:val="26"/>
                <w:rtl/>
              </w:rPr>
              <w:t xml:space="preserve"> </w:t>
            </w:r>
            <w:r w:rsidRPr="009F0881">
              <w:rPr>
                <w:rFonts w:hint="eastAsia"/>
                <w:sz w:val="26"/>
                <w:rtl/>
              </w:rPr>
              <w:t>בתנאי</w:t>
            </w:r>
            <w:r w:rsidRPr="009F0881">
              <w:rPr>
                <w:sz w:val="26"/>
                <w:rtl/>
              </w:rPr>
              <w:t xml:space="preserve"> </w:t>
            </w:r>
            <w:r w:rsidRPr="009F0881">
              <w:rPr>
                <w:rFonts w:hint="eastAsia"/>
                <w:sz w:val="26"/>
                <w:rtl/>
              </w:rPr>
              <w:t>כשירות</w:t>
            </w:r>
            <w:r w:rsidRPr="009F0881">
              <w:rPr>
                <w:sz w:val="26"/>
                <w:rtl/>
              </w:rPr>
              <w:t xml:space="preserve"> </w:t>
            </w:r>
            <w:r w:rsidRPr="009F0881">
              <w:rPr>
                <w:rFonts w:hint="eastAsia"/>
                <w:sz w:val="26"/>
                <w:rtl/>
              </w:rPr>
              <w:t>נוספים</w:t>
            </w:r>
            <w:r w:rsidRPr="009F0881">
              <w:rPr>
                <w:sz w:val="26"/>
                <w:rtl/>
              </w:rPr>
              <w:t xml:space="preserve"> </w:t>
            </w:r>
            <w:r w:rsidRPr="009F0881">
              <w:rPr>
                <w:rFonts w:hint="eastAsia"/>
                <w:sz w:val="26"/>
                <w:rtl/>
              </w:rPr>
              <w:t>כפי</w:t>
            </w:r>
            <w:r w:rsidRPr="009F0881">
              <w:rPr>
                <w:sz w:val="26"/>
                <w:rtl/>
              </w:rPr>
              <w:t xml:space="preserve"> </w:t>
            </w:r>
            <w:r w:rsidRPr="009F0881">
              <w:rPr>
                <w:rFonts w:hint="eastAsia"/>
                <w:sz w:val="26"/>
                <w:rtl/>
              </w:rPr>
              <w:t>שהורה</w:t>
            </w:r>
            <w:r w:rsidRPr="009F0881">
              <w:rPr>
                <w:sz w:val="26"/>
                <w:rtl/>
              </w:rPr>
              <w:t xml:space="preserve"> </w:t>
            </w:r>
            <w:r w:rsidRPr="009F0881">
              <w:rPr>
                <w:rFonts w:hint="eastAsia"/>
                <w:sz w:val="26"/>
                <w:rtl/>
              </w:rPr>
              <w:t>השר</w:t>
            </w:r>
            <w:r w:rsidRPr="009F0881">
              <w:rPr>
                <w:sz w:val="26"/>
                <w:rtl/>
              </w:rPr>
              <w:t xml:space="preserve">, </w:t>
            </w:r>
            <w:r w:rsidRPr="009F0881">
              <w:rPr>
                <w:rFonts w:hint="eastAsia"/>
                <w:sz w:val="26"/>
                <w:rtl/>
              </w:rPr>
              <w:t>בהתייעצות</w:t>
            </w:r>
            <w:r w:rsidRPr="009F0881">
              <w:rPr>
                <w:sz w:val="26"/>
                <w:rtl/>
              </w:rPr>
              <w:t xml:space="preserve"> </w:t>
            </w:r>
            <w:r w:rsidRPr="009F0881">
              <w:rPr>
                <w:rFonts w:hint="eastAsia"/>
                <w:sz w:val="26"/>
                <w:rtl/>
              </w:rPr>
              <w:t>עם</w:t>
            </w:r>
            <w:r w:rsidRPr="009F0881">
              <w:rPr>
                <w:sz w:val="26"/>
                <w:rtl/>
              </w:rPr>
              <w:t xml:space="preserve"> </w:t>
            </w:r>
            <w:r w:rsidRPr="009F0881">
              <w:rPr>
                <w:rFonts w:hint="eastAsia"/>
                <w:sz w:val="26"/>
                <w:rtl/>
              </w:rPr>
              <w:t>השר</w:t>
            </w:r>
            <w:r w:rsidRPr="009F0881">
              <w:rPr>
                <w:sz w:val="26"/>
                <w:rtl/>
              </w:rPr>
              <w:t xml:space="preserve"> </w:t>
            </w:r>
            <w:r w:rsidRPr="009F0881">
              <w:rPr>
                <w:rFonts w:hint="eastAsia"/>
                <w:sz w:val="26"/>
                <w:rtl/>
              </w:rPr>
              <w:t>לביטחון</w:t>
            </w:r>
            <w:r w:rsidRPr="009F0881">
              <w:rPr>
                <w:sz w:val="26"/>
                <w:rtl/>
              </w:rPr>
              <w:t xml:space="preserve"> </w:t>
            </w:r>
            <w:r w:rsidRPr="009F0881">
              <w:rPr>
                <w:rFonts w:hint="eastAsia"/>
                <w:sz w:val="26"/>
                <w:rtl/>
              </w:rPr>
              <w:t>הפנים</w:t>
            </w:r>
            <w:r w:rsidRPr="009F0881">
              <w:rPr>
                <w:sz w:val="26"/>
                <w:rtl/>
              </w:rPr>
              <w:t>.</w:t>
            </w:r>
          </w:p>
        </w:tc>
      </w:tr>
      <w:tr w:rsidR="001274A5" w:rsidRPr="009F0881" w:rsidTr="00A32028">
        <w:trPr>
          <w:gridAfter w:val="2"/>
          <w:wAfter w:w="47" w:type="dxa"/>
          <w:cantSplit/>
          <w:trHeight w:val="60"/>
        </w:trPr>
        <w:tc>
          <w:tcPr>
            <w:tcW w:w="1871" w:type="dxa"/>
          </w:tcPr>
          <w:p w:rsidR="001274A5" w:rsidRPr="009F0881" w:rsidRDefault="001274A5">
            <w:pPr>
              <w:pStyle w:val="TableSideHeading"/>
            </w:pPr>
          </w:p>
        </w:tc>
        <w:tc>
          <w:tcPr>
            <w:tcW w:w="624" w:type="dxa"/>
          </w:tcPr>
          <w:p w:rsidR="001274A5" w:rsidRPr="009F0881" w:rsidRDefault="001274A5">
            <w:pPr>
              <w:pStyle w:val="TableText"/>
            </w:pPr>
          </w:p>
        </w:tc>
        <w:tc>
          <w:tcPr>
            <w:tcW w:w="7138" w:type="dxa"/>
            <w:gridSpan w:val="7"/>
          </w:tcPr>
          <w:p w:rsidR="001274A5" w:rsidRPr="009F0881" w:rsidRDefault="001274A5">
            <w:pPr>
              <w:pStyle w:val="TableBlock"/>
            </w:pPr>
            <w:ins w:id="758" w:author="גל נוי-אפרת" w:date="2020-10-27T21:19:00Z">
              <w:r w:rsidRPr="009F0881">
                <w:rPr>
                  <w:sz w:val="26"/>
                  <w:rtl/>
                </w:rPr>
                <w:t>(</w:t>
              </w:r>
              <w:r w:rsidRPr="009F0881">
                <w:rPr>
                  <w:rFonts w:hint="cs"/>
                  <w:sz w:val="26"/>
                  <w:rtl/>
                </w:rPr>
                <w:t>ג</w:t>
              </w:r>
              <w:r w:rsidRPr="009F0881">
                <w:rPr>
                  <w:sz w:val="26"/>
                  <w:rtl/>
                </w:rPr>
                <w:t>)</w:t>
              </w:r>
              <w:r w:rsidRPr="009F0881">
                <w:rPr>
                  <w:sz w:val="26"/>
                  <w:rtl/>
                </w:rPr>
                <w:tab/>
              </w:r>
              <w:r w:rsidRPr="009F0881">
                <w:rPr>
                  <w:rFonts w:hint="cs"/>
                  <w:rtl/>
                </w:rPr>
                <w:t>הודעה על הסמכת מפקח לפי סעיף זה תפורסם ברשומות ובאתר האינטרנט של משרד האנרגיה.</w:t>
              </w:r>
            </w:ins>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r w:rsidRPr="009F0881">
              <w:rPr>
                <w:rFonts w:hint="eastAsia"/>
                <w:sz w:val="26"/>
                <w:rtl/>
              </w:rPr>
              <w:t>סמכויות</w:t>
            </w:r>
            <w:r w:rsidRPr="009F0881">
              <w:rPr>
                <w:sz w:val="26"/>
                <w:rtl/>
              </w:rPr>
              <w:t xml:space="preserve"> </w:t>
            </w:r>
            <w:r w:rsidRPr="009F0881">
              <w:rPr>
                <w:rFonts w:hint="eastAsia"/>
                <w:sz w:val="26"/>
                <w:rtl/>
              </w:rPr>
              <w:t>פיקוח</w:t>
            </w: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r w:rsidRPr="009F0881">
              <w:rPr>
                <w:sz w:val="26"/>
                <w:rtl/>
              </w:rPr>
              <w:t>41.</w:t>
            </w:r>
            <w:r w:rsidRPr="009F0881">
              <w:rPr>
                <w:sz w:val="26"/>
                <w:rtl/>
              </w:rPr>
              <w:tab/>
            </w: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rFonts w:hint="eastAsia"/>
                <w:sz w:val="26"/>
                <w:rtl/>
              </w:rPr>
              <w:t>לשם</w:t>
            </w:r>
            <w:r w:rsidRPr="009F0881">
              <w:rPr>
                <w:sz w:val="26"/>
                <w:rtl/>
              </w:rPr>
              <w:t xml:space="preserve"> </w:t>
            </w:r>
            <w:r w:rsidRPr="009F0881">
              <w:rPr>
                <w:rFonts w:hint="eastAsia"/>
                <w:sz w:val="26"/>
                <w:rtl/>
              </w:rPr>
              <w:t>פיקוח</w:t>
            </w:r>
            <w:r w:rsidRPr="009F0881">
              <w:rPr>
                <w:sz w:val="26"/>
                <w:rtl/>
              </w:rPr>
              <w:t xml:space="preserve"> </w:t>
            </w:r>
            <w:r w:rsidRPr="009F0881">
              <w:rPr>
                <w:rFonts w:hint="eastAsia"/>
                <w:sz w:val="26"/>
                <w:rtl/>
              </w:rPr>
              <w:t>על</w:t>
            </w:r>
            <w:r w:rsidRPr="009F0881">
              <w:rPr>
                <w:sz w:val="26"/>
                <w:rtl/>
              </w:rPr>
              <w:t xml:space="preserve"> </w:t>
            </w:r>
            <w:r w:rsidRPr="009F0881">
              <w:rPr>
                <w:rFonts w:hint="eastAsia"/>
                <w:sz w:val="26"/>
                <w:rtl/>
              </w:rPr>
              <w:t>ביצוע</w:t>
            </w:r>
            <w:r w:rsidRPr="009F0881">
              <w:rPr>
                <w:sz w:val="26"/>
                <w:rtl/>
              </w:rPr>
              <w:t xml:space="preserve"> </w:t>
            </w:r>
            <w:r w:rsidRPr="009F0881">
              <w:rPr>
                <w:rFonts w:hint="eastAsia"/>
                <w:sz w:val="26"/>
                <w:rtl/>
              </w:rPr>
              <w:t>ההוראות</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חוק</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רשאי</w:t>
            </w:r>
            <w:r w:rsidRPr="009F0881">
              <w:rPr>
                <w:sz w:val="26"/>
                <w:rtl/>
              </w:rPr>
              <w:t xml:space="preserve"> </w:t>
            </w:r>
            <w:r w:rsidRPr="009F0881">
              <w:rPr>
                <w:rFonts w:hint="eastAsia"/>
                <w:sz w:val="26"/>
                <w:rtl/>
              </w:rPr>
              <w:t>מפקח</w:t>
            </w:r>
            <w:r w:rsidRPr="009F0881">
              <w:rPr>
                <w:sz w:val="26"/>
                <w:rtl/>
              </w:rPr>
              <w:t xml:space="preserve"> –</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(1)</w:t>
            </w:r>
            <w:r w:rsidRPr="009F0881">
              <w:rPr>
                <w:sz w:val="26"/>
                <w:rtl/>
              </w:rPr>
              <w:tab/>
            </w:r>
            <w:r w:rsidRPr="009F0881">
              <w:rPr>
                <w:rFonts w:hint="eastAsia"/>
                <w:sz w:val="26"/>
                <w:rtl/>
              </w:rPr>
              <w:t>לדרוש</w:t>
            </w:r>
            <w:r w:rsidRPr="009F0881">
              <w:rPr>
                <w:sz w:val="26"/>
                <w:rtl/>
              </w:rPr>
              <w:t xml:space="preserve"> </w:t>
            </w:r>
            <w:r w:rsidRPr="009F0881">
              <w:rPr>
                <w:rFonts w:hint="eastAsia"/>
                <w:sz w:val="26"/>
                <w:rtl/>
              </w:rPr>
              <w:t>מכל</w:t>
            </w:r>
            <w:r w:rsidRPr="009F0881">
              <w:rPr>
                <w:sz w:val="26"/>
                <w:rtl/>
              </w:rPr>
              <w:t xml:space="preserve"> </w:t>
            </w:r>
            <w:r w:rsidRPr="009F0881">
              <w:rPr>
                <w:rFonts w:hint="eastAsia"/>
                <w:sz w:val="26"/>
                <w:rtl/>
              </w:rPr>
              <w:t>אדם</w:t>
            </w:r>
            <w:r w:rsidRPr="009F0881">
              <w:rPr>
                <w:sz w:val="26"/>
                <w:rtl/>
              </w:rPr>
              <w:t xml:space="preserve"> </w:t>
            </w:r>
            <w:r w:rsidRPr="009F0881">
              <w:rPr>
                <w:rFonts w:hint="eastAsia"/>
                <w:sz w:val="26"/>
                <w:rtl/>
              </w:rPr>
              <w:t>למסור</w:t>
            </w:r>
            <w:r w:rsidRPr="009F0881">
              <w:rPr>
                <w:sz w:val="26"/>
                <w:rtl/>
              </w:rPr>
              <w:t xml:space="preserve"> </w:t>
            </w:r>
            <w:r w:rsidRPr="009F0881">
              <w:rPr>
                <w:rFonts w:hint="eastAsia"/>
                <w:sz w:val="26"/>
                <w:rtl/>
              </w:rPr>
              <w:t>לו</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שמו</w:t>
            </w:r>
            <w:r w:rsidRPr="009F0881">
              <w:rPr>
                <w:sz w:val="26"/>
                <w:rtl/>
              </w:rPr>
              <w:t xml:space="preserve"> </w:t>
            </w:r>
            <w:r w:rsidRPr="009F0881">
              <w:rPr>
                <w:rFonts w:hint="eastAsia"/>
                <w:sz w:val="26"/>
                <w:rtl/>
              </w:rPr>
              <w:t>ומענו</w:t>
            </w:r>
            <w:r w:rsidRPr="009F0881">
              <w:rPr>
                <w:sz w:val="26"/>
                <w:rtl/>
              </w:rPr>
              <w:t xml:space="preserve"> </w:t>
            </w:r>
            <w:r w:rsidRPr="009F0881">
              <w:rPr>
                <w:rFonts w:hint="eastAsia"/>
                <w:sz w:val="26"/>
                <w:rtl/>
              </w:rPr>
              <w:t>ולהציג</w:t>
            </w:r>
            <w:r w:rsidRPr="009F0881">
              <w:rPr>
                <w:sz w:val="26"/>
                <w:rtl/>
              </w:rPr>
              <w:t xml:space="preserve"> </w:t>
            </w:r>
            <w:r w:rsidRPr="009F0881">
              <w:rPr>
                <w:rFonts w:hint="eastAsia"/>
                <w:sz w:val="26"/>
                <w:rtl/>
              </w:rPr>
              <w:t>לפניו</w:t>
            </w:r>
            <w:r w:rsidRPr="009F0881">
              <w:rPr>
                <w:sz w:val="26"/>
                <w:rtl/>
              </w:rPr>
              <w:t xml:space="preserve"> </w:t>
            </w:r>
            <w:r w:rsidRPr="009F0881">
              <w:rPr>
                <w:rFonts w:hint="eastAsia"/>
                <w:sz w:val="26"/>
                <w:rtl/>
              </w:rPr>
              <w:t>תעודת</w:t>
            </w:r>
            <w:r w:rsidRPr="009F0881">
              <w:rPr>
                <w:sz w:val="26"/>
                <w:rtl/>
              </w:rPr>
              <w:t xml:space="preserve"> </w:t>
            </w:r>
            <w:r w:rsidRPr="009F0881">
              <w:rPr>
                <w:rFonts w:hint="eastAsia"/>
                <w:sz w:val="26"/>
                <w:rtl/>
              </w:rPr>
              <w:t>זהות</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תעודה</w:t>
            </w:r>
            <w:r w:rsidRPr="009F0881">
              <w:rPr>
                <w:sz w:val="26"/>
                <w:rtl/>
              </w:rPr>
              <w:t xml:space="preserve"> </w:t>
            </w:r>
            <w:r w:rsidRPr="009F0881">
              <w:rPr>
                <w:rFonts w:hint="eastAsia"/>
                <w:sz w:val="26"/>
                <w:rtl/>
              </w:rPr>
              <w:t>רשמית</w:t>
            </w:r>
            <w:r w:rsidRPr="009F0881">
              <w:rPr>
                <w:sz w:val="26"/>
                <w:rtl/>
              </w:rPr>
              <w:t xml:space="preserve"> </w:t>
            </w:r>
            <w:r w:rsidRPr="009F0881">
              <w:rPr>
                <w:rFonts w:hint="eastAsia"/>
                <w:sz w:val="26"/>
                <w:rtl/>
              </w:rPr>
              <w:t>אחרת</w:t>
            </w:r>
            <w:r w:rsidRPr="009F0881">
              <w:rPr>
                <w:sz w:val="26"/>
                <w:rtl/>
              </w:rPr>
              <w:t xml:space="preserve"> </w:t>
            </w:r>
            <w:r w:rsidRPr="009F0881">
              <w:rPr>
                <w:rFonts w:hint="eastAsia"/>
                <w:sz w:val="26"/>
                <w:rtl/>
              </w:rPr>
              <w:t>המזהה</w:t>
            </w:r>
            <w:r w:rsidRPr="009F0881">
              <w:rPr>
                <w:sz w:val="26"/>
                <w:rtl/>
              </w:rPr>
              <w:t xml:space="preserve"> </w:t>
            </w:r>
            <w:r w:rsidRPr="009F0881">
              <w:rPr>
                <w:rFonts w:hint="eastAsia"/>
                <w:sz w:val="26"/>
                <w:rtl/>
              </w:rPr>
              <w:t>אותו</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(2)</w:t>
            </w:r>
            <w:r w:rsidRPr="009F0881">
              <w:rPr>
                <w:sz w:val="26"/>
                <w:rtl/>
              </w:rPr>
              <w:tab/>
            </w:r>
            <w:r w:rsidRPr="009F0881">
              <w:rPr>
                <w:rFonts w:hint="eastAsia"/>
                <w:sz w:val="26"/>
                <w:rtl/>
              </w:rPr>
              <w:t>לדרוש</w:t>
            </w:r>
            <w:r w:rsidRPr="009F0881">
              <w:rPr>
                <w:sz w:val="26"/>
                <w:rtl/>
              </w:rPr>
              <w:t xml:space="preserve"> </w:t>
            </w:r>
            <w:r w:rsidRPr="009F0881">
              <w:rPr>
                <w:rFonts w:hint="eastAsia"/>
                <w:sz w:val="26"/>
                <w:rtl/>
              </w:rPr>
              <w:t>מכל</w:t>
            </w:r>
            <w:r w:rsidRPr="009F0881">
              <w:rPr>
                <w:sz w:val="26"/>
                <w:rtl/>
              </w:rPr>
              <w:t xml:space="preserve"> </w:t>
            </w:r>
            <w:r w:rsidRPr="009F0881">
              <w:rPr>
                <w:rFonts w:hint="eastAsia"/>
                <w:sz w:val="26"/>
                <w:rtl/>
              </w:rPr>
              <w:t>אדם</w:t>
            </w:r>
            <w:r w:rsidRPr="009F0881">
              <w:rPr>
                <w:sz w:val="26"/>
                <w:rtl/>
              </w:rPr>
              <w:t xml:space="preserve"> </w:t>
            </w:r>
            <w:r w:rsidRPr="009F0881">
              <w:rPr>
                <w:rFonts w:hint="eastAsia"/>
                <w:sz w:val="26"/>
                <w:rtl/>
              </w:rPr>
              <w:t>הנוגע</w:t>
            </w:r>
            <w:r w:rsidRPr="009F0881">
              <w:rPr>
                <w:sz w:val="26"/>
                <w:rtl/>
              </w:rPr>
              <w:t xml:space="preserve"> </w:t>
            </w:r>
            <w:r w:rsidRPr="009F0881">
              <w:rPr>
                <w:rFonts w:hint="eastAsia"/>
                <w:sz w:val="26"/>
                <w:rtl/>
              </w:rPr>
              <w:t>בדבר</w:t>
            </w:r>
            <w:r w:rsidRPr="009F0881">
              <w:rPr>
                <w:sz w:val="26"/>
                <w:rtl/>
              </w:rPr>
              <w:t xml:space="preserve"> </w:t>
            </w:r>
            <w:r w:rsidRPr="009F0881">
              <w:rPr>
                <w:rFonts w:hint="eastAsia"/>
                <w:sz w:val="26"/>
                <w:rtl/>
              </w:rPr>
              <w:t>למסור</w:t>
            </w:r>
            <w:r w:rsidRPr="009F0881">
              <w:rPr>
                <w:sz w:val="26"/>
                <w:rtl/>
              </w:rPr>
              <w:t xml:space="preserve"> </w:t>
            </w:r>
            <w:r w:rsidRPr="009F0881">
              <w:rPr>
                <w:rFonts w:hint="eastAsia"/>
                <w:sz w:val="26"/>
                <w:rtl/>
              </w:rPr>
              <w:t>לו</w:t>
            </w:r>
            <w:r w:rsidRPr="009F0881">
              <w:rPr>
                <w:sz w:val="26"/>
                <w:rtl/>
              </w:rPr>
              <w:t xml:space="preserve"> </w:t>
            </w:r>
            <w:r w:rsidRPr="009F0881">
              <w:rPr>
                <w:rFonts w:hint="eastAsia"/>
                <w:sz w:val="26"/>
                <w:rtl/>
              </w:rPr>
              <w:t>כל</w:t>
            </w:r>
            <w:r w:rsidRPr="009F0881">
              <w:rPr>
                <w:sz w:val="26"/>
                <w:rtl/>
              </w:rPr>
              <w:t xml:space="preserve"> </w:t>
            </w:r>
            <w:r w:rsidRPr="009F0881">
              <w:rPr>
                <w:rFonts w:hint="eastAsia"/>
                <w:sz w:val="26"/>
                <w:rtl/>
              </w:rPr>
              <w:t>ידיעה</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מסמך</w:t>
            </w:r>
            <w:r w:rsidRPr="009F0881">
              <w:rPr>
                <w:sz w:val="26"/>
                <w:rtl/>
              </w:rPr>
              <w:t xml:space="preserve"> </w:t>
            </w:r>
            <w:r w:rsidRPr="009F0881">
              <w:rPr>
                <w:rFonts w:hint="eastAsia"/>
                <w:sz w:val="26"/>
                <w:rtl/>
              </w:rPr>
              <w:t>שיש</w:t>
            </w:r>
            <w:r w:rsidRPr="009F0881">
              <w:rPr>
                <w:sz w:val="26"/>
                <w:rtl/>
              </w:rPr>
              <w:t xml:space="preserve"> </w:t>
            </w:r>
            <w:r w:rsidRPr="009F0881">
              <w:rPr>
                <w:rFonts w:hint="eastAsia"/>
                <w:sz w:val="26"/>
                <w:rtl/>
              </w:rPr>
              <w:t>בהם</w:t>
            </w:r>
            <w:r w:rsidRPr="009F0881">
              <w:rPr>
                <w:sz w:val="26"/>
                <w:rtl/>
              </w:rPr>
              <w:t xml:space="preserve"> </w:t>
            </w:r>
            <w:r w:rsidRPr="009F0881">
              <w:rPr>
                <w:rFonts w:hint="eastAsia"/>
                <w:sz w:val="26"/>
                <w:rtl/>
              </w:rPr>
              <w:t>כדי</w:t>
            </w:r>
            <w:r w:rsidRPr="009F0881">
              <w:rPr>
                <w:sz w:val="26"/>
                <w:rtl/>
              </w:rPr>
              <w:t xml:space="preserve"> </w:t>
            </w:r>
            <w:r w:rsidRPr="009F0881">
              <w:rPr>
                <w:rFonts w:hint="eastAsia"/>
                <w:sz w:val="26"/>
                <w:rtl/>
              </w:rPr>
              <w:t>להבטיח</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ביצוען</w:t>
            </w:r>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ההוראות</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חוק</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להקל</w:t>
            </w:r>
            <w:r w:rsidRPr="009F0881">
              <w:rPr>
                <w:sz w:val="26"/>
                <w:rtl/>
              </w:rPr>
              <w:t xml:space="preserve"> </w:t>
            </w:r>
            <w:r w:rsidRPr="009F0881">
              <w:rPr>
                <w:rFonts w:hint="eastAsia"/>
                <w:sz w:val="26"/>
                <w:rtl/>
              </w:rPr>
              <w:t>על</w:t>
            </w:r>
            <w:r w:rsidRPr="009F0881">
              <w:rPr>
                <w:sz w:val="26"/>
                <w:rtl/>
              </w:rPr>
              <w:t xml:space="preserve"> </w:t>
            </w:r>
            <w:r w:rsidRPr="009F0881">
              <w:rPr>
                <w:rFonts w:hint="eastAsia"/>
                <w:sz w:val="26"/>
                <w:rtl/>
              </w:rPr>
              <w:t>ביצוען</w:t>
            </w:r>
            <w:r w:rsidRPr="009F0881">
              <w:rPr>
                <w:sz w:val="26"/>
                <w:rtl/>
              </w:rPr>
              <w:t xml:space="preserve">; </w:t>
            </w:r>
            <w:r w:rsidRPr="009F0881">
              <w:rPr>
                <w:rFonts w:hint="eastAsia"/>
                <w:sz w:val="26"/>
                <w:rtl/>
              </w:rPr>
              <w:t>בפסקה</w:t>
            </w:r>
            <w:r w:rsidRPr="009F0881">
              <w:rPr>
                <w:sz w:val="26"/>
                <w:rtl/>
              </w:rPr>
              <w:t xml:space="preserve"> </w:t>
            </w:r>
            <w:r w:rsidRPr="009F0881">
              <w:rPr>
                <w:rFonts w:hint="eastAsia"/>
                <w:sz w:val="26"/>
                <w:rtl/>
              </w:rPr>
              <w:t>זו</w:t>
            </w:r>
            <w:r w:rsidRPr="009F0881">
              <w:rPr>
                <w:sz w:val="26"/>
                <w:rtl/>
              </w:rPr>
              <w:t>, "</w:t>
            </w:r>
            <w:r w:rsidRPr="009F0881">
              <w:rPr>
                <w:rFonts w:hint="eastAsia"/>
                <w:sz w:val="26"/>
                <w:rtl/>
              </w:rPr>
              <w:t>מסמך</w:t>
            </w:r>
            <w:r w:rsidRPr="009F0881">
              <w:rPr>
                <w:sz w:val="26"/>
                <w:rtl/>
              </w:rPr>
              <w:t xml:space="preserve">" – </w:t>
            </w:r>
            <w:r w:rsidRPr="009F0881">
              <w:rPr>
                <w:rFonts w:hint="eastAsia"/>
                <w:sz w:val="26"/>
                <w:rtl/>
              </w:rPr>
              <w:t>לרבות</w:t>
            </w:r>
            <w:r w:rsidRPr="009F0881">
              <w:rPr>
                <w:sz w:val="26"/>
                <w:rtl/>
              </w:rPr>
              <w:t xml:space="preserve"> </w:t>
            </w:r>
            <w:r w:rsidRPr="009F0881">
              <w:rPr>
                <w:rFonts w:hint="eastAsia"/>
                <w:sz w:val="26"/>
                <w:rtl/>
              </w:rPr>
              <w:t>פלט</w:t>
            </w:r>
            <w:r w:rsidRPr="009F0881">
              <w:rPr>
                <w:sz w:val="26"/>
                <w:rtl/>
              </w:rPr>
              <w:t xml:space="preserve"> </w:t>
            </w:r>
            <w:r w:rsidRPr="009F0881">
              <w:rPr>
                <w:rFonts w:hint="eastAsia"/>
                <w:sz w:val="26"/>
                <w:rtl/>
              </w:rPr>
              <w:t>כהגדרתו</w:t>
            </w:r>
            <w:r w:rsidRPr="009F0881">
              <w:rPr>
                <w:sz w:val="26"/>
                <w:rtl/>
              </w:rPr>
              <w:t xml:space="preserve"> </w:t>
            </w:r>
            <w:r w:rsidRPr="009F0881">
              <w:rPr>
                <w:rFonts w:hint="eastAsia"/>
                <w:sz w:val="26"/>
                <w:rtl/>
              </w:rPr>
              <w:t>בחוק</w:t>
            </w:r>
            <w:r w:rsidRPr="009F0881">
              <w:rPr>
                <w:sz w:val="26"/>
                <w:rtl/>
              </w:rPr>
              <w:t xml:space="preserve"> </w:t>
            </w:r>
            <w:r w:rsidRPr="009F0881">
              <w:rPr>
                <w:rFonts w:hint="eastAsia"/>
                <w:sz w:val="26"/>
                <w:rtl/>
              </w:rPr>
              <w:t>המחשבים</w:t>
            </w:r>
            <w:r w:rsidRPr="009F0881">
              <w:rPr>
                <w:sz w:val="26"/>
                <w:rtl/>
              </w:rPr>
              <w:t xml:space="preserve">, </w:t>
            </w:r>
            <w:proofErr w:type="spellStart"/>
            <w:r w:rsidRPr="009F0881">
              <w:rPr>
                <w:rFonts w:hint="eastAsia"/>
                <w:sz w:val="26"/>
                <w:rtl/>
              </w:rPr>
              <w:t>התשנ</w:t>
            </w:r>
            <w:r w:rsidRPr="009F0881">
              <w:rPr>
                <w:sz w:val="26"/>
                <w:rtl/>
              </w:rPr>
              <w:t>"</w:t>
            </w:r>
            <w:r w:rsidRPr="009F0881">
              <w:rPr>
                <w:rFonts w:hint="eastAsia"/>
                <w:sz w:val="26"/>
                <w:rtl/>
              </w:rPr>
              <w:t>ה</w:t>
            </w:r>
            <w:proofErr w:type="spellEnd"/>
            <w:r w:rsidRPr="009F0881">
              <w:rPr>
                <w:sz w:val="26"/>
                <w:rtl/>
              </w:rPr>
              <w:t>–1995</w:t>
            </w:r>
            <w:r w:rsidRPr="009F0881">
              <w:rPr>
                <w:rFonts w:hint="eastAsia"/>
                <w:sz w:val="26"/>
                <w:rtl/>
              </w:rPr>
              <w:t>‏</w:t>
            </w:r>
            <w:r w:rsidRPr="009F0881">
              <w:rPr>
                <w:rStyle w:val="a7"/>
                <w:rFonts w:ascii="David" w:hAnsi="David"/>
                <w:sz w:val="26"/>
                <w:rtl/>
              </w:rPr>
              <w:footnoteReference w:id="9"/>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(3)</w:t>
            </w:r>
            <w:r w:rsidRPr="009F0881">
              <w:rPr>
                <w:sz w:val="26"/>
                <w:rtl/>
              </w:rPr>
              <w:tab/>
            </w:r>
            <w:r w:rsidRPr="009F0881">
              <w:rPr>
                <w:rFonts w:hint="eastAsia"/>
                <w:sz w:val="26"/>
                <w:rtl/>
              </w:rPr>
              <w:t>לערוך</w:t>
            </w:r>
            <w:r w:rsidRPr="009F0881">
              <w:rPr>
                <w:sz w:val="26"/>
                <w:rtl/>
              </w:rPr>
              <w:t xml:space="preserve"> </w:t>
            </w:r>
            <w:r w:rsidRPr="009F0881">
              <w:rPr>
                <w:rFonts w:hint="eastAsia"/>
                <w:sz w:val="26"/>
                <w:rtl/>
              </w:rPr>
              <w:t>בדיקות</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מדידות</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ליטול</w:t>
            </w:r>
            <w:r w:rsidRPr="009F0881">
              <w:rPr>
                <w:sz w:val="26"/>
                <w:rtl/>
              </w:rPr>
              <w:t xml:space="preserve"> </w:t>
            </w:r>
            <w:r w:rsidRPr="009F0881">
              <w:rPr>
                <w:rFonts w:hint="eastAsia"/>
                <w:sz w:val="26"/>
                <w:rtl/>
              </w:rPr>
              <w:t>דגימות</w:t>
            </w:r>
            <w:r w:rsidRPr="009F0881">
              <w:rPr>
                <w:sz w:val="26"/>
                <w:rtl/>
              </w:rPr>
              <w:t xml:space="preserve">, </w:t>
            </w:r>
            <w:r w:rsidRPr="009F0881">
              <w:rPr>
                <w:rFonts w:hint="eastAsia"/>
                <w:sz w:val="26"/>
                <w:rtl/>
              </w:rPr>
              <w:t>למסור</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המדידות</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הדגימות</w:t>
            </w:r>
            <w:r w:rsidRPr="009F0881">
              <w:rPr>
                <w:sz w:val="26"/>
                <w:rtl/>
              </w:rPr>
              <w:t xml:space="preserve"> </w:t>
            </w:r>
            <w:r w:rsidRPr="009F0881">
              <w:rPr>
                <w:rFonts w:hint="eastAsia"/>
                <w:sz w:val="26"/>
                <w:rtl/>
              </w:rPr>
              <w:t>לבדיקת</w:t>
            </w:r>
            <w:r w:rsidRPr="009F0881">
              <w:rPr>
                <w:sz w:val="26"/>
                <w:rtl/>
              </w:rPr>
              <w:t xml:space="preserve"> </w:t>
            </w:r>
            <w:r w:rsidRPr="009F0881">
              <w:rPr>
                <w:rFonts w:hint="eastAsia"/>
                <w:sz w:val="26"/>
                <w:rtl/>
              </w:rPr>
              <w:t>מעבדה</w:t>
            </w:r>
            <w:r w:rsidRPr="009F0881">
              <w:rPr>
                <w:sz w:val="26"/>
                <w:rtl/>
              </w:rPr>
              <w:t xml:space="preserve"> </w:t>
            </w:r>
            <w:r w:rsidRPr="009F0881">
              <w:rPr>
                <w:rFonts w:hint="eastAsia"/>
                <w:sz w:val="26"/>
                <w:rtl/>
              </w:rPr>
              <w:t>מאושרת</w:t>
            </w:r>
            <w:r w:rsidRPr="009F0881">
              <w:rPr>
                <w:sz w:val="26"/>
                <w:rtl/>
              </w:rPr>
              <w:t xml:space="preserve">, </w:t>
            </w:r>
            <w:r w:rsidRPr="009F0881">
              <w:rPr>
                <w:rFonts w:hint="eastAsia"/>
                <w:sz w:val="26"/>
                <w:rtl/>
              </w:rPr>
              <w:t>לשמור</w:t>
            </w:r>
            <w:r w:rsidRPr="009F0881">
              <w:rPr>
                <w:sz w:val="26"/>
                <w:rtl/>
              </w:rPr>
              <w:t xml:space="preserve"> </w:t>
            </w:r>
            <w:r w:rsidRPr="009F0881">
              <w:rPr>
                <w:rFonts w:hint="eastAsia"/>
                <w:sz w:val="26"/>
                <w:rtl/>
              </w:rPr>
              <w:t>אותן</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לנהוג</w:t>
            </w:r>
            <w:r w:rsidRPr="009F0881">
              <w:rPr>
                <w:sz w:val="26"/>
                <w:rtl/>
              </w:rPr>
              <w:t xml:space="preserve"> </w:t>
            </w:r>
            <w:r w:rsidRPr="009F0881">
              <w:rPr>
                <w:rFonts w:hint="eastAsia"/>
                <w:sz w:val="26"/>
                <w:rtl/>
              </w:rPr>
              <w:t>בהן</w:t>
            </w:r>
            <w:r w:rsidRPr="009F0881">
              <w:rPr>
                <w:sz w:val="26"/>
                <w:rtl/>
              </w:rPr>
              <w:t xml:space="preserve"> </w:t>
            </w:r>
            <w:r w:rsidRPr="009F0881">
              <w:rPr>
                <w:rFonts w:hint="eastAsia"/>
                <w:sz w:val="26"/>
                <w:rtl/>
              </w:rPr>
              <w:t>בדרך</w:t>
            </w:r>
            <w:r w:rsidRPr="009F0881">
              <w:rPr>
                <w:sz w:val="26"/>
                <w:rtl/>
              </w:rPr>
              <w:t xml:space="preserve"> </w:t>
            </w:r>
            <w:r w:rsidRPr="009F0881">
              <w:rPr>
                <w:rFonts w:hint="eastAsia"/>
                <w:sz w:val="26"/>
                <w:rtl/>
              </w:rPr>
              <w:t>אחרת</w:t>
            </w:r>
            <w:r w:rsidRPr="009F0881">
              <w:rPr>
                <w:sz w:val="26"/>
                <w:rtl/>
              </w:rPr>
              <w:t xml:space="preserve">, </w:t>
            </w:r>
            <w:r w:rsidRPr="009F0881">
              <w:rPr>
                <w:rFonts w:hint="eastAsia"/>
                <w:sz w:val="26"/>
                <w:rtl/>
              </w:rPr>
              <w:t>וכן</w:t>
            </w:r>
            <w:r w:rsidRPr="009F0881">
              <w:rPr>
                <w:sz w:val="26"/>
                <w:rtl/>
              </w:rPr>
              <w:t xml:space="preserve"> </w:t>
            </w:r>
            <w:r w:rsidRPr="009F0881">
              <w:rPr>
                <w:rFonts w:hint="eastAsia"/>
                <w:sz w:val="26"/>
                <w:rtl/>
              </w:rPr>
              <w:t>להורות</w:t>
            </w:r>
            <w:r w:rsidRPr="009F0881">
              <w:rPr>
                <w:sz w:val="26"/>
                <w:rtl/>
              </w:rPr>
              <w:t xml:space="preserve"> </w:t>
            </w:r>
            <w:r w:rsidRPr="009F0881">
              <w:rPr>
                <w:rFonts w:hint="eastAsia"/>
                <w:sz w:val="26"/>
                <w:rtl/>
              </w:rPr>
              <w:t>לבעל</w:t>
            </w:r>
            <w:r w:rsidRPr="009F0881">
              <w:rPr>
                <w:sz w:val="26"/>
                <w:rtl/>
              </w:rPr>
              <w:t xml:space="preserve"> </w:t>
            </w:r>
            <w:r w:rsidRPr="009F0881">
              <w:rPr>
                <w:rFonts w:hint="eastAsia"/>
                <w:sz w:val="26"/>
                <w:rtl/>
              </w:rPr>
              <w:t>רישיון</w:t>
            </w:r>
            <w:r w:rsidRPr="009F0881">
              <w:rPr>
                <w:sz w:val="26"/>
                <w:rtl/>
              </w:rPr>
              <w:t xml:space="preserve"> </w:t>
            </w:r>
            <w:r w:rsidRPr="009F0881">
              <w:rPr>
                <w:rFonts w:hint="eastAsia"/>
                <w:sz w:val="26"/>
                <w:rtl/>
              </w:rPr>
              <w:t>ספק</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על</w:t>
            </w:r>
            <w:r w:rsidRPr="009F0881">
              <w:rPr>
                <w:sz w:val="26"/>
                <w:rtl/>
              </w:rPr>
              <w:t xml:space="preserve"> </w:t>
            </w:r>
            <w:r w:rsidRPr="009F0881">
              <w:rPr>
                <w:rFonts w:hint="eastAsia"/>
                <w:sz w:val="26"/>
                <w:rtl/>
              </w:rPr>
              <w:t>מסירת</w:t>
            </w:r>
            <w:r w:rsidRPr="009F0881">
              <w:rPr>
                <w:sz w:val="26"/>
                <w:rtl/>
              </w:rPr>
              <w:t xml:space="preserve"> </w:t>
            </w:r>
            <w:r w:rsidRPr="009F0881">
              <w:rPr>
                <w:rFonts w:hint="eastAsia"/>
                <w:sz w:val="26"/>
                <w:rtl/>
              </w:rPr>
              <w:t>המדידות</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הדגימות</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לבדיקת</w:t>
            </w:r>
            <w:r w:rsidRPr="009F0881">
              <w:rPr>
                <w:sz w:val="26"/>
                <w:rtl/>
              </w:rPr>
              <w:t xml:space="preserve"> </w:t>
            </w:r>
            <w:r w:rsidRPr="009F0881">
              <w:rPr>
                <w:rFonts w:hint="eastAsia"/>
                <w:sz w:val="26"/>
                <w:rtl/>
              </w:rPr>
              <w:t>מעבדה</w:t>
            </w:r>
            <w:r w:rsidRPr="009F0881">
              <w:rPr>
                <w:sz w:val="26"/>
                <w:rtl/>
              </w:rPr>
              <w:t xml:space="preserve"> </w:t>
            </w:r>
            <w:r w:rsidRPr="009F0881">
              <w:rPr>
                <w:rFonts w:hint="eastAsia"/>
                <w:sz w:val="26"/>
                <w:rtl/>
              </w:rPr>
              <w:t>מאושרת</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על</w:t>
            </w:r>
            <w:r w:rsidRPr="009F0881">
              <w:rPr>
                <w:sz w:val="26"/>
                <w:rtl/>
              </w:rPr>
              <w:t xml:space="preserve"> </w:t>
            </w:r>
            <w:r w:rsidRPr="009F0881">
              <w:rPr>
                <w:rFonts w:hint="eastAsia"/>
                <w:sz w:val="26"/>
                <w:rtl/>
              </w:rPr>
              <w:t>שמירתן</w:t>
            </w:r>
            <w:r w:rsidRPr="009F0881">
              <w:rPr>
                <w:sz w:val="26"/>
                <w:rtl/>
              </w:rPr>
              <w:t xml:space="preserve"> </w:t>
            </w:r>
            <w:r w:rsidRPr="009F0881">
              <w:rPr>
                <w:rFonts w:hint="eastAsia"/>
                <w:sz w:val="26"/>
                <w:rtl/>
              </w:rPr>
              <w:t>לתקופה</w:t>
            </w:r>
            <w:r w:rsidRPr="009F0881">
              <w:rPr>
                <w:sz w:val="26"/>
                <w:rtl/>
              </w:rPr>
              <w:t xml:space="preserve"> </w:t>
            </w:r>
            <w:r w:rsidRPr="009F0881">
              <w:rPr>
                <w:rFonts w:hint="eastAsia"/>
                <w:sz w:val="26"/>
                <w:rtl/>
              </w:rPr>
              <w:t>שיורה</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לנהוג</w:t>
            </w:r>
            <w:r w:rsidRPr="009F0881">
              <w:rPr>
                <w:sz w:val="26"/>
                <w:rtl/>
              </w:rPr>
              <w:t xml:space="preserve"> </w:t>
            </w:r>
            <w:r w:rsidRPr="009F0881">
              <w:rPr>
                <w:rFonts w:hint="eastAsia"/>
                <w:sz w:val="26"/>
                <w:rtl/>
              </w:rPr>
              <w:t>בהן</w:t>
            </w:r>
            <w:r w:rsidRPr="009F0881">
              <w:rPr>
                <w:sz w:val="26"/>
                <w:rtl/>
              </w:rPr>
              <w:t xml:space="preserve"> </w:t>
            </w:r>
            <w:r w:rsidRPr="009F0881">
              <w:rPr>
                <w:rFonts w:hint="eastAsia"/>
                <w:sz w:val="26"/>
                <w:rtl/>
              </w:rPr>
              <w:t>בדרך</w:t>
            </w:r>
            <w:r w:rsidRPr="009F0881">
              <w:rPr>
                <w:sz w:val="26"/>
                <w:rtl/>
              </w:rPr>
              <w:t xml:space="preserve"> </w:t>
            </w:r>
            <w:r w:rsidRPr="009F0881">
              <w:rPr>
                <w:rFonts w:hint="eastAsia"/>
                <w:sz w:val="26"/>
                <w:rtl/>
              </w:rPr>
              <w:t>אחרת</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1274A5">
            <w:pPr>
              <w:pStyle w:val="TableBlock"/>
              <w:rPr>
                <w:sz w:val="26"/>
                <w:rtl/>
              </w:rPr>
            </w:pPr>
            <w:r w:rsidRPr="009F0881">
              <w:rPr>
                <w:sz w:val="26"/>
                <w:rtl/>
              </w:rPr>
              <w:t>(4)</w:t>
            </w:r>
            <w:r w:rsidRPr="009F0881">
              <w:rPr>
                <w:sz w:val="26"/>
                <w:rtl/>
              </w:rPr>
              <w:tab/>
            </w:r>
            <w:r w:rsidRPr="009F0881">
              <w:rPr>
                <w:rFonts w:hint="eastAsia"/>
                <w:sz w:val="26"/>
                <w:rtl/>
              </w:rPr>
              <w:t>להיכנס</w:t>
            </w:r>
            <w:r w:rsidRPr="009F0881">
              <w:rPr>
                <w:sz w:val="26"/>
                <w:rtl/>
              </w:rPr>
              <w:t xml:space="preserve"> </w:t>
            </w:r>
            <w:r w:rsidRPr="009F0881">
              <w:rPr>
                <w:rFonts w:hint="eastAsia"/>
                <w:sz w:val="26"/>
                <w:rtl/>
              </w:rPr>
              <w:t>למקום</w:t>
            </w:r>
            <w:r w:rsidRPr="009F0881">
              <w:rPr>
                <w:sz w:val="26"/>
                <w:rtl/>
              </w:rPr>
              <w:t xml:space="preserve"> </w:t>
            </w:r>
            <w:r w:rsidRPr="009F0881">
              <w:rPr>
                <w:rFonts w:hint="eastAsia"/>
                <w:sz w:val="26"/>
                <w:rtl/>
              </w:rPr>
              <w:t>שיש</w:t>
            </w:r>
            <w:r w:rsidRPr="009F0881">
              <w:rPr>
                <w:sz w:val="26"/>
                <w:rtl/>
              </w:rPr>
              <w:t xml:space="preserve"> </w:t>
            </w:r>
            <w:r w:rsidRPr="009F0881">
              <w:rPr>
                <w:rFonts w:hint="eastAsia"/>
                <w:sz w:val="26"/>
                <w:rtl/>
              </w:rPr>
              <w:t>לו</w:t>
            </w:r>
            <w:r w:rsidRPr="009F0881">
              <w:rPr>
                <w:sz w:val="26"/>
                <w:rtl/>
              </w:rPr>
              <w:t xml:space="preserve"> </w:t>
            </w:r>
            <w:r w:rsidRPr="009F0881">
              <w:rPr>
                <w:rFonts w:hint="eastAsia"/>
                <w:sz w:val="26"/>
                <w:rtl/>
              </w:rPr>
              <w:t>יסוד</w:t>
            </w:r>
            <w:r w:rsidRPr="009F0881">
              <w:rPr>
                <w:sz w:val="26"/>
                <w:rtl/>
              </w:rPr>
              <w:t xml:space="preserve"> </w:t>
            </w:r>
            <w:r w:rsidRPr="009F0881">
              <w:rPr>
                <w:rFonts w:hint="eastAsia"/>
                <w:sz w:val="26"/>
                <w:rtl/>
              </w:rPr>
              <w:t>להניח</w:t>
            </w:r>
            <w:r w:rsidRPr="009F0881">
              <w:rPr>
                <w:sz w:val="26"/>
                <w:rtl/>
              </w:rPr>
              <w:t xml:space="preserve"> </w:t>
            </w:r>
            <w:r w:rsidRPr="009F0881">
              <w:rPr>
                <w:rFonts w:hint="eastAsia"/>
                <w:sz w:val="26"/>
                <w:rtl/>
              </w:rPr>
              <w:t>כי</w:t>
            </w:r>
            <w:r w:rsidRPr="009F0881">
              <w:rPr>
                <w:sz w:val="26"/>
                <w:rtl/>
              </w:rPr>
              <w:t xml:space="preserve"> </w:t>
            </w:r>
            <w:r w:rsidRPr="009F0881">
              <w:rPr>
                <w:rFonts w:hint="eastAsia"/>
                <w:sz w:val="26"/>
                <w:rtl/>
              </w:rPr>
              <w:t>נמצא</w:t>
            </w:r>
            <w:r w:rsidRPr="009F0881">
              <w:rPr>
                <w:sz w:val="26"/>
                <w:rtl/>
              </w:rPr>
              <w:t xml:space="preserve"> </w:t>
            </w:r>
            <w:r w:rsidRPr="009F0881">
              <w:rPr>
                <w:rFonts w:hint="eastAsia"/>
                <w:sz w:val="26"/>
                <w:rtl/>
              </w:rPr>
              <w:t>בו</w:t>
            </w:r>
            <w:r w:rsidRPr="009F0881">
              <w:rPr>
                <w:sz w:val="26"/>
                <w:rtl/>
              </w:rPr>
              <w:t xml:space="preserve"> </w:t>
            </w:r>
            <w:r w:rsidRPr="009F0881">
              <w:rPr>
                <w:rFonts w:hint="eastAsia"/>
                <w:sz w:val="26"/>
                <w:rtl/>
              </w:rPr>
              <w:t>מיתקן</w:t>
            </w:r>
            <w:r w:rsidRPr="009F0881">
              <w:rPr>
                <w:sz w:val="26"/>
                <w:rtl/>
              </w:rPr>
              <w:t xml:space="preserve"> </w:t>
            </w:r>
            <w:r w:rsidRPr="009F0881">
              <w:rPr>
                <w:rFonts w:hint="eastAsia"/>
                <w:sz w:val="26"/>
                <w:rtl/>
              </w:rPr>
              <w:t>גז</w:t>
            </w:r>
            <w:r w:rsidRPr="009F0881">
              <w:rPr>
                <w:sz w:val="26"/>
                <w:rtl/>
              </w:rPr>
              <w:t xml:space="preserve">, </w:t>
            </w:r>
            <w:r w:rsidRPr="009F0881">
              <w:rPr>
                <w:rFonts w:hint="eastAsia"/>
                <w:sz w:val="26"/>
                <w:rtl/>
              </w:rPr>
              <w:t>לרבות</w:t>
            </w:r>
            <w:r w:rsidRPr="009F0881">
              <w:rPr>
                <w:sz w:val="26"/>
                <w:rtl/>
              </w:rPr>
              <w:t xml:space="preserve"> </w:t>
            </w:r>
            <w:r w:rsidRPr="009F0881">
              <w:rPr>
                <w:rFonts w:hint="eastAsia"/>
                <w:sz w:val="26"/>
                <w:rtl/>
              </w:rPr>
              <w:t>לכלי</w:t>
            </w:r>
            <w:r w:rsidRPr="009F0881">
              <w:rPr>
                <w:sz w:val="26"/>
                <w:rtl/>
              </w:rPr>
              <w:t xml:space="preserve"> </w:t>
            </w:r>
            <w:r w:rsidRPr="009F0881">
              <w:rPr>
                <w:rFonts w:hint="eastAsia"/>
                <w:sz w:val="26"/>
                <w:rtl/>
              </w:rPr>
              <w:t>תחבורה</w:t>
            </w:r>
            <w:r w:rsidRPr="009F0881">
              <w:rPr>
                <w:sz w:val="26"/>
                <w:rtl/>
              </w:rPr>
              <w:t xml:space="preserve"> </w:t>
            </w:r>
            <w:r w:rsidRPr="009F0881">
              <w:rPr>
                <w:rFonts w:hint="eastAsia"/>
                <w:sz w:val="26"/>
                <w:rtl/>
              </w:rPr>
              <w:t>כשהוא</w:t>
            </w:r>
            <w:r w:rsidRPr="009F0881">
              <w:rPr>
                <w:sz w:val="26"/>
                <w:rtl/>
              </w:rPr>
              <w:t xml:space="preserve"> </w:t>
            </w:r>
            <w:r w:rsidRPr="009F0881">
              <w:rPr>
                <w:rFonts w:hint="eastAsia"/>
                <w:sz w:val="26"/>
                <w:rtl/>
              </w:rPr>
              <w:t>נייח</w:t>
            </w:r>
            <w:r w:rsidRPr="009F0881">
              <w:rPr>
                <w:sz w:val="26"/>
                <w:rtl/>
              </w:rPr>
              <w:t xml:space="preserve">, </w:t>
            </w:r>
            <w:r w:rsidRPr="009F0881">
              <w:rPr>
                <w:rFonts w:hint="eastAsia"/>
                <w:sz w:val="26"/>
                <w:rtl/>
              </w:rPr>
              <w:t>ובלבד</w:t>
            </w:r>
            <w:r w:rsidRPr="009F0881">
              <w:rPr>
                <w:sz w:val="26"/>
                <w:rtl/>
              </w:rPr>
              <w:t xml:space="preserve"> </w:t>
            </w:r>
            <w:r w:rsidRPr="009F0881">
              <w:rPr>
                <w:rFonts w:hint="eastAsia"/>
                <w:sz w:val="26"/>
                <w:rtl/>
              </w:rPr>
              <w:t>שלא</w:t>
            </w:r>
            <w:r w:rsidRPr="009F0881">
              <w:rPr>
                <w:sz w:val="26"/>
                <w:rtl/>
              </w:rPr>
              <w:t xml:space="preserve"> </w:t>
            </w:r>
            <w:r w:rsidRPr="009F0881">
              <w:rPr>
                <w:rFonts w:hint="eastAsia"/>
                <w:sz w:val="26"/>
                <w:rtl/>
              </w:rPr>
              <w:t>ייכנס</w:t>
            </w:r>
            <w:r w:rsidRPr="009F0881">
              <w:rPr>
                <w:sz w:val="26"/>
                <w:rtl/>
              </w:rPr>
              <w:t xml:space="preserve"> </w:t>
            </w:r>
            <w:r w:rsidRPr="009F0881">
              <w:rPr>
                <w:rFonts w:hint="eastAsia"/>
                <w:sz w:val="26"/>
                <w:rtl/>
              </w:rPr>
              <w:t>למקום</w:t>
            </w:r>
            <w:r w:rsidRPr="009F0881">
              <w:rPr>
                <w:sz w:val="26"/>
                <w:rtl/>
              </w:rPr>
              <w:t xml:space="preserve"> </w:t>
            </w:r>
            <w:r w:rsidRPr="009F0881">
              <w:rPr>
                <w:rFonts w:hint="eastAsia"/>
                <w:sz w:val="26"/>
                <w:rtl/>
              </w:rPr>
              <w:t>המשמש</w:t>
            </w:r>
            <w:r w:rsidRPr="009F0881">
              <w:rPr>
                <w:sz w:val="26"/>
                <w:rtl/>
              </w:rPr>
              <w:t xml:space="preserve"> </w:t>
            </w:r>
            <w:r w:rsidRPr="009F0881">
              <w:rPr>
                <w:rFonts w:hint="eastAsia"/>
                <w:sz w:val="26"/>
                <w:rtl/>
              </w:rPr>
              <w:t>למגורים</w:t>
            </w:r>
            <w:r w:rsidRPr="009F0881">
              <w:rPr>
                <w:sz w:val="26"/>
                <w:rtl/>
              </w:rPr>
              <w:t xml:space="preserve"> </w:t>
            </w:r>
            <w:r w:rsidRPr="009F0881">
              <w:rPr>
                <w:rFonts w:hint="eastAsia"/>
                <w:sz w:val="26"/>
                <w:rtl/>
              </w:rPr>
              <w:t>אלא</w:t>
            </w:r>
            <w:r w:rsidRPr="009F0881">
              <w:rPr>
                <w:sz w:val="26"/>
                <w:rtl/>
              </w:rPr>
              <w:t xml:space="preserve"> </w:t>
            </w:r>
            <w:r w:rsidRPr="009F0881">
              <w:rPr>
                <w:rFonts w:hint="eastAsia"/>
                <w:sz w:val="26"/>
                <w:rtl/>
              </w:rPr>
              <w:t>על</w:t>
            </w:r>
            <w:r w:rsidRPr="009F0881">
              <w:rPr>
                <w:sz w:val="26"/>
                <w:rtl/>
              </w:rPr>
              <w:t xml:space="preserve"> </w:t>
            </w:r>
            <w:r w:rsidRPr="009F0881">
              <w:rPr>
                <w:rFonts w:hint="eastAsia"/>
                <w:sz w:val="26"/>
                <w:rtl/>
              </w:rPr>
              <w:t>פי</w:t>
            </w:r>
            <w:r w:rsidRPr="009F0881">
              <w:rPr>
                <w:sz w:val="26"/>
                <w:rtl/>
              </w:rPr>
              <w:t xml:space="preserve"> </w:t>
            </w:r>
            <w:r w:rsidRPr="009F0881">
              <w:rPr>
                <w:rFonts w:hint="eastAsia"/>
                <w:sz w:val="26"/>
                <w:rtl/>
              </w:rPr>
              <w:t>צו</w:t>
            </w:r>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בית</w:t>
            </w:r>
            <w:r w:rsidRPr="009F0881">
              <w:rPr>
                <w:sz w:val="26"/>
                <w:rtl/>
              </w:rPr>
              <w:t xml:space="preserve"> </w:t>
            </w:r>
            <w:r w:rsidRPr="009F0881">
              <w:rPr>
                <w:rFonts w:hint="eastAsia"/>
                <w:sz w:val="26"/>
                <w:rtl/>
              </w:rPr>
              <w:t>משפט</w:t>
            </w:r>
            <w:r w:rsidRPr="009F0881">
              <w:rPr>
                <w:sz w:val="26"/>
                <w:rtl/>
              </w:rPr>
              <w:t xml:space="preserve">; </w:t>
            </w:r>
            <w:r w:rsidRPr="009F0881">
              <w:rPr>
                <w:rFonts w:hint="eastAsia"/>
                <w:sz w:val="26"/>
                <w:rtl/>
              </w:rPr>
              <w:t>ואולם</w:t>
            </w:r>
            <w:r w:rsidRPr="009F0881">
              <w:rPr>
                <w:sz w:val="26"/>
                <w:rtl/>
              </w:rPr>
              <w:t xml:space="preserve"> </w:t>
            </w:r>
            <w:r w:rsidRPr="009F0881">
              <w:rPr>
                <w:rFonts w:hint="eastAsia"/>
                <w:sz w:val="26"/>
                <w:rtl/>
              </w:rPr>
              <w:t>רשאי</w:t>
            </w:r>
            <w:r w:rsidRPr="009F0881">
              <w:rPr>
                <w:sz w:val="26"/>
                <w:rtl/>
              </w:rPr>
              <w:t xml:space="preserve"> </w:t>
            </w:r>
            <w:r w:rsidRPr="009F0881">
              <w:rPr>
                <w:rFonts w:hint="eastAsia"/>
                <w:sz w:val="26"/>
                <w:rtl/>
              </w:rPr>
              <w:t>מפקח</w:t>
            </w:r>
            <w:r w:rsidRPr="009F0881">
              <w:rPr>
                <w:sz w:val="26"/>
                <w:rtl/>
              </w:rPr>
              <w:t xml:space="preserve"> </w:t>
            </w:r>
            <w:r w:rsidRPr="009F0881">
              <w:rPr>
                <w:rFonts w:hint="eastAsia"/>
                <w:sz w:val="26"/>
                <w:rtl/>
              </w:rPr>
              <w:t>להיכנס</w:t>
            </w:r>
            <w:r w:rsidRPr="009F0881">
              <w:rPr>
                <w:sz w:val="26"/>
                <w:rtl/>
              </w:rPr>
              <w:t xml:space="preserve"> </w:t>
            </w:r>
            <w:r w:rsidRPr="009F0881">
              <w:rPr>
                <w:rFonts w:hint="eastAsia"/>
                <w:sz w:val="26"/>
                <w:rtl/>
              </w:rPr>
              <w:t>למקום</w:t>
            </w:r>
            <w:r w:rsidRPr="009F0881">
              <w:rPr>
                <w:sz w:val="26"/>
                <w:rtl/>
              </w:rPr>
              <w:t xml:space="preserve"> </w:t>
            </w:r>
            <w:r w:rsidRPr="009F0881">
              <w:rPr>
                <w:rFonts w:hint="eastAsia"/>
                <w:sz w:val="26"/>
                <w:rtl/>
              </w:rPr>
              <w:t>המשמש</w:t>
            </w:r>
            <w:r w:rsidRPr="009F0881">
              <w:rPr>
                <w:sz w:val="26"/>
                <w:rtl/>
              </w:rPr>
              <w:t xml:space="preserve"> </w:t>
            </w:r>
            <w:r w:rsidRPr="009F0881">
              <w:rPr>
                <w:rFonts w:hint="eastAsia"/>
                <w:sz w:val="26"/>
                <w:rtl/>
              </w:rPr>
              <w:t>למגורים</w:t>
            </w:r>
            <w:r w:rsidRPr="009F0881">
              <w:rPr>
                <w:sz w:val="26"/>
                <w:rtl/>
              </w:rPr>
              <w:t xml:space="preserve"> </w:t>
            </w:r>
            <w:r w:rsidRPr="009F0881">
              <w:rPr>
                <w:rFonts w:hint="eastAsia"/>
                <w:sz w:val="26"/>
                <w:rtl/>
              </w:rPr>
              <w:t>גם</w:t>
            </w:r>
            <w:r w:rsidRPr="009F0881">
              <w:rPr>
                <w:sz w:val="26"/>
                <w:rtl/>
              </w:rPr>
              <w:t xml:space="preserve"> </w:t>
            </w:r>
            <w:r w:rsidRPr="009F0881">
              <w:rPr>
                <w:rFonts w:hint="eastAsia"/>
                <w:sz w:val="26"/>
                <w:rtl/>
              </w:rPr>
              <w:t>בלא</w:t>
            </w:r>
            <w:r w:rsidRPr="009F0881">
              <w:rPr>
                <w:sz w:val="26"/>
                <w:rtl/>
              </w:rPr>
              <w:t xml:space="preserve"> </w:t>
            </w:r>
            <w:r w:rsidRPr="009F0881">
              <w:rPr>
                <w:rFonts w:hint="eastAsia"/>
                <w:sz w:val="26"/>
                <w:rtl/>
              </w:rPr>
              <w:t>צו</w:t>
            </w:r>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בית</w:t>
            </w:r>
            <w:r w:rsidRPr="009F0881">
              <w:rPr>
                <w:sz w:val="26"/>
                <w:rtl/>
              </w:rPr>
              <w:t xml:space="preserve"> </w:t>
            </w:r>
            <w:r w:rsidRPr="009F0881">
              <w:rPr>
                <w:rFonts w:hint="eastAsia"/>
                <w:sz w:val="26"/>
                <w:rtl/>
              </w:rPr>
              <w:t>משפט</w:t>
            </w:r>
            <w:r w:rsidR="00487F6B" w:rsidRPr="009F0881">
              <w:rPr>
                <w:rFonts w:hint="cs"/>
                <w:sz w:val="26"/>
                <w:rtl/>
              </w:rPr>
              <w:t>, לבקשת המחזיק במקום</w:t>
            </w:r>
            <w:r w:rsidRPr="009F0881">
              <w:rPr>
                <w:rFonts w:hint="cs"/>
                <w:sz w:val="26"/>
                <w:rtl/>
              </w:rPr>
              <w:t xml:space="preserve"> </w:t>
            </w:r>
            <w:r w:rsidR="001972C8" w:rsidRPr="009F0881">
              <w:rPr>
                <w:rFonts w:hint="cs"/>
                <w:sz w:val="26"/>
                <w:rtl/>
              </w:rPr>
              <w:t xml:space="preserve">או </w:t>
            </w:r>
            <w:r w:rsidR="001972C8" w:rsidRPr="009F0881">
              <w:rPr>
                <w:rFonts w:hint="eastAsia"/>
                <w:sz w:val="26"/>
                <w:rtl/>
              </w:rPr>
              <w:t>אם</w:t>
            </w:r>
            <w:r w:rsidR="001972C8" w:rsidRPr="009F0881">
              <w:rPr>
                <w:sz w:val="26"/>
                <w:rtl/>
              </w:rPr>
              <w:t xml:space="preserve"> </w:t>
            </w:r>
            <w:r w:rsidR="001972C8" w:rsidRPr="009F0881">
              <w:rPr>
                <w:rFonts w:hint="eastAsia"/>
                <w:sz w:val="26"/>
                <w:rtl/>
              </w:rPr>
              <w:t>יש</w:t>
            </w:r>
            <w:r w:rsidR="001972C8" w:rsidRPr="009F0881">
              <w:rPr>
                <w:sz w:val="26"/>
                <w:rtl/>
              </w:rPr>
              <w:t xml:space="preserve"> </w:t>
            </w:r>
            <w:r w:rsidR="001972C8" w:rsidRPr="009F0881">
              <w:rPr>
                <w:rFonts w:hint="eastAsia"/>
                <w:sz w:val="26"/>
                <w:rtl/>
              </w:rPr>
              <w:t>לו</w:t>
            </w:r>
            <w:r w:rsidR="001972C8" w:rsidRPr="009F0881">
              <w:rPr>
                <w:sz w:val="26"/>
                <w:rtl/>
              </w:rPr>
              <w:t xml:space="preserve"> </w:t>
            </w:r>
            <w:r w:rsidR="001972C8" w:rsidRPr="009F0881">
              <w:rPr>
                <w:rFonts w:hint="eastAsia"/>
                <w:sz w:val="26"/>
                <w:rtl/>
              </w:rPr>
              <w:t>יסוד</w:t>
            </w:r>
            <w:r w:rsidR="001972C8" w:rsidRPr="009F0881">
              <w:rPr>
                <w:sz w:val="26"/>
                <w:rtl/>
              </w:rPr>
              <w:t xml:space="preserve"> </w:t>
            </w:r>
            <w:r w:rsidR="001972C8" w:rsidRPr="009F0881">
              <w:rPr>
                <w:rFonts w:hint="eastAsia"/>
                <w:sz w:val="26"/>
                <w:rtl/>
              </w:rPr>
              <w:t>סביר</w:t>
            </w:r>
            <w:r w:rsidR="001972C8" w:rsidRPr="009F0881">
              <w:rPr>
                <w:sz w:val="26"/>
                <w:rtl/>
              </w:rPr>
              <w:t xml:space="preserve"> </w:t>
            </w:r>
            <w:r w:rsidR="001972C8" w:rsidRPr="009F0881">
              <w:rPr>
                <w:rFonts w:hint="eastAsia"/>
                <w:sz w:val="26"/>
                <w:rtl/>
              </w:rPr>
              <w:t>להניח</w:t>
            </w:r>
            <w:r w:rsidR="001972C8" w:rsidRPr="009F0881">
              <w:rPr>
                <w:sz w:val="26"/>
                <w:rtl/>
              </w:rPr>
              <w:t xml:space="preserve"> </w:t>
            </w:r>
            <w:r w:rsidR="001972C8" w:rsidRPr="009F0881">
              <w:rPr>
                <w:rFonts w:hint="eastAsia"/>
                <w:sz w:val="26"/>
                <w:rtl/>
              </w:rPr>
              <w:t>שמיתקן</w:t>
            </w:r>
            <w:r w:rsidR="001972C8" w:rsidRPr="009F0881">
              <w:rPr>
                <w:sz w:val="26"/>
                <w:rtl/>
              </w:rPr>
              <w:t xml:space="preserve"> </w:t>
            </w:r>
            <w:r w:rsidR="001972C8" w:rsidRPr="009F0881">
              <w:rPr>
                <w:rFonts w:hint="eastAsia"/>
                <w:sz w:val="26"/>
                <w:rtl/>
              </w:rPr>
              <w:t>הגז</w:t>
            </w:r>
            <w:r w:rsidR="001972C8" w:rsidRPr="009F0881">
              <w:rPr>
                <w:sz w:val="26"/>
                <w:rtl/>
              </w:rPr>
              <w:t xml:space="preserve"> </w:t>
            </w:r>
            <w:r w:rsidR="001972C8" w:rsidRPr="009F0881">
              <w:rPr>
                <w:rFonts w:hint="eastAsia"/>
                <w:sz w:val="26"/>
                <w:rtl/>
              </w:rPr>
              <w:t>הנמצא</w:t>
            </w:r>
            <w:r w:rsidR="001972C8" w:rsidRPr="009F0881">
              <w:rPr>
                <w:sz w:val="26"/>
                <w:rtl/>
              </w:rPr>
              <w:t xml:space="preserve"> </w:t>
            </w:r>
            <w:r w:rsidR="001972C8" w:rsidRPr="009F0881">
              <w:rPr>
                <w:rFonts w:hint="eastAsia"/>
                <w:sz w:val="26"/>
                <w:rtl/>
              </w:rPr>
              <w:t>במקום</w:t>
            </w:r>
            <w:r w:rsidR="001972C8" w:rsidRPr="009F0881">
              <w:rPr>
                <w:sz w:val="26"/>
                <w:rtl/>
              </w:rPr>
              <w:t xml:space="preserve"> </w:t>
            </w:r>
            <w:r w:rsidR="001972C8" w:rsidRPr="009F0881">
              <w:rPr>
                <w:rFonts w:hint="eastAsia"/>
                <w:sz w:val="26"/>
                <w:rtl/>
              </w:rPr>
              <w:t>מהווה</w:t>
            </w:r>
            <w:r w:rsidR="001972C8" w:rsidRPr="009F0881">
              <w:rPr>
                <w:sz w:val="26"/>
                <w:rtl/>
              </w:rPr>
              <w:t xml:space="preserve"> </w:t>
            </w:r>
            <w:r w:rsidR="001972C8" w:rsidRPr="009F0881">
              <w:rPr>
                <w:rFonts w:hint="eastAsia"/>
                <w:sz w:val="26"/>
                <w:rtl/>
              </w:rPr>
              <w:t>סכנה</w:t>
            </w:r>
            <w:r w:rsidR="001972C8" w:rsidRPr="009F0881">
              <w:rPr>
                <w:sz w:val="26"/>
                <w:rtl/>
              </w:rPr>
              <w:t xml:space="preserve"> </w:t>
            </w:r>
            <w:r w:rsidR="001972C8" w:rsidRPr="009F0881">
              <w:rPr>
                <w:rFonts w:hint="eastAsia"/>
                <w:sz w:val="26"/>
                <w:rtl/>
              </w:rPr>
              <w:t>ממשית</w:t>
            </w:r>
            <w:r w:rsidR="001972C8" w:rsidRPr="009F0881">
              <w:rPr>
                <w:sz w:val="26"/>
                <w:rtl/>
              </w:rPr>
              <w:t xml:space="preserve"> </w:t>
            </w:r>
            <w:proofErr w:type="spellStart"/>
            <w:r w:rsidR="001972C8" w:rsidRPr="009F0881">
              <w:rPr>
                <w:rFonts w:hint="eastAsia"/>
                <w:sz w:val="26"/>
                <w:rtl/>
              </w:rPr>
              <w:t>ומיידית</w:t>
            </w:r>
            <w:proofErr w:type="spellEnd"/>
            <w:r w:rsidR="001972C8" w:rsidRPr="009F0881">
              <w:rPr>
                <w:sz w:val="26"/>
                <w:rtl/>
              </w:rPr>
              <w:t xml:space="preserve"> </w:t>
            </w:r>
            <w:r w:rsidR="001972C8" w:rsidRPr="009F0881">
              <w:rPr>
                <w:rFonts w:hint="eastAsia"/>
                <w:sz w:val="26"/>
                <w:rtl/>
              </w:rPr>
              <w:t>לאדם</w:t>
            </w:r>
            <w:r w:rsidR="001972C8" w:rsidRPr="009F0881">
              <w:rPr>
                <w:sz w:val="26"/>
                <w:rtl/>
              </w:rPr>
              <w:t xml:space="preserve"> </w:t>
            </w:r>
            <w:r w:rsidR="001972C8" w:rsidRPr="009F0881">
              <w:rPr>
                <w:rFonts w:hint="eastAsia"/>
                <w:sz w:val="26"/>
                <w:rtl/>
              </w:rPr>
              <w:t>או</w:t>
            </w:r>
            <w:r w:rsidR="001972C8" w:rsidRPr="009F0881">
              <w:rPr>
                <w:sz w:val="26"/>
                <w:rtl/>
              </w:rPr>
              <w:t xml:space="preserve"> </w:t>
            </w:r>
            <w:r w:rsidR="001972C8" w:rsidRPr="009F0881">
              <w:rPr>
                <w:rFonts w:hint="eastAsia"/>
                <w:sz w:val="26"/>
                <w:rtl/>
              </w:rPr>
              <w:t>לרכוש</w:t>
            </w:r>
            <w:r w:rsidR="001972C8" w:rsidRPr="009F0881">
              <w:rPr>
                <w:sz w:val="26"/>
                <w:rtl/>
              </w:rPr>
              <w:t>;</w:t>
            </w:r>
            <w:r w:rsidR="001972C8" w:rsidRPr="009F0881">
              <w:rPr>
                <w:rFonts w:hint="eastAsia"/>
                <w:sz w:val="26"/>
                <w:rtl/>
              </w:rPr>
              <w:t xml:space="preserve"> לעניין</w:t>
            </w:r>
            <w:r w:rsidR="001972C8" w:rsidRPr="009F0881">
              <w:rPr>
                <w:sz w:val="26"/>
                <w:rtl/>
              </w:rPr>
              <w:t xml:space="preserve"> </w:t>
            </w:r>
            <w:r w:rsidR="001972C8" w:rsidRPr="009F0881">
              <w:rPr>
                <w:rFonts w:hint="eastAsia"/>
                <w:sz w:val="26"/>
                <w:rtl/>
              </w:rPr>
              <w:t>זה</w:t>
            </w:r>
            <w:r w:rsidR="001972C8" w:rsidRPr="009F0881">
              <w:rPr>
                <w:sz w:val="26"/>
                <w:rtl/>
              </w:rPr>
              <w:t xml:space="preserve"> </w:t>
            </w:r>
            <w:r w:rsidR="001972C8" w:rsidRPr="009F0881">
              <w:rPr>
                <w:rFonts w:hint="eastAsia"/>
                <w:sz w:val="26"/>
                <w:rtl/>
              </w:rPr>
              <w:t>לא</w:t>
            </w:r>
            <w:r w:rsidR="001972C8" w:rsidRPr="009F0881">
              <w:rPr>
                <w:sz w:val="26"/>
                <w:rtl/>
              </w:rPr>
              <w:t xml:space="preserve"> </w:t>
            </w:r>
            <w:r w:rsidR="001972C8" w:rsidRPr="009F0881">
              <w:rPr>
                <w:rFonts w:hint="eastAsia"/>
                <w:sz w:val="26"/>
                <w:rtl/>
              </w:rPr>
              <w:t>יראו</w:t>
            </w:r>
            <w:r w:rsidR="001972C8" w:rsidRPr="009F0881">
              <w:rPr>
                <w:sz w:val="26"/>
                <w:rtl/>
              </w:rPr>
              <w:t xml:space="preserve"> </w:t>
            </w:r>
            <w:r w:rsidR="001972C8" w:rsidRPr="009F0881">
              <w:rPr>
                <w:rFonts w:hint="eastAsia"/>
                <w:sz w:val="26"/>
                <w:rtl/>
              </w:rPr>
              <w:t>שטחים</w:t>
            </w:r>
            <w:r w:rsidR="001972C8" w:rsidRPr="009F0881">
              <w:rPr>
                <w:sz w:val="26"/>
                <w:rtl/>
              </w:rPr>
              <w:t xml:space="preserve"> </w:t>
            </w:r>
            <w:r w:rsidR="001972C8" w:rsidRPr="009F0881">
              <w:rPr>
                <w:rFonts w:hint="eastAsia"/>
                <w:sz w:val="26"/>
                <w:rtl/>
              </w:rPr>
              <w:t>משותפים</w:t>
            </w:r>
            <w:r w:rsidR="001972C8" w:rsidRPr="009F0881">
              <w:rPr>
                <w:sz w:val="26"/>
                <w:rtl/>
              </w:rPr>
              <w:t xml:space="preserve"> </w:t>
            </w:r>
            <w:r w:rsidR="001972C8" w:rsidRPr="009F0881">
              <w:rPr>
                <w:rFonts w:hint="eastAsia"/>
                <w:sz w:val="26"/>
                <w:rtl/>
              </w:rPr>
              <w:t>בבניין</w:t>
            </w:r>
            <w:r w:rsidR="001972C8" w:rsidRPr="009F0881">
              <w:rPr>
                <w:sz w:val="26"/>
                <w:rtl/>
              </w:rPr>
              <w:t xml:space="preserve"> </w:t>
            </w:r>
            <w:r w:rsidR="001972C8" w:rsidRPr="009F0881">
              <w:rPr>
                <w:rFonts w:hint="eastAsia"/>
                <w:sz w:val="26"/>
                <w:rtl/>
              </w:rPr>
              <w:t>מגורים</w:t>
            </w:r>
            <w:r w:rsidR="001972C8" w:rsidRPr="009F0881">
              <w:rPr>
                <w:sz w:val="26"/>
                <w:rtl/>
              </w:rPr>
              <w:t xml:space="preserve"> </w:t>
            </w:r>
            <w:r w:rsidR="001972C8" w:rsidRPr="009F0881">
              <w:rPr>
                <w:rFonts w:hint="eastAsia"/>
                <w:sz w:val="26"/>
                <w:rtl/>
              </w:rPr>
              <w:t>כמקום</w:t>
            </w:r>
            <w:r w:rsidR="001972C8" w:rsidRPr="009F0881">
              <w:rPr>
                <w:sz w:val="26"/>
                <w:rtl/>
              </w:rPr>
              <w:t xml:space="preserve"> </w:t>
            </w:r>
            <w:r w:rsidR="001972C8" w:rsidRPr="009F0881">
              <w:rPr>
                <w:rFonts w:hint="eastAsia"/>
                <w:sz w:val="26"/>
                <w:rtl/>
              </w:rPr>
              <w:t>המשמש</w:t>
            </w:r>
            <w:r w:rsidR="001972C8" w:rsidRPr="009F0881">
              <w:rPr>
                <w:sz w:val="26"/>
                <w:rtl/>
              </w:rPr>
              <w:t xml:space="preserve"> </w:t>
            </w:r>
            <w:r w:rsidR="001972C8" w:rsidRPr="009F0881">
              <w:rPr>
                <w:rFonts w:hint="eastAsia"/>
                <w:sz w:val="26"/>
                <w:rtl/>
              </w:rPr>
              <w:t>למגורים</w:t>
            </w:r>
            <w:r w:rsidR="001972C8" w:rsidRPr="009F0881">
              <w:rPr>
                <w:rFonts w:hint="cs"/>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del w:id="759" w:author="גל נוי-אפרת" w:date="2020-10-27T21:49:00Z">
              <w:r w:rsidRPr="009F0881" w:rsidDel="006A21F3">
                <w:rPr>
                  <w:rFonts w:hint="eastAsia"/>
                  <w:sz w:val="26"/>
                  <w:rtl/>
                </w:rPr>
                <w:delText>סמכויות</w:delText>
              </w:r>
              <w:r w:rsidRPr="009F0881" w:rsidDel="006A21F3">
                <w:rPr>
                  <w:sz w:val="26"/>
                  <w:rtl/>
                </w:rPr>
                <w:delText xml:space="preserve"> </w:delText>
              </w:r>
              <w:r w:rsidRPr="009F0881" w:rsidDel="006A21F3">
                <w:rPr>
                  <w:rFonts w:hint="eastAsia"/>
                  <w:sz w:val="26"/>
                  <w:rtl/>
                </w:rPr>
                <w:delText>פיקוח</w:delText>
              </w:r>
              <w:r w:rsidRPr="009F0881" w:rsidDel="006A21F3">
                <w:rPr>
                  <w:sz w:val="26"/>
                  <w:rtl/>
                </w:rPr>
                <w:delText xml:space="preserve"> </w:delText>
              </w:r>
              <w:r w:rsidRPr="009F0881" w:rsidDel="006A21F3">
                <w:rPr>
                  <w:rFonts w:hint="eastAsia"/>
                  <w:sz w:val="26"/>
                  <w:rtl/>
                </w:rPr>
                <w:delText>על</w:delText>
              </w:r>
              <w:r w:rsidRPr="009F0881" w:rsidDel="006A21F3">
                <w:rPr>
                  <w:sz w:val="26"/>
                  <w:rtl/>
                </w:rPr>
                <w:delText xml:space="preserve"> </w:delText>
              </w:r>
              <w:r w:rsidRPr="009F0881" w:rsidDel="006A21F3">
                <w:rPr>
                  <w:rFonts w:hint="eastAsia"/>
                  <w:sz w:val="26"/>
                  <w:rtl/>
                </w:rPr>
                <w:delText>הוראות</w:delText>
              </w:r>
              <w:r w:rsidRPr="009F0881" w:rsidDel="006A21F3">
                <w:rPr>
                  <w:sz w:val="26"/>
                  <w:rtl/>
                </w:rPr>
                <w:delText xml:space="preserve"> </w:delText>
              </w:r>
              <w:r w:rsidRPr="009F0881" w:rsidDel="006A21F3">
                <w:rPr>
                  <w:rFonts w:hint="eastAsia"/>
                  <w:sz w:val="26"/>
                  <w:rtl/>
                </w:rPr>
                <w:delText>לפי</w:delText>
              </w:r>
              <w:r w:rsidRPr="009F0881" w:rsidDel="006A21F3">
                <w:rPr>
                  <w:sz w:val="26"/>
                  <w:rtl/>
                </w:rPr>
                <w:delText xml:space="preserve"> </w:delText>
              </w:r>
              <w:r w:rsidRPr="009F0881" w:rsidDel="006A21F3">
                <w:rPr>
                  <w:rFonts w:hint="eastAsia"/>
                  <w:sz w:val="26"/>
                  <w:rtl/>
                </w:rPr>
                <w:delText>חוק</w:delText>
              </w:r>
              <w:r w:rsidRPr="009F0881" w:rsidDel="006A21F3">
                <w:rPr>
                  <w:sz w:val="26"/>
                  <w:rtl/>
                </w:rPr>
                <w:delText xml:space="preserve"> </w:delText>
              </w:r>
              <w:r w:rsidRPr="009F0881" w:rsidDel="006A21F3">
                <w:rPr>
                  <w:rFonts w:hint="eastAsia"/>
                  <w:sz w:val="26"/>
                  <w:rtl/>
                </w:rPr>
                <w:delText>התקנים</w:delText>
              </w:r>
            </w:del>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del w:id="760" w:author="גל נוי-אפרת" w:date="2020-10-27T21:49:00Z">
              <w:r w:rsidRPr="009F0881" w:rsidDel="006A21F3">
                <w:rPr>
                  <w:sz w:val="26"/>
                  <w:rtl/>
                </w:rPr>
                <w:delText>42.</w:delText>
              </w:r>
            </w:del>
            <w:r w:rsidRPr="009F0881">
              <w:rPr>
                <w:sz w:val="26"/>
                <w:rtl/>
              </w:rPr>
              <w:tab/>
            </w: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del w:id="761" w:author="גל נוי-אפרת" w:date="2020-10-27T21:49:00Z">
              <w:r w:rsidRPr="009F0881" w:rsidDel="006A21F3">
                <w:rPr>
                  <w:rFonts w:hint="eastAsia"/>
                  <w:sz w:val="26"/>
                  <w:rtl/>
                </w:rPr>
                <w:delText>השר</w:delText>
              </w:r>
              <w:r w:rsidRPr="009F0881" w:rsidDel="006A21F3">
                <w:rPr>
                  <w:sz w:val="26"/>
                  <w:rtl/>
                </w:rPr>
                <w:delText xml:space="preserve"> </w:delText>
              </w:r>
              <w:r w:rsidRPr="009F0881" w:rsidDel="006A21F3">
                <w:rPr>
                  <w:rFonts w:hint="eastAsia"/>
                  <w:sz w:val="26"/>
                  <w:rtl/>
                </w:rPr>
                <w:delText>רשאי</w:delText>
              </w:r>
              <w:r w:rsidRPr="009F0881" w:rsidDel="006A21F3">
                <w:rPr>
                  <w:sz w:val="26"/>
                  <w:rtl/>
                </w:rPr>
                <w:delText xml:space="preserve">, </w:delText>
              </w:r>
              <w:r w:rsidRPr="009F0881" w:rsidDel="006A21F3">
                <w:rPr>
                  <w:rFonts w:hint="eastAsia"/>
                  <w:sz w:val="26"/>
                  <w:rtl/>
                </w:rPr>
                <w:delText>בהסכמת</w:delText>
              </w:r>
              <w:r w:rsidRPr="009F0881" w:rsidDel="006A21F3">
                <w:rPr>
                  <w:sz w:val="26"/>
                  <w:rtl/>
                </w:rPr>
                <w:delText xml:space="preserve"> </w:delText>
              </w:r>
              <w:r w:rsidRPr="009F0881" w:rsidDel="006A21F3">
                <w:rPr>
                  <w:rFonts w:hint="eastAsia"/>
                  <w:sz w:val="26"/>
                  <w:rtl/>
                </w:rPr>
                <w:delText>הממונה</w:delText>
              </w:r>
              <w:r w:rsidRPr="009F0881" w:rsidDel="006A21F3">
                <w:rPr>
                  <w:sz w:val="26"/>
                  <w:rtl/>
                </w:rPr>
                <w:delText xml:space="preserve"> </w:delText>
              </w:r>
              <w:r w:rsidRPr="009F0881" w:rsidDel="006A21F3">
                <w:rPr>
                  <w:rFonts w:hint="eastAsia"/>
                  <w:sz w:val="26"/>
                  <w:rtl/>
                </w:rPr>
                <w:delText>על</w:delText>
              </w:r>
              <w:r w:rsidRPr="009F0881" w:rsidDel="006A21F3">
                <w:rPr>
                  <w:sz w:val="26"/>
                  <w:rtl/>
                </w:rPr>
                <w:delText xml:space="preserve"> </w:delText>
              </w:r>
              <w:r w:rsidRPr="009F0881" w:rsidDel="006A21F3">
                <w:rPr>
                  <w:rFonts w:hint="eastAsia"/>
                  <w:sz w:val="26"/>
                  <w:rtl/>
                </w:rPr>
                <w:delText>התקינה</w:delText>
              </w:r>
              <w:r w:rsidRPr="009F0881" w:rsidDel="006A21F3">
                <w:rPr>
                  <w:sz w:val="26"/>
                  <w:rtl/>
                </w:rPr>
                <w:delText xml:space="preserve">, </w:delText>
              </w:r>
              <w:r w:rsidRPr="009F0881" w:rsidDel="006A21F3">
                <w:rPr>
                  <w:rFonts w:hint="eastAsia"/>
                  <w:sz w:val="26"/>
                  <w:rtl/>
                </w:rPr>
                <w:delText>להסמיך</w:delText>
              </w:r>
              <w:r w:rsidRPr="009F0881" w:rsidDel="006A21F3">
                <w:rPr>
                  <w:sz w:val="26"/>
                  <w:rtl/>
                </w:rPr>
                <w:delText xml:space="preserve"> </w:delText>
              </w:r>
              <w:r w:rsidRPr="009F0881" w:rsidDel="006A21F3">
                <w:rPr>
                  <w:rFonts w:hint="eastAsia"/>
                  <w:sz w:val="26"/>
                  <w:rtl/>
                </w:rPr>
                <w:delText>מפקח</w:delText>
              </w:r>
              <w:r w:rsidRPr="009F0881" w:rsidDel="006A21F3">
                <w:rPr>
                  <w:sz w:val="26"/>
                  <w:rtl/>
                </w:rPr>
                <w:delText xml:space="preserve"> </w:delText>
              </w:r>
              <w:r w:rsidRPr="009F0881" w:rsidDel="006A21F3">
                <w:rPr>
                  <w:rFonts w:hint="eastAsia"/>
                  <w:sz w:val="26"/>
                  <w:rtl/>
                </w:rPr>
                <w:delText>להשתמש</w:delText>
              </w:r>
              <w:r w:rsidRPr="009F0881" w:rsidDel="006A21F3">
                <w:rPr>
                  <w:sz w:val="26"/>
                  <w:rtl/>
                </w:rPr>
                <w:delText xml:space="preserve"> </w:delText>
              </w:r>
              <w:r w:rsidRPr="009F0881" w:rsidDel="006A21F3">
                <w:rPr>
                  <w:rFonts w:hint="eastAsia"/>
                  <w:sz w:val="26"/>
                  <w:rtl/>
                </w:rPr>
                <w:delText>בסמכויות</w:delText>
              </w:r>
              <w:r w:rsidRPr="009F0881" w:rsidDel="006A21F3">
                <w:rPr>
                  <w:sz w:val="26"/>
                  <w:rtl/>
                </w:rPr>
                <w:delText xml:space="preserve"> </w:delText>
              </w:r>
              <w:r w:rsidRPr="009F0881" w:rsidDel="006A21F3">
                <w:rPr>
                  <w:rFonts w:hint="eastAsia"/>
                  <w:sz w:val="26"/>
                  <w:rtl/>
                </w:rPr>
                <w:delText>פיקוח</w:delText>
              </w:r>
              <w:r w:rsidRPr="009F0881" w:rsidDel="006A21F3">
                <w:rPr>
                  <w:sz w:val="26"/>
                  <w:rtl/>
                </w:rPr>
                <w:delText xml:space="preserve"> </w:delText>
              </w:r>
              <w:r w:rsidRPr="009F0881" w:rsidDel="006A21F3">
                <w:rPr>
                  <w:rFonts w:hint="eastAsia"/>
                  <w:sz w:val="26"/>
                  <w:rtl/>
                </w:rPr>
                <w:delText>לפי</w:delText>
              </w:r>
              <w:r w:rsidRPr="009F0881" w:rsidDel="006A21F3">
                <w:rPr>
                  <w:sz w:val="26"/>
                  <w:rtl/>
                </w:rPr>
                <w:delText xml:space="preserve"> </w:delText>
              </w:r>
              <w:r w:rsidRPr="009F0881" w:rsidDel="006A21F3">
                <w:rPr>
                  <w:rFonts w:hint="eastAsia"/>
                  <w:sz w:val="26"/>
                  <w:rtl/>
                </w:rPr>
                <w:delText>חוק</w:delText>
              </w:r>
              <w:r w:rsidRPr="009F0881" w:rsidDel="006A21F3">
                <w:rPr>
                  <w:sz w:val="26"/>
                  <w:rtl/>
                </w:rPr>
                <w:delText xml:space="preserve"> </w:delText>
              </w:r>
              <w:r w:rsidRPr="009F0881" w:rsidDel="006A21F3">
                <w:rPr>
                  <w:rFonts w:hint="eastAsia"/>
                  <w:sz w:val="26"/>
                  <w:rtl/>
                </w:rPr>
                <w:delText>התקנים</w:delText>
              </w:r>
              <w:r w:rsidRPr="009F0881" w:rsidDel="006A21F3">
                <w:rPr>
                  <w:sz w:val="26"/>
                  <w:rtl/>
                </w:rPr>
                <w:delText xml:space="preserve"> </w:delText>
              </w:r>
              <w:r w:rsidRPr="009F0881" w:rsidDel="006A21F3">
                <w:rPr>
                  <w:rFonts w:hint="eastAsia"/>
                  <w:sz w:val="26"/>
                  <w:rtl/>
                </w:rPr>
                <w:delText>לעניין</w:delText>
              </w:r>
              <w:r w:rsidRPr="009F0881" w:rsidDel="006A21F3">
                <w:rPr>
                  <w:sz w:val="26"/>
                  <w:rtl/>
                </w:rPr>
                <w:delText xml:space="preserve"> </w:delText>
              </w:r>
              <w:r w:rsidRPr="009F0881" w:rsidDel="006A21F3">
                <w:rPr>
                  <w:rFonts w:hint="eastAsia"/>
                  <w:sz w:val="26"/>
                  <w:rtl/>
                </w:rPr>
                <w:delText>הוראות</w:delText>
              </w:r>
              <w:r w:rsidRPr="009F0881" w:rsidDel="006A21F3">
                <w:rPr>
                  <w:sz w:val="26"/>
                  <w:rtl/>
                </w:rPr>
                <w:delText xml:space="preserve"> </w:delText>
              </w:r>
              <w:r w:rsidRPr="009F0881" w:rsidDel="006A21F3">
                <w:rPr>
                  <w:rFonts w:hint="eastAsia"/>
                  <w:sz w:val="26"/>
                  <w:rtl/>
                </w:rPr>
                <w:delText>תקנים</w:delText>
              </w:r>
              <w:r w:rsidRPr="009F0881" w:rsidDel="006A21F3">
                <w:rPr>
                  <w:sz w:val="26"/>
                  <w:rtl/>
                </w:rPr>
                <w:delText xml:space="preserve"> </w:delText>
              </w:r>
              <w:r w:rsidRPr="009F0881" w:rsidDel="006A21F3">
                <w:rPr>
                  <w:rFonts w:hint="eastAsia"/>
                  <w:sz w:val="26"/>
                  <w:rtl/>
                </w:rPr>
                <w:delText>רשמיים</w:delText>
              </w:r>
              <w:r w:rsidRPr="009F0881" w:rsidDel="006A21F3">
                <w:rPr>
                  <w:sz w:val="26"/>
                  <w:rtl/>
                </w:rPr>
                <w:delText xml:space="preserve"> </w:delText>
              </w:r>
              <w:r w:rsidRPr="009F0881" w:rsidDel="006A21F3">
                <w:rPr>
                  <w:rFonts w:hint="eastAsia"/>
                  <w:sz w:val="26"/>
                  <w:rtl/>
                </w:rPr>
                <w:delText>לפי</w:delText>
              </w:r>
              <w:r w:rsidRPr="009F0881" w:rsidDel="006A21F3">
                <w:rPr>
                  <w:sz w:val="26"/>
                  <w:rtl/>
                </w:rPr>
                <w:delText xml:space="preserve"> </w:delText>
              </w:r>
              <w:r w:rsidRPr="009F0881" w:rsidDel="006A21F3">
                <w:rPr>
                  <w:rFonts w:hint="eastAsia"/>
                  <w:sz w:val="26"/>
                  <w:rtl/>
                </w:rPr>
                <w:delText>החוק</w:delText>
              </w:r>
              <w:r w:rsidRPr="009F0881" w:rsidDel="006A21F3">
                <w:rPr>
                  <w:sz w:val="26"/>
                  <w:rtl/>
                </w:rPr>
                <w:delText xml:space="preserve"> </w:delText>
              </w:r>
              <w:r w:rsidRPr="009F0881" w:rsidDel="006A21F3">
                <w:rPr>
                  <w:rFonts w:hint="eastAsia"/>
                  <w:sz w:val="26"/>
                  <w:rtl/>
                </w:rPr>
                <w:delText>האמור</w:delText>
              </w:r>
              <w:r w:rsidRPr="009F0881" w:rsidDel="006A21F3">
                <w:rPr>
                  <w:sz w:val="26"/>
                  <w:rtl/>
                </w:rPr>
                <w:delText xml:space="preserve"> </w:delText>
              </w:r>
              <w:r w:rsidRPr="009F0881" w:rsidDel="006A21F3">
                <w:rPr>
                  <w:rFonts w:hint="eastAsia"/>
                  <w:sz w:val="26"/>
                  <w:rtl/>
                </w:rPr>
                <w:delText>החלים</w:delText>
              </w:r>
              <w:r w:rsidRPr="009F0881" w:rsidDel="006A21F3">
                <w:rPr>
                  <w:sz w:val="26"/>
                  <w:rtl/>
                </w:rPr>
                <w:delText xml:space="preserve"> </w:delText>
              </w:r>
              <w:r w:rsidRPr="009F0881" w:rsidDel="006A21F3">
                <w:rPr>
                  <w:rFonts w:hint="eastAsia"/>
                  <w:sz w:val="26"/>
                  <w:rtl/>
                </w:rPr>
                <w:delText>על</w:delText>
              </w:r>
              <w:r w:rsidRPr="009F0881" w:rsidDel="006A21F3">
                <w:rPr>
                  <w:sz w:val="26"/>
                  <w:rtl/>
                </w:rPr>
                <w:delText xml:space="preserve"> </w:delText>
              </w:r>
              <w:r w:rsidRPr="009F0881" w:rsidDel="006A21F3">
                <w:rPr>
                  <w:rFonts w:hint="eastAsia"/>
                  <w:sz w:val="26"/>
                  <w:rtl/>
                </w:rPr>
                <w:delText>גז</w:delText>
              </w:r>
              <w:r w:rsidRPr="009F0881" w:rsidDel="006A21F3">
                <w:rPr>
                  <w:sz w:val="26"/>
                  <w:rtl/>
                </w:rPr>
                <w:delText xml:space="preserve"> </w:delText>
              </w:r>
              <w:r w:rsidRPr="009F0881" w:rsidDel="006A21F3">
                <w:rPr>
                  <w:rFonts w:hint="eastAsia"/>
                  <w:sz w:val="26"/>
                  <w:rtl/>
                </w:rPr>
                <w:delText>או</w:delText>
              </w:r>
              <w:r w:rsidRPr="009F0881" w:rsidDel="006A21F3">
                <w:rPr>
                  <w:sz w:val="26"/>
                  <w:rtl/>
                </w:rPr>
                <w:delText xml:space="preserve"> </w:delText>
              </w:r>
              <w:r w:rsidRPr="009F0881" w:rsidDel="006A21F3">
                <w:rPr>
                  <w:rFonts w:hint="eastAsia"/>
                  <w:sz w:val="26"/>
                  <w:rtl/>
                </w:rPr>
                <w:delText>על</w:delText>
              </w:r>
              <w:r w:rsidRPr="009F0881" w:rsidDel="006A21F3">
                <w:rPr>
                  <w:sz w:val="26"/>
                  <w:rtl/>
                </w:rPr>
                <w:delText xml:space="preserve"> </w:delText>
              </w:r>
              <w:r w:rsidRPr="009F0881" w:rsidDel="006A21F3">
                <w:rPr>
                  <w:rFonts w:hint="eastAsia"/>
                  <w:sz w:val="26"/>
                  <w:rtl/>
                </w:rPr>
                <w:delText>מיתקני</w:delText>
              </w:r>
              <w:r w:rsidRPr="009F0881" w:rsidDel="006A21F3">
                <w:rPr>
                  <w:sz w:val="26"/>
                  <w:rtl/>
                </w:rPr>
                <w:delText xml:space="preserve"> </w:delText>
              </w:r>
              <w:r w:rsidRPr="009F0881" w:rsidDel="006A21F3">
                <w:rPr>
                  <w:rFonts w:hint="eastAsia"/>
                  <w:sz w:val="26"/>
                  <w:rtl/>
                </w:rPr>
                <w:delText>גז</w:delText>
              </w:r>
              <w:r w:rsidRPr="009F0881" w:rsidDel="006A21F3">
                <w:rPr>
                  <w:rFonts w:hint="cs"/>
                  <w:sz w:val="26"/>
                  <w:rtl/>
                </w:rPr>
                <w:delText>; על הסמכה כאמור יחולו הוראות סעיף 40, בשינויים המחויבים</w:delText>
              </w:r>
              <w:r w:rsidRPr="009F0881" w:rsidDel="006A21F3">
                <w:rPr>
                  <w:sz w:val="26"/>
                  <w:rtl/>
                </w:rPr>
                <w:delText>.</w:delText>
              </w:r>
            </w:del>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r w:rsidRPr="009F0881">
              <w:rPr>
                <w:rFonts w:hint="eastAsia"/>
                <w:sz w:val="26"/>
                <w:rtl/>
              </w:rPr>
              <w:t>סמכויות</w:t>
            </w:r>
            <w:r w:rsidRPr="009F0881">
              <w:rPr>
                <w:sz w:val="26"/>
                <w:rtl/>
              </w:rPr>
              <w:t xml:space="preserve"> </w:t>
            </w:r>
            <w:r w:rsidRPr="009F0881">
              <w:rPr>
                <w:rFonts w:hint="eastAsia"/>
                <w:sz w:val="26"/>
                <w:rtl/>
              </w:rPr>
              <w:t>אכיפה</w:t>
            </w:r>
          </w:p>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r w:rsidRPr="009F0881">
              <w:rPr>
                <w:sz w:val="26"/>
                <w:rtl/>
              </w:rPr>
              <w:t>43.</w:t>
            </w:r>
            <w:r w:rsidRPr="009F0881">
              <w:rPr>
                <w:sz w:val="26"/>
                <w:rtl/>
              </w:rPr>
              <w:tab/>
            </w: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rFonts w:hint="eastAsia"/>
                <w:sz w:val="26"/>
                <w:rtl/>
              </w:rPr>
              <w:t>התעורר</w:t>
            </w:r>
            <w:r w:rsidRPr="009F0881">
              <w:rPr>
                <w:sz w:val="26"/>
                <w:rtl/>
              </w:rPr>
              <w:t xml:space="preserve"> </w:t>
            </w:r>
            <w:r w:rsidRPr="009F0881">
              <w:rPr>
                <w:rFonts w:hint="eastAsia"/>
                <w:sz w:val="26"/>
                <w:rtl/>
              </w:rPr>
              <w:t>חשד</w:t>
            </w:r>
            <w:r w:rsidRPr="009F0881">
              <w:rPr>
                <w:sz w:val="26"/>
                <w:rtl/>
              </w:rPr>
              <w:t xml:space="preserve"> </w:t>
            </w:r>
            <w:r w:rsidRPr="009F0881">
              <w:rPr>
                <w:rFonts w:hint="eastAsia"/>
                <w:sz w:val="26"/>
                <w:rtl/>
              </w:rPr>
              <w:t>לביצוע</w:t>
            </w:r>
            <w:r w:rsidRPr="009F0881">
              <w:rPr>
                <w:sz w:val="26"/>
                <w:rtl/>
              </w:rPr>
              <w:t xml:space="preserve"> </w:t>
            </w:r>
            <w:r w:rsidRPr="009F0881">
              <w:rPr>
                <w:rFonts w:hint="eastAsia"/>
                <w:sz w:val="26"/>
                <w:rtl/>
              </w:rPr>
              <w:t>עבירה</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הוראות</w:t>
            </w:r>
            <w:r w:rsidRPr="009F0881">
              <w:rPr>
                <w:sz w:val="26"/>
                <w:rtl/>
              </w:rPr>
              <w:t xml:space="preserve"> </w:t>
            </w:r>
            <w:r w:rsidRPr="009F0881">
              <w:rPr>
                <w:rFonts w:hint="eastAsia"/>
                <w:sz w:val="26"/>
                <w:rtl/>
              </w:rPr>
              <w:t>חוק</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רשאי</w:t>
            </w:r>
            <w:r w:rsidRPr="009F0881">
              <w:rPr>
                <w:sz w:val="26"/>
                <w:rtl/>
              </w:rPr>
              <w:t xml:space="preserve"> </w:t>
            </w:r>
            <w:r w:rsidRPr="009F0881">
              <w:rPr>
                <w:rFonts w:hint="eastAsia"/>
                <w:sz w:val="26"/>
                <w:rtl/>
              </w:rPr>
              <w:t>מפקח</w:t>
            </w:r>
            <w:r w:rsidRPr="009F0881">
              <w:rPr>
                <w:sz w:val="26"/>
                <w:rtl/>
              </w:rPr>
              <w:t xml:space="preserve"> –</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(1)</w:t>
            </w:r>
            <w:r w:rsidRPr="009F0881">
              <w:rPr>
                <w:sz w:val="26"/>
                <w:rtl/>
              </w:rPr>
              <w:tab/>
            </w:r>
            <w:r w:rsidRPr="009F0881">
              <w:rPr>
                <w:rFonts w:hint="eastAsia"/>
                <w:sz w:val="26"/>
                <w:rtl/>
              </w:rPr>
              <w:t>לחקור</w:t>
            </w:r>
            <w:r w:rsidRPr="009F0881">
              <w:rPr>
                <w:sz w:val="26"/>
                <w:rtl/>
              </w:rPr>
              <w:t xml:space="preserve"> </w:t>
            </w:r>
            <w:r w:rsidRPr="009F0881">
              <w:rPr>
                <w:rFonts w:hint="eastAsia"/>
                <w:sz w:val="26"/>
                <w:rtl/>
              </w:rPr>
              <w:t>כל</w:t>
            </w:r>
            <w:r w:rsidRPr="009F0881">
              <w:rPr>
                <w:sz w:val="26"/>
                <w:rtl/>
              </w:rPr>
              <w:t xml:space="preserve"> </w:t>
            </w:r>
            <w:r w:rsidRPr="009F0881">
              <w:rPr>
                <w:rFonts w:hint="eastAsia"/>
                <w:sz w:val="26"/>
                <w:rtl/>
              </w:rPr>
              <w:t>אדם</w:t>
            </w:r>
            <w:r w:rsidRPr="009F0881">
              <w:rPr>
                <w:sz w:val="26"/>
                <w:rtl/>
              </w:rPr>
              <w:t xml:space="preserve"> </w:t>
            </w:r>
            <w:r w:rsidRPr="009F0881">
              <w:rPr>
                <w:rFonts w:hint="eastAsia"/>
                <w:sz w:val="26"/>
                <w:rtl/>
              </w:rPr>
              <w:t>הקשור</w:t>
            </w:r>
            <w:r w:rsidRPr="009F0881">
              <w:rPr>
                <w:sz w:val="26"/>
                <w:rtl/>
              </w:rPr>
              <w:t xml:space="preserve"> </w:t>
            </w:r>
            <w:r w:rsidRPr="009F0881">
              <w:rPr>
                <w:rFonts w:hint="eastAsia"/>
                <w:sz w:val="26"/>
                <w:rtl/>
              </w:rPr>
              <w:t>לעבירה</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שעשויות</w:t>
            </w:r>
            <w:r w:rsidRPr="009F0881">
              <w:rPr>
                <w:sz w:val="26"/>
                <w:rtl/>
              </w:rPr>
              <w:t xml:space="preserve"> </w:t>
            </w:r>
            <w:r w:rsidRPr="009F0881">
              <w:rPr>
                <w:rFonts w:hint="eastAsia"/>
                <w:sz w:val="26"/>
                <w:rtl/>
              </w:rPr>
              <w:t>להיות</w:t>
            </w:r>
            <w:r w:rsidRPr="009F0881">
              <w:rPr>
                <w:sz w:val="26"/>
                <w:rtl/>
              </w:rPr>
              <w:t xml:space="preserve"> </w:t>
            </w:r>
            <w:r w:rsidRPr="009F0881">
              <w:rPr>
                <w:rFonts w:hint="eastAsia"/>
                <w:sz w:val="26"/>
                <w:rtl/>
              </w:rPr>
              <w:t>לו</w:t>
            </w:r>
            <w:r w:rsidRPr="009F0881">
              <w:rPr>
                <w:sz w:val="26"/>
                <w:rtl/>
              </w:rPr>
              <w:t xml:space="preserve"> </w:t>
            </w:r>
            <w:r w:rsidRPr="009F0881">
              <w:rPr>
                <w:rFonts w:hint="eastAsia"/>
                <w:sz w:val="26"/>
                <w:rtl/>
              </w:rPr>
              <w:t>ידיעות</w:t>
            </w:r>
            <w:r w:rsidRPr="009F0881">
              <w:rPr>
                <w:sz w:val="26"/>
                <w:rtl/>
              </w:rPr>
              <w:t xml:space="preserve"> </w:t>
            </w:r>
            <w:r w:rsidRPr="009F0881">
              <w:rPr>
                <w:rFonts w:hint="eastAsia"/>
                <w:sz w:val="26"/>
                <w:rtl/>
              </w:rPr>
              <w:t>הנוגעות</w:t>
            </w:r>
            <w:r w:rsidRPr="009F0881">
              <w:rPr>
                <w:sz w:val="26"/>
                <w:rtl/>
              </w:rPr>
              <w:t xml:space="preserve"> </w:t>
            </w:r>
            <w:r w:rsidRPr="009F0881">
              <w:rPr>
                <w:rFonts w:hint="eastAsia"/>
                <w:sz w:val="26"/>
                <w:rtl/>
              </w:rPr>
              <w:t>לעבירה</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על</w:t>
            </w:r>
            <w:r w:rsidRPr="009F0881">
              <w:rPr>
                <w:sz w:val="26"/>
                <w:rtl/>
              </w:rPr>
              <w:t xml:space="preserve"> </w:t>
            </w:r>
            <w:r w:rsidRPr="009F0881">
              <w:rPr>
                <w:rFonts w:hint="eastAsia"/>
                <w:sz w:val="26"/>
                <w:rtl/>
              </w:rPr>
              <w:t>חקירה</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פסקה</w:t>
            </w:r>
            <w:r w:rsidRPr="009F0881">
              <w:rPr>
                <w:sz w:val="26"/>
                <w:rtl/>
              </w:rPr>
              <w:t xml:space="preserve"> </w:t>
            </w:r>
            <w:r w:rsidRPr="009F0881">
              <w:rPr>
                <w:rFonts w:hint="eastAsia"/>
                <w:sz w:val="26"/>
                <w:rtl/>
              </w:rPr>
              <w:t>זו</w:t>
            </w:r>
            <w:r w:rsidRPr="009F0881">
              <w:rPr>
                <w:sz w:val="26"/>
                <w:rtl/>
              </w:rPr>
              <w:t xml:space="preserve"> </w:t>
            </w:r>
            <w:r w:rsidRPr="009F0881">
              <w:rPr>
                <w:rFonts w:hint="eastAsia"/>
                <w:sz w:val="26"/>
                <w:rtl/>
              </w:rPr>
              <w:t>יחולו</w:t>
            </w:r>
            <w:r w:rsidRPr="009F0881">
              <w:rPr>
                <w:sz w:val="26"/>
                <w:rtl/>
              </w:rPr>
              <w:t xml:space="preserve"> </w:t>
            </w:r>
            <w:r w:rsidRPr="009F0881">
              <w:rPr>
                <w:rFonts w:hint="eastAsia"/>
                <w:sz w:val="26"/>
                <w:rtl/>
              </w:rPr>
              <w:t>הוראות</w:t>
            </w:r>
            <w:r w:rsidRPr="009F0881">
              <w:rPr>
                <w:sz w:val="26"/>
                <w:rtl/>
              </w:rPr>
              <w:t xml:space="preserve"> </w:t>
            </w:r>
            <w:r w:rsidRPr="009F0881">
              <w:rPr>
                <w:rFonts w:hint="eastAsia"/>
                <w:sz w:val="26"/>
                <w:rtl/>
              </w:rPr>
              <w:t>סעיפים</w:t>
            </w:r>
            <w:r w:rsidRPr="009F0881">
              <w:rPr>
                <w:sz w:val="26"/>
                <w:rtl/>
              </w:rPr>
              <w:t xml:space="preserve"> 2 </w:t>
            </w:r>
            <w:r w:rsidRPr="009F0881">
              <w:rPr>
                <w:rFonts w:hint="eastAsia"/>
                <w:sz w:val="26"/>
                <w:rtl/>
              </w:rPr>
              <w:t>ו-</w:t>
            </w:r>
            <w:r w:rsidRPr="009F0881">
              <w:rPr>
                <w:sz w:val="26"/>
                <w:rtl/>
              </w:rPr>
              <w:t xml:space="preserve">3 </w:t>
            </w:r>
            <w:r w:rsidRPr="009F0881">
              <w:rPr>
                <w:rFonts w:hint="eastAsia"/>
                <w:sz w:val="26"/>
                <w:rtl/>
              </w:rPr>
              <w:t>לפקודת</w:t>
            </w:r>
            <w:r w:rsidRPr="009F0881">
              <w:rPr>
                <w:sz w:val="26"/>
                <w:rtl/>
              </w:rPr>
              <w:t xml:space="preserve"> </w:t>
            </w:r>
            <w:r w:rsidRPr="009F0881">
              <w:rPr>
                <w:rFonts w:hint="eastAsia"/>
                <w:sz w:val="26"/>
                <w:rtl/>
              </w:rPr>
              <w:t>הפרוצדורה</w:t>
            </w:r>
            <w:r w:rsidRPr="009F0881">
              <w:rPr>
                <w:sz w:val="26"/>
                <w:rtl/>
              </w:rPr>
              <w:t xml:space="preserve"> </w:t>
            </w:r>
            <w:r w:rsidRPr="009F0881">
              <w:rPr>
                <w:rFonts w:hint="eastAsia"/>
                <w:sz w:val="26"/>
                <w:rtl/>
              </w:rPr>
              <w:t>הפלילית</w:t>
            </w:r>
            <w:r w:rsidRPr="009F0881">
              <w:rPr>
                <w:sz w:val="26"/>
                <w:rtl/>
              </w:rPr>
              <w:t xml:space="preserve"> (</w:t>
            </w:r>
            <w:r w:rsidRPr="009F0881">
              <w:rPr>
                <w:rFonts w:hint="eastAsia"/>
                <w:sz w:val="26"/>
                <w:rtl/>
              </w:rPr>
              <w:t>עדות</w:t>
            </w:r>
            <w:r w:rsidRPr="009F0881">
              <w:rPr>
                <w:sz w:val="26"/>
                <w:rtl/>
              </w:rPr>
              <w:t>)</w:t>
            </w:r>
            <w:r w:rsidRPr="009F0881">
              <w:rPr>
                <w:rFonts w:hint="eastAsia"/>
                <w:sz w:val="26"/>
                <w:rtl/>
              </w:rPr>
              <w:t>‏</w:t>
            </w:r>
            <w:r w:rsidRPr="009F0881">
              <w:rPr>
                <w:rStyle w:val="a7"/>
                <w:rFonts w:ascii="David" w:hAnsi="David"/>
                <w:sz w:val="26"/>
                <w:rtl/>
              </w:rPr>
              <w:footnoteReference w:id="10"/>
            </w:r>
            <w:r w:rsidRPr="009F0881">
              <w:rPr>
                <w:sz w:val="26"/>
                <w:rtl/>
              </w:rPr>
              <w:t xml:space="preserve">, </w:t>
            </w:r>
            <w:r w:rsidRPr="009F0881">
              <w:rPr>
                <w:rFonts w:hint="eastAsia"/>
                <w:sz w:val="26"/>
                <w:rtl/>
              </w:rPr>
              <w:t>בשינויים</w:t>
            </w:r>
            <w:r w:rsidRPr="009F0881">
              <w:rPr>
                <w:sz w:val="26"/>
                <w:rtl/>
              </w:rPr>
              <w:t xml:space="preserve"> </w:t>
            </w:r>
            <w:r w:rsidRPr="009F0881">
              <w:rPr>
                <w:rFonts w:hint="eastAsia"/>
                <w:sz w:val="26"/>
                <w:rtl/>
              </w:rPr>
              <w:t>המחויבים</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(2)</w:t>
            </w:r>
            <w:r w:rsidRPr="009F0881">
              <w:rPr>
                <w:sz w:val="26"/>
                <w:rtl/>
              </w:rPr>
              <w:tab/>
            </w:r>
            <w:r w:rsidRPr="009F0881">
              <w:rPr>
                <w:rFonts w:hint="eastAsia"/>
                <w:sz w:val="26"/>
                <w:rtl/>
              </w:rPr>
              <w:t>לתפוס</w:t>
            </w:r>
            <w:r w:rsidRPr="009F0881">
              <w:rPr>
                <w:sz w:val="26"/>
                <w:rtl/>
              </w:rPr>
              <w:t xml:space="preserve"> </w:t>
            </w:r>
            <w:r w:rsidRPr="009F0881">
              <w:rPr>
                <w:rFonts w:hint="eastAsia"/>
                <w:sz w:val="26"/>
                <w:rtl/>
              </w:rPr>
              <w:t>כל</w:t>
            </w:r>
            <w:r w:rsidRPr="009F0881">
              <w:rPr>
                <w:sz w:val="26"/>
                <w:rtl/>
              </w:rPr>
              <w:t xml:space="preserve"> </w:t>
            </w:r>
            <w:r w:rsidRPr="009F0881">
              <w:rPr>
                <w:rFonts w:hint="eastAsia"/>
                <w:sz w:val="26"/>
                <w:rtl/>
              </w:rPr>
              <w:t>חפץ</w:t>
            </w:r>
            <w:r w:rsidRPr="009F0881">
              <w:rPr>
                <w:sz w:val="26"/>
                <w:rtl/>
              </w:rPr>
              <w:t xml:space="preserve"> </w:t>
            </w:r>
            <w:r w:rsidRPr="009F0881">
              <w:rPr>
                <w:rFonts w:hint="eastAsia"/>
                <w:sz w:val="26"/>
                <w:rtl/>
              </w:rPr>
              <w:t>הקשור</w:t>
            </w:r>
            <w:r w:rsidRPr="009F0881">
              <w:rPr>
                <w:sz w:val="26"/>
                <w:rtl/>
              </w:rPr>
              <w:t xml:space="preserve"> </w:t>
            </w:r>
            <w:r w:rsidRPr="009F0881">
              <w:rPr>
                <w:rFonts w:hint="eastAsia"/>
                <w:sz w:val="26"/>
                <w:rtl/>
              </w:rPr>
              <w:t>לביצוע</w:t>
            </w:r>
            <w:r w:rsidRPr="009F0881">
              <w:rPr>
                <w:sz w:val="26"/>
                <w:rtl/>
              </w:rPr>
              <w:t xml:space="preserve"> </w:t>
            </w:r>
            <w:r w:rsidRPr="009F0881">
              <w:rPr>
                <w:rFonts w:hint="eastAsia"/>
                <w:sz w:val="26"/>
                <w:rtl/>
              </w:rPr>
              <w:t>עבירה</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על</w:t>
            </w:r>
            <w:r w:rsidRPr="009F0881">
              <w:rPr>
                <w:sz w:val="26"/>
                <w:rtl/>
              </w:rPr>
              <w:t xml:space="preserve"> </w:t>
            </w:r>
            <w:r w:rsidRPr="009F0881">
              <w:rPr>
                <w:rFonts w:hint="eastAsia"/>
                <w:sz w:val="26"/>
                <w:rtl/>
              </w:rPr>
              <w:t>תפיסה</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פסקה</w:t>
            </w:r>
            <w:r w:rsidRPr="009F0881">
              <w:rPr>
                <w:sz w:val="26"/>
                <w:rtl/>
              </w:rPr>
              <w:t xml:space="preserve"> </w:t>
            </w:r>
            <w:r w:rsidRPr="009F0881">
              <w:rPr>
                <w:rFonts w:hint="eastAsia"/>
                <w:sz w:val="26"/>
                <w:rtl/>
              </w:rPr>
              <w:t>זו</w:t>
            </w:r>
            <w:r w:rsidRPr="009F0881">
              <w:rPr>
                <w:sz w:val="26"/>
                <w:rtl/>
              </w:rPr>
              <w:t xml:space="preserve"> </w:t>
            </w:r>
            <w:r w:rsidRPr="009F0881">
              <w:rPr>
                <w:rFonts w:hint="eastAsia"/>
                <w:sz w:val="26"/>
                <w:rtl/>
              </w:rPr>
              <w:t>יחולו</w:t>
            </w:r>
            <w:r w:rsidRPr="009F0881">
              <w:rPr>
                <w:sz w:val="26"/>
                <w:rtl/>
              </w:rPr>
              <w:t xml:space="preserve"> </w:t>
            </w:r>
            <w:r w:rsidRPr="009F0881">
              <w:rPr>
                <w:rFonts w:hint="eastAsia"/>
                <w:sz w:val="26"/>
                <w:rtl/>
              </w:rPr>
              <w:t>הוראות</w:t>
            </w:r>
            <w:r w:rsidRPr="009F0881">
              <w:rPr>
                <w:sz w:val="26"/>
                <w:rtl/>
              </w:rPr>
              <w:t xml:space="preserve"> </w:t>
            </w:r>
            <w:r w:rsidRPr="009F0881">
              <w:rPr>
                <w:rFonts w:hint="eastAsia"/>
                <w:sz w:val="26"/>
                <w:rtl/>
              </w:rPr>
              <w:t>הפרק</w:t>
            </w:r>
            <w:r w:rsidRPr="009F0881">
              <w:rPr>
                <w:sz w:val="26"/>
                <w:rtl/>
              </w:rPr>
              <w:t xml:space="preserve"> </w:t>
            </w:r>
            <w:r w:rsidRPr="009F0881">
              <w:rPr>
                <w:rFonts w:hint="eastAsia"/>
                <w:sz w:val="26"/>
                <w:rtl/>
              </w:rPr>
              <w:t>הרביעי</w:t>
            </w:r>
            <w:r w:rsidRPr="009F0881">
              <w:rPr>
                <w:sz w:val="26"/>
                <w:rtl/>
              </w:rPr>
              <w:t xml:space="preserve"> </w:t>
            </w:r>
            <w:r w:rsidRPr="009F0881">
              <w:rPr>
                <w:rFonts w:hint="eastAsia"/>
                <w:sz w:val="26"/>
                <w:rtl/>
              </w:rPr>
              <w:t>לפקודת</w:t>
            </w:r>
            <w:r w:rsidRPr="009F0881">
              <w:rPr>
                <w:sz w:val="26"/>
                <w:rtl/>
              </w:rPr>
              <w:t xml:space="preserve"> </w:t>
            </w:r>
            <w:r w:rsidRPr="009F0881">
              <w:rPr>
                <w:rFonts w:hint="eastAsia"/>
                <w:sz w:val="26"/>
                <w:rtl/>
              </w:rPr>
              <w:t>סדר</w:t>
            </w:r>
            <w:r w:rsidRPr="009F0881">
              <w:rPr>
                <w:sz w:val="26"/>
                <w:rtl/>
              </w:rPr>
              <w:t xml:space="preserve"> </w:t>
            </w:r>
            <w:r w:rsidRPr="009F0881">
              <w:rPr>
                <w:rFonts w:hint="eastAsia"/>
                <w:sz w:val="26"/>
                <w:rtl/>
              </w:rPr>
              <w:t>הדין</w:t>
            </w:r>
            <w:r w:rsidRPr="009F0881">
              <w:rPr>
                <w:sz w:val="26"/>
                <w:rtl/>
              </w:rPr>
              <w:t xml:space="preserve"> </w:t>
            </w:r>
            <w:r w:rsidRPr="009F0881">
              <w:rPr>
                <w:rFonts w:hint="eastAsia"/>
                <w:sz w:val="26"/>
                <w:rtl/>
              </w:rPr>
              <w:t>הפלילי</w:t>
            </w:r>
            <w:r w:rsidRPr="009F0881">
              <w:rPr>
                <w:sz w:val="26"/>
                <w:rtl/>
              </w:rPr>
              <w:t xml:space="preserve"> (</w:t>
            </w:r>
            <w:r w:rsidRPr="009F0881">
              <w:rPr>
                <w:rFonts w:hint="eastAsia"/>
                <w:sz w:val="26"/>
                <w:rtl/>
              </w:rPr>
              <w:t>מעצר</w:t>
            </w:r>
            <w:r w:rsidRPr="009F0881">
              <w:rPr>
                <w:sz w:val="26"/>
                <w:rtl/>
              </w:rPr>
              <w:t xml:space="preserve"> </w:t>
            </w:r>
            <w:r w:rsidRPr="009F0881">
              <w:rPr>
                <w:rFonts w:hint="eastAsia"/>
                <w:sz w:val="26"/>
                <w:rtl/>
              </w:rPr>
              <w:t>וחיפוש</w:t>
            </w:r>
            <w:r w:rsidRPr="009F0881">
              <w:rPr>
                <w:sz w:val="26"/>
                <w:rtl/>
              </w:rPr>
              <w:t>) [</w:t>
            </w:r>
            <w:r w:rsidRPr="009F0881">
              <w:rPr>
                <w:rFonts w:hint="eastAsia"/>
                <w:sz w:val="26"/>
                <w:rtl/>
              </w:rPr>
              <w:t>נוסח</w:t>
            </w:r>
            <w:r w:rsidRPr="009F0881">
              <w:rPr>
                <w:sz w:val="26"/>
                <w:rtl/>
              </w:rPr>
              <w:t xml:space="preserve"> </w:t>
            </w:r>
            <w:r w:rsidRPr="009F0881">
              <w:rPr>
                <w:rFonts w:hint="eastAsia"/>
                <w:sz w:val="26"/>
                <w:rtl/>
              </w:rPr>
              <w:t>חדש</w:t>
            </w:r>
            <w:r w:rsidRPr="009F0881">
              <w:rPr>
                <w:sz w:val="26"/>
                <w:rtl/>
              </w:rPr>
              <w:t xml:space="preserve">], </w:t>
            </w:r>
            <w:proofErr w:type="spellStart"/>
            <w:r w:rsidRPr="009F0881">
              <w:rPr>
                <w:rFonts w:hint="eastAsia"/>
                <w:sz w:val="26"/>
                <w:rtl/>
              </w:rPr>
              <w:t>התשכ</w:t>
            </w:r>
            <w:r w:rsidRPr="009F0881">
              <w:rPr>
                <w:sz w:val="26"/>
                <w:rtl/>
              </w:rPr>
              <w:t>"</w:t>
            </w:r>
            <w:r w:rsidRPr="009F0881">
              <w:rPr>
                <w:rFonts w:hint="eastAsia"/>
                <w:sz w:val="26"/>
                <w:rtl/>
              </w:rPr>
              <w:t>ט</w:t>
            </w:r>
            <w:proofErr w:type="spellEnd"/>
            <w:r w:rsidRPr="009F0881">
              <w:rPr>
                <w:sz w:val="26"/>
                <w:rtl/>
              </w:rPr>
              <w:t>–1969</w:t>
            </w:r>
            <w:r w:rsidRPr="009F0881">
              <w:rPr>
                <w:rFonts w:hint="eastAsia"/>
                <w:sz w:val="26"/>
                <w:rtl/>
              </w:rPr>
              <w:t>‏</w:t>
            </w:r>
            <w:r w:rsidRPr="009F0881">
              <w:rPr>
                <w:rStyle w:val="a7"/>
                <w:rFonts w:ascii="David" w:hAnsi="David"/>
                <w:sz w:val="26"/>
                <w:rtl/>
              </w:rPr>
              <w:footnoteReference w:id="11"/>
            </w:r>
            <w:r w:rsidRPr="009F0881">
              <w:rPr>
                <w:sz w:val="26"/>
                <w:rtl/>
              </w:rPr>
              <w:t xml:space="preserve"> (</w:t>
            </w:r>
            <w:r w:rsidRPr="009F0881">
              <w:rPr>
                <w:rFonts w:hint="eastAsia"/>
                <w:sz w:val="26"/>
                <w:rtl/>
              </w:rPr>
              <w:t>בסעיף</w:t>
            </w:r>
            <w:r w:rsidRPr="009F0881">
              <w:rPr>
                <w:sz w:val="26"/>
                <w:rtl/>
              </w:rPr>
              <w:t xml:space="preserve"> </w:t>
            </w:r>
            <w:r w:rsidRPr="009F0881">
              <w:rPr>
                <w:rFonts w:hint="eastAsia"/>
                <w:sz w:val="26"/>
                <w:rtl/>
              </w:rPr>
              <w:t>קטן</w:t>
            </w:r>
            <w:r w:rsidRPr="009F0881">
              <w:rPr>
                <w:sz w:val="26"/>
                <w:rtl/>
              </w:rPr>
              <w:t xml:space="preserve"> </w:t>
            </w:r>
            <w:r w:rsidRPr="009F0881">
              <w:rPr>
                <w:rFonts w:hint="eastAsia"/>
                <w:sz w:val="26"/>
                <w:rtl/>
              </w:rPr>
              <w:t>זה</w:t>
            </w:r>
            <w:r w:rsidRPr="009F0881">
              <w:rPr>
                <w:sz w:val="26"/>
                <w:rtl/>
              </w:rPr>
              <w:t xml:space="preserve"> – </w:t>
            </w:r>
            <w:r w:rsidRPr="009F0881">
              <w:rPr>
                <w:rFonts w:hint="eastAsia"/>
                <w:sz w:val="26"/>
                <w:rtl/>
              </w:rPr>
              <w:t>פקודת</w:t>
            </w:r>
            <w:r w:rsidRPr="009F0881">
              <w:rPr>
                <w:sz w:val="26"/>
                <w:rtl/>
              </w:rPr>
              <w:t xml:space="preserve"> </w:t>
            </w:r>
            <w:r w:rsidRPr="009F0881">
              <w:rPr>
                <w:rFonts w:hint="eastAsia"/>
                <w:sz w:val="26"/>
                <w:rtl/>
              </w:rPr>
              <w:t>מעצר</w:t>
            </w:r>
            <w:r w:rsidRPr="009F0881">
              <w:rPr>
                <w:sz w:val="26"/>
                <w:rtl/>
              </w:rPr>
              <w:t xml:space="preserve"> </w:t>
            </w:r>
            <w:r w:rsidRPr="009F0881">
              <w:rPr>
                <w:rFonts w:hint="eastAsia"/>
                <w:sz w:val="26"/>
                <w:rtl/>
              </w:rPr>
              <w:t>וחיפוש</w:t>
            </w:r>
            <w:r w:rsidRPr="009F0881">
              <w:rPr>
                <w:sz w:val="26"/>
                <w:rtl/>
              </w:rPr>
              <w:t xml:space="preserve">), </w:t>
            </w:r>
            <w:r w:rsidRPr="009F0881">
              <w:rPr>
                <w:rFonts w:hint="eastAsia"/>
                <w:sz w:val="26"/>
                <w:rtl/>
              </w:rPr>
              <w:t>בשינויים</w:t>
            </w:r>
            <w:r w:rsidRPr="009F0881">
              <w:rPr>
                <w:sz w:val="26"/>
                <w:rtl/>
              </w:rPr>
              <w:t xml:space="preserve"> </w:t>
            </w:r>
            <w:r w:rsidRPr="009F0881">
              <w:rPr>
                <w:rFonts w:hint="eastAsia"/>
                <w:sz w:val="26"/>
                <w:rtl/>
              </w:rPr>
              <w:t>המחויבים</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(3)</w:t>
            </w:r>
            <w:r w:rsidRPr="009F0881">
              <w:rPr>
                <w:sz w:val="26"/>
                <w:rtl/>
              </w:rPr>
              <w:tab/>
            </w:r>
            <w:r w:rsidRPr="009F0881">
              <w:rPr>
                <w:rFonts w:hint="eastAsia"/>
                <w:sz w:val="26"/>
                <w:rtl/>
              </w:rPr>
              <w:t>לבקש</w:t>
            </w:r>
            <w:r w:rsidRPr="009F0881">
              <w:rPr>
                <w:sz w:val="26"/>
                <w:rtl/>
              </w:rPr>
              <w:t xml:space="preserve"> </w:t>
            </w:r>
            <w:r w:rsidRPr="009F0881">
              <w:rPr>
                <w:rFonts w:hint="eastAsia"/>
                <w:sz w:val="26"/>
                <w:rtl/>
              </w:rPr>
              <w:t>מבית</w:t>
            </w:r>
            <w:r w:rsidRPr="009F0881">
              <w:rPr>
                <w:sz w:val="26"/>
                <w:rtl/>
              </w:rPr>
              <w:t xml:space="preserve"> </w:t>
            </w:r>
            <w:r w:rsidRPr="009F0881">
              <w:rPr>
                <w:rFonts w:hint="eastAsia"/>
                <w:sz w:val="26"/>
                <w:rtl/>
              </w:rPr>
              <w:t>משפט</w:t>
            </w:r>
            <w:r w:rsidRPr="009F0881">
              <w:rPr>
                <w:sz w:val="26"/>
                <w:rtl/>
              </w:rPr>
              <w:t xml:space="preserve"> </w:t>
            </w:r>
            <w:r w:rsidRPr="009F0881">
              <w:rPr>
                <w:rFonts w:hint="eastAsia"/>
                <w:sz w:val="26"/>
                <w:rtl/>
              </w:rPr>
              <w:t>צו</w:t>
            </w:r>
            <w:r w:rsidRPr="009F0881">
              <w:rPr>
                <w:sz w:val="26"/>
                <w:rtl/>
              </w:rPr>
              <w:t xml:space="preserve"> </w:t>
            </w:r>
            <w:r w:rsidRPr="009F0881">
              <w:rPr>
                <w:rFonts w:hint="eastAsia"/>
                <w:sz w:val="26"/>
                <w:rtl/>
              </w:rPr>
              <w:t>חיפוש</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סעיף</w:t>
            </w:r>
            <w:r w:rsidRPr="009F0881">
              <w:rPr>
                <w:sz w:val="26"/>
                <w:rtl/>
              </w:rPr>
              <w:t xml:space="preserve"> 23 </w:t>
            </w:r>
            <w:r w:rsidRPr="009F0881">
              <w:rPr>
                <w:rFonts w:hint="eastAsia"/>
                <w:sz w:val="26"/>
                <w:rtl/>
              </w:rPr>
              <w:t>לפקודת</w:t>
            </w:r>
            <w:r w:rsidRPr="009F0881">
              <w:rPr>
                <w:sz w:val="26"/>
                <w:rtl/>
              </w:rPr>
              <w:t xml:space="preserve"> </w:t>
            </w:r>
            <w:r w:rsidRPr="009F0881">
              <w:rPr>
                <w:rFonts w:hint="eastAsia"/>
                <w:sz w:val="26"/>
                <w:rtl/>
              </w:rPr>
              <w:t>מעצר</w:t>
            </w:r>
            <w:r w:rsidRPr="009F0881">
              <w:rPr>
                <w:sz w:val="26"/>
                <w:rtl/>
              </w:rPr>
              <w:t xml:space="preserve"> </w:t>
            </w:r>
            <w:r w:rsidRPr="009F0881">
              <w:rPr>
                <w:rFonts w:hint="eastAsia"/>
                <w:sz w:val="26"/>
                <w:rtl/>
              </w:rPr>
              <w:t>וחיפוש</w:t>
            </w:r>
            <w:r w:rsidRPr="009F0881">
              <w:rPr>
                <w:sz w:val="26"/>
                <w:rtl/>
              </w:rPr>
              <w:t xml:space="preserve">, </w:t>
            </w:r>
            <w:r w:rsidRPr="009F0881">
              <w:rPr>
                <w:rFonts w:hint="eastAsia"/>
                <w:sz w:val="26"/>
                <w:rtl/>
              </w:rPr>
              <w:t>ולבצעו</w:t>
            </w:r>
            <w:r w:rsidRPr="009F0881">
              <w:rPr>
                <w:sz w:val="26"/>
                <w:rtl/>
              </w:rPr>
              <w:t xml:space="preserve">; </w:t>
            </w:r>
            <w:r w:rsidRPr="009F0881">
              <w:rPr>
                <w:rFonts w:hint="eastAsia"/>
                <w:sz w:val="26"/>
                <w:rtl/>
              </w:rPr>
              <w:t>על</w:t>
            </w:r>
            <w:r w:rsidRPr="009F0881">
              <w:rPr>
                <w:sz w:val="26"/>
                <w:rtl/>
              </w:rPr>
              <w:t xml:space="preserve"> </w:t>
            </w:r>
            <w:r w:rsidRPr="009F0881">
              <w:rPr>
                <w:rFonts w:hint="eastAsia"/>
                <w:sz w:val="26"/>
                <w:rtl/>
              </w:rPr>
              <w:t>חיפוש</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פסקה</w:t>
            </w:r>
            <w:r w:rsidRPr="009F0881">
              <w:rPr>
                <w:sz w:val="26"/>
                <w:rtl/>
              </w:rPr>
              <w:t xml:space="preserve"> </w:t>
            </w:r>
            <w:r w:rsidRPr="009F0881">
              <w:rPr>
                <w:rFonts w:hint="eastAsia"/>
                <w:sz w:val="26"/>
                <w:rtl/>
              </w:rPr>
              <w:t>זו</w:t>
            </w:r>
            <w:r w:rsidRPr="009F0881">
              <w:rPr>
                <w:sz w:val="26"/>
                <w:rtl/>
              </w:rPr>
              <w:t xml:space="preserve"> </w:t>
            </w:r>
            <w:r w:rsidRPr="009F0881">
              <w:rPr>
                <w:rFonts w:hint="eastAsia"/>
                <w:sz w:val="26"/>
                <w:rtl/>
              </w:rPr>
              <w:t>יחולו</w:t>
            </w:r>
            <w:r w:rsidRPr="009F0881">
              <w:rPr>
                <w:sz w:val="26"/>
                <w:rtl/>
              </w:rPr>
              <w:t xml:space="preserve"> </w:t>
            </w:r>
            <w:r w:rsidRPr="009F0881">
              <w:rPr>
                <w:rFonts w:hint="eastAsia"/>
                <w:sz w:val="26"/>
                <w:rtl/>
              </w:rPr>
              <w:t>הוראות</w:t>
            </w:r>
            <w:r w:rsidRPr="009F0881">
              <w:rPr>
                <w:sz w:val="26"/>
                <w:rtl/>
              </w:rPr>
              <w:t xml:space="preserve"> </w:t>
            </w:r>
            <w:r w:rsidRPr="009F0881">
              <w:rPr>
                <w:rFonts w:hint="eastAsia"/>
                <w:sz w:val="26"/>
                <w:rtl/>
              </w:rPr>
              <w:t>סעיפים</w:t>
            </w:r>
            <w:r w:rsidRPr="009F0881">
              <w:rPr>
                <w:sz w:val="26"/>
                <w:rtl/>
              </w:rPr>
              <w:t xml:space="preserve"> 24(</w:t>
            </w:r>
            <w:r w:rsidRPr="009F0881">
              <w:rPr>
                <w:rFonts w:hint="eastAsia"/>
                <w:sz w:val="26"/>
                <w:rtl/>
              </w:rPr>
              <w:t>א</w:t>
            </w:r>
            <w:r w:rsidRPr="009F0881">
              <w:rPr>
                <w:sz w:val="26"/>
                <w:rtl/>
              </w:rPr>
              <w:t xml:space="preserve">)(1), 26 </w:t>
            </w:r>
            <w:r w:rsidRPr="009F0881">
              <w:rPr>
                <w:rFonts w:hint="eastAsia"/>
                <w:sz w:val="26"/>
                <w:rtl/>
              </w:rPr>
              <w:t>עד</w:t>
            </w:r>
            <w:r w:rsidRPr="009F0881">
              <w:rPr>
                <w:sz w:val="26"/>
                <w:rtl/>
              </w:rPr>
              <w:t xml:space="preserve"> 28 </w:t>
            </w:r>
            <w:r w:rsidRPr="009F0881">
              <w:rPr>
                <w:rFonts w:hint="eastAsia"/>
                <w:sz w:val="26"/>
                <w:rtl/>
              </w:rPr>
              <w:t>ו-</w:t>
            </w:r>
            <w:r w:rsidRPr="009F0881">
              <w:rPr>
                <w:sz w:val="26"/>
                <w:rtl/>
              </w:rPr>
              <w:t xml:space="preserve">45 </w:t>
            </w:r>
            <w:r w:rsidRPr="009F0881">
              <w:rPr>
                <w:rFonts w:hint="eastAsia"/>
                <w:sz w:val="26"/>
                <w:rtl/>
              </w:rPr>
              <w:t>לפקודת</w:t>
            </w:r>
            <w:r w:rsidRPr="009F0881">
              <w:rPr>
                <w:sz w:val="26"/>
                <w:rtl/>
              </w:rPr>
              <w:t xml:space="preserve"> </w:t>
            </w:r>
            <w:r w:rsidRPr="009F0881">
              <w:rPr>
                <w:rFonts w:hint="eastAsia"/>
                <w:sz w:val="26"/>
                <w:rtl/>
              </w:rPr>
              <w:t>מעצר</w:t>
            </w:r>
            <w:r w:rsidRPr="009F0881">
              <w:rPr>
                <w:sz w:val="26"/>
                <w:rtl/>
              </w:rPr>
              <w:t xml:space="preserve"> </w:t>
            </w:r>
            <w:r w:rsidRPr="009F0881">
              <w:rPr>
                <w:rFonts w:hint="eastAsia"/>
                <w:sz w:val="26"/>
                <w:rtl/>
              </w:rPr>
              <w:t>וחיפוש</w:t>
            </w:r>
            <w:r w:rsidRPr="009F0881">
              <w:rPr>
                <w:sz w:val="26"/>
                <w:rtl/>
              </w:rPr>
              <w:t xml:space="preserve">, </w:t>
            </w:r>
            <w:r w:rsidRPr="009F0881">
              <w:rPr>
                <w:rFonts w:hint="eastAsia"/>
                <w:sz w:val="26"/>
                <w:rtl/>
              </w:rPr>
              <w:t>בשינויים</w:t>
            </w:r>
            <w:r w:rsidRPr="009F0881">
              <w:rPr>
                <w:sz w:val="26"/>
                <w:rtl/>
              </w:rPr>
              <w:t xml:space="preserve"> </w:t>
            </w:r>
            <w:r w:rsidRPr="009F0881">
              <w:rPr>
                <w:rFonts w:hint="eastAsia"/>
                <w:sz w:val="26"/>
                <w:rtl/>
              </w:rPr>
              <w:t>המחויבים</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r w:rsidRPr="009F0881">
              <w:rPr>
                <w:rFonts w:hint="eastAsia"/>
                <w:sz w:val="26"/>
                <w:rtl/>
              </w:rPr>
              <w:lastRenderedPageBreak/>
              <w:t>זיהוי</w:t>
            </w:r>
            <w:r w:rsidRPr="009F0881">
              <w:rPr>
                <w:sz w:val="26"/>
                <w:rtl/>
              </w:rPr>
              <w:t xml:space="preserve"> </w:t>
            </w:r>
            <w:r w:rsidRPr="009F0881">
              <w:rPr>
                <w:rFonts w:hint="eastAsia"/>
                <w:sz w:val="26"/>
                <w:rtl/>
              </w:rPr>
              <w:t>מפקח</w:t>
            </w: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r w:rsidRPr="009F0881">
              <w:rPr>
                <w:sz w:val="26"/>
                <w:rtl/>
              </w:rPr>
              <w:t>44.</w:t>
            </w:r>
            <w:r w:rsidRPr="009F0881">
              <w:rPr>
                <w:sz w:val="26"/>
                <w:rtl/>
              </w:rPr>
              <w:tab/>
            </w:r>
          </w:p>
        </w:tc>
        <w:tc>
          <w:tcPr>
            <w:tcW w:w="7126" w:type="dxa"/>
            <w:gridSpan w:val="6"/>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w:t>
            </w:r>
            <w:r w:rsidRPr="009F0881">
              <w:rPr>
                <w:rFonts w:hint="eastAsia"/>
                <w:sz w:val="26"/>
                <w:rtl/>
              </w:rPr>
              <w:t>א</w:t>
            </w:r>
            <w:r w:rsidRPr="009F0881">
              <w:rPr>
                <w:sz w:val="26"/>
                <w:rtl/>
              </w:rPr>
              <w:t>)</w:t>
            </w:r>
            <w:r w:rsidRPr="009F0881">
              <w:rPr>
                <w:sz w:val="26"/>
                <w:rtl/>
              </w:rPr>
              <w:tab/>
            </w:r>
            <w:r w:rsidRPr="009F0881">
              <w:rPr>
                <w:rFonts w:hint="eastAsia"/>
                <w:sz w:val="26"/>
                <w:rtl/>
              </w:rPr>
              <w:t>מפקח</w:t>
            </w:r>
            <w:r w:rsidRPr="009F0881">
              <w:rPr>
                <w:sz w:val="26"/>
                <w:rtl/>
              </w:rPr>
              <w:t xml:space="preserve"> </w:t>
            </w:r>
            <w:r w:rsidRPr="009F0881">
              <w:rPr>
                <w:rFonts w:hint="eastAsia"/>
                <w:sz w:val="26"/>
                <w:rtl/>
              </w:rPr>
              <w:t>לא</w:t>
            </w:r>
            <w:r w:rsidRPr="009F0881">
              <w:rPr>
                <w:sz w:val="26"/>
                <w:rtl/>
              </w:rPr>
              <w:t xml:space="preserve"> </w:t>
            </w:r>
            <w:r w:rsidRPr="009F0881">
              <w:rPr>
                <w:rFonts w:hint="eastAsia"/>
                <w:sz w:val="26"/>
                <w:rtl/>
              </w:rPr>
              <w:t>יעשה</w:t>
            </w:r>
            <w:r w:rsidRPr="009F0881">
              <w:rPr>
                <w:sz w:val="26"/>
                <w:rtl/>
              </w:rPr>
              <w:t xml:space="preserve"> </w:t>
            </w:r>
            <w:r w:rsidRPr="009F0881">
              <w:rPr>
                <w:rFonts w:hint="eastAsia"/>
                <w:sz w:val="26"/>
                <w:rtl/>
              </w:rPr>
              <w:t>שימוש</w:t>
            </w:r>
            <w:r w:rsidRPr="009F0881">
              <w:rPr>
                <w:sz w:val="26"/>
                <w:rtl/>
              </w:rPr>
              <w:t xml:space="preserve"> </w:t>
            </w:r>
            <w:r w:rsidRPr="009F0881">
              <w:rPr>
                <w:rFonts w:hint="eastAsia"/>
                <w:sz w:val="26"/>
                <w:rtl/>
              </w:rPr>
              <w:t>בסמכויות</w:t>
            </w:r>
            <w:r w:rsidRPr="009F0881">
              <w:rPr>
                <w:sz w:val="26"/>
                <w:rtl/>
              </w:rPr>
              <w:t xml:space="preserve"> </w:t>
            </w:r>
            <w:r w:rsidRPr="009F0881">
              <w:rPr>
                <w:rFonts w:hint="eastAsia"/>
                <w:sz w:val="26"/>
                <w:rtl/>
              </w:rPr>
              <w:t>הנתונות</w:t>
            </w:r>
            <w:r w:rsidRPr="009F0881">
              <w:rPr>
                <w:sz w:val="26"/>
                <w:rtl/>
              </w:rPr>
              <w:t xml:space="preserve"> </w:t>
            </w:r>
            <w:r w:rsidRPr="009F0881">
              <w:rPr>
                <w:rFonts w:hint="eastAsia"/>
                <w:sz w:val="26"/>
                <w:rtl/>
              </w:rPr>
              <w:t>לו</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פרק</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אלא</w:t>
            </w:r>
            <w:r w:rsidRPr="009F0881">
              <w:rPr>
                <w:sz w:val="26"/>
                <w:rtl/>
              </w:rPr>
              <w:t xml:space="preserve"> </w:t>
            </w:r>
            <w:r w:rsidRPr="009F0881">
              <w:rPr>
                <w:rFonts w:hint="eastAsia"/>
                <w:sz w:val="26"/>
                <w:rtl/>
              </w:rPr>
              <w:t>בעת</w:t>
            </w:r>
            <w:r w:rsidRPr="009F0881">
              <w:rPr>
                <w:sz w:val="26"/>
                <w:rtl/>
              </w:rPr>
              <w:t xml:space="preserve"> </w:t>
            </w:r>
            <w:r w:rsidRPr="009F0881">
              <w:rPr>
                <w:rFonts w:hint="eastAsia"/>
                <w:sz w:val="26"/>
                <w:rtl/>
              </w:rPr>
              <w:t>מילוי</w:t>
            </w:r>
            <w:r w:rsidRPr="009F0881">
              <w:rPr>
                <w:sz w:val="26"/>
                <w:rtl/>
              </w:rPr>
              <w:t xml:space="preserve"> </w:t>
            </w:r>
            <w:r w:rsidRPr="009F0881">
              <w:rPr>
                <w:rFonts w:hint="eastAsia"/>
                <w:sz w:val="26"/>
                <w:rtl/>
              </w:rPr>
              <w:t>תפקידו</w:t>
            </w:r>
            <w:r w:rsidRPr="009F0881">
              <w:rPr>
                <w:sz w:val="26"/>
                <w:rtl/>
              </w:rPr>
              <w:t xml:space="preserve"> </w:t>
            </w:r>
            <w:r w:rsidRPr="009F0881">
              <w:rPr>
                <w:rFonts w:hint="eastAsia"/>
                <w:sz w:val="26"/>
                <w:rtl/>
              </w:rPr>
              <w:t>ובהתקיים</w:t>
            </w:r>
            <w:r w:rsidRPr="009F0881">
              <w:rPr>
                <w:sz w:val="26"/>
                <w:rtl/>
              </w:rPr>
              <w:t xml:space="preserve"> </w:t>
            </w:r>
            <w:r w:rsidRPr="009F0881">
              <w:rPr>
                <w:rFonts w:hint="eastAsia"/>
                <w:sz w:val="26"/>
                <w:rtl/>
              </w:rPr>
              <w:t>אלה</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502" w:type="dxa"/>
            <w:gridSpan w:val="4"/>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(1)</w:t>
            </w:r>
            <w:r w:rsidRPr="009F0881">
              <w:rPr>
                <w:sz w:val="26"/>
                <w:rtl/>
              </w:rPr>
              <w:tab/>
            </w:r>
            <w:r w:rsidRPr="009F0881">
              <w:rPr>
                <w:rFonts w:hint="eastAsia"/>
                <w:sz w:val="26"/>
                <w:rtl/>
              </w:rPr>
              <w:t>הוא</w:t>
            </w:r>
            <w:r w:rsidRPr="009F0881">
              <w:rPr>
                <w:sz w:val="26"/>
                <w:rtl/>
              </w:rPr>
              <w:t xml:space="preserve"> </w:t>
            </w:r>
            <w:r w:rsidRPr="009F0881">
              <w:rPr>
                <w:rFonts w:hint="eastAsia"/>
                <w:sz w:val="26"/>
                <w:rtl/>
              </w:rPr>
              <w:t>עונד</w:t>
            </w:r>
            <w:r w:rsidRPr="009F0881">
              <w:rPr>
                <w:sz w:val="26"/>
                <w:rtl/>
              </w:rPr>
              <w:t xml:space="preserve"> </w:t>
            </w:r>
            <w:r w:rsidRPr="009F0881">
              <w:rPr>
                <w:rFonts w:hint="eastAsia"/>
                <w:sz w:val="26"/>
                <w:rtl/>
              </w:rPr>
              <w:t>באופן</w:t>
            </w:r>
            <w:r w:rsidRPr="009F0881">
              <w:rPr>
                <w:sz w:val="26"/>
                <w:rtl/>
              </w:rPr>
              <w:t xml:space="preserve"> </w:t>
            </w:r>
            <w:r w:rsidRPr="009F0881">
              <w:rPr>
                <w:rFonts w:hint="eastAsia"/>
                <w:sz w:val="26"/>
                <w:rtl/>
              </w:rPr>
              <w:t>גלוי</w:t>
            </w:r>
            <w:r w:rsidRPr="009F0881">
              <w:rPr>
                <w:sz w:val="26"/>
                <w:rtl/>
              </w:rPr>
              <w:t xml:space="preserve"> </w:t>
            </w:r>
            <w:r w:rsidRPr="009F0881">
              <w:rPr>
                <w:rFonts w:hint="eastAsia"/>
                <w:sz w:val="26"/>
                <w:rtl/>
              </w:rPr>
              <w:t>תג</w:t>
            </w:r>
            <w:r w:rsidRPr="009F0881">
              <w:rPr>
                <w:sz w:val="26"/>
                <w:rtl/>
              </w:rPr>
              <w:t xml:space="preserve"> </w:t>
            </w:r>
            <w:r w:rsidRPr="009F0881">
              <w:rPr>
                <w:rFonts w:hint="eastAsia"/>
                <w:sz w:val="26"/>
                <w:rtl/>
              </w:rPr>
              <w:t>המזהה</w:t>
            </w:r>
            <w:r w:rsidRPr="009F0881">
              <w:rPr>
                <w:sz w:val="26"/>
                <w:rtl/>
              </w:rPr>
              <w:t xml:space="preserve"> </w:t>
            </w:r>
            <w:r w:rsidRPr="009F0881">
              <w:rPr>
                <w:rFonts w:hint="eastAsia"/>
                <w:sz w:val="26"/>
                <w:rtl/>
              </w:rPr>
              <w:t>אותו</w:t>
            </w:r>
            <w:r w:rsidRPr="009F0881">
              <w:rPr>
                <w:sz w:val="26"/>
                <w:rtl/>
              </w:rPr>
              <w:t xml:space="preserve"> </w:t>
            </w:r>
            <w:r w:rsidRPr="009F0881">
              <w:rPr>
                <w:rFonts w:hint="eastAsia"/>
                <w:sz w:val="26"/>
                <w:rtl/>
              </w:rPr>
              <w:t>ואת</w:t>
            </w:r>
            <w:r w:rsidRPr="009F0881">
              <w:rPr>
                <w:sz w:val="26"/>
                <w:rtl/>
              </w:rPr>
              <w:t xml:space="preserve"> </w:t>
            </w:r>
            <w:r w:rsidRPr="009F0881">
              <w:rPr>
                <w:rFonts w:hint="eastAsia"/>
                <w:sz w:val="26"/>
                <w:rtl/>
              </w:rPr>
              <w:t>תפקידו</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jc w:val="both"/>
              <w:rPr>
                <w:sz w:val="26"/>
                <w:rtl/>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502" w:type="dxa"/>
            <w:gridSpan w:val="4"/>
            <w:shd w:val="clear" w:color="auto" w:fill="auto"/>
            <w:tcMar>
              <w:top w:w="91" w:type="dxa"/>
              <w:left w:w="0" w:type="dxa"/>
              <w:bottom w:w="91" w:type="dxa"/>
              <w:right w:w="0" w:type="dxa"/>
            </w:tcMar>
          </w:tcPr>
          <w:p w:rsidR="004F1E24" w:rsidRPr="009F0881" w:rsidRDefault="004F1E24" w:rsidP="00541D03">
            <w:pPr>
              <w:pStyle w:val="TableBlock"/>
              <w:rPr>
                <w:sz w:val="26"/>
                <w:rtl/>
              </w:rPr>
            </w:pPr>
            <w:r w:rsidRPr="009F0881">
              <w:rPr>
                <w:sz w:val="26"/>
                <w:rtl/>
              </w:rPr>
              <w:t>(2)</w:t>
            </w:r>
            <w:r w:rsidRPr="009F0881">
              <w:rPr>
                <w:sz w:val="26"/>
                <w:rtl/>
              </w:rPr>
              <w:tab/>
            </w:r>
            <w:r w:rsidRPr="009F0881">
              <w:rPr>
                <w:rFonts w:hint="eastAsia"/>
                <w:sz w:val="26"/>
                <w:rtl/>
              </w:rPr>
              <w:t>בעת</w:t>
            </w:r>
            <w:r w:rsidRPr="009F0881">
              <w:rPr>
                <w:sz w:val="26"/>
                <w:rtl/>
              </w:rPr>
              <w:t xml:space="preserve"> </w:t>
            </w:r>
            <w:r w:rsidRPr="009F0881">
              <w:rPr>
                <w:rFonts w:hint="eastAsia"/>
                <w:sz w:val="26"/>
                <w:rtl/>
              </w:rPr>
              <w:t>ביצוע</w:t>
            </w:r>
            <w:r w:rsidRPr="009F0881">
              <w:rPr>
                <w:sz w:val="26"/>
                <w:rtl/>
              </w:rPr>
              <w:t xml:space="preserve"> </w:t>
            </w:r>
            <w:r w:rsidRPr="009F0881">
              <w:rPr>
                <w:rFonts w:hint="eastAsia"/>
                <w:sz w:val="26"/>
                <w:rtl/>
              </w:rPr>
              <w:t>סמכויותיו</w:t>
            </w:r>
            <w:r w:rsidR="00487F6B" w:rsidRPr="009F0881">
              <w:rPr>
                <w:rFonts w:hint="cs"/>
                <w:sz w:val="26"/>
                <w:rtl/>
              </w:rPr>
              <w:t xml:space="preserve"> </w:t>
            </w:r>
            <w:r w:rsidRPr="009F0881">
              <w:rPr>
                <w:rFonts w:hint="eastAsia"/>
                <w:sz w:val="26"/>
                <w:rtl/>
              </w:rPr>
              <w:t>לפי</w:t>
            </w:r>
            <w:r w:rsidRPr="009F0881">
              <w:rPr>
                <w:sz w:val="26"/>
                <w:rtl/>
              </w:rPr>
              <w:t xml:space="preserve"> </w:t>
            </w:r>
            <w:r w:rsidRPr="009F0881">
              <w:rPr>
                <w:rFonts w:hint="eastAsia"/>
                <w:sz w:val="26"/>
                <w:rtl/>
              </w:rPr>
              <w:t>סעיף</w:t>
            </w:r>
            <w:r w:rsidRPr="009F0881">
              <w:rPr>
                <w:sz w:val="26"/>
                <w:rtl/>
              </w:rPr>
              <w:t xml:space="preserve"> 43, </w:t>
            </w:r>
            <w:r w:rsidRPr="009F0881">
              <w:rPr>
                <w:rFonts w:hint="eastAsia"/>
                <w:sz w:val="26"/>
                <w:rtl/>
              </w:rPr>
              <w:t>הוא</w:t>
            </w:r>
            <w:r w:rsidRPr="009F0881">
              <w:rPr>
                <w:sz w:val="26"/>
                <w:rtl/>
              </w:rPr>
              <w:t xml:space="preserve"> </w:t>
            </w:r>
            <w:r w:rsidRPr="009F0881">
              <w:rPr>
                <w:rFonts w:hint="eastAsia"/>
                <w:sz w:val="26"/>
                <w:rtl/>
              </w:rPr>
              <w:t>לובש</w:t>
            </w:r>
            <w:r w:rsidRPr="009F0881">
              <w:rPr>
                <w:sz w:val="26"/>
                <w:rtl/>
              </w:rPr>
              <w:t xml:space="preserve"> </w:t>
            </w:r>
            <w:r w:rsidRPr="009F0881">
              <w:rPr>
                <w:rFonts w:hint="eastAsia"/>
                <w:sz w:val="26"/>
                <w:rtl/>
              </w:rPr>
              <w:t>מדי</w:t>
            </w:r>
            <w:r w:rsidRPr="009F0881">
              <w:rPr>
                <w:sz w:val="26"/>
                <w:rtl/>
              </w:rPr>
              <w:t xml:space="preserve"> </w:t>
            </w:r>
            <w:r w:rsidRPr="009F0881">
              <w:rPr>
                <w:rFonts w:hint="eastAsia"/>
                <w:sz w:val="26"/>
                <w:rtl/>
              </w:rPr>
              <w:t>מפקח</w:t>
            </w:r>
            <w:r w:rsidRPr="009F0881">
              <w:rPr>
                <w:sz w:val="26"/>
                <w:rtl/>
              </w:rPr>
              <w:t xml:space="preserve"> </w:t>
            </w:r>
            <w:r w:rsidRPr="009F0881">
              <w:rPr>
                <w:rFonts w:hint="eastAsia"/>
                <w:sz w:val="26"/>
                <w:rtl/>
              </w:rPr>
              <w:t>בצבע</w:t>
            </w:r>
            <w:r w:rsidRPr="009F0881">
              <w:rPr>
                <w:sz w:val="26"/>
                <w:rtl/>
              </w:rPr>
              <w:t xml:space="preserve"> </w:t>
            </w:r>
            <w:r w:rsidRPr="009F0881">
              <w:rPr>
                <w:rFonts w:hint="eastAsia"/>
                <w:sz w:val="26"/>
                <w:rtl/>
              </w:rPr>
              <w:t>ובצורה</w:t>
            </w:r>
            <w:r w:rsidRPr="009F0881">
              <w:rPr>
                <w:sz w:val="26"/>
                <w:rtl/>
              </w:rPr>
              <w:t xml:space="preserve"> </w:t>
            </w:r>
            <w:r w:rsidRPr="009F0881">
              <w:rPr>
                <w:rFonts w:hint="eastAsia"/>
                <w:sz w:val="26"/>
                <w:rtl/>
              </w:rPr>
              <w:t>שהורה</w:t>
            </w:r>
            <w:r w:rsidRPr="009F0881">
              <w:rPr>
                <w:sz w:val="26"/>
                <w:rtl/>
              </w:rPr>
              <w:t xml:space="preserve"> </w:t>
            </w:r>
            <w:r w:rsidRPr="009F0881">
              <w:rPr>
                <w:rFonts w:hint="eastAsia"/>
                <w:sz w:val="26"/>
                <w:rtl/>
              </w:rPr>
              <w:t>השר</w:t>
            </w:r>
            <w:r w:rsidRPr="009F0881">
              <w:rPr>
                <w:sz w:val="26"/>
                <w:rtl/>
              </w:rPr>
              <w:t xml:space="preserve"> </w:t>
            </w:r>
            <w:r w:rsidRPr="009F0881">
              <w:rPr>
                <w:rFonts w:hint="eastAsia"/>
                <w:sz w:val="26"/>
                <w:rtl/>
              </w:rPr>
              <w:t>לעניין</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ובלבד</w:t>
            </w:r>
            <w:r w:rsidRPr="009F0881">
              <w:rPr>
                <w:sz w:val="26"/>
                <w:rtl/>
              </w:rPr>
              <w:t xml:space="preserve"> </w:t>
            </w:r>
            <w:r w:rsidRPr="009F0881">
              <w:rPr>
                <w:rFonts w:hint="eastAsia"/>
                <w:sz w:val="26"/>
                <w:rtl/>
              </w:rPr>
              <w:t>שהמדים</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אינם</w:t>
            </w:r>
            <w:r w:rsidRPr="009F0881">
              <w:rPr>
                <w:sz w:val="26"/>
                <w:rtl/>
              </w:rPr>
              <w:t xml:space="preserve"> </w:t>
            </w:r>
            <w:r w:rsidRPr="009F0881">
              <w:rPr>
                <w:rFonts w:hint="eastAsia"/>
                <w:sz w:val="26"/>
                <w:rtl/>
              </w:rPr>
              <w:t>נחזים</w:t>
            </w:r>
            <w:r w:rsidRPr="009F0881">
              <w:rPr>
                <w:sz w:val="26"/>
                <w:rtl/>
              </w:rPr>
              <w:t xml:space="preserve"> </w:t>
            </w:r>
            <w:r w:rsidRPr="009F0881">
              <w:rPr>
                <w:rFonts w:hint="eastAsia"/>
                <w:sz w:val="26"/>
                <w:rtl/>
              </w:rPr>
              <w:t>להיות</w:t>
            </w:r>
            <w:r w:rsidRPr="009F0881">
              <w:rPr>
                <w:sz w:val="26"/>
                <w:rtl/>
              </w:rPr>
              <w:t xml:space="preserve"> </w:t>
            </w:r>
            <w:r w:rsidRPr="009F0881">
              <w:rPr>
                <w:rFonts w:hint="eastAsia"/>
                <w:sz w:val="26"/>
                <w:rtl/>
              </w:rPr>
              <w:t>מדי</w:t>
            </w:r>
            <w:r w:rsidRPr="009F0881">
              <w:rPr>
                <w:sz w:val="26"/>
                <w:rtl/>
              </w:rPr>
              <w:t xml:space="preserve"> </w:t>
            </w:r>
            <w:r w:rsidRPr="009F0881">
              <w:rPr>
                <w:rFonts w:hint="eastAsia"/>
                <w:sz w:val="26"/>
                <w:rtl/>
              </w:rPr>
              <w:t>משטרה</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rPr>
                <w:sz w:val="26"/>
              </w:rPr>
            </w:pP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24" w:type="dxa"/>
            <w:gridSpan w:val="2"/>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6502" w:type="dxa"/>
            <w:gridSpan w:val="4"/>
            <w:shd w:val="clear" w:color="auto" w:fill="auto"/>
            <w:tcMar>
              <w:top w:w="91" w:type="dxa"/>
              <w:left w:w="0" w:type="dxa"/>
              <w:bottom w:w="91" w:type="dxa"/>
              <w:right w:w="0" w:type="dxa"/>
            </w:tcMar>
          </w:tcPr>
          <w:p w:rsidR="004F1E24" w:rsidRPr="009F0881" w:rsidRDefault="004F1E24" w:rsidP="004F1E24">
            <w:pPr>
              <w:pStyle w:val="TableBlock"/>
              <w:rPr>
                <w:sz w:val="26"/>
                <w:rtl/>
              </w:rPr>
            </w:pPr>
            <w:r w:rsidRPr="009F0881">
              <w:rPr>
                <w:sz w:val="26"/>
                <w:rtl/>
              </w:rPr>
              <w:t>(3)</w:t>
            </w:r>
            <w:r w:rsidRPr="009F0881">
              <w:rPr>
                <w:sz w:val="26"/>
                <w:rtl/>
              </w:rPr>
              <w:tab/>
            </w:r>
            <w:r w:rsidRPr="009F0881">
              <w:rPr>
                <w:rFonts w:hint="eastAsia"/>
                <w:sz w:val="26"/>
                <w:rtl/>
              </w:rPr>
              <w:t>יש</w:t>
            </w:r>
            <w:r w:rsidRPr="009F0881">
              <w:rPr>
                <w:sz w:val="26"/>
                <w:rtl/>
              </w:rPr>
              <w:t xml:space="preserve"> </w:t>
            </w:r>
            <w:r w:rsidRPr="009F0881">
              <w:rPr>
                <w:rFonts w:hint="eastAsia"/>
                <w:sz w:val="26"/>
                <w:rtl/>
              </w:rPr>
              <w:t>בידו</w:t>
            </w:r>
            <w:r w:rsidRPr="009F0881">
              <w:rPr>
                <w:sz w:val="26"/>
                <w:rtl/>
              </w:rPr>
              <w:t xml:space="preserve"> </w:t>
            </w:r>
            <w:r w:rsidRPr="009F0881">
              <w:rPr>
                <w:rFonts w:hint="eastAsia"/>
                <w:sz w:val="26"/>
                <w:rtl/>
              </w:rPr>
              <w:t>תעודה</w:t>
            </w:r>
            <w:r w:rsidRPr="009F0881">
              <w:rPr>
                <w:sz w:val="26"/>
                <w:rtl/>
              </w:rPr>
              <w:t xml:space="preserve"> </w:t>
            </w:r>
            <w:r w:rsidRPr="009F0881">
              <w:rPr>
                <w:rFonts w:hint="eastAsia"/>
                <w:sz w:val="26"/>
                <w:rtl/>
              </w:rPr>
              <w:t>החתומה</w:t>
            </w:r>
            <w:r w:rsidRPr="009F0881">
              <w:rPr>
                <w:sz w:val="26"/>
                <w:rtl/>
              </w:rPr>
              <w:t xml:space="preserve"> </w:t>
            </w:r>
            <w:r w:rsidRPr="009F0881">
              <w:rPr>
                <w:rFonts w:hint="eastAsia"/>
                <w:sz w:val="26"/>
                <w:rtl/>
              </w:rPr>
              <w:t>בידי</w:t>
            </w:r>
            <w:r w:rsidRPr="009F0881">
              <w:rPr>
                <w:sz w:val="26"/>
                <w:rtl/>
              </w:rPr>
              <w:t xml:space="preserve"> </w:t>
            </w:r>
            <w:r w:rsidRPr="009F0881">
              <w:rPr>
                <w:rFonts w:hint="eastAsia"/>
                <w:sz w:val="26"/>
                <w:rtl/>
              </w:rPr>
              <w:t>השר</w:t>
            </w:r>
            <w:r w:rsidRPr="009F0881">
              <w:rPr>
                <w:sz w:val="26"/>
                <w:rtl/>
              </w:rPr>
              <w:t xml:space="preserve">, </w:t>
            </w:r>
            <w:r w:rsidRPr="009F0881">
              <w:rPr>
                <w:rFonts w:hint="eastAsia"/>
                <w:sz w:val="26"/>
                <w:rtl/>
              </w:rPr>
              <w:t>המעידה</w:t>
            </w:r>
            <w:r w:rsidRPr="009F0881">
              <w:rPr>
                <w:sz w:val="26"/>
                <w:rtl/>
              </w:rPr>
              <w:t xml:space="preserve"> </w:t>
            </w:r>
            <w:r w:rsidRPr="009F0881">
              <w:rPr>
                <w:rFonts w:hint="eastAsia"/>
                <w:sz w:val="26"/>
                <w:rtl/>
              </w:rPr>
              <w:t>על</w:t>
            </w:r>
            <w:r w:rsidRPr="009F0881">
              <w:rPr>
                <w:sz w:val="26"/>
                <w:rtl/>
              </w:rPr>
              <w:t xml:space="preserve"> </w:t>
            </w:r>
            <w:r w:rsidRPr="009F0881">
              <w:rPr>
                <w:rFonts w:hint="eastAsia"/>
                <w:sz w:val="26"/>
                <w:rtl/>
              </w:rPr>
              <w:t>תפקידו</w:t>
            </w:r>
            <w:r w:rsidRPr="009F0881">
              <w:rPr>
                <w:sz w:val="26"/>
                <w:rtl/>
              </w:rPr>
              <w:t xml:space="preserve"> </w:t>
            </w:r>
            <w:r w:rsidRPr="009F0881">
              <w:rPr>
                <w:rFonts w:hint="eastAsia"/>
                <w:sz w:val="26"/>
                <w:rtl/>
              </w:rPr>
              <w:t>ועל</w:t>
            </w:r>
            <w:r w:rsidRPr="009F0881">
              <w:rPr>
                <w:sz w:val="26"/>
                <w:rtl/>
              </w:rPr>
              <w:t xml:space="preserve"> </w:t>
            </w:r>
            <w:r w:rsidRPr="009F0881">
              <w:rPr>
                <w:rFonts w:hint="eastAsia"/>
                <w:sz w:val="26"/>
                <w:rtl/>
              </w:rPr>
              <w:t>סמכויותיו</w:t>
            </w:r>
            <w:r w:rsidRPr="009F0881">
              <w:rPr>
                <w:sz w:val="26"/>
                <w:rtl/>
              </w:rPr>
              <w:t xml:space="preserve"> </w:t>
            </w:r>
            <w:r w:rsidRPr="009F0881">
              <w:rPr>
                <w:rFonts w:hint="eastAsia"/>
                <w:sz w:val="26"/>
                <w:rtl/>
              </w:rPr>
              <w:t>של</w:t>
            </w:r>
            <w:r w:rsidRPr="009F0881">
              <w:rPr>
                <w:sz w:val="26"/>
                <w:rtl/>
              </w:rPr>
              <w:t xml:space="preserve"> </w:t>
            </w:r>
            <w:r w:rsidRPr="009F0881">
              <w:rPr>
                <w:rFonts w:hint="eastAsia"/>
                <w:sz w:val="26"/>
                <w:rtl/>
              </w:rPr>
              <w:t>מפקח</w:t>
            </w:r>
            <w:r w:rsidRPr="009F0881">
              <w:rPr>
                <w:sz w:val="26"/>
                <w:rtl/>
              </w:rPr>
              <w:t xml:space="preserve">, </w:t>
            </w:r>
            <w:r w:rsidRPr="009F0881">
              <w:rPr>
                <w:rFonts w:hint="eastAsia"/>
                <w:sz w:val="26"/>
                <w:rtl/>
              </w:rPr>
              <w:t>שאותה</w:t>
            </w:r>
            <w:r w:rsidRPr="009F0881">
              <w:rPr>
                <w:sz w:val="26"/>
                <w:rtl/>
              </w:rPr>
              <w:t xml:space="preserve"> </w:t>
            </w:r>
            <w:r w:rsidRPr="009F0881">
              <w:rPr>
                <w:rFonts w:hint="eastAsia"/>
                <w:sz w:val="26"/>
                <w:rtl/>
              </w:rPr>
              <w:t>יציג</w:t>
            </w:r>
            <w:r w:rsidRPr="009F0881">
              <w:rPr>
                <w:sz w:val="26"/>
                <w:rtl/>
              </w:rPr>
              <w:t xml:space="preserve"> </w:t>
            </w:r>
            <w:r w:rsidRPr="009F0881">
              <w:rPr>
                <w:rFonts w:hint="eastAsia"/>
                <w:sz w:val="26"/>
                <w:rtl/>
              </w:rPr>
              <w:t>על</w:t>
            </w:r>
            <w:r w:rsidRPr="009F0881">
              <w:rPr>
                <w:sz w:val="26"/>
                <w:rtl/>
              </w:rPr>
              <w:t xml:space="preserve"> </w:t>
            </w:r>
            <w:r w:rsidRPr="009F0881">
              <w:rPr>
                <w:rFonts w:hint="eastAsia"/>
                <w:sz w:val="26"/>
                <w:rtl/>
              </w:rPr>
              <w:t>פי</w:t>
            </w:r>
            <w:r w:rsidRPr="009F0881">
              <w:rPr>
                <w:sz w:val="26"/>
                <w:rtl/>
              </w:rPr>
              <w:t xml:space="preserve"> </w:t>
            </w:r>
            <w:r w:rsidRPr="009F0881">
              <w:rPr>
                <w:rFonts w:hint="eastAsia"/>
                <w:sz w:val="26"/>
                <w:rtl/>
              </w:rPr>
              <w:t>דרישה</w:t>
            </w:r>
            <w:r w:rsidRPr="009F0881">
              <w:rPr>
                <w:sz w:val="26"/>
                <w:rtl/>
              </w:rPr>
              <w:t>.</w:t>
            </w:r>
          </w:p>
        </w:tc>
      </w:tr>
      <w:tr w:rsidR="004F1E24" w:rsidRPr="009F0881" w:rsidTr="00A32028">
        <w:tblPrEx>
          <w:tblLook w:val="0000" w:firstRow="0" w:lastRow="0" w:firstColumn="0" w:lastColumn="0" w:noHBand="0" w:noVBand="0"/>
        </w:tblPrEx>
        <w:trPr>
          <w:gridAfter w:val="3"/>
          <w:wAfter w:w="59" w:type="dxa"/>
        </w:trPr>
        <w:tc>
          <w:tcPr>
            <w:tcW w:w="1871" w:type="dxa"/>
            <w:shd w:val="clear" w:color="auto" w:fill="auto"/>
            <w:tcMar>
              <w:top w:w="91" w:type="dxa"/>
              <w:left w:w="0" w:type="dxa"/>
              <w:bottom w:w="91" w:type="dxa"/>
              <w:right w:w="0" w:type="dxa"/>
            </w:tcMar>
          </w:tcPr>
          <w:p w:rsidR="004F1E24" w:rsidRPr="009F0881" w:rsidRDefault="004F1E24" w:rsidP="004F1E24">
            <w:pPr>
              <w:pStyle w:val="TableSideHeading"/>
              <w:jc w:val="both"/>
              <w:rPr>
                <w:sz w:val="26"/>
                <w:rtl/>
              </w:rPr>
            </w:pPr>
            <w:r w:rsidRPr="009F0881">
              <w:rPr>
                <w:rFonts w:hint="cs"/>
                <w:sz w:val="26"/>
                <w:rtl/>
              </w:rPr>
              <w:t xml:space="preserve"> </w:t>
            </w:r>
          </w:p>
        </w:tc>
        <w:tc>
          <w:tcPr>
            <w:tcW w:w="624" w:type="dxa"/>
            <w:shd w:val="clear" w:color="auto" w:fill="auto"/>
            <w:tcMar>
              <w:top w:w="91" w:type="dxa"/>
              <w:left w:w="0" w:type="dxa"/>
              <w:bottom w:w="91" w:type="dxa"/>
              <w:right w:w="0" w:type="dxa"/>
            </w:tcMar>
          </w:tcPr>
          <w:p w:rsidR="004F1E24" w:rsidRPr="009F0881" w:rsidRDefault="004F1E24" w:rsidP="004F1E24">
            <w:pPr>
              <w:pStyle w:val="TableText"/>
              <w:rPr>
                <w:sz w:val="26"/>
                <w:rtl/>
              </w:rPr>
            </w:pPr>
          </w:p>
        </w:tc>
        <w:tc>
          <w:tcPr>
            <w:tcW w:w="7126" w:type="dxa"/>
            <w:gridSpan w:val="6"/>
            <w:shd w:val="clear" w:color="auto" w:fill="auto"/>
            <w:tcMar>
              <w:top w:w="91" w:type="dxa"/>
              <w:left w:w="0" w:type="dxa"/>
              <w:bottom w:w="91" w:type="dxa"/>
              <w:right w:w="0" w:type="dxa"/>
            </w:tcMar>
          </w:tcPr>
          <w:p w:rsidR="004F1E24" w:rsidRPr="009F0881" w:rsidRDefault="004F1E24" w:rsidP="006A21F3">
            <w:pPr>
              <w:pStyle w:val="TableBlock"/>
              <w:rPr>
                <w:sz w:val="26"/>
                <w:rtl/>
              </w:rPr>
            </w:pPr>
            <w:r w:rsidRPr="009F0881">
              <w:rPr>
                <w:sz w:val="26"/>
                <w:rtl/>
              </w:rPr>
              <w:t>(</w:t>
            </w:r>
            <w:r w:rsidRPr="009F0881">
              <w:rPr>
                <w:rFonts w:hint="eastAsia"/>
                <w:sz w:val="26"/>
                <w:rtl/>
              </w:rPr>
              <w:t>ב</w:t>
            </w:r>
            <w:r w:rsidRPr="009F0881">
              <w:rPr>
                <w:sz w:val="26"/>
                <w:rtl/>
              </w:rPr>
              <w:t>)</w:t>
            </w:r>
            <w:r w:rsidRPr="009F0881">
              <w:rPr>
                <w:sz w:val="26"/>
                <w:rtl/>
              </w:rPr>
              <w:tab/>
            </w:r>
            <w:r w:rsidRPr="009F0881">
              <w:rPr>
                <w:rFonts w:hint="eastAsia"/>
                <w:sz w:val="26"/>
                <w:rtl/>
              </w:rPr>
              <w:t>חובת</w:t>
            </w:r>
            <w:r w:rsidRPr="009F0881">
              <w:rPr>
                <w:sz w:val="26"/>
                <w:rtl/>
              </w:rPr>
              <w:t xml:space="preserve"> </w:t>
            </w:r>
            <w:r w:rsidRPr="009F0881">
              <w:rPr>
                <w:rFonts w:hint="eastAsia"/>
                <w:sz w:val="26"/>
                <w:rtl/>
              </w:rPr>
              <w:t>ההזדהות</w:t>
            </w:r>
            <w:r w:rsidRPr="009F0881">
              <w:rPr>
                <w:sz w:val="26"/>
                <w:rtl/>
              </w:rPr>
              <w:t xml:space="preserve"> </w:t>
            </w:r>
            <w:r w:rsidRPr="009F0881">
              <w:rPr>
                <w:rFonts w:hint="eastAsia"/>
                <w:sz w:val="26"/>
                <w:rtl/>
              </w:rPr>
              <w:t>לפי</w:t>
            </w:r>
            <w:r w:rsidRPr="009F0881">
              <w:rPr>
                <w:sz w:val="26"/>
                <w:rtl/>
              </w:rPr>
              <w:t xml:space="preserve"> </w:t>
            </w:r>
            <w:r w:rsidRPr="009F0881">
              <w:rPr>
                <w:rFonts w:hint="eastAsia"/>
                <w:sz w:val="26"/>
                <w:rtl/>
              </w:rPr>
              <w:t>סעיף</w:t>
            </w:r>
            <w:r w:rsidRPr="009F0881">
              <w:rPr>
                <w:sz w:val="26"/>
                <w:rtl/>
              </w:rPr>
              <w:t xml:space="preserve"> </w:t>
            </w:r>
            <w:r w:rsidRPr="009F0881">
              <w:rPr>
                <w:rFonts w:hint="eastAsia"/>
                <w:sz w:val="26"/>
                <w:rtl/>
              </w:rPr>
              <w:t>קטן</w:t>
            </w:r>
            <w:r w:rsidRPr="009F0881">
              <w:rPr>
                <w:sz w:val="26"/>
                <w:rtl/>
              </w:rPr>
              <w:t xml:space="preserve"> (</w:t>
            </w:r>
            <w:r w:rsidRPr="009F0881">
              <w:rPr>
                <w:rFonts w:hint="eastAsia"/>
                <w:sz w:val="26"/>
                <w:rtl/>
              </w:rPr>
              <w:t>א</w:t>
            </w:r>
            <w:r w:rsidRPr="009F0881">
              <w:rPr>
                <w:sz w:val="26"/>
                <w:rtl/>
              </w:rPr>
              <w:t xml:space="preserve">) </w:t>
            </w:r>
            <w:r w:rsidRPr="009F0881">
              <w:rPr>
                <w:rFonts w:hint="eastAsia"/>
                <w:sz w:val="26"/>
                <w:rtl/>
              </w:rPr>
              <w:t>לא</w:t>
            </w:r>
            <w:r w:rsidRPr="009F0881">
              <w:rPr>
                <w:sz w:val="26"/>
                <w:rtl/>
              </w:rPr>
              <w:t xml:space="preserve"> </w:t>
            </w:r>
            <w:r w:rsidRPr="009F0881">
              <w:rPr>
                <w:rFonts w:hint="eastAsia"/>
                <w:sz w:val="26"/>
                <w:rtl/>
              </w:rPr>
              <w:t>תחול</w:t>
            </w:r>
            <w:r w:rsidRPr="009F0881">
              <w:rPr>
                <w:sz w:val="26"/>
                <w:rtl/>
              </w:rPr>
              <w:t xml:space="preserve"> </w:t>
            </w:r>
            <w:r w:rsidRPr="009F0881">
              <w:rPr>
                <w:rFonts w:hint="eastAsia"/>
                <w:sz w:val="26"/>
                <w:rtl/>
              </w:rPr>
              <w:t>אם</w:t>
            </w:r>
            <w:r w:rsidRPr="009F0881">
              <w:rPr>
                <w:sz w:val="26"/>
                <w:rtl/>
              </w:rPr>
              <w:t xml:space="preserve"> </w:t>
            </w:r>
            <w:r w:rsidRPr="009F0881">
              <w:rPr>
                <w:rFonts w:hint="eastAsia"/>
                <w:sz w:val="26"/>
                <w:rtl/>
              </w:rPr>
              <w:t>קיומה</w:t>
            </w:r>
            <w:r w:rsidRPr="009F0881">
              <w:rPr>
                <w:sz w:val="26"/>
                <w:rtl/>
              </w:rPr>
              <w:t xml:space="preserve"> </w:t>
            </w:r>
            <w:r w:rsidRPr="009F0881">
              <w:rPr>
                <w:rFonts w:hint="eastAsia"/>
                <w:sz w:val="26"/>
                <w:rtl/>
              </w:rPr>
              <w:t>עלול</w:t>
            </w:r>
            <w:r w:rsidRPr="009F0881">
              <w:rPr>
                <w:sz w:val="26"/>
                <w:rtl/>
              </w:rPr>
              <w:t xml:space="preserve"> </w:t>
            </w:r>
            <w:r w:rsidRPr="009F0881">
              <w:rPr>
                <w:rFonts w:hint="eastAsia"/>
                <w:sz w:val="26"/>
                <w:rtl/>
              </w:rPr>
              <w:t>לגרום</w:t>
            </w:r>
            <w:ins w:id="762" w:author="גל נוי-אפרת" w:date="2020-10-27T21:51:00Z">
              <w:r w:rsidR="006A21F3" w:rsidRPr="009F0881">
                <w:rPr>
                  <w:rFonts w:hint="cs"/>
                  <w:sz w:val="26"/>
                  <w:rtl/>
                </w:rPr>
                <w:t xml:space="preserve"> </w:t>
              </w:r>
            </w:ins>
            <w:r w:rsidR="006A21F3" w:rsidRPr="009F0881">
              <w:rPr>
                <w:rFonts w:hint="cs"/>
                <w:sz w:val="26"/>
                <w:rtl/>
              </w:rPr>
              <w:t>ל</w:t>
            </w:r>
            <w:r w:rsidRPr="009F0881">
              <w:rPr>
                <w:rFonts w:hint="eastAsia"/>
                <w:sz w:val="26"/>
                <w:rtl/>
              </w:rPr>
              <w:t>פגיעה</w:t>
            </w:r>
            <w:r w:rsidRPr="009F0881">
              <w:rPr>
                <w:sz w:val="26"/>
                <w:rtl/>
              </w:rPr>
              <w:t xml:space="preserve"> </w:t>
            </w:r>
            <w:r w:rsidRPr="009F0881">
              <w:rPr>
                <w:rFonts w:hint="eastAsia"/>
                <w:sz w:val="26"/>
                <w:rtl/>
              </w:rPr>
              <w:t>בביטחון</w:t>
            </w:r>
            <w:r w:rsidRPr="009F0881">
              <w:rPr>
                <w:sz w:val="26"/>
                <w:rtl/>
              </w:rPr>
              <w:t xml:space="preserve"> </w:t>
            </w:r>
            <w:r w:rsidRPr="009F0881">
              <w:rPr>
                <w:rFonts w:hint="eastAsia"/>
                <w:sz w:val="26"/>
                <w:rtl/>
              </w:rPr>
              <w:t>המפקח</w:t>
            </w:r>
            <w:r w:rsidRPr="009F0881">
              <w:rPr>
                <w:sz w:val="26"/>
                <w:rtl/>
              </w:rPr>
              <w:t xml:space="preserve"> </w:t>
            </w:r>
            <w:r w:rsidRPr="009F0881">
              <w:rPr>
                <w:rFonts w:hint="eastAsia"/>
                <w:sz w:val="26"/>
                <w:rtl/>
              </w:rPr>
              <w:t>או</w:t>
            </w:r>
            <w:r w:rsidRPr="009F0881">
              <w:rPr>
                <w:sz w:val="26"/>
                <w:rtl/>
              </w:rPr>
              <w:t xml:space="preserve"> </w:t>
            </w:r>
            <w:r w:rsidRPr="009F0881">
              <w:rPr>
                <w:rFonts w:hint="eastAsia"/>
                <w:sz w:val="26"/>
                <w:rtl/>
              </w:rPr>
              <w:t>בביטחון</w:t>
            </w:r>
            <w:r w:rsidRPr="009F0881">
              <w:rPr>
                <w:sz w:val="26"/>
                <w:rtl/>
              </w:rPr>
              <w:t xml:space="preserve"> </w:t>
            </w:r>
            <w:r w:rsidRPr="009F0881">
              <w:rPr>
                <w:rFonts w:hint="eastAsia"/>
                <w:sz w:val="26"/>
                <w:rtl/>
              </w:rPr>
              <w:t>אדם</w:t>
            </w:r>
            <w:r w:rsidRPr="009F0881">
              <w:rPr>
                <w:sz w:val="26"/>
                <w:rtl/>
              </w:rPr>
              <w:t xml:space="preserve"> </w:t>
            </w:r>
            <w:r w:rsidRPr="009F0881">
              <w:rPr>
                <w:rFonts w:hint="eastAsia"/>
                <w:sz w:val="26"/>
                <w:rtl/>
              </w:rPr>
              <w:t>אחר</w:t>
            </w:r>
            <w:r w:rsidRPr="009F0881">
              <w:rPr>
                <w:sz w:val="26"/>
                <w:rtl/>
              </w:rPr>
              <w:t xml:space="preserve">; </w:t>
            </w:r>
            <w:r w:rsidRPr="009F0881">
              <w:rPr>
                <w:rFonts w:hint="eastAsia"/>
                <w:sz w:val="26"/>
                <w:rtl/>
              </w:rPr>
              <w:t>חלפה</w:t>
            </w:r>
            <w:r w:rsidRPr="009F0881">
              <w:rPr>
                <w:sz w:val="26"/>
                <w:rtl/>
              </w:rPr>
              <w:t xml:space="preserve"> </w:t>
            </w:r>
            <w:r w:rsidRPr="009F0881">
              <w:rPr>
                <w:rFonts w:hint="eastAsia"/>
                <w:sz w:val="26"/>
                <w:rtl/>
              </w:rPr>
              <w:t>הנסיבה</w:t>
            </w:r>
            <w:r w:rsidRPr="009F0881">
              <w:rPr>
                <w:sz w:val="26"/>
                <w:rtl/>
              </w:rPr>
              <w:t xml:space="preserve"> </w:t>
            </w:r>
            <w:r w:rsidRPr="009F0881">
              <w:rPr>
                <w:rFonts w:hint="eastAsia"/>
                <w:sz w:val="26"/>
                <w:rtl/>
              </w:rPr>
              <w:t>שבשלה</w:t>
            </w:r>
            <w:r w:rsidRPr="009F0881">
              <w:rPr>
                <w:sz w:val="26"/>
                <w:rtl/>
              </w:rPr>
              <w:t xml:space="preserve"> </w:t>
            </w:r>
            <w:r w:rsidRPr="009F0881">
              <w:rPr>
                <w:rFonts w:hint="eastAsia"/>
                <w:sz w:val="26"/>
                <w:rtl/>
              </w:rPr>
              <w:t>לא</w:t>
            </w:r>
            <w:r w:rsidRPr="009F0881">
              <w:rPr>
                <w:sz w:val="26"/>
                <w:rtl/>
              </w:rPr>
              <w:t xml:space="preserve"> </w:t>
            </w:r>
            <w:r w:rsidRPr="009F0881">
              <w:rPr>
                <w:rFonts w:hint="eastAsia"/>
                <w:sz w:val="26"/>
                <w:rtl/>
              </w:rPr>
              <w:t>קיים</w:t>
            </w:r>
            <w:r w:rsidRPr="009F0881">
              <w:rPr>
                <w:sz w:val="26"/>
                <w:rtl/>
              </w:rPr>
              <w:t xml:space="preserve"> </w:t>
            </w:r>
            <w:r w:rsidRPr="009F0881">
              <w:rPr>
                <w:rFonts w:hint="eastAsia"/>
                <w:sz w:val="26"/>
                <w:rtl/>
              </w:rPr>
              <w:t>המפקח</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חובת</w:t>
            </w:r>
            <w:r w:rsidRPr="009F0881">
              <w:rPr>
                <w:sz w:val="26"/>
                <w:rtl/>
              </w:rPr>
              <w:t xml:space="preserve"> </w:t>
            </w:r>
            <w:r w:rsidRPr="009F0881">
              <w:rPr>
                <w:rFonts w:hint="eastAsia"/>
                <w:sz w:val="26"/>
                <w:rtl/>
              </w:rPr>
              <w:t>ההזדהות</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בסעיף</w:t>
            </w:r>
            <w:r w:rsidRPr="009F0881">
              <w:rPr>
                <w:sz w:val="26"/>
                <w:rtl/>
              </w:rPr>
              <w:t xml:space="preserve"> </w:t>
            </w:r>
            <w:r w:rsidRPr="009F0881">
              <w:rPr>
                <w:rFonts w:hint="eastAsia"/>
                <w:sz w:val="26"/>
                <w:rtl/>
              </w:rPr>
              <w:t>קטן</w:t>
            </w:r>
            <w:r w:rsidRPr="009F0881">
              <w:rPr>
                <w:sz w:val="26"/>
                <w:rtl/>
              </w:rPr>
              <w:t xml:space="preserve"> </w:t>
            </w:r>
            <w:r w:rsidRPr="009F0881">
              <w:rPr>
                <w:rFonts w:hint="eastAsia"/>
                <w:sz w:val="26"/>
                <w:rtl/>
              </w:rPr>
              <w:t>זה</w:t>
            </w:r>
            <w:r w:rsidRPr="009F0881">
              <w:rPr>
                <w:sz w:val="26"/>
                <w:rtl/>
              </w:rPr>
              <w:t xml:space="preserve">, </w:t>
            </w:r>
            <w:r w:rsidRPr="009F0881">
              <w:rPr>
                <w:rFonts w:hint="eastAsia"/>
                <w:sz w:val="26"/>
                <w:rtl/>
              </w:rPr>
              <w:t>יקיים</w:t>
            </w:r>
            <w:r w:rsidRPr="009F0881">
              <w:rPr>
                <w:sz w:val="26"/>
                <w:rtl/>
              </w:rPr>
              <w:t xml:space="preserve"> </w:t>
            </w:r>
            <w:r w:rsidRPr="009F0881">
              <w:rPr>
                <w:rFonts w:hint="eastAsia"/>
                <w:sz w:val="26"/>
                <w:rtl/>
              </w:rPr>
              <w:t>המפקח</w:t>
            </w:r>
            <w:r w:rsidRPr="009F0881">
              <w:rPr>
                <w:sz w:val="26"/>
                <w:rtl/>
              </w:rPr>
              <w:t xml:space="preserve"> </w:t>
            </w:r>
            <w:r w:rsidRPr="009F0881">
              <w:rPr>
                <w:rFonts w:hint="eastAsia"/>
                <w:sz w:val="26"/>
                <w:rtl/>
              </w:rPr>
              <w:t>את</w:t>
            </w:r>
            <w:r w:rsidRPr="009F0881">
              <w:rPr>
                <w:sz w:val="26"/>
                <w:rtl/>
              </w:rPr>
              <w:t xml:space="preserve"> </w:t>
            </w:r>
            <w:r w:rsidRPr="009F0881">
              <w:rPr>
                <w:rFonts w:hint="eastAsia"/>
                <w:sz w:val="26"/>
                <w:rtl/>
              </w:rPr>
              <w:t>חובתו</w:t>
            </w:r>
            <w:r w:rsidRPr="009F0881">
              <w:rPr>
                <w:sz w:val="26"/>
                <w:rtl/>
              </w:rPr>
              <w:t xml:space="preserve"> </w:t>
            </w:r>
            <w:r w:rsidRPr="009F0881">
              <w:rPr>
                <w:rFonts w:hint="eastAsia"/>
                <w:sz w:val="26"/>
                <w:rtl/>
              </w:rPr>
              <w:t>כאמור</w:t>
            </w:r>
            <w:r w:rsidRPr="009F0881">
              <w:rPr>
                <w:sz w:val="26"/>
                <w:rtl/>
              </w:rPr>
              <w:t xml:space="preserve">, </w:t>
            </w:r>
            <w:r w:rsidRPr="009F0881">
              <w:rPr>
                <w:rFonts w:hint="eastAsia"/>
                <w:sz w:val="26"/>
                <w:rtl/>
              </w:rPr>
              <w:t>מוקדם</w:t>
            </w:r>
            <w:r w:rsidRPr="009F0881">
              <w:rPr>
                <w:sz w:val="26"/>
                <w:rtl/>
              </w:rPr>
              <w:t xml:space="preserve"> </w:t>
            </w:r>
            <w:r w:rsidRPr="009F0881">
              <w:rPr>
                <w:rFonts w:hint="eastAsia"/>
                <w:sz w:val="26"/>
                <w:rtl/>
              </w:rPr>
              <w:t>ככל</w:t>
            </w:r>
            <w:r w:rsidRPr="009F0881">
              <w:rPr>
                <w:sz w:val="26"/>
                <w:rtl/>
              </w:rPr>
              <w:t xml:space="preserve"> </w:t>
            </w:r>
            <w:r w:rsidRPr="009F0881">
              <w:rPr>
                <w:rFonts w:hint="eastAsia"/>
                <w:sz w:val="26"/>
                <w:rtl/>
              </w:rPr>
              <w:t>האפשר</w:t>
            </w:r>
            <w:r w:rsidRPr="009F0881">
              <w:rPr>
                <w:sz w:val="26"/>
                <w:rtl/>
              </w:rPr>
              <w:t>.</w:t>
            </w:r>
          </w:p>
        </w:tc>
      </w:tr>
      <w:tr w:rsidR="004F1E24" w:rsidRPr="009F0881" w:rsidTr="00A32028">
        <w:trPr>
          <w:cantSplit/>
          <w:trHeight w:val="60"/>
        </w:trPr>
        <w:tc>
          <w:tcPr>
            <w:tcW w:w="1871" w:type="dxa"/>
          </w:tcPr>
          <w:p w:rsidR="004F1E24" w:rsidRPr="009F0881" w:rsidRDefault="004F1E24" w:rsidP="004F1E24">
            <w:pPr>
              <w:pStyle w:val="TableSideHeading"/>
              <w:keepLines w:val="0"/>
              <w:rPr>
                <w:rtl/>
              </w:rPr>
            </w:pPr>
          </w:p>
        </w:tc>
        <w:tc>
          <w:tcPr>
            <w:tcW w:w="643" w:type="dxa"/>
            <w:gridSpan w:val="2"/>
          </w:tcPr>
          <w:p w:rsidR="004F1E24" w:rsidRPr="009F0881" w:rsidRDefault="004F1E24" w:rsidP="004F1E24">
            <w:pPr>
              <w:pStyle w:val="TableText"/>
            </w:pPr>
          </w:p>
        </w:tc>
        <w:tc>
          <w:tcPr>
            <w:tcW w:w="7166" w:type="dxa"/>
            <w:gridSpan w:val="8"/>
          </w:tcPr>
          <w:p w:rsidR="004F1E24" w:rsidRPr="009F0881" w:rsidRDefault="004F1E24" w:rsidP="004F1E24">
            <w:pPr>
              <w:pStyle w:val="TableBlock"/>
              <w:tabs>
                <w:tab w:val="clear" w:pos="624"/>
              </w:tabs>
              <w:autoSpaceDE/>
              <w:autoSpaceDN/>
              <w:adjustRightInd/>
              <w:contextualSpacing/>
              <w:textAlignment w:val="auto"/>
              <w:rPr>
                <w:rtl/>
              </w:rPr>
            </w:pPr>
          </w:p>
        </w:tc>
      </w:tr>
      <w:tr w:rsidR="004F1E24" w:rsidRPr="009F0881" w:rsidTr="00A32028">
        <w:trPr>
          <w:cantSplit/>
          <w:trHeight w:val="60"/>
        </w:trPr>
        <w:tc>
          <w:tcPr>
            <w:tcW w:w="1871" w:type="dxa"/>
          </w:tcPr>
          <w:p w:rsidR="004F1E24" w:rsidRPr="009F0881" w:rsidRDefault="004B04D0" w:rsidP="004F1E24">
            <w:pPr>
              <w:pStyle w:val="TableSideHeading"/>
            </w:pPr>
            <w:ins w:id="763" w:author="גל נוי-אפרת" w:date="2020-10-28T18:36:00Z">
              <w:r w:rsidRPr="009F0881">
                <w:rPr>
                  <w:rFonts w:hint="cs"/>
                  <w:rtl/>
                </w:rPr>
                <w:t>טרם אושר</w:t>
              </w:r>
            </w:ins>
          </w:p>
        </w:tc>
        <w:tc>
          <w:tcPr>
            <w:tcW w:w="643" w:type="dxa"/>
            <w:gridSpan w:val="2"/>
          </w:tcPr>
          <w:p w:rsidR="004F1E24" w:rsidRPr="009F0881" w:rsidRDefault="004F1E24" w:rsidP="004F1E24">
            <w:pPr>
              <w:pStyle w:val="TableText"/>
            </w:pPr>
          </w:p>
        </w:tc>
        <w:tc>
          <w:tcPr>
            <w:tcW w:w="7166" w:type="dxa"/>
            <w:gridSpan w:val="8"/>
          </w:tcPr>
          <w:p w:rsidR="004F1E24" w:rsidRPr="009F0881" w:rsidRDefault="004F1E24" w:rsidP="004F1E24">
            <w:pPr>
              <w:pStyle w:val="TableHead"/>
            </w:pPr>
            <w:r w:rsidRPr="009F0881">
              <w:rPr>
                <w:rFonts w:hint="cs"/>
                <w:rtl/>
              </w:rPr>
              <w:t>תוספת ראשונה</w:t>
            </w:r>
            <w:r w:rsidRPr="009F0881">
              <w:rPr>
                <w:b w:val="0"/>
                <w:bCs w:val="0"/>
                <w:rtl/>
              </w:rPr>
              <w:t xml:space="preserve"> </w:t>
            </w:r>
            <w:r w:rsidRPr="009F0881">
              <w:rPr>
                <w:rFonts w:hint="cs"/>
                <w:b w:val="0"/>
                <w:bCs w:val="0"/>
                <w:rtl/>
              </w:rPr>
              <w:t xml:space="preserve"> </w:t>
            </w:r>
          </w:p>
        </w:tc>
      </w:tr>
      <w:tr w:rsidR="004F1E24" w:rsidRPr="009F0881" w:rsidTr="00A32028">
        <w:trPr>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66" w:type="dxa"/>
            <w:gridSpan w:val="8"/>
          </w:tcPr>
          <w:p w:rsidR="004F1E24" w:rsidRPr="009F0881" w:rsidRDefault="004F1E24" w:rsidP="004F1E24">
            <w:pPr>
              <w:pStyle w:val="TableHead"/>
              <w:rPr>
                <w:rtl/>
              </w:rPr>
            </w:pPr>
            <w:r w:rsidRPr="009F0881">
              <w:rPr>
                <w:rFonts w:hint="cs"/>
                <w:rtl/>
              </w:rPr>
              <w:t>(סעיף 1)</w:t>
            </w:r>
          </w:p>
        </w:tc>
      </w:tr>
      <w:tr w:rsidR="004F1E24" w:rsidRPr="009F0881" w:rsidTr="00A32028">
        <w:trPr>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66" w:type="dxa"/>
            <w:gridSpan w:val="8"/>
          </w:tcPr>
          <w:p w:rsidR="004F1E24" w:rsidRPr="009F0881" w:rsidRDefault="004F1E24" w:rsidP="004F1E24">
            <w:pPr>
              <w:pStyle w:val="TableHead"/>
              <w:rPr>
                <w:rtl/>
              </w:rPr>
            </w:pPr>
            <w:r w:rsidRPr="009F0881">
              <w:rPr>
                <w:rFonts w:hint="cs"/>
                <w:rtl/>
              </w:rPr>
              <w:t>חריגים להגדרה "גז פחמימני מעובה", "גז"</w:t>
            </w:r>
          </w:p>
        </w:tc>
      </w:tr>
      <w:tr w:rsidR="004F1E24" w:rsidRPr="009F0881" w:rsidTr="00A32028">
        <w:trPr>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66" w:type="dxa"/>
            <w:gridSpan w:val="8"/>
          </w:tcPr>
          <w:p w:rsidR="004F1E24" w:rsidRPr="009F0881" w:rsidRDefault="004F1E24" w:rsidP="004F1E24">
            <w:pPr>
              <w:pStyle w:val="TableBlock"/>
              <w:numPr>
                <w:ilvl w:val="0"/>
                <w:numId w:val="13"/>
              </w:numPr>
              <w:tabs>
                <w:tab w:val="left" w:pos="624"/>
              </w:tabs>
              <w:autoSpaceDE/>
              <w:autoSpaceDN/>
              <w:adjustRightInd/>
              <w:contextualSpacing/>
              <w:textAlignment w:val="auto"/>
            </w:pPr>
            <w:r w:rsidRPr="009F0881">
              <w:rPr>
                <w:rFonts w:hint="cs"/>
                <w:rtl/>
              </w:rPr>
              <w:t>גז</w:t>
            </w:r>
            <w:r w:rsidRPr="009F0881">
              <w:rPr>
                <w:rtl/>
              </w:rPr>
              <w:t xml:space="preserve"> פחמימני </w:t>
            </w:r>
            <w:r w:rsidRPr="009F0881">
              <w:rPr>
                <w:rFonts w:hint="cs"/>
                <w:rtl/>
              </w:rPr>
              <w:t>מעובה</w:t>
            </w:r>
            <w:r w:rsidRPr="009F0881">
              <w:rPr>
                <w:rtl/>
              </w:rPr>
              <w:t xml:space="preserve"> </w:t>
            </w:r>
            <w:r w:rsidRPr="009F0881">
              <w:rPr>
                <w:rFonts w:hint="cs"/>
                <w:rtl/>
              </w:rPr>
              <w:t>שנעשה בו שימוש</w:t>
            </w:r>
            <w:r w:rsidRPr="009F0881">
              <w:rPr>
                <w:rtl/>
              </w:rPr>
              <w:t xml:space="preserve"> לייצור של </w:t>
            </w:r>
            <w:ins w:id="764" w:author="גל נוי-אפרת" w:date="2020-09-08T09:51:00Z">
              <w:r w:rsidRPr="009F0881">
                <w:rPr>
                  <w:rFonts w:hint="cs"/>
                  <w:rtl/>
                </w:rPr>
                <w:t xml:space="preserve">גז פחמימני מעובה, </w:t>
              </w:r>
            </w:ins>
            <w:r w:rsidRPr="009F0881">
              <w:rPr>
                <w:rtl/>
              </w:rPr>
              <w:t xml:space="preserve">גז פחמימני </w:t>
            </w:r>
            <w:r w:rsidRPr="009F0881">
              <w:rPr>
                <w:rFonts w:hint="cs"/>
                <w:rtl/>
              </w:rPr>
              <w:t>שאינו גז פחמימני מעובה</w:t>
            </w:r>
            <w:r w:rsidRPr="009F0881">
              <w:rPr>
                <w:rtl/>
              </w:rPr>
              <w:t xml:space="preserve"> או של חומר אחר, </w:t>
            </w:r>
            <w:r w:rsidRPr="009F0881">
              <w:rPr>
                <w:rFonts w:hint="cs"/>
                <w:rtl/>
              </w:rPr>
              <w:t>בתהליך</w:t>
            </w:r>
            <w:r w:rsidRPr="009F0881">
              <w:rPr>
                <w:rtl/>
              </w:rPr>
              <w:t xml:space="preserve"> ייצור בתעשייה הכימית או במפעלים פטרוכימיים, ובלבד שאינו משמש כחומר בעירה </w:t>
            </w:r>
            <w:r w:rsidRPr="009F0881">
              <w:rPr>
                <w:rFonts w:hint="eastAsia"/>
                <w:rtl/>
              </w:rPr>
              <w:t>בתהליך</w:t>
            </w:r>
            <w:r w:rsidRPr="009F0881">
              <w:rPr>
                <w:rFonts w:hint="cs"/>
                <w:rtl/>
              </w:rPr>
              <w:t xml:space="preserve"> הייצור;</w:t>
            </w:r>
          </w:p>
        </w:tc>
      </w:tr>
      <w:tr w:rsidR="004F1E24" w:rsidRPr="009F0881" w:rsidTr="00A32028">
        <w:trPr>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66" w:type="dxa"/>
            <w:gridSpan w:val="8"/>
          </w:tcPr>
          <w:p w:rsidR="004F1E24" w:rsidRPr="009F0881" w:rsidRDefault="004F1E24" w:rsidP="004F1E24">
            <w:pPr>
              <w:pStyle w:val="TableBlock"/>
              <w:numPr>
                <w:ilvl w:val="0"/>
                <w:numId w:val="13"/>
              </w:numPr>
              <w:tabs>
                <w:tab w:val="left" w:pos="624"/>
              </w:tabs>
              <w:autoSpaceDE/>
              <w:autoSpaceDN/>
              <w:adjustRightInd/>
              <w:contextualSpacing/>
              <w:textAlignment w:val="auto"/>
              <w:rPr>
                <w:rtl/>
              </w:rPr>
            </w:pPr>
            <w:r w:rsidRPr="009F0881">
              <w:rPr>
                <w:rFonts w:hint="cs"/>
                <w:rtl/>
              </w:rPr>
              <w:t xml:space="preserve">גז פחמימני מעובה המיועד לשימוש במערכת מיזוג </w:t>
            </w:r>
            <w:r w:rsidRPr="009F0881">
              <w:rPr>
                <w:rFonts w:hint="eastAsia"/>
                <w:rtl/>
              </w:rPr>
              <w:t>אוויר</w:t>
            </w:r>
            <w:r w:rsidRPr="009F0881">
              <w:rPr>
                <w:rtl/>
              </w:rPr>
              <w:t xml:space="preserve"> </w:t>
            </w:r>
            <w:r w:rsidRPr="009F0881">
              <w:rPr>
                <w:rFonts w:hint="eastAsia"/>
                <w:rtl/>
              </w:rPr>
              <w:t>או</w:t>
            </w:r>
            <w:r w:rsidRPr="009F0881">
              <w:rPr>
                <w:rtl/>
              </w:rPr>
              <w:t xml:space="preserve"> </w:t>
            </w:r>
            <w:r w:rsidRPr="009F0881">
              <w:rPr>
                <w:rFonts w:hint="eastAsia"/>
                <w:rtl/>
              </w:rPr>
              <w:t>קירור</w:t>
            </w:r>
            <w:r w:rsidRPr="009F0881">
              <w:rPr>
                <w:rtl/>
              </w:rPr>
              <w:t>;</w:t>
            </w:r>
          </w:p>
        </w:tc>
      </w:tr>
      <w:tr w:rsidR="004F1E24" w:rsidRPr="009F0881" w:rsidTr="00A32028">
        <w:trPr>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66" w:type="dxa"/>
            <w:gridSpan w:val="8"/>
          </w:tcPr>
          <w:p w:rsidR="004F1E24" w:rsidRPr="009F0881" w:rsidRDefault="004F1E24" w:rsidP="004F1E24">
            <w:pPr>
              <w:pStyle w:val="TableBlock"/>
              <w:numPr>
                <w:ilvl w:val="0"/>
                <w:numId w:val="13"/>
              </w:numPr>
              <w:tabs>
                <w:tab w:val="left" w:pos="624"/>
              </w:tabs>
              <w:autoSpaceDE/>
              <w:autoSpaceDN/>
              <w:adjustRightInd/>
              <w:contextualSpacing/>
              <w:textAlignment w:val="auto"/>
              <w:rPr>
                <w:rtl/>
              </w:rPr>
            </w:pPr>
            <w:r w:rsidRPr="009F0881">
              <w:rPr>
                <w:rFonts w:hint="cs"/>
                <w:rtl/>
              </w:rPr>
              <w:t>גז פחמימני מעובה המיועד לשימוש ב</w:t>
            </w:r>
            <w:r w:rsidRPr="009F0881">
              <w:rPr>
                <w:rFonts w:hint="eastAsia"/>
                <w:rtl/>
              </w:rPr>
              <w:t>מצית</w:t>
            </w:r>
            <w:r w:rsidRPr="009F0881">
              <w:rPr>
                <w:rtl/>
              </w:rPr>
              <w:t>, או במ</w:t>
            </w:r>
            <w:del w:id="765" w:author="גל נוי-אפרת" w:date="2020-08-06T15:14:00Z">
              <w:r w:rsidRPr="009F0881" w:rsidDel="00C86C93">
                <w:rPr>
                  <w:rtl/>
                </w:rPr>
                <w:delText>י</w:delText>
              </w:r>
            </w:del>
            <w:r w:rsidRPr="009F0881">
              <w:rPr>
                <w:rtl/>
              </w:rPr>
              <w:t xml:space="preserve">כל </w:t>
            </w:r>
            <w:r w:rsidRPr="009F0881">
              <w:rPr>
                <w:rFonts w:hint="eastAsia"/>
                <w:rtl/>
              </w:rPr>
              <w:t>למילוי</w:t>
            </w:r>
            <w:r w:rsidRPr="009F0881">
              <w:rPr>
                <w:rFonts w:hint="cs"/>
                <w:rtl/>
              </w:rPr>
              <w:t xml:space="preserve"> מצית שקיבולתו אינו עולה על 600 סמ"ק</w:t>
            </w:r>
            <w:ins w:id="766" w:author="גל נוי-אפרת" w:date="2020-09-07T06:38:00Z">
              <w:r w:rsidRPr="009F0881">
                <w:rPr>
                  <w:rFonts w:hint="cs"/>
                  <w:rtl/>
                </w:rPr>
                <w:t>;</w:t>
              </w:r>
            </w:ins>
            <w:del w:id="767" w:author="גל נוי-אפרת" w:date="2020-09-07T06:38:00Z">
              <w:r w:rsidRPr="009F0881" w:rsidDel="006C0342">
                <w:rPr>
                  <w:rFonts w:hint="cs"/>
                  <w:rtl/>
                </w:rPr>
                <w:delText>.</w:delText>
              </w:r>
            </w:del>
          </w:p>
        </w:tc>
      </w:tr>
      <w:tr w:rsidR="004F1E24" w:rsidRPr="009F0881" w:rsidTr="00A32028">
        <w:trPr>
          <w:cantSplit/>
          <w:trHeight w:val="60"/>
          <w:ins w:id="768" w:author="גל נוי-אפרת" w:date="2020-09-07T06:37:00Z"/>
        </w:trPr>
        <w:tc>
          <w:tcPr>
            <w:tcW w:w="1871" w:type="dxa"/>
          </w:tcPr>
          <w:p w:rsidR="004F1E24" w:rsidRPr="009F0881" w:rsidRDefault="004F1E24" w:rsidP="004F1E24">
            <w:pPr>
              <w:pStyle w:val="TableSideHeading"/>
              <w:rPr>
                <w:ins w:id="769" w:author="גל נוי-אפרת" w:date="2020-09-07T06:37:00Z"/>
              </w:rPr>
            </w:pPr>
          </w:p>
        </w:tc>
        <w:tc>
          <w:tcPr>
            <w:tcW w:w="643" w:type="dxa"/>
            <w:gridSpan w:val="2"/>
          </w:tcPr>
          <w:p w:rsidR="004F1E24" w:rsidRPr="009F0881" w:rsidRDefault="004F1E24" w:rsidP="004F1E24">
            <w:pPr>
              <w:pStyle w:val="TableText"/>
              <w:rPr>
                <w:ins w:id="770" w:author="גל נוי-אפרת" w:date="2020-09-07T06:37:00Z"/>
              </w:rPr>
            </w:pPr>
          </w:p>
        </w:tc>
        <w:tc>
          <w:tcPr>
            <w:tcW w:w="7166" w:type="dxa"/>
            <w:gridSpan w:val="8"/>
          </w:tcPr>
          <w:p w:rsidR="004F1E24" w:rsidRPr="009F0881" w:rsidRDefault="004F1E24" w:rsidP="004F1E24">
            <w:pPr>
              <w:pStyle w:val="TableBlock"/>
              <w:numPr>
                <w:ilvl w:val="0"/>
                <w:numId w:val="13"/>
              </w:numPr>
              <w:tabs>
                <w:tab w:val="left" w:pos="624"/>
              </w:tabs>
              <w:autoSpaceDE/>
              <w:autoSpaceDN/>
              <w:adjustRightInd/>
              <w:contextualSpacing/>
              <w:textAlignment w:val="auto"/>
              <w:rPr>
                <w:ins w:id="771" w:author="גל נוי-אפרת" w:date="2020-09-07T06:37:00Z"/>
                <w:rtl/>
              </w:rPr>
            </w:pPr>
            <w:ins w:id="772" w:author="גל נוי-אפרת" w:date="2020-08-12T11:03:00Z">
              <w:r w:rsidRPr="009F0881">
                <w:rPr>
                  <w:rFonts w:hint="cs"/>
                  <w:rtl/>
                </w:rPr>
                <w:t>גז פחמימני מעובה שנעשה בו שימוש בתרסיס, למעט תרסיס המיועד לשימוש כחומר בעירה</w:t>
              </w:r>
            </w:ins>
            <w:ins w:id="773" w:author="גל נוי-אפרת" w:date="2020-09-07T16:24:00Z">
              <w:r w:rsidRPr="009F0881">
                <w:rPr>
                  <w:rFonts w:hint="cs"/>
                  <w:rtl/>
                </w:rPr>
                <w:t>.</w:t>
              </w:r>
            </w:ins>
            <w:r w:rsidRPr="009F0881">
              <w:rPr>
                <w:rFonts w:hint="cs"/>
                <w:rtl/>
              </w:rPr>
              <w:t xml:space="preserve"> </w:t>
            </w:r>
          </w:p>
        </w:tc>
      </w:tr>
      <w:tr w:rsidR="004F1E24" w:rsidRPr="009F0881" w:rsidTr="00A32028">
        <w:trPr>
          <w:cantSplit/>
          <w:trHeight w:val="60"/>
          <w:ins w:id="774" w:author="גל נוי-אפרת" w:date="2020-09-07T06:28:00Z"/>
        </w:trPr>
        <w:tc>
          <w:tcPr>
            <w:tcW w:w="1871" w:type="dxa"/>
          </w:tcPr>
          <w:p w:rsidR="004F1E24" w:rsidRPr="009F0881" w:rsidRDefault="004F1E24" w:rsidP="004F1E24">
            <w:pPr>
              <w:pStyle w:val="TableSideHeading"/>
              <w:rPr>
                <w:ins w:id="775" w:author="גל נוי-אפרת" w:date="2020-09-07T06:28:00Z"/>
              </w:rPr>
            </w:pPr>
            <w:ins w:id="776" w:author="גל נוי-אפרת" w:date="2020-10-21T11:58:00Z">
              <w:r w:rsidRPr="009F0881">
                <w:rPr>
                  <w:rFonts w:hint="cs"/>
                  <w:rtl/>
                </w:rPr>
                <w:t>אושר בדיון ביום 20.10.2020</w:t>
              </w:r>
            </w:ins>
          </w:p>
        </w:tc>
        <w:tc>
          <w:tcPr>
            <w:tcW w:w="643" w:type="dxa"/>
            <w:gridSpan w:val="2"/>
          </w:tcPr>
          <w:p w:rsidR="004F1E24" w:rsidRPr="009F0881" w:rsidRDefault="004F1E24" w:rsidP="004F1E24">
            <w:pPr>
              <w:pStyle w:val="TableText"/>
              <w:rPr>
                <w:ins w:id="777" w:author="גל נוי-אפרת" w:date="2020-09-07T06:28:00Z"/>
              </w:rPr>
            </w:pPr>
          </w:p>
        </w:tc>
        <w:tc>
          <w:tcPr>
            <w:tcW w:w="7166" w:type="dxa"/>
            <w:gridSpan w:val="8"/>
          </w:tcPr>
          <w:p w:rsidR="004F1E24" w:rsidRPr="009F0881" w:rsidRDefault="004F1E24" w:rsidP="004F1E24">
            <w:pPr>
              <w:pStyle w:val="TableBlock"/>
              <w:tabs>
                <w:tab w:val="clear" w:pos="624"/>
              </w:tabs>
              <w:autoSpaceDE/>
              <w:autoSpaceDN/>
              <w:adjustRightInd/>
              <w:contextualSpacing/>
              <w:jc w:val="center"/>
              <w:textAlignment w:val="auto"/>
              <w:rPr>
                <w:ins w:id="778" w:author="גל נוי-אפרת" w:date="2020-09-07T06:28:00Z"/>
                <w:b/>
                <w:bCs/>
                <w:rtl/>
              </w:rPr>
            </w:pPr>
            <w:ins w:id="779" w:author="גל נוי-אפרת" w:date="2020-09-07T06:29:00Z">
              <w:r w:rsidRPr="009F0881">
                <w:rPr>
                  <w:rFonts w:hint="cs"/>
                  <w:b/>
                  <w:bCs/>
                  <w:rtl/>
                </w:rPr>
                <w:t>תוספת ראשונה א'</w:t>
              </w:r>
            </w:ins>
          </w:p>
        </w:tc>
      </w:tr>
      <w:tr w:rsidR="004F1E24" w:rsidRPr="009F0881" w:rsidTr="00A32028">
        <w:trPr>
          <w:cantSplit/>
          <w:trHeight w:val="60"/>
          <w:ins w:id="780" w:author="גל נוי-אפרת" w:date="2020-09-07T06:29:00Z"/>
        </w:trPr>
        <w:tc>
          <w:tcPr>
            <w:tcW w:w="1871" w:type="dxa"/>
          </w:tcPr>
          <w:p w:rsidR="004F1E24" w:rsidRPr="009F0881" w:rsidRDefault="004F1E24" w:rsidP="004F1E24">
            <w:pPr>
              <w:pStyle w:val="TableSideHeading"/>
              <w:rPr>
                <w:ins w:id="781" w:author="גל נוי-אפרת" w:date="2020-09-07T06:29:00Z"/>
              </w:rPr>
            </w:pPr>
          </w:p>
        </w:tc>
        <w:tc>
          <w:tcPr>
            <w:tcW w:w="643" w:type="dxa"/>
            <w:gridSpan w:val="2"/>
          </w:tcPr>
          <w:p w:rsidR="004F1E24" w:rsidRPr="009F0881" w:rsidRDefault="004F1E24" w:rsidP="004F1E24">
            <w:pPr>
              <w:pStyle w:val="TableText"/>
              <w:rPr>
                <w:ins w:id="782" w:author="גל נוי-אפרת" w:date="2020-09-07T06:29:00Z"/>
              </w:rPr>
            </w:pPr>
          </w:p>
        </w:tc>
        <w:tc>
          <w:tcPr>
            <w:tcW w:w="7166" w:type="dxa"/>
            <w:gridSpan w:val="8"/>
          </w:tcPr>
          <w:p w:rsidR="004F1E24" w:rsidRPr="009F0881" w:rsidRDefault="004F1E24" w:rsidP="004F1E24">
            <w:pPr>
              <w:pStyle w:val="TableBlock"/>
              <w:tabs>
                <w:tab w:val="clear" w:pos="624"/>
              </w:tabs>
              <w:autoSpaceDE/>
              <w:autoSpaceDN/>
              <w:adjustRightInd/>
              <w:contextualSpacing/>
              <w:jc w:val="center"/>
              <w:textAlignment w:val="auto"/>
              <w:rPr>
                <w:ins w:id="783" w:author="גל נוי-אפרת" w:date="2020-09-07T06:29:00Z"/>
                <w:b/>
                <w:bCs/>
                <w:rtl/>
              </w:rPr>
            </w:pPr>
            <w:ins w:id="784" w:author="גל נוי-אפרת" w:date="2020-09-07T06:29:00Z">
              <w:r w:rsidRPr="009F0881">
                <w:rPr>
                  <w:rFonts w:hint="cs"/>
                  <w:b/>
                  <w:bCs/>
                  <w:rtl/>
                </w:rPr>
                <w:t>(סעיף 1)</w:t>
              </w:r>
            </w:ins>
          </w:p>
        </w:tc>
      </w:tr>
      <w:tr w:rsidR="004F1E24" w:rsidRPr="009F0881" w:rsidTr="00A32028">
        <w:trPr>
          <w:cantSplit/>
          <w:trHeight w:val="60"/>
          <w:ins w:id="785" w:author="גל נוי-אפרת" w:date="2020-09-07T06:29:00Z"/>
        </w:trPr>
        <w:tc>
          <w:tcPr>
            <w:tcW w:w="1871" w:type="dxa"/>
          </w:tcPr>
          <w:p w:rsidR="004F1E24" w:rsidRPr="009F0881" w:rsidRDefault="004F1E24" w:rsidP="004F1E24">
            <w:pPr>
              <w:pStyle w:val="TableSideHeading"/>
              <w:rPr>
                <w:ins w:id="786" w:author="גל נוי-אפרת" w:date="2020-09-07T06:29:00Z"/>
              </w:rPr>
            </w:pPr>
          </w:p>
        </w:tc>
        <w:tc>
          <w:tcPr>
            <w:tcW w:w="643" w:type="dxa"/>
            <w:gridSpan w:val="2"/>
          </w:tcPr>
          <w:p w:rsidR="004F1E24" w:rsidRPr="009F0881" w:rsidRDefault="004F1E24" w:rsidP="004F1E24">
            <w:pPr>
              <w:pStyle w:val="TableText"/>
              <w:rPr>
                <w:ins w:id="787" w:author="גל נוי-אפרת" w:date="2020-09-07T06:29:00Z"/>
              </w:rPr>
            </w:pPr>
          </w:p>
        </w:tc>
        <w:tc>
          <w:tcPr>
            <w:tcW w:w="7166" w:type="dxa"/>
            <w:gridSpan w:val="8"/>
          </w:tcPr>
          <w:p w:rsidR="004F1E24" w:rsidRPr="009F0881" w:rsidRDefault="004F1E24" w:rsidP="004F1E24">
            <w:pPr>
              <w:pStyle w:val="TableBlock"/>
              <w:tabs>
                <w:tab w:val="clear" w:pos="624"/>
              </w:tabs>
              <w:autoSpaceDE/>
              <w:autoSpaceDN/>
              <w:adjustRightInd/>
              <w:contextualSpacing/>
              <w:jc w:val="center"/>
              <w:textAlignment w:val="auto"/>
              <w:rPr>
                <w:ins w:id="788" w:author="גל נוי-אפרת" w:date="2020-09-07T06:29:00Z"/>
                <w:b/>
                <w:bCs/>
                <w:rtl/>
              </w:rPr>
            </w:pPr>
            <w:ins w:id="789" w:author="גל נוי-אפרת" w:date="2020-09-07T06:30:00Z">
              <w:r w:rsidRPr="009F0881">
                <w:rPr>
                  <w:rFonts w:hint="cs"/>
                  <w:b/>
                  <w:bCs/>
                  <w:rtl/>
                </w:rPr>
                <w:t xml:space="preserve">אחסון גז </w:t>
              </w:r>
            </w:ins>
            <w:ins w:id="790" w:author="גל נוי-אפרת" w:date="2020-09-07T06:33:00Z">
              <w:r w:rsidRPr="009F0881">
                <w:rPr>
                  <w:rFonts w:hint="cs"/>
                  <w:b/>
                  <w:bCs/>
                  <w:rtl/>
                </w:rPr>
                <w:t>שאינו טעון היתר</w:t>
              </w:r>
            </w:ins>
          </w:p>
        </w:tc>
      </w:tr>
      <w:tr w:rsidR="004F1E24" w:rsidRPr="009F0881" w:rsidTr="00A32028">
        <w:trPr>
          <w:cantSplit/>
          <w:trHeight w:val="60"/>
          <w:ins w:id="791" w:author="גל נוי-אפרת" w:date="2020-09-07T06:30:00Z"/>
        </w:trPr>
        <w:tc>
          <w:tcPr>
            <w:tcW w:w="1871" w:type="dxa"/>
          </w:tcPr>
          <w:p w:rsidR="004F1E24" w:rsidRPr="009F0881" w:rsidRDefault="004F1E24" w:rsidP="004F1E24">
            <w:pPr>
              <w:pStyle w:val="TableSideHeading"/>
              <w:rPr>
                <w:ins w:id="792" w:author="גל נוי-אפרת" w:date="2020-09-07T06:30:00Z"/>
              </w:rPr>
            </w:pPr>
          </w:p>
        </w:tc>
        <w:tc>
          <w:tcPr>
            <w:tcW w:w="643" w:type="dxa"/>
            <w:gridSpan w:val="2"/>
          </w:tcPr>
          <w:p w:rsidR="004F1E24" w:rsidRPr="009F0881" w:rsidRDefault="004F1E24" w:rsidP="004F1E24">
            <w:pPr>
              <w:pStyle w:val="TableText"/>
              <w:rPr>
                <w:ins w:id="793" w:author="גל נוי-אפרת" w:date="2020-09-07T06:30:00Z"/>
              </w:rPr>
            </w:pPr>
          </w:p>
        </w:tc>
        <w:tc>
          <w:tcPr>
            <w:tcW w:w="7166" w:type="dxa"/>
            <w:gridSpan w:val="8"/>
          </w:tcPr>
          <w:p w:rsidR="004F1E24" w:rsidRPr="009F0881" w:rsidRDefault="004F1E24" w:rsidP="004F1E24">
            <w:pPr>
              <w:pStyle w:val="TableBlock"/>
              <w:numPr>
                <w:ilvl w:val="0"/>
                <w:numId w:val="32"/>
              </w:numPr>
              <w:tabs>
                <w:tab w:val="left" w:pos="624"/>
              </w:tabs>
              <w:autoSpaceDE/>
              <w:autoSpaceDN/>
              <w:adjustRightInd/>
              <w:contextualSpacing/>
              <w:textAlignment w:val="auto"/>
              <w:rPr>
                <w:ins w:id="794" w:author="גל נוי-אפרת" w:date="2020-09-07T06:30:00Z"/>
                <w:rtl/>
              </w:rPr>
            </w:pPr>
            <w:ins w:id="795" w:author="גל נוי-אפרת" w:date="2020-09-07T06:30:00Z">
              <w:r w:rsidRPr="009F0881">
                <w:rPr>
                  <w:rFonts w:hint="cs"/>
                  <w:rtl/>
                </w:rPr>
                <w:t>אחסון גז במכל נייח לצריכה עצמית</w:t>
              </w:r>
            </w:ins>
            <w:ins w:id="796" w:author="גל נוי-אפרת" w:date="2020-09-07T15:36:00Z">
              <w:r w:rsidRPr="009F0881">
                <w:rPr>
                  <w:rFonts w:hint="cs"/>
                  <w:rtl/>
                </w:rPr>
                <w:t xml:space="preserve"> </w:t>
              </w:r>
            </w:ins>
            <w:ins w:id="797" w:author="גל נוי-אפרת" w:date="2020-09-08T08:12:00Z">
              <w:r w:rsidRPr="009F0881">
                <w:rPr>
                  <w:rFonts w:hint="cs"/>
                  <w:rtl/>
                </w:rPr>
                <w:t>או כמה מכלים נייחים המחוברים ביניהם</w:t>
              </w:r>
            </w:ins>
            <w:ins w:id="798" w:author="גל נוי-אפרת" w:date="2020-09-08T08:13:00Z">
              <w:r w:rsidRPr="009F0881">
                <w:rPr>
                  <w:rFonts w:hint="cs"/>
                  <w:rtl/>
                </w:rPr>
                <w:t>,</w:t>
              </w:r>
            </w:ins>
            <w:ins w:id="799" w:author="גל נוי-אפרת" w:date="2020-09-08T08:12:00Z">
              <w:r w:rsidRPr="009F0881">
                <w:rPr>
                  <w:rFonts w:hint="cs"/>
                  <w:rtl/>
                </w:rPr>
                <w:t xml:space="preserve"> </w:t>
              </w:r>
            </w:ins>
            <w:ins w:id="800" w:author="גל נוי-אפרת" w:date="2020-09-08T08:13:00Z">
              <w:r w:rsidRPr="009F0881">
                <w:rPr>
                  <w:rFonts w:hint="cs"/>
                  <w:rtl/>
                </w:rPr>
                <w:t>שקיבולתם</w:t>
              </w:r>
            </w:ins>
            <w:ins w:id="801" w:author="גל נוי-אפרת" w:date="2020-09-07T15:36:00Z">
              <w:r w:rsidRPr="009F0881">
                <w:rPr>
                  <w:rFonts w:hint="cs"/>
                  <w:rtl/>
                </w:rPr>
                <w:t xml:space="preserve"> אינה עולה על 10 טון </w:t>
              </w:r>
            </w:ins>
            <w:ins w:id="802" w:author="גל נוי-אפרת" w:date="2020-09-08T08:13:00Z">
              <w:r w:rsidRPr="009F0881">
                <w:rPr>
                  <w:rFonts w:hint="cs"/>
                  <w:rtl/>
                </w:rPr>
                <w:t xml:space="preserve">אם הם </w:t>
              </w:r>
            </w:ins>
            <w:ins w:id="803" w:author="גל נוי-אפרת" w:date="2020-09-08T08:15:00Z">
              <w:r w:rsidRPr="009F0881">
                <w:rPr>
                  <w:rFonts w:hint="cs"/>
                  <w:rtl/>
                </w:rPr>
                <w:t xml:space="preserve">מצויים </w:t>
              </w:r>
            </w:ins>
            <w:ins w:id="804" w:author="גל נוי-אפרת" w:date="2020-09-07T15:36:00Z">
              <w:r w:rsidRPr="009F0881">
                <w:rPr>
                  <w:rFonts w:hint="cs"/>
                  <w:rtl/>
                </w:rPr>
                <w:t>באזור מגורים</w:t>
              </w:r>
            </w:ins>
            <w:ins w:id="805" w:author="גל נוי-אפרת" w:date="2020-09-08T08:14:00Z">
              <w:r w:rsidRPr="009F0881">
                <w:rPr>
                  <w:rFonts w:hint="cs"/>
                  <w:rtl/>
                </w:rPr>
                <w:t>,</w:t>
              </w:r>
            </w:ins>
            <w:ins w:id="806" w:author="גל נוי-אפרת" w:date="2020-09-07T15:36:00Z">
              <w:r w:rsidRPr="009F0881">
                <w:rPr>
                  <w:rFonts w:hint="cs"/>
                  <w:rtl/>
                </w:rPr>
                <w:t xml:space="preserve"> או</w:t>
              </w:r>
            </w:ins>
            <w:ins w:id="807" w:author="גל נוי-אפרת" w:date="2020-09-08T08:13:00Z">
              <w:r w:rsidRPr="009F0881">
                <w:rPr>
                  <w:rFonts w:hint="cs"/>
                  <w:rtl/>
                </w:rPr>
                <w:t xml:space="preserve"> על</w:t>
              </w:r>
            </w:ins>
            <w:ins w:id="808" w:author="גל נוי-אפרת" w:date="2020-09-07T15:36:00Z">
              <w:r w:rsidRPr="009F0881">
                <w:rPr>
                  <w:rFonts w:hint="cs"/>
                  <w:rtl/>
                </w:rPr>
                <w:t xml:space="preserve"> 20 טון </w:t>
              </w:r>
            </w:ins>
            <w:ins w:id="809" w:author="גל נוי-אפרת" w:date="2020-09-08T08:14:00Z">
              <w:r w:rsidRPr="009F0881">
                <w:rPr>
                  <w:rFonts w:hint="cs"/>
                  <w:rtl/>
                </w:rPr>
                <w:t xml:space="preserve">אם הם </w:t>
              </w:r>
            </w:ins>
            <w:ins w:id="810" w:author="גל נוי-אפרת" w:date="2020-09-08T08:15:00Z">
              <w:r w:rsidRPr="009F0881">
                <w:rPr>
                  <w:rFonts w:hint="cs"/>
                  <w:rtl/>
                </w:rPr>
                <w:t xml:space="preserve">מצויים </w:t>
              </w:r>
            </w:ins>
            <w:ins w:id="811" w:author="גל נוי-אפרת" w:date="2020-09-07T15:36:00Z">
              <w:r w:rsidRPr="009F0881">
                <w:rPr>
                  <w:rFonts w:hint="cs"/>
                  <w:rtl/>
                </w:rPr>
                <w:t>באזור אחר</w:t>
              </w:r>
            </w:ins>
            <w:ins w:id="812" w:author="גל נוי-אפרת" w:date="2020-09-07T06:30:00Z">
              <w:r w:rsidRPr="009F0881">
                <w:rPr>
                  <w:rFonts w:hint="cs"/>
                  <w:rtl/>
                </w:rPr>
                <w:t>;</w:t>
              </w:r>
            </w:ins>
            <w:ins w:id="813" w:author="גל נוי-אפרת" w:date="2020-09-08T08:11:00Z">
              <w:r w:rsidRPr="009F0881">
                <w:rPr>
                  <w:rFonts w:hint="cs"/>
                  <w:rtl/>
                </w:rPr>
                <w:t xml:space="preserve"> </w:t>
              </w:r>
            </w:ins>
          </w:p>
        </w:tc>
      </w:tr>
      <w:tr w:rsidR="004F1E24" w:rsidRPr="009F0881" w:rsidTr="00A32028">
        <w:trPr>
          <w:cantSplit/>
          <w:trHeight w:val="60"/>
          <w:ins w:id="814" w:author="גל נוי-אפרת" w:date="2020-09-07T06:30:00Z"/>
        </w:trPr>
        <w:tc>
          <w:tcPr>
            <w:tcW w:w="1871" w:type="dxa"/>
          </w:tcPr>
          <w:p w:rsidR="004F1E24" w:rsidRPr="009F0881" w:rsidRDefault="004F1E24" w:rsidP="004F1E24">
            <w:pPr>
              <w:pStyle w:val="TableSideHeading"/>
              <w:rPr>
                <w:ins w:id="815" w:author="גל נוי-אפרת" w:date="2020-09-07T06:30:00Z"/>
              </w:rPr>
            </w:pPr>
          </w:p>
        </w:tc>
        <w:tc>
          <w:tcPr>
            <w:tcW w:w="643" w:type="dxa"/>
            <w:gridSpan w:val="2"/>
          </w:tcPr>
          <w:p w:rsidR="004F1E24" w:rsidRPr="009F0881" w:rsidRDefault="004F1E24" w:rsidP="004F1E24">
            <w:pPr>
              <w:pStyle w:val="TableText"/>
              <w:rPr>
                <w:ins w:id="816" w:author="גל נוי-אפרת" w:date="2020-09-07T06:30:00Z"/>
              </w:rPr>
            </w:pPr>
          </w:p>
        </w:tc>
        <w:tc>
          <w:tcPr>
            <w:tcW w:w="7166" w:type="dxa"/>
            <w:gridSpan w:val="8"/>
          </w:tcPr>
          <w:p w:rsidR="004F1E24" w:rsidRPr="009F0881" w:rsidRDefault="004F1E24" w:rsidP="004F1E24">
            <w:pPr>
              <w:pStyle w:val="TableBlock"/>
              <w:numPr>
                <w:ilvl w:val="0"/>
                <w:numId w:val="32"/>
              </w:numPr>
              <w:tabs>
                <w:tab w:val="left" w:pos="624"/>
              </w:tabs>
              <w:autoSpaceDE/>
              <w:autoSpaceDN/>
              <w:adjustRightInd/>
              <w:contextualSpacing/>
              <w:textAlignment w:val="auto"/>
              <w:rPr>
                <w:ins w:id="817" w:author="גל נוי-אפרת" w:date="2020-09-07T06:30:00Z"/>
                <w:rtl/>
              </w:rPr>
            </w:pPr>
            <w:ins w:id="818" w:author="גל נוי-אפרת" w:date="2020-09-07T06:31:00Z">
              <w:r w:rsidRPr="009F0881">
                <w:rPr>
                  <w:rFonts w:hint="cs"/>
                  <w:rtl/>
                </w:rPr>
                <w:t>אחסון מכל מיטלטל המחובר למיתקן גז;</w:t>
              </w:r>
            </w:ins>
          </w:p>
        </w:tc>
      </w:tr>
      <w:tr w:rsidR="004F1E24" w:rsidRPr="009F0881" w:rsidTr="00A32028">
        <w:trPr>
          <w:cantSplit/>
          <w:trHeight w:val="60"/>
          <w:ins w:id="819" w:author="גל נוי-אפרת" w:date="2020-09-07T06:30:00Z"/>
        </w:trPr>
        <w:tc>
          <w:tcPr>
            <w:tcW w:w="1871" w:type="dxa"/>
          </w:tcPr>
          <w:p w:rsidR="004F1E24" w:rsidRPr="009F0881" w:rsidRDefault="004F1E24" w:rsidP="004F1E24">
            <w:pPr>
              <w:pStyle w:val="TableSideHeading"/>
              <w:rPr>
                <w:ins w:id="820" w:author="גל נוי-אפרת" w:date="2020-09-07T06:30:00Z"/>
              </w:rPr>
            </w:pPr>
          </w:p>
        </w:tc>
        <w:tc>
          <w:tcPr>
            <w:tcW w:w="643" w:type="dxa"/>
            <w:gridSpan w:val="2"/>
          </w:tcPr>
          <w:p w:rsidR="004F1E24" w:rsidRPr="009F0881" w:rsidRDefault="004F1E24" w:rsidP="004F1E24">
            <w:pPr>
              <w:pStyle w:val="TableText"/>
              <w:rPr>
                <w:ins w:id="821" w:author="גל נוי-אפרת" w:date="2020-09-07T06:30:00Z"/>
              </w:rPr>
            </w:pPr>
          </w:p>
        </w:tc>
        <w:tc>
          <w:tcPr>
            <w:tcW w:w="7166" w:type="dxa"/>
            <w:gridSpan w:val="8"/>
          </w:tcPr>
          <w:p w:rsidR="004F1E24" w:rsidRPr="009F0881" w:rsidRDefault="004F1E24" w:rsidP="004F1E24">
            <w:pPr>
              <w:pStyle w:val="TableBlock"/>
              <w:numPr>
                <w:ilvl w:val="0"/>
                <w:numId w:val="32"/>
              </w:numPr>
              <w:tabs>
                <w:tab w:val="left" w:pos="624"/>
              </w:tabs>
              <w:autoSpaceDE/>
              <w:autoSpaceDN/>
              <w:adjustRightInd/>
              <w:contextualSpacing/>
              <w:textAlignment w:val="auto"/>
              <w:rPr>
                <w:ins w:id="822" w:author="גל נוי-אפרת" w:date="2020-09-07T06:30:00Z"/>
                <w:rtl/>
              </w:rPr>
            </w:pPr>
            <w:ins w:id="823" w:author="גל נוי-אפרת" w:date="2020-09-07T06:32:00Z">
              <w:r w:rsidRPr="009F0881">
                <w:rPr>
                  <w:rFonts w:hint="cs"/>
                  <w:rtl/>
                </w:rPr>
                <w:t>אחסון של לא יותר משני מכלים מיטלטלים שאינם מכלי מחנאות, שלא מחוברים למיתקן גז;</w:t>
              </w:r>
            </w:ins>
          </w:p>
        </w:tc>
      </w:tr>
      <w:tr w:rsidR="004F1E24" w:rsidRPr="009F0881" w:rsidTr="00A32028">
        <w:trPr>
          <w:cantSplit/>
          <w:trHeight w:val="60"/>
          <w:ins w:id="824" w:author="גל נוי-אפרת" w:date="2020-09-07T06:31:00Z"/>
        </w:trPr>
        <w:tc>
          <w:tcPr>
            <w:tcW w:w="1871" w:type="dxa"/>
          </w:tcPr>
          <w:p w:rsidR="004F1E24" w:rsidRPr="009F0881" w:rsidRDefault="004F1E24" w:rsidP="004F1E24">
            <w:pPr>
              <w:pStyle w:val="TableSideHeading"/>
              <w:rPr>
                <w:ins w:id="825" w:author="גל נוי-אפרת" w:date="2020-09-07T06:31:00Z"/>
              </w:rPr>
            </w:pPr>
          </w:p>
        </w:tc>
        <w:tc>
          <w:tcPr>
            <w:tcW w:w="643" w:type="dxa"/>
            <w:gridSpan w:val="2"/>
          </w:tcPr>
          <w:p w:rsidR="004F1E24" w:rsidRPr="009F0881" w:rsidRDefault="004F1E24" w:rsidP="004F1E24">
            <w:pPr>
              <w:pStyle w:val="TableText"/>
              <w:rPr>
                <w:ins w:id="826" w:author="גל נוי-אפרת" w:date="2020-09-07T06:31:00Z"/>
              </w:rPr>
            </w:pPr>
          </w:p>
        </w:tc>
        <w:tc>
          <w:tcPr>
            <w:tcW w:w="7166" w:type="dxa"/>
            <w:gridSpan w:val="8"/>
          </w:tcPr>
          <w:p w:rsidR="004F1E24" w:rsidRPr="009F0881" w:rsidRDefault="004F1E24" w:rsidP="004F1E24">
            <w:pPr>
              <w:pStyle w:val="TableBlock"/>
              <w:numPr>
                <w:ilvl w:val="0"/>
                <w:numId w:val="32"/>
              </w:numPr>
              <w:tabs>
                <w:tab w:val="left" w:pos="624"/>
              </w:tabs>
              <w:autoSpaceDE/>
              <w:autoSpaceDN/>
              <w:adjustRightInd/>
              <w:contextualSpacing/>
              <w:textAlignment w:val="auto"/>
              <w:rPr>
                <w:ins w:id="827" w:author="גל נוי-אפרת" w:date="2020-09-07T06:31:00Z"/>
                <w:rtl/>
              </w:rPr>
            </w:pPr>
            <w:ins w:id="828" w:author="גל נוי-אפרת" w:date="2020-09-07T06:32:00Z">
              <w:r w:rsidRPr="009F0881">
                <w:rPr>
                  <w:rFonts w:hint="cs"/>
                  <w:rtl/>
                </w:rPr>
                <w:t>אחסון של לא יותר מחמישה מכלי מחנאות שאינם מחוברים למיתקן גז בקיבולת כוללת שאינה עולה על 24 ליטרים</w:t>
              </w:r>
            </w:ins>
            <w:ins w:id="829" w:author="גל נוי-אפרת" w:date="2020-09-07T06:34:00Z">
              <w:r w:rsidRPr="009F0881">
                <w:rPr>
                  <w:rFonts w:hint="cs"/>
                  <w:rtl/>
                </w:rPr>
                <w:t>;</w:t>
              </w:r>
            </w:ins>
          </w:p>
        </w:tc>
      </w:tr>
      <w:tr w:rsidR="004F1E24" w:rsidRPr="009F0881" w:rsidTr="00A32028">
        <w:trPr>
          <w:cantSplit/>
          <w:trHeight w:val="60"/>
          <w:ins w:id="830" w:author="גל נוי-אפרת" w:date="2020-09-07T06:34:00Z"/>
        </w:trPr>
        <w:tc>
          <w:tcPr>
            <w:tcW w:w="1871" w:type="dxa"/>
          </w:tcPr>
          <w:p w:rsidR="004F1E24" w:rsidRPr="009F0881" w:rsidRDefault="004F1E24" w:rsidP="004F1E24">
            <w:pPr>
              <w:pStyle w:val="TableSideHeading"/>
              <w:rPr>
                <w:ins w:id="831" w:author="גל נוי-אפרת" w:date="2020-09-07T06:34:00Z"/>
              </w:rPr>
            </w:pPr>
          </w:p>
        </w:tc>
        <w:tc>
          <w:tcPr>
            <w:tcW w:w="643" w:type="dxa"/>
            <w:gridSpan w:val="2"/>
          </w:tcPr>
          <w:p w:rsidR="004F1E24" w:rsidRPr="009F0881" w:rsidRDefault="004F1E24" w:rsidP="004F1E24">
            <w:pPr>
              <w:pStyle w:val="TableText"/>
              <w:rPr>
                <w:ins w:id="832" w:author="גל נוי-אפרת" w:date="2020-09-07T06:34:00Z"/>
              </w:rPr>
            </w:pPr>
          </w:p>
        </w:tc>
        <w:tc>
          <w:tcPr>
            <w:tcW w:w="7166" w:type="dxa"/>
            <w:gridSpan w:val="8"/>
          </w:tcPr>
          <w:p w:rsidR="004F1E24" w:rsidRPr="009F0881" w:rsidRDefault="004F1E24" w:rsidP="004F1E24">
            <w:pPr>
              <w:pStyle w:val="TableBlock"/>
              <w:numPr>
                <w:ilvl w:val="0"/>
                <w:numId w:val="32"/>
              </w:numPr>
              <w:tabs>
                <w:tab w:val="left" w:pos="624"/>
              </w:tabs>
              <w:autoSpaceDE/>
              <w:autoSpaceDN/>
              <w:adjustRightInd/>
              <w:contextualSpacing/>
              <w:textAlignment w:val="auto"/>
              <w:rPr>
                <w:ins w:id="833" w:author="גל נוי-אפרת" w:date="2020-09-07T06:34:00Z"/>
                <w:rtl/>
              </w:rPr>
            </w:pPr>
            <w:ins w:id="834" w:author="גל נוי-אפרת" w:date="2020-09-07T07:59:00Z">
              <w:r w:rsidRPr="009F0881">
                <w:rPr>
                  <w:rFonts w:hint="cs"/>
                  <w:rtl/>
                </w:rPr>
                <w:t xml:space="preserve">אחסון של מכלי מחנאות שאינם משמשים למילוי חוזר שקיבולתם הכוללת אינה עולה על 60 ליטרים, בידי מי </w:t>
              </w:r>
              <w:r w:rsidRPr="009F0881">
                <w:rPr>
                  <w:rFonts w:hint="eastAsia"/>
                  <w:rtl/>
                </w:rPr>
                <w:t>ש</w:t>
              </w:r>
              <w:r w:rsidRPr="009F0881">
                <w:rPr>
                  <w:rFonts w:hint="cs"/>
                  <w:rtl/>
                </w:rPr>
                <w:t>מ</w:t>
              </w:r>
              <w:r w:rsidRPr="009F0881">
                <w:rPr>
                  <w:rFonts w:hint="eastAsia"/>
                  <w:rtl/>
                </w:rPr>
                <w:t>שווק</w:t>
              </w:r>
              <w:r w:rsidRPr="009F0881">
                <w:rPr>
                  <w:rFonts w:hint="cs"/>
                  <w:rtl/>
                </w:rPr>
                <w:t xml:space="preserve"> לצרכן גז מכלים כאמור</w:t>
              </w:r>
            </w:ins>
          </w:p>
        </w:tc>
      </w:tr>
      <w:tr w:rsidR="004F1E24" w:rsidRPr="009F0881" w:rsidTr="00A32028">
        <w:trPr>
          <w:cantSplit/>
          <w:trHeight w:val="60"/>
          <w:ins w:id="835" w:author="גל נוי-אפרת" w:date="2020-09-15T22:40:00Z"/>
        </w:trPr>
        <w:tc>
          <w:tcPr>
            <w:tcW w:w="1871" w:type="dxa"/>
          </w:tcPr>
          <w:p w:rsidR="004F1E24" w:rsidRPr="009F0881" w:rsidRDefault="004F1E24" w:rsidP="004F1E24">
            <w:pPr>
              <w:pStyle w:val="TableSideHeading"/>
              <w:rPr>
                <w:ins w:id="836" w:author="גל נוי-אפרת" w:date="2020-09-15T22:40:00Z"/>
              </w:rPr>
            </w:pPr>
            <w:ins w:id="837" w:author="גל נוי-אפרת" w:date="2020-10-21T11:58:00Z">
              <w:r w:rsidRPr="009F0881">
                <w:rPr>
                  <w:rFonts w:hint="cs"/>
                  <w:rtl/>
                </w:rPr>
                <w:t>אושר בדיון ביום 20.10.2020</w:t>
              </w:r>
            </w:ins>
          </w:p>
        </w:tc>
        <w:tc>
          <w:tcPr>
            <w:tcW w:w="643" w:type="dxa"/>
            <w:gridSpan w:val="2"/>
          </w:tcPr>
          <w:p w:rsidR="004F1E24" w:rsidRPr="009F0881" w:rsidRDefault="004F1E24" w:rsidP="004F1E24">
            <w:pPr>
              <w:pStyle w:val="TableText"/>
              <w:rPr>
                <w:ins w:id="838" w:author="גל נוי-אפרת" w:date="2020-09-15T22:40:00Z"/>
              </w:rPr>
            </w:pPr>
          </w:p>
        </w:tc>
        <w:tc>
          <w:tcPr>
            <w:tcW w:w="7166" w:type="dxa"/>
            <w:gridSpan w:val="8"/>
          </w:tcPr>
          <w:p w:rsidR="004F1E24" w:rsidRPr="009F0881" w:rsidRDefault="004F1E24" w:rsidP="004F1E24">
            <w:pPr>
              <w:pStyle w:val="TableBlock"/>
              <w:tabs>
                <w:tab w:val="clear" w:pos="624"/>
              </w:tabs>
              <w:autoSpaceDE/>
              <w:autoSpaceDN/>
              <w:adjustRightInd/>
              <w:contextualSpacing/>
              <w:jc w:val="center"/>
              <w:textAlignment w:val="auto"/>
              <w:rPr>
                <w:ins w:id="839" w:author="גל נוי-אפרת" w:date="2020-09-15T22:40:00Z"/>
                <w:b/>
                <w:bCs/>
                <w:rtl/>
              </w:rPr>
            </w:pPr>
            <w:ins w:id="840" w:author="גל נוי-אפרת" w:date="2020-09-15T22:40:00Z">
              <w:r w:rsidRPr="009F0881">
                <w:rPr>
                  <w:rFonts w:hint="cs"/>
                  <w:b/>
                  <w:bCs/>
                  <w:rtl/>
                </w:rPr>
                <w:t>תוספת ראשונה ב'</w:t>
              </w:r>
            </w:ins>
          </w:p>
        </w:tc>
      </w:tr>
      <w:tr w:rsidR="004F1E24" w:rsidRPr="009F0881" w:rsidTr="00A32028">
        <w:trPr>
          <w:cantSplit/>
          <w:trHeight w:val="60"/>
          <w:ins w:id="841" w:author="גל נוי-אפרת" w:date="2020-09-16T19:53:00Z"/>
        </w:trPr>
        <w:tc>
          <w:tcPr>
            <w:tcW w:w="1871" w:type="dxa"/>
          </w:tcPr>
          <w:p w:rsidR="004F1E24" w:rsidRPr="009F0881" w:rsidRDefault="004F1E24" w:rsidP="004F1E24">
            <w:pPr>
              <w:pStyle w:val="TableSideHeading"/>
              <w:rPr>
                <w:ins w:id="842" w:author="גל נוי-אפרת" w:date="2020-09-16T19:53:00Z"/>
              </w:rPr>
            </w:pPr>
          </w:p>
        </w:tc>
        <w:tc>
          <w:tcPr>
            <w:tcW w:w="643" w:type="dxa"/>
            <w:gridSpan w:val="2"/>
          </w:tcPr>
          <w:p w:rsidR="004F1E24" w:rsidRPr="009F0881" w:rsidRDefault="004F1E24" w:rsidP="004F1E24">
            <w:pPr>
              <w:pStyle w:val="TableText"/>
              <w:rPr>
                <w:ins w:id="843" w:author="גל נוי-אפרת" w:date="2020-09-16T19:53:00Z"/>
              </w:rPr>
            </w:pPr>
          </w:p>
        </w:tc>
        <w:tc>
          <w:tcPr>
            <w:tcW w:w="7166" w:type="dxa"/>
            <w:gridSpan w:val="8"/>
          </w:tcPr>
          <w:p w:rsidR="004F1E24" w:rsidRPr="009F0881" w:rsidRDefault="004F1E24" w:rsidP="004F1E24">
            <w:pPr>
              <w:pStyle w:val="TableBlock"/>
              <w:tabs>
                <w:tab w:val="clear" w:pos="624"/>
              </w:tabs>
              <w:autoSpaceDE/>
              <w:autoSpaceDN/>
              <w:adjustRightInd/>
              <w:contextualSpacing/>
              <w:jc w:val="center"/>
              <w:textAlignment w:val="auto"/>
              <w:rPr>
                <w:ins w:id="844" w:author="גל נוי-אפרת" w:date="2020-09-16T19:53:00Z"/>
                <w:b/>
                <w:bCs/>
                <w:rtl/>
              </w:rPr>
            </w:pPr>
            <w:ins w:id="845" w:author="גל נוי-אפרת" w:date="2020-09-16T19:53:00Z">
              <w:r w:rsidRPr="009F0881">
                <w:rPr>
                  <w:rFonts w:hint="cs"/>
                  <w:b/>
                  <w:bCs/>
                  <w:rtl/>
                </w:rPr>
                <w:t>(סעיפים 1 ו- 2(ב)(4א))</w:t>
              </w:r>
            </w:ins>
          </w:p>
        </w:tc>
      </w:tr>
      <w:tr w:rsidR="004F1E24" w:rsidRPr="009F0881" w:rsidDel="00704D89" w:rsidTr="00A32028">
        <w:trPr>
          <w:cantSplit/>
          <w:trHeight w:val="60"/>
          <w:ins w:id="846" w:author="רמה זיו יחימוביץ" w:date="2020-09-08T14:57:00Z"/>
          <w:del w:id="847" w:author="גל נוי-אפרת" w:date="2020-09-16T19:53:00Z"/>
        </w:trPr>
        <w:tc>
          <w:tcPr>
            <w:tcW w:w="1871" w:type="dxa"/>
          </w:tcPr>
          <w:p w:rsidR="004F1E24" w:rsidRPr="009F0881" w:rsidDel="00704D89" w:rsidRDefault="004F1E24" w:rsidP="004F1E24">
            <w:pPr>
              <w:pStyle w:val="TableSideHeading"/>
              <w:rPr>
                <w:ins w:id="848" w:author="רמה זיו יחימוביץ" w:date="2020-09-08T14:57:00Z"/>
                <w:del w:id="849" w:author="גל נוי-אפרת" w:date="2020-09-16T19:53:00Z"/>
              </w:rPr>
            </w:pPr>
          </w:p>
        </w:tc>
        <w:tc>
          <w:tcPr>
            <w:tcW w:w="643" w:type="dxa"/>
            <w:gridSpan w:val="2"/>
          </w:tcPr>
          <w:p w:rsidR="004F1E24" w:rsidRPr="009F0881" w:rsidDel="00704D89" w:rsidRDefault="004F1E24" w:rsidP="004F1E24">
            <w:pPr>
              <w:pStyle w:val="TableText"/>
              <w:rPr>
                <w:ins w:id="850" w:author="רמה זיו יחימוביץ" w:date="2020-09-08T14:57:00Z"/>
                <w:del w:id="851" w:author="גל נוי-אפרת" w:date="2020-09-16T19:53:00Z"/>
              </w:rPr>
            </w:pPr>
          </w:p>
        </w:tc>
        <w:tc>
          <w:tcPr>
            <w:tcW w:w="7166" w:type="dxa"/>
            <w:gridSpan w:val="8"/>
          </w:tcPr>
          <w:p w:rsidR="004F1E24" w:rsidRPr="009F0881" w:rsidDel="00704D89" w:rsidRDefault="004F1E24" w:rsidP="004F1E24">
            <w:pPr>
              <w:pStyle w:val="TableHead"/>
              <w:rPr>
                <w:ins w:id="852" w:author="רמה זיו יחימוביץ" w:date="2020-09-08T14:57:00Z"/>
                <w:del w:id="853" w:author="גל נוי-אפרת" w:date="2020-09-16T19:53:00Z"/>
                <w:rtl/>
              </w:rPr>
            </w:pPr>
            <w:ins w:id="854" w:author="גל נוי-אפרת" w:date="2020-09-16T19:53:00Z">
              <w:r w:rsidRPr="009F0881">
                <w:rPr>
                  <w:rFonts w:hint="cs"/>
                  <w:rtl/>
                </w:rPr>
                <w:t xml:space="preserve">הובלת </w:t>
              </w:r>
            </w:ins>
            <w:ins w:id="855" w:author="גל נוי-אפרת" w:date="2020-09-16T19:54:00Z">
              <w:r w:rsidRPr="009F0881">
                <w:rPr>
                  <w:rFonts w:hint="cs"/>
                  <w:rtl/>
                </w:rPr>
                <w:t>גז הפטורה מרישיון ספק גז</w:t>
              </w:r>
            </w:ins>
          </w:p>
        </w:tc>
      </w:tr>
      <w:tr w:rsidR="004F1E24" w:rsidRPr="009F0881" w:rsidDel="00704D89" w:rsidTr="00A32028">
        <w:trPr>
          <w:cantSplit/>
          <w:trHeight w:val="60"/>
          <w:ins w:id="856" w:author="גל נוי-אפרת" w:date="2020-09-16T19:54:00Z"/>
        </w:trPr>
        <w:tc>
          <w:tcPr>
            <w:tcW w:w="1871" w:type="dxa"/>
          </w:tcPr>
          <w:p w:rsidR="004F1E24" w:rsidRPr="009F0881" w:rsidDel="00704D89" w:rsidRDefault="004F1E24" w:rsidP="004F1E24">
            <w:pPr>
              <w:pStyle w:val="TableSideHeading"/>
              <w:rPr>
                <w:ins w:id="857" w:author="גל נוי-אפרת" w:date="2020-09-16T19:54:00Z"/>
              </w:rPr>
            </w:pPr>
          </w:p>
        </w:tc>
        <w:tc>
          <w:tcPr>
            <w:tcW w:w="643" w:type="dxa"/>
            <w:gridSpan w:val="2"/>
          </w:tcPr>
          <w:p w:rsidR="004F1E24" w:rsidRPr="009F0881" w:rsidDel="00704D89" w:rsidRDefault="004F1E24" w:rsidP="004F1E24">
            <w:pPr>
              <w:pStyle w:val="TableText"/>
              <w:rPr>
                <w:ins w:id="858" w:author="גל נוי-אפרת" w:date="2020-09-16T19:54:00Z"/>
              </w:rPr>
            </w:pPr>
          </w:p>
        </w:tc>
        <w:tc>
          <w:tcPr>
            <w:tcW w:w="7166" w:type="dxa"/>
            <w:gridSpan w:val="8"/>
          </w:tcPr>
          <w:p w:rsidR="004F1E24" w:rsidRPr="009F0881" w:rsidRDefault="004F1E24" w:rsidP="00A32028">
            <w:pPr>
              <w:pStyle w:val="TableHead"/>
              <w:numPr>
                <w:ilvl w:val="0"/>
                <w:numId w:val="47"/>
              </w:numPr>
              <w:tabs>
                <w:tab w:val="clear" w:pos="624"/>
              </w:tabs>
              <w:jc w:val="both"/>
              <w:rPr>
                <w:ins w:id="859" w:author="גל נוי-אפרת" w:date="2020-09-16T19:54:00Z"/>
                <w:b w:val="0"/>
                <w:bCs w:val="0"/>
                <w:rtl/>
              </w:rPr>
            </w:pPr>
            <w:ins w:id="860" w:author="גל נוי-אפרת" w:date="2020-09-16T19:54:00Z">
              <w:r w:rsidRPr="009F0881">
                <w:rPr>
                  <w:rFonts w:hint="cs"/>
                  <w:b w:val="0"/>
                  <w:bCs w:val="0"/>
                  <w:rtl/>
                </w:rPr>
                <w:t>הובלה של לא יותר מארבעה מכלי מחנאות בקיבולת כוללת שאינה עולה על 24 ליטרים;</w:t>
              </w:r>
            </w:ins>
          </w:p>
        </w:tc>
      </w:tr>
      <w:tr w:rsidR="004F1E24" w:rsidRPr="009F0881" w:rsidDel="00704D89" w:rsidTr="00A32028">
        <w:trPr>
          <w:cantSplit/>
          <w:trHeight w:val="60"/>
          <w:ins w:id="861" w:author="גל נוי-אפרת" w:date="2020-09-16T19:55:00Z"/>
        </w:trPr>
        <w:tc>
          <w:tcPr>
            <w:tcW w:w="1871" w:type="dxa"/>
          </w:tcPr>
          <w:p w:rsidR="004F1E24" w:rsidRPr="009F0881" w:rsidDel="00704D89" w:rsidRDefault="004F1E24" w:rsidP="004F1E24">
            <w:pPr>
              <w:pStyle w:val="TableSideHeading"/>
              <w:rPr>
                <w:ins w:id="862" w:author="גל נוי-אפרת" w:date="2020-09-16T19:55:00Z"/>
              </w:rPr>
            </w:pPr>
          </w:p>
        </w:tc>
        <w:tc>
          <w:tcPr>
            <w:tcW w:w="643" w:type="dxa"/>
            <w:gridSpan w:val="2"/>
          </w:tcPr>
          <w:p w:rsidR="004F1E24" w:rsidRPr="009F0881" w:rsidDel="00704D89" w:rsidRDefault="004F1E24" w:rsidP="004F1E24">
            <w:pPr>
              <w:pStyle w:val="TableText"/>
              <w:rPr>
                <w:ins w:id="863" w:author="גל נוי-אפרת" w:date="2020-09-16T19:55:00Z"/>
              </w:rPr>
            </w:pPr>
          </w:p>
        </w:tc>
        <w:tc>
          <w:tcPr>
            <w:tcW w:w="7166" w:type="dxa"/>
            <w:gridSpan w:val="8"/>
          </w:tcPr>
          <w:p w:rsidR="004F1E24" w:rsidRPr="009F0881" w:rsidRDefault="004F1E24" w:rsidP="00A32028">
            <w:pPr>
              <w:pStyle w:val="TableHead"/>
              <w:numPr>
                <w:ilvl w:val="0"/>
                <w:numId w:val="47"/>
              </w:numPr>
              <w:tabs>
                <w:tab w:val="clear" w:pos="624"/>
              </w:tabs>
              <w:jc w:val="both"/>
              <w:rPr>
                <w:ins w:id="864" w:author="גל נוי-אפרת" w:date="2020-09-16T19:55:00Z"/>
                <w:b w:val="0"/>
                <w:bCs w:val="0"/>
                <w:rtl/>
              </w:rPr>
            </w:pPr>
            <w:ins w:id="865" w:author="גל נוי-אפרת" w:date="2020-09-16T19:55:00Z">
              <w:r w:rsidRPr="009F0881">
                <w:rPr>
                  <w:rFonts w:hint="cs"/>
                  <w:b w:val="0"/>
                  <w:bCs w:val="0"/>
                  <w:rtl/>
                </w:rPr>
                <w:t>צרכן גז שאינו צרכן גז ביתי, המוביל לצורך עיסוקו לא יותר משני מכלים מיטלטלים.</w:t>
              </w:r>
            </w:ins>
          </w:p>
        </w:tc>
      </w:tr>
      <w:tr w:rsidR="004F1E24" w:rsidRPr="009F0881" w:rsidTr="00A32028">
        <w:trPr>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66" w:type="dxa"/>
            <w:gridSpan w:val="8"/>
          </w:tcPr>
          <w:p w:rsidR="004F1E24" w:rsidRPr="009F0881" w:rsidRDefault="004F1E24" w:rsidP="004F1E24">
            <w:pPr>
              <w:pStyle w:val="TableHead"/>
            </w:pPr>
            <w:r w:rsidRPr="009F0881">
              <w:rPr>
                <w:rFonts w:hint="cs"/>
                <w:rtl/>
              </w:rPr>
              <w:t>תוספת שנייה</w:t>
            </w:r>
          </w:p>
        </w:tc>
      </w:tr>
      <w:tr w:rsidR="004F1E24" w:rsidRPr="009F0881" w:rsidTr="00A32028">
        <w:trPr>
          <w:cantSplit/>
          <w:trHeight w:val="60"/>
        </w:trPr>
        <w:tc>
          <w:tcPr>
            <w:tcW w:w="1871" w:type="dxa"/>
          </w:tcPr>
          <w:p w:rsidR="004F1E24" w:rsidRPr="009F0881" w:rsidRDefault="004F1E24" w:rsidP="004F1E24">
            <w:pPr>
              <w:pStyle w:val="TableSideHeading"/>
            </w:pPr>
            <w:ins w:id="866" w:author="גל נוי-אפרת" w:date="2020-10-21T11:58:00Z">
              <w:r w:rsidRPr="009F0881">
                <w:rPr>
                  <w:rFonts w:hint="cs"/>
                  <w:rtl/>
                </w:rPr>
                <w:t>אושר בדיון ביום 20.10.2020</w:t>
              </w:r>
            </w:ins>
          </w:p>
        </w:tc>
        <w:tc>
          <w:tcPr>
            <w:tcW w:w="643" w:type="dxa"/>
            <w:gridSpan w:val="2"/>
          </w:tcPr>
          <w:p w:rsidR="004F1E24" w:rsidRPr="009F0881" w:rsidRDefault="004F1E24" w:rsidP="004F1E24">
            <w:pPr>
              <w:pStyle w:val="TableText"/>
            </w:pPr>
          </w:p>
        </w:tc>
        <w:tc>
          <w:tcPr>
            <w:tcW w:w="7166" w:type="dxa"/>
            <w:gridSpan w:val="8"/>
          </w:tcPr>
          <w:p w:rsidR="004F1E24" w:rsidRPr="009F0881" w:rsidRDefault="004F1E24" w:rsidP="004F1E24">
            <w:pPr>
              <w:pStyle w:val="TableHead"/>
              <w:rPr>
                <w:rtl/>
              </w:rPr>
            </w:pPr>
            <w:r w:rsidRPr="009F0881">
              <w:rPr>
                <w:rFonts w:hint="cs"/>
                <w:rtl/>
              </w:rPr>
              <w:t>(סעיפים 2(א)(2) ו- (ב)(4) ו- 9(א))</w:t>
            </w:r>
          </w:p>
        </w:tc>
      </w:tr>
      <w:tr w:rsidR="004F1E24" w:rsidRPr="009F0881" w:rsidTr="00A32028">
        <w:trPr>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66" w:type="dxa"/>
            <w:gridSpan w:val="8"/>
          </w:tcPr>
          <w:p w:rsidR="004F1E24" w:rsidRPr="009F0881" w:rsidRDefault="004F1E24" w:rsidP="004F1E24">
            <w:pPr>
              <w:pStyle w:val="TableHead"/>
              <w:rPr>
                <w:rtl/>
              </w:rPr>
            </w:pPr>
            <w:r w:rsidRPr="009F0881">
              <w:rPr>
                <w:rFonts w:hint="cs"/>
                <w:rtl/>
              </w:rPr>
              <w:t>"שינוי יסודי", לעניין מיתקן גז טעון היתר</w:t>
            </w:r>
          </w:p>
        </w:tc>
      </w:tr>
      <w:tr w:rsidR="004F1E24" w:rsidRPr="009F0881" w:rsidTr="00A32028">
        <w:trPr>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66" w:type="dxa"/>
            <w:gridSpan w:val="8"/>
          </w:tcPr>
          <w:p w:rsidR="004F1E24" w:rsidRPr="009F0881" w:rsidRDefault="004F1E24" w:rsidP="004F1E24">
            <w:pPr>
              <w:pStyle w:val="TableText"/>
              <w:numPr>
                <w:ilvl w:val="0"/>
                <w:numId w:val="36"/>
              </w:numPr>
              <w:rPr>
                <w:rtl/>
              </w:rPr>
            </w:pPr>
            <w:r w:rsidRPr="009F0881">
              <w:rPr>
                <w:rtl/>
              </w:rPr>
              <w:t>שינוי הקיבולת של המיתקן</w:t>
            </w:r>
            <w:r w:rsidRPr="009F0881">
              <w:rPr>
                <w:rFonts w:hint="cs"/>
                <w:rtl/>
              </w:rPr>
              <w:t>;</w:t>
            </w:r>
          </w:p>
        </w:tc>
      </w:tr>
      <w:tr w:rsidR="004F1E24" w:rsidRPr="009F0881" w:rsidTr="00A32028">
        <w:trPr>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66" w:type="dxa"/>
            <w:gridSpan w:val="8"/>
          </w:tcPr>
          <w:p w:rsidR="004F1E24" w:rsidRPr="009F0881" w:rsidRDefault="004F1E24" w:rsidP="004F1E24">
            <w:pPr>
              <w:pStyle w:val="TableHead"/>
              <w:numPr>
                <w:ilvl w:val="0"/>
                <w:numId w:val="36"/>
              </w:numPr>
              <w:tabs>
                <w:tab w:val="clear" w:pos="624"/>
              </w:tabs>
              <w:autoSpaceDE/>
              <w:autoSpaceDN/>
              <w:adjustRightInd/>
              <w:contextualSpacing/>
              <w:jc w:val="both"/>
              <w:textAlignment w:val="auto"/>
              <w:rPr>
                <w:b w:val="0"/>
                <w:bCs w:val="0"/>
                <w:rtl/>
              </w:rPr>
            </w:pPr>
            <w:r w:rsidRPr="009F0881">
              <w:rPr>
                <w:b w:val="0"/>
                <w:bCs w:val="0"/>
                <w:rtl/>
              </w:rPr>
              <w:t>שינוי ייעוד המיתקן;</w:t>
            </w:r>
          </w:p>
        </w:tc>
      </w:tr>
      <w:tr w:rsidR="004F1E24" w:rsidRPr="009F0881" w:rsidTr="00A32028">
        <w:trPr>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66" w:type="dxa"/>
            <w:gridSpan w:val="8"/>
          </w:tcPr>
          <w:p w:rsidR="004F1E24" w:rsidRPr="009F0881" w:rsidRDefault="004F1E24" w:rsidP="004F1E24">
            <w:pPr>
              <w:pStyle w:val="TableHead"/>
              <w:numPr>
                <w:ilvl w:val="0"/>
                <w:numId w:val="36"/>
              </w:numPr>
              <w:tabs>
                <w:tab w:val="clear" w:pos="624"/>
              </w:tabs>
              <w:autoSpaceDE/>
              <w:autoSpaceDN/>
              <w:adjustRightInd/>
              <w:contextualSpacing/>
              <w:jc w:val="both"/>
              <w:textAlignment w:val="auto"/>
              <w:rPr>
                <w:b w:val="0"/>
                <w:bCs w:val="0"/>
                <w:rtl/>
              </w:rPr>
            </w:pPr>
            <w:r w:rsidRPr="009F0881">
              <w:rPr>
                <w:b w:val="0"/>
                <w:bCs w:val="0"/>
                <w:rtl/>
              </w:rPr>
              <w:t>הוספת עמדות מילוי או ריקון גז במיתקן או שינוי המיקום של עמדות</w:t>
            </w:r>
            <w:r w:rsidRPr="009F0881">
              <w:rPr>
                <w:rFonts w:hint="cs"/>
                <w:b w:val="0"/>
                <w:bCs w:val="0"/>
                <w:rtl/>
              </w:rPr>
              <w:t xml:space="preserve"> </w:t>
            </w:r>
            <w:r w:rsidRPr="009F0881">
              <w:rPr>
                <w:b w:val="0"/>
                <w:bCs w:val="0"/>
                <w:rtl/>
              </w:rPr>
              <w:t>כאמור;</w:t>
            </w:r>
          </w:p>
        </w:tc>
      </w:tr>
      <w:tr w:rsidR="004F1E24" w:rsidRPr="009F0881" w:rsidTr="00A32028">
        <w:trPr>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66" w:type="dxa"/>
            <w:gridSpan w:val="8"/>
          </w:tcPr>
          <w:p w:rsidR="004F1E24" w:rsidRPr="009F0881" w:rsidRDefault="004F1E24" w:rsidP="004F1E24">
            <w:pPr>
              <w:pStyle w:val="TableHead"/>
              <w:numPr>
                <w:ilvl w:val="0"/>
                <w:numId w:val="36"/>
              </w:numPr>
              <w:tabs>
                <w:tab w:val="clear" w:pos="624"/>
              </w:tabs>
              <w:autoSpaceDE/>
              <w:autoSpaceDN/>
              <w:adjustRightInd/>
              <w:contextualSpacing/>
              <w:jc w:val="both"/>
              <w:textAlignment w:val="auto"/>
              <w:outlineLvl w:val="1"/>
              <w:rPr>
                <w:b w:val="0"/>
                <w:bCs w:val="0"/>
                <w:rtl/>
              </w:rPr>
            </w:pPr>
            <w:r w:rsidRPr="009F0881">
              <w:rPr>
                <w:b w:val="0"/>
                <w:bCs w:val="0"/>
                <w:rtl/>
              </w:rPr>
              <w:t xml:space="preserve">שינוי מיקום </w:t>
            </w:r>
            <w:r w:rsidRPr="009F0881">
              <w:rPr>
                <w:rFonts w:hint="cs"/>
                <w:b w:val="0"/>
                <w:bCs w:val="0"/>
                <w:rtl/>
              </w:rPr>
              <w:t xml:space="preserve">או הוספה </w:t>
            </w:r>
            <w:r w:rsidRPr="009F0881">
              <w:rPr>
                <w:b w:val="0"/>
                <w:bCs w:val="0"/>
                <w:rtl/>
              </w:rPr>
              <w:t>של מכל נייח או של משאבות</w:t>
            </w:r>
            <w:r w:rsidRPr="009F0881">
              <w:rPr>
                <w:rFonts w:hint="cs"/>
                <w:b w:val="0"/>
                <w:bCs w:val="0"/>
                <w:rtl/>
              </w:rPr>
              <w:t>,</w:t>
            </w:r>
            <w:r w:rsidRPr="009F0881">
              <w:rPr>
                <w:b w:val="0"/>
                <w:bCs w:val="0"/>
                <w:rtl/>
              </w:rPr>
              <w:t xml:space="preserve"> מדחסים</w:t>
            </w:r>
            <w:r w:rsidRPr="009F0881">
              <w:rPr>
                <w:rFonts w:hint="cs"/>
                <w:b w:val="0"/>
                <w:bCs w:val="0"/>
                <w:rtl/>
              </w:rPr>
              <w:t xml:space="preserve"> או מאיידים</w:t>
            </w:r>
            <w:r w:rsidRPr="009F0881">
              <w:rPr>
                <w:b w:val="0"/>
                <w:bCs w:val="0"/>
                <w:rtl/>
              </w:rPr>
              <w:t xml:space="preserve"> במערכת הגז של המיתקן;</w:t>
            </w:r>
          </w:p>
        </w:tc>
      </w:tr>
      <w:tr w:rsidR="004F1E24" w:rsidRPr="009F0881" w:rsidTr="00A32028">
        <w:trPr>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66" w:type="dxa"/>
            <w:gridSpan w:val="8"/>
          </w:tcPr>
          <w:p w:rsidR="004F1E24" w:rsidRPr="009F0881" w:rsidRDefault="004F1E24" w:rsidP="004F1E24">
            <w:pPr>
              <w:pStyle w:val="TableHead"/>
              <w:numPr>
                <w:ilvl w:val="0"/>
                <w:numId w:val="36"/>
              </w:numPr>
              <w:tabs>
                <w:tab w:val="clear" w:pos="624"/>
              </w:tabs>
              <w:autoSpaceDE/>
              <w:autoSpaceDN/>
              <w:adjustRightInd/>
              <w:contextualSpacing/>
              <w:jc w:val="both"/>
              <w:textAlignment w:val="auto"/>
              <w:outlineLvl w:val="1"/>
              <w:rPr>
                <w:b w:val="0"/>
                <w:bCs w:val="0"/>
                <w:rtl/>
              </w:rPr>
            </w:pPr>
            <w:r w:rsidRPr="009F0881">
              <w:rPr>
                <w:b w:val="0"/>
                <w:bCs w:val="0"/>
                <w:rtl/>
              </w:rPr>
              <w:t>שינוי בצנרת הגז</w:t>
            </w:r>
            <w:r w:rsidRPr="009F0881">
              <w:rPr>
                <w:rFonts w:hint="cs"/>
                <w:b w:val="0"/>
                <w:bCs w:val="0"/>
                <w:rtl/>
              </w:rPr>
              <w:t>.</w:t>
            </w:r>
          </w:p>
        </w:tc>
      </w:tr>
      <w:tr w:rsidR="004F1E24" w:rsidRPr="009F0881" w:rsidTr="00A32028">
        <w:trPr>
          <w:gridAfter w:val="1"/>
          <w:wAfter w:w="37" w:type="dxa"/>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Head"/>
            </w:pPr>
            <w:r w:rsidRPr="009F0881">
              <w:rPr>
                <w:rFonts w:hint="cs"/>
                <w:rtl/>
              </w:rPr>
              <w:t>תוספת שלישית</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Head"/>
              <w:rPr>
                <w:b w:val="0"/>
                <w:bCs w:val="0"/>
              </w:rPr>
            </w:pPr>
            <w:r w:rsidRPr="009F0881">
              <w:rPr>
                <w:rFonts w:hint="cs"/>
                <w:b w:val="0"/>
                <w:bCs w:val="0"/>
                <w:rtl/>
              </w:rPr>
              <w:t xml:space="preserve"> (סעיף </w:t>
            </w:r>
            <w:r w:rsidRPr="009F0881">
              <w:rPr>
                <w:b w:val="0"/>
                <w:bCs w:val="0"/>
                <w:rtl/>
              </w:rPr>
              <w:t>22</w:t>
            </w:r>
            <w:r w:rsidRPr="009F0881">
              <w:rPr>
                <w:rFonts w:hint="cs"/>
                <w:b w:val="0"/>
                <w:bCs w:val="0"/>
                <w:rtl/>
              </w:rPr>
              <w:t>)</w:t>
            </w:r>
          </w:p>
        </w:tc>
      </w:tr>
      <w:tr w:rsidR="004F1E24" w:rsidRPr="009F0881" w:rsidDel="005706AF"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Del="005706AF" w:rsidRDefault="004F1E24" w:rsidP="004F1E24">
            <w:pPr>
              <w:pStyle w:val="TableHead"/>
              <w:rPr>
                <w:rtl/>
              </w:rPr>
            </w:pPr>
            <w:r w:rsidRPr="009F0881">
              <w:rPr>
                <w:rFonts w:hint="eastAsia"/>
                <w:rtl/>
              </w:rPr>
              <w:t>דרישות</w:t>
            </w:r>
            <w:r w:rsidRPr="009F0881">
              <w:rPr>
                <w:rtl/>
              </w:rPr>
              <w:t xml:space="preserve"> לעניין ביטוח בעל רישיון ספק גז</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Block"/>
              <w:numPr>
                <w:ilvl w:val="0"/>
                <w:numId w:val="40"/>
              </w:numPr>
              <w:tabs>
                <w:tab w:val="left" w:pos="624"/>
              </w:tabs>
              <w:autoSpaceDE/>
              <w:autoSpaceDN/>
              <w:adjustRightInd/>
              <w:contextualSpacing/>
              <w:textAlignment w:val="auto"/>
              <w:rPr>
                <w:rtl/>
              </w:rPr>
            </w:pPr>
            <w:r w:rsidRPr="009F0881">
              <w:rPr>
                <w:rFonts w:hint="cs"/>
                <w:rtl/>
              </w:rPr>
              <w:t xml:space="preserve">בעל רישיון ספק גז יערוך ביטוח לכיסוי </w:t>
            </w:r>
            <w:proofErr w:type="spellStart"/>
            <w:r w:rsidRPr="009F0881">
              <w:rPr>
                <w:rFonts w:hint="cs"/>
                <w:rtl/>
              </w:rPr>
              <w:t>חבותו</w:t>
            </w:r>
            <w:proofErr w:type="spellEnd"/>
            <w:r w:rsidRPr="009F0881">
              <w:rPr>
                <w:rFonts w:hint="cs"/>
                <w:rtl/>
              </w:rPr>
              <w:t xml:space="preserve"> בשל כל אירוע, בסכום שלא יפחת מסכום השווה, בשקלים חדשים, ל-5 מיליון דולר ארצות הברית לפי שער החליפין היציג של הדולר של ארצות הברית לעומת השקל החדש כפי שמפרסם בנק ישראל, ואם הוא </w:t>
            </w:r>
            <w:r w:rsidRPr="009F0881">
              <w:rPr>
                <w:rFonts w:hint="eastAsia"/>
                <w:rtl/>
              </w:rPr>
              <w:t>בעל</w:t>
            </w:r>
            <w:r w:rsidRPr="009F0881">
              <w:rPr>
                <w:rtl/>
              </w:rPr>
              <w:t xml:space="preserve"> רישיון ספק גז העוסק רק באחסון </w:t>
            </w:r>
            <w:r w:rsidRPr="009F0881">
              <w:rPr>
                <w:rFonts w:hint="eastAsia"/>
                <w:rtl/>
              </w:rPr>
              <w:t>או</w:t>
            </w:r>
            <w:r w:rsidRPr="009F0881">
              <w:rPr>
                <w:rtl/>
              </w:rPr>
              <w:t xml:space="preserve"> </w:t>
            </w:r>
            <w:r w:rsidRPr="009F0881">
              <w:rPr>
                <w:rFonts w:hint="eastAsia"/>
                <w:rtl/>
              </w:rPr>
              <w:t>ב</w:t>
            </w:r>
            <w:r w:rsidRPr="009F0881">
              <w:rPr>
                <w:rtl/>
              </w:rPr>
              <w:t xml:space="preserve">שיווק </w:t>
            </w:r>
            <w:r w:rsidRPr="009F0881">
              <w:rPr>
                <w:rFonts w:hint="eastAsia"/>
                <w:rtl/>
              </w:rPr>
              <w:t>של</w:t>
            </w:r>
            <w:r w:rsidRPr="009F0881">
              <w:rPr>
                <w:rtl/>
              </w:rPr>
              <w:t xml:space="preserve"> </w:t>
            </w:r>
            <w:r w:rsidRPr="009F0881">
              <w:rPr>
                <w:rFonts w:hint="eastAsia"/>
                <w:rtl/>
              </w:rPr>
              <w:t>מכלי</w:t>
            </w:r>
            <w:r w:rsidRPr="009F0881">
              <w:rPr>
                <w:rtl/>
              </w:rPr>
              <w:t xml:space="preserve"> </w:t>
            </w:r>
            <w:r w:rsidRPr="009F0881">
              <w:rPr>
                <w:rFonts w:hint="eastAsia"/>
                <w:rtl/>
              </w:rPr>
              <w:t>מחנאות</w:t>
            </w:r>
            <w:r w:rsidRPr="009F0881">
              <w:rPr>
                <w:rtl/>
              </w:rPr>
              <w:t xml:space="preserve"> </w:t>
            </w:r>
            <w:r w:rsidRPr="009F0881">
              <w:rPr>
                <w:rFonts w:hint="eastAsia"/>
                <w:rtl/>
              </w:rPr>
              <w:t>שאינם</w:t>
            </w:r>
            <w:r w:rsidRPr="009F0881">
              <w:rPr>
                <w:rtl/>
              </w:rPr>
              <w:t xml:space="preserve"> </w:t>
            </w:r>
            <w:r w:rsidRPr="009F0881">
              <w:rPr>
                <w:rFonts w:hint="eastAsia"/>
                <w:rtl/>
              </w:rPr>
              <w:t>משמשים</w:t>
            </w:r>
            <w:r w:rsidRPr="009F0881">
              <w:rPr>
                <w:rtl/>
              </w:rPr>
              <w:t xml:space="preserve"> </w:t>
            </w:r>
            <w:r w:rsidRPr="009F0881">
              <w:rPr>
                <w:rFonts w:hint="eastAsia"/>
                <w:rtl/>
              </w:rPr>
              <w:t>למילוי</w:t>
            </w:r>
            <w:r w:rsidRPr="009F0881">
              <w:rPr>
                <w:rtl/>
              </w:rPr>
              <w:t xml:space="preserve"> </w:t>
            </w:r>
            <w:r w:rsidRPr="009F0881">
              <w:rPr>
                <w:rFonts w:hint="eastAsia"/>
                <w:rtl/>
              </w:rPr>
              <w:t>חוזר</w:t>
            </w:r>
            <w:r w:rsidRPr="009F0881">
              <w:rPr>
                <w:rtl/>
              </w:rPr>
              <w:t xml:space="preserve"> - </w:t>
            </w:r>
            <w:r w:rsidRPr="009F0881">
              <w:rPr>
                <w:rFonts w:hint="eastAsia"/>
                <w:rtl/>
              </w:rPr>
              <w:t>בסכום</w:t>
            </w:r>
            <w:r w:rsidRPr="009F0881">
              <w:rPr>
                <w:rtl/>
              </w:rPr>
              <w:t xml:space="preserve"> </w:t>
            </w:r>
            <w:r w:rsidRPr="009F0881">
              <w:rPr>
                <w:rFonts w:hint="eastAsia"/>
                <w:rtl/>
              </w:rPr>
              <w:t>שלא</w:t>
            </w:r>
            <w:r w:rsidRPr="009F0881">
              <w:rPr>
                <w:rtl/>
              </w:rPr>
              <w:t xml:space="preserve"> </w:t>
            </w:r>
            <w:r w:rsidRPr="009F0881">
              <w:rPr>
                <w:rFonts w:hint="eastAsia"/>
                <w:rtl/>
              </w:rPr>
              <w:t>יפחת</w:t>
            </w:r>
            <w:r w:rsidRPr="009F0881">
              <w:rPr>
                <w:rtl/>
              </w:rPr>
              <w:t xml:space="preserve"> </w:t>
            </w:r>
            <w:r w:rsidRPr="009F0881">
              <w:rPr>
                <w:rFonts w:hint="eastAsia"/>
                <w:rtl/>
              </w:rPr>
              <w:t>מסכום</w:t>
            </w:r>
            <w:r w:rsidRPr="009F0881">
              <w:rPr>
                <w:rtl/>
              </w:rPr>
              <w:t xml:space="preserve"> </w:t>
            </w:r>
            <w:r w:rsidRPr="009F0881">
              <w:rPr>
                <w:rFonts w:hint="eastAsia"/>
                <w:rtl/>
              </w:rPr>
              <w:t>השווה</w:t>
            </w:r>
            <w:r w:rsidRPr="009F0881">
              <w:rPr>
                <w:rtl/>
              </w:rPr>
              <w:t xml:space="preserve">, </w:t>
            </w:r>
            <w:r w:rsidRPr="009F0881">
              <w:rPr>
                <w:rFonts w:hint="eastAsia"/>
                <w:rtl/>
              </w:rPr>
              <w:t>בשקלים</w:t>
            </w:r>
            <w:r w:rsidRPr="009F0881">
              <w:rPr>
                <w:rtl/>
              </w:rPr>
              <w:t xml:space="preserve"> </w:t>
            </w:r>
            <w:r w:rsidRPr="009F0881">
              <w:rPr>
                <w:rFonts w:hint="eastAsia"/>
                <w:rtl/>
              </w:rPr>
              <w:t>חדשים</w:t>
            </w:r>
            <w:r w:rsidRPr="009F0881">
              <w:rPr>
                <w:rtl/>
              </w:rPr>
              <w:t xml:space="preserve">, </w:t>
            </w:r>
            <w:r w:rsidRPr="009F0881">
              <w:rPr>
                <w:rFonts w:hint="eastAsia"/>
                <w:rtl/>
              </w:rPr>
              <w:t>לחצי</w:t>
            </w:r>
            <w:r w:rsidRPr="009F0881">
              <w:rPr>
                <w:rtl/>
              </w:rPr>
              <w:t xml:space="preserve"> </w:t>
            </w:r>
            <w:r w:rsidRPr="009F0881">
              <w:rPr>
                <w:rFonts w:hint="eastAsia"/>
                <w:rtl/>
              </w:rPr>
              <w:t>מיליון</w:t>
            </w:r>
            <w:r w:rsidRPr="009F0881">
              <w:rPr>
                <w:rtl/>
              </w:rPr>
              <w:t xml:space="preserve"> </w:t>
            </w:r>
            <w:r w:rsidRPr="009F0881">
              <w:rPr>
                <w:rFonts w:hint="eastAsia"/>
                <w:rtl/>
              </w:rPr>
              <w:t>דולר</w:t>
            </w:r>
            <w:r w:rsidRPr="009F0881">
              <w:rPr>
                <w:rFonts w:hint="cs"/>
                <w:rtl/>
              </w:rPr>
              <w:t xml:space="preserve"> ארצות הברית לפי שער כאמור;</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Block"/>
              <w:numPr>
                <w:ilvl w:val="0"/>
                <w:numId w:val="40"/>
              </w:numPr>
              <w:tabs>
                <w:tab w:val="left" w:pos="624"/>
              </w:tabs>
              <w:autoSpaceDE/>
              <w:autoSpaceDN/>
              <w:adjustRightInd/>
              <w:contextualSpacing/>
              <w:textAlignment w:val="auto"/>
              <w:rPr>
                <w:rtl/>
              </w:rPr>
            </w:pPr>
            <w:r w:rsidRPr="009F0881">
              <w:rPr>
                <w:rFonts w:hint="cs"/>
                <w:rtl/>
              </w:rPr>
              <w:t>הביטוח ייעשה אצל מבטח כהגדרתו בחוק הפיקוח על שירותים פיננסיים (ביטוח), התשמ"א-</w:t>
            </w:r>
            <w:r w:rsidRPr="009F0881">
              <w:rPr>
                <w:rtl/>
              </w:rPr>
              <w:t>1981</w:t>
            </w:r>
            <w:r w:rsidRPr="009F0881">
              <w:rPr>
                <w:rStyle w:val="a7"/>
                <w:rtl/>
              </w:rPr>
              <w:footnoteReference w:id="12"/>
            </w:r>
            <w:r w:rsidRPr="009F0881">
              <w:rPr>
                <w:rFonts w:hint="cs"/>
                <w:rtl/>
              </w:rPr>
              <w:t>, ויכסה</w:t>
            </w:r>
            <w:r w:rsidRPr="009F0881">
              <w:rPr>
                <w:rtl/>
              </w:rPr>
              <w:t xml:space="preserve"> </w:t>
            </w:r>
            <w:r w:rsidRPr="009F0881">
              <w:rPr>
                <w:rFonts w:hint="cs"/>
                <w:rtl/>
              </w:rPr>
              <w:t>תביעות</w:t>
            </w:r>
            <w:r w:rsidRPr="009F0881">
              <w:rPr>
                <w:rtl/>
              </w:rPr>
              <w:t xml:space="preserve"> </w:t>
            </w:r>
            <w:r w:rsidRPr="009F0881">
              <w:rPr>
                <w:rFonts w:hint="cs"/>
                <w:rtl/>
              </w:rPr>
              <w:t>בשל</w:t>
            </w:r>
            <w:r w:rsidRPr="009F0881">
              <w:rPr>
                <w:rtl/>
              </w:rPr>
              <w:t xml:space="preserve"> </w:t>
            </w:r>
            <w:r w:rsidRPr="009F0881">
              <w:rPr>
                <w:rFonts w:hint="cs"/>
                <w:rtl/>
              </w:rPr>
              <w:t>אירועים</w:t>
            </w:r>
            <w:r w:rsidRPr="009F0881">
              <w:rPr>
                <w:rtl/>
              </w:rPr>
              <w:t xml:space="preserve"> </w:t>
            </w:r>
            <w:r w:rsidRPr="009F0881">
              <w:rPr>
                <w:rFonts w:hint="cs"/>
                <w:rtl/>
              </w:rPr>
              <w:t>שאירעו</w:t>
            </w:r>
            <w:r w:rsidRPr="009F0881">
              <w:rPr>
                <w:rtl/>
              </w:rPr>
              <w:t xml:space="preserve"> </w:t>
            </w:r>
            <w:r w:rsidRPr="009F0881">
              <w:rPr>
                <w:rFonts w:hint="cs"/>
                <w:rtl/>
              </w:rPr>
              <w:t>בתקופת</w:t>
            </w:r>
            <w:r w:rsidRPr="009F0881">
              <w:rPr>
                <w:rtl/>
              </w:rPr>
              <w:t xml:space="preserve"> </w:t>
            </w:r>
            <w:r w:rsidRPr="009F0881">
              <w:rPr>
                <w:rFonts w:hint="cs"/>
                <w:rtl/>
              </w:rPr>
              <w:t>תוקפה</w:t>
            </w:r>
            <w:r w:rsidRPr="009F0881">
              <w:rPr>
                <w:rtl/>
              </w:rPr>
              <w:t xml:space="preserve"> </w:t>
            </w:r>
            <w:r w:rsidRPr="009F0881">
              <w:rPr>
                <w:rFonts w:hint="cs"/>
                <w:rtl/>
              </w:rPr>
              <w:t>של</w:t>
            </w:r>
            <w:r w:rsidRPr="009F0881">
              <w:rPr>
                <w:rtl/>
              </w:rPr>
              <w:t xml:space="preserve"> </w:t>
            </w:r>
            <w:r w:rsidRPr="009F0881">
              <w:rPr>
                <w:rFonts w:hint="cs"/>
                <w:rtl/>
              </w:rPr>
              <w:t>הפוליסה</w:t>
            </w:r>
            <w:r w:rsidRPr="009F0881">
              <w:rPr>
                <w:rtl/>
              </w:rPr>
              <w:t xml:space="preserve">, </w:t>
            </w:r>
            <w:r w:rsidRPr="009F0881">
              <w:rPr>
                <w:rFonts w:hint="cs"/>
                <w:rtl/>
              </w:rPr>
              <w:t>גם</w:t>
            </w:r>
            <w:r w:rsidRPr="009F0881">
              <w:rPr>
                <w:rtl/>
              </w:rPr>
              <w:t xml:space="preserve"> </w:t>
            </w:r>
            <w:r w:rsidRPr="009F0881">
              <w:rPr>
                <w:rFonts w:hint="cs"/>
                <w:rtl/>
              </w:rPr>
              <w:t>אם</w:t>
            </w:r>
            <w:r w:rsidRPr="009F0881">
              <w:rPr>
                <w:rtl/>
              </w:rPr>
              <w:t xml:space="preserve"> </w:t>
            </w:r>
            <w:r w:rsidRPr="009F0881">
              <w:rPr>
                <w:rFonts w:hint="cs"/>
                <w:rtl/>
              </w:rPr>
              <w:t>הוגשו</w:t>
            </w:r>
            <w:r w:rsidRPr="009F0881">
              <w:rPr>
                <w:rtl/>
              </w:rPr>
              <w:t xml:space="preserve"> </w:t>
            </w:r>
            <w:r w:rsidRPr="009F0881">
              <w:rPr>
                <w:rFonts w:hint="cs"/>
                <w:rtl/>
              </w:rPr>
              <w:t>לאחר</w:t>
            </w:r>
            <w:r w:rsidRPr="009F0881">
              <w:rPr>
                <w:rtl/>
              </w:rPr>
              <w:t xml:space="preserve"> </w:t>
            </w:r>
            <w:r w:rsidRPr="009F0881">
              <w:rPr>
                <w:rFonts w:hint="cs"/>
                <w:rtl/>
              </w:rPr>
              <w:t>מכן</w:t>
            </w:r>
            <w:r w:rsidRPr="009F0881">
              <w:rPr>
                <w:rtl/>
              </w:rPr>
              <w:t>;</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Block"/>
              <w:numPr>
                <w:ilvl w:val="0"/>
                <w:numId w:val="40"/>
              </w:numPr>
              <w:tabs>
                <w:tab w:val="left" w:pos="624"/>
              </w:tabs>
              <w:autoSpaceDE/>
              <w:autoSpaceDN/>
              <w:adjustRightInd/>
              <w:contextualSpacing/>
              <w:textAlignment w:val="auto"/>
              <w:rPr>
                <w:rtl/>
              </w:rPr>
            </w:pPr>
            <w:r w:rsidRPr="009F0881">
              <w:rPr>
                <w:rFonts w:hint="cs"/>
                <w:rtl/>
              </w:rPr>
              <w:t>סכום ההשתתפות העצמית בביטוח כאמור לא יעלה על 1% מסכום הביטוח לאירוע.</w:t>
            </w:r>
          </w:p>
        </w:tc>
      </w:tr>
      <w:tr w:rsidR="004F1E24" w:rsidRPr="009F0881" w:rsidTr="00A32028">
        <w:trPr>
          <w:gridAfter w:val="1"/>
          <w:wAfter w:w="37" w:type="dxa"/>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Head"/>
            </w:pPr>
            <w:r w:rsidRPr="009F0881">
              <w:rPr>
                <w:rFonts w:hint="cs"/>
                <w:rtl/>
              </w:rPr>
              <w:t>תוספת רביעית</w:t>
            </w:r>
          </w:p>
        </w:tc>
      </w:tr>
      <w:tr w:rsidR="004F1E24" w:rsidRPr="009F0881" w:rsidTr="00A32028">
        <w:trPr>
          <w:gridAfter w:val="1"/>
          <w:wAfter w:w="37" w:type="dxa"/>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Head"/>
            </w:pPr>
            <w:r w:rsidRPr="009F0881">
              <w:rPr>
                <w:rFonts w:hint="cs"/>
                <w:rtl/>
              </w:rPr>
              <w:t>חלק א'</w:t>
            </w:r>
          </w:p>
        </w:tc>
      </w:tr>
      <w:tr w:rsidR="004F1E24" w:rsidRPr="009F0881" w:rsidTr="00A32028">
        <w:trPr>
          <w:gridAfter w:val="1"/>
          <w:wAfter w:w="37" w:type="dxa"/>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Head"/>
              <w:rPr>
                <w:rtl/>
              </w:rPr>
            </w:pPr>
            <w:r w:rsidRPr="009F0881">
              <w:rPr>
                <w:rFonts w:hint="cs"/>
                <w:b w:val="0"/>
                <w:bCs w:val="0"/>
                <w:rtl/>
              </w:rPr>
              <w:t xml:space="preserve">(סעיפים </w:t>
            </w:r>
            <w:r w:rsidRPr="009F0881">
              <w:rPr>
                <w:b w:val="0"/>
                <w:bCs w:val="0"/>
                <w:rtl/>
              </w:rPr>
              <w:t>23</w:t>
            </w:r>
            <w:r w:rsidRPr="009F0881">
              <w:rPr>
                <w:rFonts w:hint="cs"/>
                <w:b w:val="0"/>
                <w:bCs w:val="0"/>
                <w:rtl/>
              </w:rPr>
              <w:t>(א</w:t>
            </w:r>
            <w:ins w:id="867" w:author="גל נוי-אפרת" w:date="2020-10-29T07:41:00Z">
              <w:r w:rsidR="006E7770" w:rsidRPr="009F0881">
                <w:rPr>
                  <w:rFonts w:hint="cs"/>
                  <w:b w:val="0"/>
                  <w:bCs w:val="0"/>
                  <w:rtl/>
                </w:rPr>
                <w:t>1</w:t>
              </w:r>
            </w:ins>
            <w:r w:rsidRPr="009F0881">
              <w:rPr>
                <w:rFonts w:hint="cs"/>
                <w:b w:val="0"/>
                <w:bCs w:val="0"/>
                <w:rtl/>
              </w:rPr>
              <w:t>)</w:t>
            </w:r>
            <w:r w:rsidRPr="009F0881">
              <w:rPr>
                <w:rFonts w:hint="cs"/>
                <w:rtl/>
              </w:rPr>
              <w:t>)</w:t>
            </w:r>
          </w:p>
        </w:tc>
      </w:tr>
      <w:tr w:rsidR="004F1E24" w:rsidRPr="009F0881" w:rsidTr="00A32028">
        <w:trPr>
          <w:gridAfter w:val="1"/>
          <w:wAfter w:w="37" w:type="dxa"/>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Head"/>
            </w:pPr>
            <w:r w:rsidRPr="009F0881">
              <w:rPr>
                <w:rFonts w:hint="cs"/>
                <w:rtl/>
              </w:rPr>
              <w:t>"שינוי יסודי",  לעניין מיתקן גז החייב בדיווח</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Block"/>
              <w:numPr>
                <w:ilvl w:val="0"/>
                <w:numId w:val="41"/>
              </w:numPr>
              <w:tabs>
                <w:tab w:val="left" w:pos="624"/>
              </w:tabs>
              <w:autoSpaceDE/>
              <w:autoSpaceDN/>
              <w:adjustRightInd/>
              <w:contextualSpacing/>
              <w:textAlignment w:val="auto"/>
              <w:rPr>
                <w:rtl/>
              </w:rPr>
            </w:pPr>
            <w:r w:rsidRPr="009F0881">
              <w:rPr>
                <w:rFonts w:hint="eastAsia"/>
                <w:rtl/>
              </w:rPr>
              <w:t>שינוי</w:t>
            </w:r>
            <w:r w:rsidRPr="009F0881">
              <w:rPr>
                <w:rtl/>
              </w:rPr>
              <w:t xml:space="preserve"> מיקום מיתקן הגז ביותר מחמישה מטרים</w:t>
            </w:r>
            <w:r w:rsidRPr="009F0881">
              <w:rPr>
                <w:rFonts w:hint="cs"/>
                <w:rtl/>
              </w:rPr>
              <w:t>;</w:t>
            </w:r>
          </w:p>
        </w:tc>
      </w:tr>
      <w:tr w:rsidR="004F1E24" w:rsidRPr="009F0881" w:rsidTr="00A32028">
        <w:trPr>
          <w:gridAfter w:val="1"/>
          <w:wAfter w:w="37" w:type="dxa"/>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Block"/>
              <w:numPr>
                <w:ilvl w:val="0"/>
                <w:numId w:val="41"/>
              </w:numPr>
              <w:tabs>
                <w:tab w:val="left" w:pos="624"/>
              </w:tabs>
              <w:autoSpaceDE/>
              <w:autoSpaceDN/>
              <w:adjustRightInd/>
              <w:contextualSpacing/>
              <w:textAlignment w:val="auto"/>
              <w:rPr>
                <w:rtl/>
              </w:rPr>
            </w:pPr>
            <w:r w:rsidRPr="009F0881">
              <w:rPr>
                <w:rFonts w:hint="eastAsia"/>
                <w:rtl/>
              </w:rPr>
              <w:t>חיבור</w:t>
            </w:r>
            <w:r w:rsidRPr="009F0881">
              <w:rPr>
                <w:rtl/>
              </w:rPr>
              <w:t xml:space="preserve"> </w:t>
            </w:r>
            <w:r w:rsidRPr="009F0881">
              <w:rPr>
                <w:rFonts w:hint="eastAsia"/>
                <w:rtl/>
              </w:rPr>
              <w:t>מבנה</w:t>
            </w:r>
            <w:r w:rsidRPr="009F0881">
              <w:rPr>
                <w:rtl/>
              </w:rPr>
              <w:t xml:space="preserve"> </w:t>
            </w:r>
            <w:r w:rsidRPr="009F0881">
              <w:rPr>
                <w:rFonts w:hint="eastAsia"/>
                <w:rtl/>
              </w:rPr>
              <w:t>נוסף</w:t>
            </w:r>
            <w:r w:rsidRPr="009F0881">
              <w:rPr>
                <w:rtl/>
              </w:rPr>
              <w:t xml:space="preserve"> </w:t>
            </w:r>
            <w:r w:rsidRPr="009F0881">
              <w:rPr>
                <w:rFonts w:hint="eastAsia"/>
                <w:rtl/>
              </w:rPr>
              <w:t>למיתקן</w:t>
            </w:r>
            <w:r w:rsidRPr="009F0881">
              <w:rPr>
                <w:rtl/>
              </w:rPr>
              <w:t xml:space="preserve"> </w:t>
            </w:r>
            <w:r w:rsidRPr="009F0881">
              <w:rPr>
                <w:rFonts w:hint="eastAsia"/>
                <w:rtl/>
              </w:rPr>
              <w:t>הגז</w:t>
            </w:r>
            <w:r w:rsidRPr="009F0881">
              <w:rPr>
                <w:rFonts w:hint="cs"/>
                <w:b/>
                <w:bCs/>
                <w:rtl/>
              </w:rPr>
              <w:t>;</w:t>
            </w:r>
          </w:p>
        </w:tc>
      </w:tr>
      <w:tr w:rsidR="004F1E24" w:rsidRPr="009F0881" w:rsidTr="00A32028">
        <w:trPr>
          <w:gridAfter w:val="1"/>
          <w:wAfter w:w="37" w:type="dxa"/>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Block"/>
              <w:numPr>
                <w:ilvl w:val="0"/>
                <w:numId w:val="41"/>
              </w:numPr>
              <w:tabs>
                <w:tab w:val="left" w:pos="624"/>
              </w:tabs>
              <w:autoSpaceDE/>
              <w:autoSpaceDN/>
              <w:adjustRightInd/>
              <w:contextualSpacing/>
              <w:textAlignment w:val="auto"/>
              <w:rPr>
                <w:rtl/>
              </w:rPr>
            </w:pPr>
            <w:r w:rsidRPr="009F0881">
              <w:rPr>
                <w:rFonts w:hint="eastAsia"/>
                <w:rtl/>
              </w:rPr>
              <w:t>הוספה</w:t>
            </w:r>
            <w:r w:rsidRPr="009F0881">
              <w:rPr>
                <w:rtl/>
              </w:rPr>
              <w:t xml:space="preserve"> </w:t>
            </w:r>
            <w:r w:rsidRPr="009F0881">
              <w:rPr>
                <w:rFonts w:hint="eastAsia"/>
                <w:rtl/>
              </w:rPr>
              <w:t>או</w:t>
            </w:r>
            <w:r w:rsidRPr="009F0881">
              <w:rPr>
                <w:rtl/>
              </w:rPr>
              <w:t xml:space="preserve"> </w:t>
            </w:r>
            <w:r w:rsidRPr="009F0881">
              <w:rPr>
                <w:rFonts w:hint="eastAsia"/>
                <w:rtl/>
              </w:rPr>
              <w:t>הורדה</w:t>
            </w:r>
            <w:r w:rsidRPr="009F0881">
              <w:rPr>
                <w:rFonts w:hint="cs"/>
                <w:rtl/>
              </w:rPr>
              <w:t xml:space="preserve"> של מכל נייח או </w:t>
            </w:r>
            <w:r w:rsidRPr="009F0881">
              <w:rPr>
                <w:rFonts w:hint="eastAsia"/>
                <w:rtl/>
              </w:rPr>
              <w:t>של</w:t>
            </w:r>
            <w:r w:rsidRPr="009F0881">
              <w:rPr>
                <w:rtl/>
              </w:rPr>
              <w:t xml:space="preserve"> </w:t>
            </w:r>
            <w:r w:rsidRPr="009F0881">
              <w:rPr>
                <w:rFonts w:hint="eastAsia"/>
                <w:rtl/>
              </w:rPr>
              <w:t>מאייד</w:t>
            </w:r>
            <w:r w:rsidRPr="009F0881">
              <w:rPr>
                <w:rFonts w:hint="cs"/>
                <w:rtl/>
              </w:rPr>
              <w:t>.</w:t>
            </w:r>
          </w:p>
        </w:tc>
      </w:tr>
      <w:tr w:rsidR="004F1E24" w:rsidRPr="009F0881" w:rsidTr="00A32028">
        <w:trPr>
          <w:gridAfter w:val="1"/>
          <w:wAfter w:w="37" w:type="dxa"/>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Head"/>
            </w:pPr>
            <w:r w:rsidRPr="009F0881">
              <w:rPr>
                <w:rFonts w:hint="cs"/>
                <w:rtl/>
              </w:rPr>
              <w:t>חלק ב'</w:t>
            </w:r>
          </w:p>
        </w:tc>
      </w:tr>
      <w:tr w:rsidR="004F1E24" w:rsidRPr="009F0881" w:rsidTr="00A32028">
        <w:trPr>
          <w:gridAfter w:val="1"/>
          <w:wAfter w:w="37" w:type="dxa"/>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6E7770">
            <w:pPr>
              <w:pStyle w:val="TableHead"/>
              <w:rPr>
                <w:b w:val="0"/>
                <w:bCs w:val="0"/>
              </w:rPr>
            </w:pPr>
            <w:r w:rsidRPr="009F0881">
              <w:rPr>
                <w:b w:val="0"/>
                <w:bCs w:val="0"/>
                <w:rtl/>
              </w:rPr>
              <w:t>(</w:t>
            </w:r>
            <w:del w:id="868" w:author="גל נוי-אפרת" w:date="2020-10-29T07:40:00Z">
              <w:r w:rsidRPr="009F0881" w:rsidDel="006E7770">
                <w:rPr>
                  <w:b w:val="0"/>
                  <w:bCs w:val="0"/>
                  <w:rtl/>
                </w:rPr>
                <w:delText>סעי</w:delText>
              </w:r>
              <w:r w:rsidRPr="009F0881" w:rsidDel="006E7770">
                <w:rPr>
                  <w:rFonts w:hint="cs"/>
                  <w:b w:val="0"/>
                  <w:bCs w:val="0"/>
                  <w:rtl/>
                </w:rPr>
                <w:delText>פים</w:delText>
              </w:r>
              <w:r w:rsidRPr="009F0881" w:rsidDel="006E7770">
                <w:rPr>
                  <w:b w:val="0"/>
                  <w:bCs w:val="0"/>
                  <w:rtl/>
                </w:rPr>
                <w:delText xml:space="preserve"> </w:delText>
              </w:r>
            </w:del>
            <w:ins w:id="869" w:author="גל נוי-אפרת" w:date="2020-10-29T07:40:00Z">
              <w:r w:rsidR="006E7770" w:rsidRPr="009F0881">
                <w:rPr>
                  <w:rFonts w:hint="cs"/>
                  <w:b w:val="0"/>
                  <w:bCs w:val="0"/>
                  <w:rtl/>
                </w:rPr>
                <w:t>סעיף</w:t>
              </w:r>
              <w:r w:rsidR="006E7770" w:rsidRPr="009F0881">
                <w:rPr>
                  <w:b w:val="0"/>
                  <w:bCs w:val="0"/>
                  <w:rtl/>
                </w:rPr>
                <w:t xml:space="preserve"> </w:t>
              </w:r>
            </w:ins>
            <w:r w:rsidRPr="009F0881">
              <w:rPr>
                <w:b w:val="0"/>
                <w:bCs w:val="0"/>
                <w:rtl/>
              </w:rPr>
              <w:t>23</w:t>
            </w:r>
            <w:r w:rsidRPr="009F0881">
              <w:rPr>
                <w:rFonts w:hint="cs"/>
                <w:b w:val="0"/>
                <w:bCs w:val="0"/>
                <w:rtl/>
              </w:rPr>
              <w:t>(ב</w:t>
            </w:r>
            <w:r w:rsidRPr="009F0881">
              <w:rPr>
                <w:b w:val="0"/>
                <w:bCs w:val="0"/>
                <w:rtl/>
              </w:rPr>
              <w:t>)</w:t>
            </w:r>
            <w:del w:id="870" w:author="גל נוי-אפרת" w:date="2020-10-29T07:40:00Z">
              <w:r w:rsidRPr="009F0881" w:rsidDel="006E7770">
                <w:rPr>
                  <w:rFonts w:hint="cs"/>
                  <w:b w:val="0"/>
                  <w:bCs w:val="0"/>
                  <w:rtl/>
                </w:rPr>
                <w:delText xml:space="preserve"> ו- 75(ד)</w:delText>
              </w:r>
            </w:del>
            <w:r w:rsidRPr="009F0881">
              <w:rPr>
                <w:rFonts w:hint="cs"/>
                <w:b w:val="0"/>
                <w:bCs w:val="0"/>
                <w:rtl/>
              </w:rPr>
              <w:t>)</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Head"/>
              <w:rPr>
                <w:rtl/>
              </w:rPr>
            </w:pPr>
            <w:r w:rsidRPr="009F0881">
              <w:rPr>
                <w:rFonts w:hint="eastAsia"/>
                <w:rtl/>
              </w:rPr>
              <w:t>פרטי</w:t>
            </w:r>
            <w:r w:rsidRPr="009F0881">
              <w:rPr>
                <w:rtl/>
              </w:rPr>
              <w:t xml:space="preserve"> דיווח על מיתקן גז </w:t>
            </w:r>
            <w:r w:rsidRPr="009F0881">
              <w:rPr>
                <w:rFonts w:hint="cs"/>
                <w:rtl/>
              </w:rPr>
              <w:t>החייב בדיווח</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Block"/>
              <w:numPr>
                <w:ilvl w:val="0"/>
                <w:numId w:val="42"/>
              </w:numPr>
              <w:autoSpaceDE/>
              <w:autoSpaceDN/>
              <w:adjustRightInd/>
              <w:contextualSpacing/>
              <w:textAlignment w:val="auto"/>
              <w:rPr>
                <w:rtl/>
              </w:rPr>
            </w:pPr>
            <w:r w:rsidRPr="009F0881">
              <w:rPr>
                <w:rtl/>
              </w:rPr>
              <w:t xml:space="preserve">כתובת מלאה של </w:t>
            </w:r>
            <w:r w:rsidRPr="009F0881">
              <w:rPr>
                <w:rFonts w:hint="cs"/>
                <w:rtl/>
              </w:rPr>
              <w:t>כל</w:t>
            </w:r>
            <w:r w:rsidRPr="009F0881">
              <w:rPr>
                <w:rtl/>
              </w:rPr>
              <w:t xml:space="preserve"> מכל נייח או מכל</w:t>
            </w:r>
            <w:r w:rsidRPr="009F0881">
              <w:rPr>
                <w:rFonts w:hint="cs"/>
                <w:rtl/>
              </w:rPr>
              <w:t>ים</w:t>
            </w:r>
            <w:r w:rsidRPr="009F0881">
              <w:rPr>
                <w:rtl/>
              </w:rPr>
              <w:t xml:space="preserve"> מיטלטל</w:t>
            </w:r>
            <w:r w:rsidRPr="009F0881">
              <w:rPr>
                <w:rFonts w:hint="cs"/>
                <w:rtl/>
              </w:rPr>
              <w:t>ים המחוברים למערכת גז מרכזית,</w:t>
            </w:r>
            <w:r w:rsidRPr="009F0881">
              <w:rPr>
                <w:rtl/>
              </w:rPr>
              <w:t xml:space="preserve"> ונקודת ציון שלו;</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Block"/>
              <w:numPr>
                <w:ilvl w:val="0"/>
                <w:numId w:val="42"/>
              </w:numPr>
              <w:autoSpaceDE/>
              <w:autoSpaceDN/>
              <w:adjustRightInd/>
              <w:contextualSpacing/>
              <w:textAlignment w:val="auto"/>
              <w:rPr>
                <w:rtl/>
              </w:rPr>
            </w:pPr>
            <w:r w:rsidRPr="009F0881">
              <w:rPr>
                <w:rtl/>
              </w:rPr>
              <w:t>סוג צרכן</w:t>
            </w:r>
            <w:r w:rsidRPr="009F0881">
              <w:rPr>
                <w:rFonts w:hint="cs"/>
                <w:rtl/>
              </w:rPr>
              <w:t xml:space="preserve"> הגז;</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Block"/>
              <w:numPr>
                <w:ilvl w:val="0"/>
                <w:numId w:val="42"/>
              </w:numPr>
              <w:autoSpaceDE/>
              <w:autoSpaceDN/>
              <w:adjustRightInd/>
              <w:contextualSpacing/>
              <w:textAlignment w:val="auto"/>
              <w:rPr>
                <w:rtl/>
              </w:rPr>
            </w:pPr>
            <w:r w:rsidRPr="009F0881">
              <w:rPr>
                <w:rFonts w:hint="cs"/>
                <w:rtl/>
              </w:rPr>
              <w:t>רשימת כתובות של מבנים המחוברים לאותה מערכת גז;</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Block"/>
              <w:numPr>
                <w:ilvl w:val="0"/>
                <w:numId w:val="42"/>
              </w:numPr>
              <w:autoSpaceDE/>
              <w:autoSpaceDN/>
              <w:adjustRightInd/>
              <w:contextualSpacing/>
              <w:textAlignment w:val="auto"/>
              <w:rPr>
                <w:rtl/>
              </w:rPr>
            </w:pPr>
            <w:r w:rsidRPr="009F0881">
              <w:rPr>
                <w:rtl/>
              </w:rPr>
              <w:t>תאריך התקנה ראשוני של המיתקן</w:t>
            </w:r>
            <w:r w:rsidRPr="009F0881">
              <w:rPr>
                <w:rFonts w:hint="cs"/>
                <w:rtl/>
              </w:rPr>
              <w:t>;</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Block"/>
              <w:numPr>
                <w:ilvl w:val="0"/>
                <w:numId w:val="42"/>
              </w:numPr>
              <w:autoSpaceDE/>
              <w:autoSpaceDN/>
              <w:adjustRightInd/>
              <w:contextualSpacing/>
              <w:textAlignment w:val="auto"/>
              <w:rPr>
                <w:rtl/>
              </w:rPr>
            </w:pPr>
            <w:r w:rsidRPr="009F0881">
              <w:rPr>
                <w:rtl/>
              </w:rPr>
              <w:t>תאריך בדיקה אחרונה של המיתקן</w:t>
            </w:r>
            <w:r w:rsidRPr="009F0881">
              <w:rPr>
                <w:rFonts w:hint="cs"/>
                <w:rtl/>
              </w:rPr>
              <w:t>;</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Block"/>
              <w:numPr>
                <w:ilvl w:val="0"/>
                <w:numId w:val="46"/>
              </w:numPr>
              <w:autoSpaceDE/>
              <w:autoSpaceDN/>
              <w:adjustRightInd/>
              <w:contextualSpacing/>
              <w:textAlignment w:val="auto"/>
              <w:rPr>
                <w:rtl/>
              </w:rPr>
            </w:pPr>
            <w:del w:id="871" w:author="גל נוי-אפרת" w:date="2020-10-27T20:51:00Z">
              <w:r w:rsidRPr="009F0881" w:rsidDel="005C69A5">
                <w:rPr>
                  <w:rtl/>
                </w:rPr>
                <w:delText>פרטי מעבדה מאושרת שבדקה את המיתקן</w:delText>
              </w:r>
              <w:r w:rsidRPr="009F0881" w:rsidDel="005C69A5">
                <w:rPr>
                  <w:rFonts w:hint="cs"/>
                  <w:rtl/>
                </w:rPr>
                <w:delText>;</w:delText>
              </w:r>
            </w:del>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5C69A5">
            <w:pPr>
              <w:pStyle w:val="TableBlock"/>
              <w:numPr>
                <w:ilvl w:val="0"/>
                <w:numId w:val="46"/>
              </w:numPr>
              <w:autoSpaceDE/>
              <w:autoSpaceDN/>
              <w:adjustRightInd/>
              <w:contextualSpacing/>
              <w:textAlignment w:val="auto"/>
              <w:rPr>
                <w:rtl/>
              </w:rPr>
            </w:pPr>
            <w:del w:id="872" w:author="גל נוי-אפרת" w:date="2020-10-27T20:52:00Z">
              <w:r w:rsidRPr="009F0881" w:rsidDel="005C69A5">
                <w:rPr>
                  <w:rtl/>
                </w:rPr>
                <w:delText xml:space="preserve">פרטי </w:delText>
              </w:r>
            </w:del>
            <w:ins w:id="873" w:author="גל נוי-אפרת" w:date="2020-10-27T20:52:00Z">
              <w:r w:rsidR="005C69A5" w:rsidRPr="009F0881">
                <w:rPr>
                  <w:rFonts w:hint="cs"/>
                  <w:rtl/>
                </w:rPr>
                <w:t>מספר</w:t>
              </w:r>
              <w:r w:rsidR="005C69A5" w:rsidRPr="009F0881">
                <w:rPr>
                  <w:rtl/>
                </w:rPr>
                <w:t xml:space="preserve"> </w:t>
              </w:r>
            </w:ins>
            <w:r w:rsidRPr="009F0881">
              <w:rPr>
                <w:rtl/>
              </w:rPr>
              <w:t>המאייד</w:t>
            </w:r>
            <w:ins w:id="874" w:author="גל נוי-אפרת" w:date="2020-10-27T20:52:00Z">
              <w:r w:rsidR="005C69A5" w:rsidRPr="009F0881">
                <w:rPr>
                  <w:rFonts w:hint="cs"/>
                  <w:rtl/>
                </w:rPr>
                <w:t>ים</w:t>
              </w:r>
            </w:ins>
            <w:del w:id="875" w:author="גל נוי-אפרת" w:date="2020-10-27T20:52:00Z">
              <w:r w:rsidRPr="009F0881" w:rsidDel="005C69A5">
                <w:rPr>
                  <w:rFonts w:hint="cs"/>
                  <w:rtl/>
                </w:rPr>
                <w:delText>, כמפורט להלן:</w:delText>
              </w:r>
            </w:del>
          </w:p>
        </w:tc>
      </w:tr>
      <w:tr w:rsidR="004F1E24" w:rsidRPr="009F0881" w:rsidTr="00A32028">
        <w:trPr>
          <w:gridAfter w:val="1"/>
          <w:wAfter w:w="37" w:type="dxa"/>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625" w:type="dxa"/>
            <w:gridSpan w:val="2"/>
          </w:tcPr>
          <w:p w:rsidR="004F1E24" w:rsidRPr="009F0881" w:rsidRDefault="004F1E24" w:rsidP="004F1E24">
            <w:pPr>
              <w:pStyle w:val="TableText"/>
            </w:pPr>
          </w:p>
        </w:tc>
        <w:tc>
          <w:tcPr>
            <w:tcW w:w="6504" w:type="dxa"/>
            <w:gridSpan w:val="5"/>
          </w:tcPr>
          <w:p w:rsidR="004F1E24" w:rsidRPr="009F0881" w:rsidRDefault="004F1E24" w:rsidP="004F1E24">
            <w:pPr>
              <w:pStyle w:val="TableBlock"/>
              <w:numPr>
                <w:ilvl w:val="0"/>
                <w:numId w:val="44"/>
              </w:numPr>
              <w:tabs>
                <w:tab w:val="left" w:pos="624"/>
              </w:tabs>
              <w:autoSpaceDE/>
              <w:autoSpaceDN/>
              <w:adjustRightInd/>
              <w:contextualSpacing/>
              <w:textAlignment w:val="auto"/>
            </w:pPr>
            <w:del w:id="876" w:author="גל נוי-אפרת" w:date="2020-10-27T20:52:00Z">
              <w:r w:rsidRPr="009F0881" w:rsidDel="005C69A5">
                <w:rPr>
                  <w:rFonts w:hint="cs"/>
                  <w:rtl/>
                </w:rPr>
                <w:delText>סוג המאייד;</w:delText>
              </w:r>
            </w:del>
          </w:p>
        </w:tc>
      </w:tr>
      <w:tr w:rsidR="004F1E24" w:rsidRPr="009F0881" w:rsidTr="00A32028">
        <w:trPr>
          <w:gridAfter w:val="1"/>
          <w:wAfter w:w="37" w:type="dxa"/>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625" w:type="dxa"/>
            <w:gridSpan w:val="2"/>
          </w:tcPr>
          <w:p w:rsidR="004F1E24" w:rsidRPr="009F0881" w:rsidRDefault="004F1E24" w:rsidP="004F1E24">
            <w:pPr>
              <w:pStyle w:val="TableText"/>
            </w:pPr>
          </w:p>
        </w:tc>
        <w:tc>
          <w:tcPr>
            <w:tcW w:w="6504" w:type="dxa"/>
            <w:gridSpan w:val="5"/>
          </w:tcPr>
          <w:p w:rsidR="004F1E24" w:rsidRPr="009F0881" w:rsidRDefault="004F1E24" w:rsidP="004F1E24">
            <w:pPr>
              <w:pStyle w:val="TableBlock"/>
              <w:numPr>
                <w:ilvl w:val="0"/>
                <w:numId w:val="44"/>
              </w:numPr>
              <w:tabs>
                <w:tab w:val="left" w:pos="624"/>
              </w:tabs>
              <w:autoSpaceDE/>
              <w:autoSpaceDN/>
              <w:adjustRightInd/>
              <w:contextualSpacing/>
              <w:textAlignment w:val="auto"/>
            </w:pPr>
            <w:del w:id="877" w:author="גל נוי-אפרת" w:date="2020-10-27T20:52:00Z">
              <w:r w:rsidRPr="009F0881" w:rsidDel="005C69A5">
                <w:rPr>
                  <w:rFonts w:hint="cs"/>
                  <w:rtl/>
                </w:rPr>
                <w:delText>מספר סידורי שהיצרן הטביע על המאייד;</w:delText>
              </w:r>
            </w:del>
          </w:p>
        </w:tc>
      </w:tr>
      <w:tr w:rsidR="004F1E24" w:rsidRPr="009F0881" w:rsidTr="00A32028">
        <w:trPr>
          <w:gridAfter w:val="1"/>
          <w:wAfter w:w="37" w:type="dxa"/>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625" w:type="dxa"/>
            <w:gridSpan w:val="2"/>
          </w:tcPr>
          <w:p w:rsidR="004F1E24" w:rsidRPr="009F0881" w:rsidRDefault="004F1E24" w:rsidP="004F1E24">
            <w:pPr>
              <w:pStyle w:val="TableText"/>
            </w:pPr>
          </w:p>
        </w:tc>
        <w:tc>
          <w:tcPr>
            <w:tcW w:w="6504" w:type="dxa"/>
            <w:gridSpan w:val="5"/>
          </w:tcPr>
          <w:p w:rsidR="004F1E24" w:rsidRPr="009F0881" w:rsidRDefault="004F1E24" w:rsidP="004F1E24">
            <w:pPr>
              <w:pStyle w:val="TableBlock"/>
              <w:numPr>
                <w:ilvl w:val="0"/>
                <w:numId w:val="44"/>
              </w:numPr>
              <w:tabs>
                <w:tab w:val="left" w:pos="624"/>
              </w:tabs>
              <w:autoSpaceDE/>
              <w:autoSpaceDN/>
              <w:adjustRightInd/>
              <w:contextualSpacing/>
              <w:textAlignment w:val="auto"/>
            </w:pPr>
            <w:del w:id="878" w:author="גל נוי-אפרת" w:date="2020-10-27T20:52:00Z">
              <w:r w:rsidRPr="009F0881" w:rsidDel="005C69A5">
                <w:rPr>
                  <w:rFonts w:hint="cs"/>
                  <w:rtl/>
                </w:rPr>
                <w:delText>כושר איוד;</w:delText>
              </w:r>
            </w:del>
          </w:p>
        </w:tc>
      </w:tr>
      <w:tr w:rsidR="004F1E24" w:rsidRPr="009F0881" w:rsidTr="00A32028">
        <w:trPr>
          <w:gridAfter w:val="1"/>
          <w:wAfter w:w="37" w:type="dxa"/>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625" w:type="dxa"/>
            <w:gridSpan w:val="2"/>
          </w:tcPr>
          <w:p w:rsidR="004F1E24" w:rsidRPr="009F0881" w:rsidRDefault="004F1E24" w:rsidP="004F1E24">
            <w:pPr>
              <w:pStyle w:val="TableText"/>
            </w:pPr>
          </w:p>
        </w:tc>
        <w:tc>
          <w:tcPr>
            <w:tcW w:w="6504" w:type="dxa"/>
            <w:gridSpan w:val="5"/>
          </w:tcPr>
          <w:p w:rsidR="004F1E24" w:rsidRPr="009F0881" w:rsidRDefault="004F1E24" w:rsidP="004F1E24">
            <w:pPr>
              <w:pStyle w:val="TableBlock"/>
              <w:numPr>
                <w:ilvl w:val="0"/>
                <w:numId w:val="44"/>
              </w:numPr>
              <w:tabs>
                <w:tab w:val="left" w:pos="624"/>
              </w:tabs>
              <w:autoSpaceDE/>
              <w:autoSpaceDN/>
              <w:adjustRightInd/>
              <w:contextualSpacing/>
              <w:textAlignment w:val="auto"/>
              <w:rPr>
                <w:rtl/>
              </w:rPr>
            </w:pPr>
            <w:del w:id="879" w:author="גל נוי-אפרת" w:date="2020-10-27T20:52:00Z">
              <w:r w:rsidRPr="009F0881" w:rsidDel="005C69A5">
                <w:rPr>
                  <w:rFonts w:hint="cs"/>
                  <w:rtl/>
                </w:rPr>
                <w:delText>שנת ייצור המאייד;</w:delText>
              </w:r>
            </w:del>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Block"/>
              <w:numPr>
                <w:ilvl w:val="0"/>
                <w:numId w:val="46"/>
              </w:numPr>
              <w:autoSpaceDE/>
              <w:autoSpaceDN/>
              <w:adjustRightInd/>
              <w:contextualSpacing/>
              <w:textAlignment w:val="auto"/>
              <w:rPr>
                <w:rtl/>
              </w:rPr>
            </w:pPr>
            <w:r w:rsidRPr="009F0881">
              <w:rPr>
                <w:rFonts w:hint="cs"/>
                <w:rtl/>
              </w:rPr>
              <w:t>במכל נייח -  גם כל אלה:</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625" w:type="dxa"/>
            <w:gridSpan w:val="2"/>
          </w:tcPr>
          <w:p w:rsidR="004F1E24" w:rsidRPr="009F0881" w:rsidRDefault="004F1E24" w:rsidP="004F1E24">
            <w:pPr>
              <w:pStyle w:val="TableText"/>
            </w:pPr>
          </w:p>
        </w:tc>
        <w:tc>
          <w:tcPr>
            <w:tcW w:w="6504" w:type="dxa"/>
            <w:gridSpan w:val="5"/>
          </w:tcPr>
          <w:p w:rsidR="004F1E24" w:rsidRPr="009F0881" w:rsidRDefault="004F1E24" w:rsidP="004F1E24">
            <w:pPr>
              <w:pStyle w:val="TableBlock"/>
              <w:numPr>
                <w:ilvl w:val="0"/>
                <w:numId w:val="39"/>
              </w:numPr>
              <w:tabs>
                <w:tab w:val="left" w:pos="624"/>
              </w:tabs>
              <w:autoSpaceDE/>
              <w:autoSpaceDN/>
              <w:adjustRightInd/>
              <w:contextualSpacing/>
              <w:textAlignment w:val="auto"/>
            </w:pPr>
            <w:r w:rsidRPr="009F0881">
              <w:rPr>
                <w:rtl/>
              </w:rPr>
              <w:t>נפח המכל (</w:t>
            </w:r>
            <w:r w:rsidRPr="009F0881">
              <w:rPr>
                <w:rFonts w:hint="eastAsia"/>
                <w:rtl/>
              </w:rPr>
              <w:t>בליטרים</w:t>
            </w:r>
            <w:r w:rsidRPr="009F0881">
              <w:rPr>
                <w:rtl/>
              </w:rPr>
              <w:t xml:space="preserve"> </w:t>
            </w:r>
            <w:r w:rsidRPr="009F0881">
              <w:rPr>
                <w:rFonts w:hint="eastAsia"/>
                <w:rtl/>
              </w:rPr>
              <w:t>או</w:t>
            </w:r>
            <w:r w:rsidRPr="009F0881">
              <w:rPr>
                <w:rtl/>
              </w:rPr>
              <w:t xml:space="preserve"> </w:t>
            </w:r>
            <w:proofErr w:type="spellStart"/>
            <w:r w:rsidRPr="009F0881">
              <w:rPr>
                <w:rFonts w:hint="eastAsia"/>
                <w:rtl/>
              </w:rPr>
              <w:t>בגאלון</w:t>
            </w:r>
            <w:proofErr w:type="spellEnd"/>
            <w:r w:rsidRPr="009F0881">
              <w:rPr>
                <w:rtl/>
              </w:rPr>
              <w:t xml:space="preserve"> אמריקאי);</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625" w:type="dxa"/>
            <w:gridSpan w:val="2"/>
          </w:tcPr>
          <w:p w:rsidR="004F1E24" w:rsidRPr="009F0881" w:rsidRDefault="004F1E24" w:rsidP="004F1E24">
            <w:pPr>
              <w:pStyle w:val="TableText"/>
            </w:pPr>
          </w:p>
        </w:tc>
        <w:tc>
          <w:tcPr>
            <w:tcW w:w="6504" w:type="dxa"/>
            <w:gridSpan w:val="5"/>
          </w:tcPr>
          <w:p w:rsidR="004F1E24" w:rsidRPr="009F0881" w:rsidRDefault="004F1E24" w:rsidP="004F1E24">
            <w:pPr>
              <w:pStyle w:val="TableBlock"/>
              <w:numPr>
                <w:ilvl w:val="0"/>
                <w:numId w:val="39"/>
              </w:numPr>
              <w:tabs>
                <w:tab w:val="left" w:pos="624"/>
              </w:tabs>
              <w:autoSpaceDE/>
              <w:autoSpaceDN/>
              <w:adjustRightInd/>
              <w:contextualSpacing/>
              <w:textAlignment w:val="auto"/>
              <w:rPr>
                <w:rtl/>
              </w:rPr>
            </w:pPr>
            <w:r w:rsidRPr="009F0881">
              <w:rPr>
                <w:rtl/>
              </w:rPr>
              <w:t>מספר סידורי שהיצרן הטביע על המכל</w:t>
            </w:r>
            <w:r w:rsidRPr="009F0881">
              <w:rPr>
                <w:rFonts w:hint="cs"/>
                <w:rtl/>
              </w:rPr>
              <w:t>;</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625" w:type="dxa"/>
            <w:gridSpan w:val="2"/>
          </w:tcPr>
          <w:p w:rsidR="004F1E24" w:rsidRPr="009F0881" w:rsidRDefault="004F1E24" w:rsidP="004F1E24">
            <w:pPr>
              <w:pStyle w:val="TableText"/>
            </w:pPr>
          </w:p>
        </w:tc>
        <w:tc>
          <w:tcPr>
            <w:tcW w:w="6504" w:type="dxa"/>
            <w:gridSpan w:val="5"/>
          </w:tcPr>
          <w:p w:rsidR="004F1E24" w:rsidRPr="009F0881" w:rsidRDefault="004F1E24" w:rsidP="004F1E24">
            <w:pPr>
              <w:pStyle w:val="TableBlock"/>
              <w:numPr>
                <w:ilvl w:val="0"/>
                <w:numId w:val="39"/>
              </w:numPr>
              <w:tabs>
                <w:tab w:val="left" w:pos="624"/>
              </w:tabs>
              <w:autoSpaceDE/>
              <w:autoSpaceDN/>
              <w:adjustRightInd/>
              <w:contextualSpacing/>
              <w:textAlignment w:val="auto"/>
              <w:rPr>
                <w:rtl/>
              </w:rPr>
            </w:pPr>
            <w:r w:rsidRPr="009F0881">
              <w:rPr>
                <w:rFonts w:hint="cs"/>
                <w:rtl/>
              </w:rPr>
              <w:t>שנת</w:t>
            </w:r>
            <w:r w:rsidRPr="009F0881">
              <w:rPr>
                <w:rtl/>
              </w:rPr>
              <w:t xml:space="preserve"> ייצור המכל</w:t>
            </w:r>
            <w:r w:rsidRPr="009F0881">
              <w:rPr>
                <w:rFonts w:hint="cs"/>
                <w:rtl/>
              </w:rPr>
              <w:t>;</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625" w:type="dxa"/>
            <w:gridSpan w:val="2"/>
          </w:tcPr>
          <w:p w:rsidR="004F1E24" w:rsidRPr="009F0881" w:rsidRDefault="004F1E24" w:rsidP="004F1E24">
            <w:pPr>
              <w:pStyle w:val="TableText"/>
            </w:pPr>
          </w:p>
        </w:tc>
        <w:tc>
          <w:tcPr>
            <w:tcW w:w="6504" w:type="dxa"/>
            <w:gridSpan w:val="5"/>
          </w:tcPr>
          <w:p w:rsidR="004F1E24" w:rsidRPr="009F0881" w:rsidRDefault="004F1E24" w:rsidP="004F1E24">
            <w:pPr>
              <w:pStyle w:val="TableBlock"/>
              <w:numPr>
                <w:ilvl w:val="0"/>
                <w:numId w:val="39"/>
              </w:numPr>
              <w:tabs>
                <w:tab w:val="left" w:pos="624"/>
              </w:tabs>
              <w:autoSpaceDE/>
              <w:autoSpaceDN/>
              <w:adjustRightInd/>
              <w:contextualSpacing/>
              <w:textAlignment w:val="auto"/>
              <w:rPr>
                <w:rtl/>
              </w:rPr>
            </w:pPr>
            <w:del w:id="880" w:author="גל נוי-אפרת" w:date="2020-10-27T20:53:00Z">
              <w:r w:rsidRPr="009F0881" w:rsidDel="005C69A5">
                <w:rPr>
                  <w:rtl/>
                </w:rPr>
                <w:delText>תקן שלפיו יוצר המכל</w:delText>
              </w:r>
              <w:r w:rsidRPr="009F0881" w:rsidDel="005C69A5">
                <w:rPr>
                  <w:rFonts w:hint="cs"/>
                  <w:rtl/>
                </w:rPr>
                <w:delText>;</w:delText>
              </w:r>
            </w:del>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625" w:type="dxa"/>
            <w:gridSpan w:val="2"/>
          </w:tcPr>
          <w:p w:rsidR="004F1E24" w:rsidRPr="009F0881" w:rsidRDefault="004F1E24" w:rsidP="004F1E24">
            <w:pPr>
              <w:pStyle w:val="TableText"/>
            </w:pPr>
          </w:p>
        </w:tc>
        <w:tc>
          <w:tcPr>
            <w:tcW w:w="6504" w:type="dxa"/>
            <w:gridSpan w:val="5"/>
          </w:tcPr>
          <w:p w:rsidR="004F1E24" w:rsidRPr="009F0881" w:rsidRDefault="004F1E24" w:rsidP="004F1E24">
            <w:pPr>
              <w:pStyle w:val="TableBlock"/>
              <w:numPr>
                <w:ilvl w:val="0"/>
                <w:numId w:val="39"/>
              </w:numPr>
              <w:tabs>
                <w:tab w:val="left" w:pos="624"/>
              </w:tabs>
              <w:autoSpaceDE/>
              <w:autoSpaceDN/>
              <w:adjustRightInd/>
              <w:contextualSpacing/>
              <w:textAlignment w:val="auto"/>
              <w:rPr>
                <w:rtl/>
              </w:rPr>
            </w:pPr>
            <w:r w:rsidRPr="009F0881">
              <w:rPr>
                <w:rFonts w:hint="cs"/>
                <w:rtl/>
              </w:rPr>
              <w:t>פרטי</w:t>
            </w:r>
            <w:r w:rsidRPr="009F0881">
              <w:rPr>
                <w:rtl/>
              </w:rPr>
              <w:t xml:space="preserve"> מכלים </w:t>
            </w:r>
            <w:r w:rsidRPr="009F0881">
              <w:rPr>
                <w:rFonts w:hint="cs"/>
                <w:rtl/>
              </w:rPr>
              <w:t xml:space="preserve">נייחים נוספים </w:t>
            </w:r>
            <w:r w:rsidRPr="009F0881">
              <w:rPr>
                <w:rtl/>
              </w:rPr>
              <w:t>המחוברים למכל</w:t>
            </w:r>
            <w:r w:rsidRPr="009F0881">
              <w:rPr>
                <w:rFonts w:hint="cs"/>
                <w:rtl/>
              </w:rPr>
              <w:t xml:space="preserve"> הנייח;</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625" w:type="dxa"/>
            <w:gridSpan w:val="2"/>
          </w:tcPr>
          <w:p w:rsidR="004F1E24" w:rsidRPr="009F0881" w:rsidRDefault="004F1E24" w:rsidP="004F1E24">
            <w:pPr>
              <w:pStyle w:val="TableText"/>
            </w:pPr>
          </w:p>
        </w:tc>
        <w:tc>
          <w:tcPr>
            <w:tcW w:w="6504" w:type="dxa"/>
            <w:gridSpan w:val="5"/>
          </w:tcPr>
          <w:p w:rsidR="004F1E24" w:rsidRPr="009F0881" w:rsidRDefault="004F1E24" w:rsidP="00D57450">
            <w:pPr>
              <w:pStyle w:val="TableBlock"/>
              <w:numPr>
                <w:ilvl w:val="0"/>
                <w:numId w:val="39"/>
              </w:numPr>
              <w:tabs>
                <w:tab w:val="left" w:pos="624"/>
              </w:tabs>
              <w:autoSpaceDE/>
              <w:autoSpaceDN/>
              <w:adjustRightInd/>
              <w:contextualSpacing/>
              <w:textAlignment w:val="auto"/>
              <w:rPr>
                <w:rtl/>
              </w:rPr>
            </w:pPr>
            <w:del w:id="881" w:author="גל נוי-אפרת" w:date="2020-10-27T20:53:00Z">
              <w:r w:rsidRPr="009F0881" w:rsidDel="005C69A5">
                <w:rPr>
                  <w:rtl/>
                </w:rPr>
                <w:delText xml:space="preserve">פרטי </w:delText>
              </w:r>
            </w:del>
            <w:ins w:id="882" w:author="גל נוי-אפרת" w:date="2020-10-28T08:49:00Z">
              <w:r w:rsidR="00D57450" w:rsidRPr="009F0881">
                <w:rPr>
                  <w:rFonts w:hint="cs"/>
                  <w:rtl/>
                </w:rPr>
                <w:t>תאריך</w:t>
              </w:r>
            </w:ins>
            <w:ins w:id="883" w:author="גל נוי-אפרת" w:date="2020-10-28T08:48:00Z">
              <w:r w:rsidR="00D57450" w:rsidRPr="009F0881">
                <w:rPr>
                  <w:rFonts w:hint="cs"/>
                  <w:rtl/>
                </w:rPr>
                <w:t xml:space="preserve"> התקנת</w:t>
              </w:r>
            </w:ins>
            <w:ins w:id="884" w:author="גל נוי-אפרת" w:date="2020-10-27T20:53:00Z">
              <w:r w:rsidR="005C69A5" w:rsidRPr="009F0881">
                <w:rPr>
                  <w:rtl/>
                </w:rPr>
                <w:t xml:space="preserve"> </w:t>
              </w:r>
            </w:ins>
            <w:r w:rsidRPr="009F0881">
              <w:rPr>
                <w:rtl/>
              </w:rPr>
              <w:t xml:space="preserve">הגנה </w:t>
            </w:r>
            <w:proofErr w:type="spellStart"/>
            <w:r w:rsidRPr="009F0881">
              <w:rPr>
                <w:rtl/>
              </w:rPr>
              <w:t>ק</w:t>
            </w:r>
            <w:r w:rsidRPr="009F0881">
              <w:rPr>
                <w:rFonts w:hint="cs"/>
                <w:rtl/>
              </w:rPr>
              <w:t>ת</w:t>
            </w:r>
            <w:r w:rsidRPr="009F0881">
              <w:rPr>
                <w:rtl/>
              </w:rPr>
              <w:t>ודית</w:t>
            </w:r>
            <w:proofErr w:type="spellEnd"/>
            <w:r w:rsidRPr="009F0881">
              <w:rPr>
                <w:rFonts w:hint="cs"/>
                <w:rtl/>
              </w:rPr>
              <w:t>;</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Block"/>
              <w:numPr>
                <w:ilvl w:val="0"/>
                <w:numId w:val="46"/>
              </w:numPr>
              <w:autoSpaceDE/>
              <w:autoSpaceDN/>
              <w:adjustRightInd/>
              <w:contextualSpacing/>
              <w:textAlignment w:val="auto"/>
              <w:rPr>
                <w:rtl/>
              </w:rPr>
            </w:pPr>
            <w:r w:rsidRPr="009F0881">
              <w:rPr>
                <w:rtl/>
              </w:rPr>
              <w:t>במכלים מיטלטלים</w:t>
            </w:r>
            <w:r w:rsidRPr="009F0881">
              <w:rPr>
                <w:rFonts w:hint="cs"/>
                <w:rtl/>
              </w:rPr>
              <w:t xml:space="preserve"> המחוברים למערכת גז מרכזית </w:t>
            </w:r>
            <w:r w:rsidRPr="009F0881">
              <w:rPr>
                <w:rtl/>
              </w:rPr>
              <w:t>–</w:t>
            </w:r>
            <w:r w:rsidRPr="009F0881">
              <w:rPr>
                <w:rFonts w:hint="cs"/>
                <w:rtl/>
              </w:rPr>
              <w:t xml:space="preserve"> גם </w:t>
            </w:r>
            <w:r w:rsidRPr="009F0881">
              <w:rPr>
                <w:rtl/>
              </w:rPr>
              <w:t>מספר המכלים ו</w:t>
            </w:r>
            <w:r w:rsidRPr="009F0881">
              <w:rPr>
                <w:rFonts w:hint="cs"/>
                <w:rtl/>
              </w:rPr>
              <w:t>קיבולתם</w:t>
            </w:r>
            <w:r w:rsidRPr="009F0881">
              <w:rPr>
                <w:rtl/>
              </w:rPr>
              <w:t xml:space="preserve"> (בליטרים)</w:t>
            </w:r>
            <w:r w:rsidRPr="009F0881">
              <w:rPr>
                <w:rFonts w:hint="cs"/>
                <w:rtl/>
              </w:rPr>
              <w:t>.</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Head"/>
              <w:rPr>
                <w:rtl/>
              </w:rPr>
            </w:pPr>
            <w:r w:rsidRPr="009F0881">
              <w:rPr>
                <w:rFonts w:hint="cs"/>
                <w:rtl/>
              </w:rPr>
              <w:t>חלק ג'</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Head"/>
            </w:pPr>
          </w:p>
        </w:tc>
        <w:tc>
          <w:tcPr>
            <w:tcW w:w="7129" w:type="dxa"/>
            <w:gridSpan w:val="7"/>
          </w:tcPr>
          <w:p w:rsidR="004F1E24" w:rsidRPr="009F0881" w:rsidRDefault="004F1E24" w:rsidP="004F1E24">
            <w:pPr>
              <w:pStyle w:val="TableHead"/>
              <w:rPr>
                <w:rtl/>
              </w:rPr>
            </w:pPr>
            <w:r w:rsidRPr="009F0881">
              <w:rPr>
                <w:rFonts w:hint="cs"/>
                <w:rtl/>
              </w:rPr>
              <w:t xml:space="preserve">(סעיף </w:t>
            </w:r>
            <w:r w:rsidRPr="009F0881">
              <w:rPr>
                <w:rtl/>
              </w:rPr>
              <w:t>23</w:t>
            </w:r>
            <w:r w:rsidRPr="009F0881">
              <w:rPr>
                <w:rFonts w:hint="cs"/>
                <w:rtl/>
              </w:rPr>
              <w:t>(ג))</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Head"/>
              <w:rPr>
                <w:rtl/>
              </w:rPr>
            </w:pPr>
            <w:r w:rsidRPr="009F0881">
              <w:rPr>
                <w:rFonts w:hint="cs"/>
                <w:rtl/>
              </w:rPr>
              <w:t>רשויות ציבוריות שהמנהל יעביר אליהן פרטי דיווח על מיתקן גז</w:t>
            </w:r>
            <w:ins w:id="885" w:author="גל נוי-אפרת" w:date="2020-10-27T20:49:00Z">
              <w:r w:rsidR="00C366E5" w:rsidRPr="009F0881">
                <w:rPr>
                  <w:rFonts w:hint="cs"/>
                  <w:rtl/>
                </w:rPr>
                <w:t xml:space="preserve"> שהתקבלו לפי סעיף 23(א)</w:t>
              </w:r>
            </w:ins>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Block"/>
              <w:numPr>
                <w:ilvl w:val="0"/>
                <w:numId w:val="43"/>
              </w:numPr>
              <w:tabs>
                <w:tab w:val="left" w:pos="624"/>
              </w:tabs>
              <w:autoSpaceDE/>
              <w:autoSpaceDN/>
              <w:adjustRightInd/>
              <w:contextualSpacing/>
              <w:textAlignment w:val="auto"/>
              <w:rPr>
                <w:rtl/>
              </w:rPr>
            </w:pPr>
            <w:r w:rsidRPr="009F0881">
              <w:rPr>
                <w:rFonts w:hint="cs"/>
                <w:rtl/>
              </w:rPr>
              <w:t>רשות הכבאות וההצלה;</w:t>
            </w:r>
          </w:p>
        </w:tc>
      </w:tr>
      <w:tr w:rsidR="004F1E24" w:rsidRPr="009F0881" w:rsidTr="00A32028">
        <w:trPr>
          <w:gridAfter w:val="1"/>
          <w:wAfter w:w="37" w:type="dxa"/>
          <w:cantSplit/>
        </w:trPr>
        <w:tc>
          <w:tcPr>
            <w:tcW w:w="1871" w:type="dxa"/>
          </w:tcPr>
          <w:p w:rsidR="004F1E24" w:rsidRPr="009F0881" w:rsidRDefault="004F1E24" w:rsidP="004F1E24">
            <w:pPr>
              <w:pStyle w:val="TableSideHeading"/>
              <w:rPr>
                <w:rtl/>
              </w:rPr>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Block"/>
              <w:numPr>
                <w:ilvl w:val="0"/>
                <w:numId w:val="43"/>
              </w:numPr>
              <w:autoSpaceDE/>
              <w:autoSpaceDN/>
              <w:adjustRightInd/>
              <w:contextualSpacing/>
              <w:textAlignment w:val="auto"/>
              <w:rPr>
                <w:rtl/>
              </w:rPr>
            </w:pPr>
            <w:r w:rsidRPr="009F0881">
              <w:rPr>
                <w:rtl/>
              </w:rPr>
              <w:t>שירות ההתגוננות האזרחית, כמשמעותו ב</w:t>
            </w:r>
            <w:r w:rsidRPr="009F0881">
              <w:rPr>
                <w:rFonts w:hint="cs"/>
                <w:rtl/>
              </w:rPr>
              <w:t>סעיף 2 ל</w:t>
            </w:r>
            <w:r w:rsidRPr="009F0881">
              <w:rPr>
                <w:rtl/>
              </w:rPr>
              <w:t xml:space="preserve">חוק ההתגוננות האזרחית, </w:t>
            </w:r>
            <w:r w:rsidRPr="009F0881">
              <w:rPr>
                <w:rFonts w:hint="cs"/>
                <w:rtl/>
              </w:rPr>
              <w:t>ה</w:t>
            </w:r>
            <w:r w:rsidRPr="009F0881">
              <w:rPr>
                <w:rtl/>
              </w:rPr>
              <w:t>תשי"א-1951</w:t>
            </w:r>
            <w:r w:rsidRPr="009F0881">
              <w:rPr>
                <w:rStyle w:val="a7"/>
                <w:rtl/>
              </w:rPr>
              <w:footnoteReference w:id="13"/>
            </w:r>
            <w:ins w:id="886" w:author="גל נוי-אפרת" w:date="2020-10-27T20:47:00Z">
              <w:r w:rsidR="00C366E5" w:rsidRPr="009F0881">
                <w:rPr>
                  <w:rFonts w:hint="cs"/>
                  <w:rtl/>
                </w:rPr>
                <w:t xml:space="preserve"> (להלן </w:t>
              </w:r>
              <w:r w:rsidR="00C366E5" w:rsidRPr="009F0881">
                <w:rPr>
                  <w:rtl/>
                </w:rPr>
                <w:t>–</w:t>
              </w:r>
              <w:r w:rsidR="00C366E5" w:rsidRPr="009F0881">
                <w:rPr>
                  <w:rFonts w:hint="cs"/>
                  <w:rtl/>
                </w:rPr>
                <w:t xml:space="preserve"> שירות ההתגוננות האזרחית)</w:t>
              </w:r>
            </w:ins>
            <w:r w:rsidRPr="009F0881">
              <w:rPr>
                <w:rFonts w:hint="cs"/>
                <w:rtl/>
              </w:rPr>
              <w:t>;</w:t>
            </w:r>
          </w:p>
        </w:tc>
      </w:tr>
      <w:tr w:rsidR="00C366E5" w:rsidRPr="009F0881" w:rsidTr="00A32028">
        <w:trPr>
          <w:gridAfter w:val="1"/>
          <w:wAfter w:w="37" w:type="dxa"/>
          <w:cantSplit/>
          <w:ins w:id="887" w:author="גל נוי-אפרת" w:date="2020-10-27T20:48:00Z"/>
        </w:trPr>
        <w:tc>
          <w:tcPr>
            <w:tcW w:w="1871" w:type="dxa"/>
          </w:tcPr>
          <w:p w:rsidR="00C366E5" w:rsidRPr="009F0881" w:rsidRDefault="00C366E5" w:rsidP="004F1E24">
            <w:pPr>
              <w:pStyle w:val="TableSideHeading"/>
              <w:rPr>
                <w:ins w:id="888" w:author="גל נוי-אפרת" w:date="2020-10-27T20:48:00Z"/>
                <w:rtl/>
              </w:rPr>
            </w:pPr>
          </w:p>
        </w:tc>
        <w:tc>
          <w:tcPr>
            <w:tcW w:w="643" w:type="dxa"/>
            <w:gridSpan w:val="2"/>
          </w:tcPr>
          <w:p w:rsidR="00C366E5" w:rsidRPr="009F0881" w:rsidRDefault="00C366E5" w:rsidP="00C366E5">
            <w:pPr>
              <w:pStyle w:val="TableText"/>
              <w:rPr>
                <w:ins w:id="889" w:author="גל נוי-אפרת" w:date="2020-10-27T20:48:00Z"/>
              </w:rPr>
            </w:pPr>
          </w:p>
        </w:tc>
        <w:tc>
          <w:tcPr>
            <w:tcW w:w="7129" w:type="dxa"/>
            <w:gridSpan w:val="7"/>
          </w:tcPr>
          <w:p w:rsidR="00C366E5" w:rsidRPr="009F0881" w:rsidRDefault="00C366E5" w:rsidP="004F1E24">
            <w:pPr>
              <w:pStyle w:val="TableBlock"/>
              <w:numPr>
                <w:ilvl w:val="0"/>
                <w:numId w:val="43"/>
              </w:numPr>
              <w:autoSpaceDE/>
              <w:autoSpaceDN/>
              <w:adjustRightInd/>
              <w:contextualSpacing/>
              <w:textAlignment w:val="auto"/>
              <w:rPr>
                <w:ins w:id="890" w:author="גל נוי-אפרת" w:date="2020-10-27T20:48:00Z"/>
                <w:rtl/>
              </w:rPr>
            </w:pPr>
            <w:ins w:id="891" w:author="גל נוי-אפרת" w:date="2020-10-27T20:48:00Z">
              <w:r w:rsidRPr="009F0881">
                <w:rPr>
                  <w:rFonts w:hint="cs"/>
                  <w:rtl/>
                </w:rPr>
                <w:t>רשות מקומית.</w:t>
              </w:r>
            </w:ins>
          </w:p>
        </w:tc>
      </w:tr>
      <w:tr w:rsidR="00C366E5" w:rsidRPr="009F0881" w:rsidTr="00A32028">
        <w:trPr>
          <w:gridAfter w:val="1"/>
          <w:wAfter w:w="37" w:type="dxa"/>
          <w:cantSplit/>
          <w:ins w:id="892" w:author="גל נוי-אפרת" w:date="2020-10-27T20:45:00Z"/>
        </w:trPr>
        <w:tc>
          <w:tcPr>
            <w:tcW w:w="1871" w:type="dxa"/>
          </w:tcPr>
          <w:p w:rsidR="00C366E5" w:rsidRPr="009F0881" w:rsidRDefault="00C366E5" w:rsidP="00C366E5">
            <w:pPr>
              <w:pStyle w:val="TableSideHeading"/>
              <w:rPr>
                <w:ins w:id="893" w:author="גל נוי-אפרת" w:date="2020-10-27T20:45:00Z"/>
                <w:rtl/>
              </w:rPr>
            </w:pPr>
          </w:p>
        </w:tc>
        <w:tc>
          <w:tcPr>
            <w:tcW w:w="643" w:type="dxa"/>
            <w:gridSpan w:val="2"/>
          </w:tcPr>
          <w:p w:rsidR="00C366E5" w:rsidRPr="009F0881" w:rsidRDefault="00C366E5" w:rsidP="00C366E5">
            <w:pPr>
              <w:pStyle w:val="TableText"/>
              <w:rPr>
                <w:ins w:id="894" w:author="גל נוי-אפרת" w:date="2020-10-27T20:45:00Z"/>
              </w:rPr>
            </w:pPr>
          </w:p>
        </w:tc>
        <w:tc>
          <w:tcPr>
            <w:tcW w:w="7129" w:type="dxa"/>
            <w:gridSpan w:val="7"/>
          </w:tcPr>
          <w:p w:rsidR="00C366E5" w:rsidRPr="009F0881" w:rsidRDefault="00C366E5" w:rsidP="00C366E5">
            <w:pPr>
              <w:pStyle w:val="TableBlock"/>
              <w:tabs>
                <w:tab w:val="clear" w:pos="624"/>
              </w:tabs>
              <w:autoSpaceDE/>
              <w:autoSpaceDN/>
              <w:adjustRightInd/>
              <w:contextualSpacing/>
              <w:jc w:val="center"/>
              <w:textAlignment w:val="auto"/>
              <w:rPr>
                <w:ins w:id="895" w:author="גל נוי-אפרת" w:date="2020-10-27T20:45:00Z"/>
                <w:b/>
                <w:bCs/>
                <w:rtl/>
              </w:rPr>
            </w:pPr>
            <w:ins w:id="896" w:author="גל נוי-אפרת" w:date="2020-10-27T20:46:00Z">
              <w:r w:rsidRPr="009F0881">
                <w:rPr>
                  <w:rFonts w:hint="cs"/>
                  <w:b/>
                  <w:bCs/>
                  <w:rtl/>
                </w:rPr>
                <w:t>חלק ד'</w:t>
              </w:r>
            </w:ins>
          </w:p>
        </w:tc>
      </w:tr>
      <w:tr w:rsidR="00C366E5" w:rsidRPr="009F0881" w:rsidTr="00A32028">
        <w:trPr>
          <w:gridAfter w:val="1"/>
          <w:wAfter w:w="37" w:type="dxa"/>
          <w:cantSplit/>
          <w:ins w:id="897" w:author="גל נוי-אפרת" w:date="2020-10-27T20:46:00Z"/>
        </w:trPr>
        <w:tc>
          <w:tcPr>
            <w:tcW w:w="1871" w:type="dxa"/>
          </w:tcPr>
          <w:p w:rsidR="00C366E5" w:rsidRPr="009F0881" w:rsidRDefault="00C366E5" w:rsidP="00C366E5">
            <w:pPr>
              <w:pStyle w:val="TableSideHeading"/>
              <w:rPr>
                <w:ins w:id="898" w:author="גל נוי-אפרת" w:date="2020-10-27T20:46:00Z"/>
                <w:rtl/>
              </w:rPr>
            </w:pPr>
          </w:p>
        </w:tc>
        <w:tc>
          <w:tcPr>
            <w:tcW w:w="643" w:type="dxa"/>
            <w:gridSpan w:val="2"/>
          </w:tcPr>
          <w:p w:rsidR="00C366E5" w:rsidRPr="009F0881" w:rsidRDefault="00C366E5" w:rsidP="00C366E5">
            <w:pPr>
              <w:pStyle w:val="TableText"/>
              <w:rPr>
                <w:ins w:id="899" w:author="גל נוי-אפרת" w:date="2020-10-27T20:46:00Z"/>
              </w:rPr>
            </w:pPr>
          </w:p>
        </w:tc>
        <w:tc>
          <w:tcPr>
            <w:tcW w:w="7129" w:type="dxa"/>
            <w:gridSpan w:val="7"/>
          </w:tcPr>
          <w:p w:rsidR="00C366E5" w:rsidRPr="009F0881" w:rsidRDefault="00C366E5" w:rsidP="00C366E5">
            <w:pPr>
              <w:pStyle w:val="TableBlock"/>
              <w:tabs>
                <w:tab w:val="clear" w:pos="624"/>
              </w:tabs>
              <w:autoSpaceDE/>
              <w:autoSpaceDN/>
              <w:adjustRightInd/>
              <w:contextualSpacing/>
              <w:jc w:val="center"/>
              <w:textAlignment w:val="auto"/>
              <w:rPr>
                <w:ins w:id="900" w:author="גל נוי-אפרת" w:date="2020-10-27T20:46:00Z"/>
                <w:b/>
                <w:bCs/>
                <w:rtl/>
              </w:rPr>
            </w:pPr>
            <w:ins w:id="901" w:author="גל נוי-אפרת" w:date="2020-10-27T20:46:00Z">
              <w:r w:rsidRPr="009F0881">
                <w:rPr>
                  <w:rFonts w:hint="cs"/>
                  <w:b/>
                  <w:bCs/>
                  <w:rtl/>
                </w:rPr>
                <w:t xml:space="preserve">(סעיף </w:t>
              </w:r>
              <w:r w:rsidRPr="009F0881">
                <w:rPr>
                  <w:b/>
                  <w:bCs/>
                  <w:rtl/>
                </w:rPr>
                <w:t>23</w:t>
              </w:r>
              <w:r w:rsidRPr="009F0881">
                <w:rPr>
                  <w:rFonts w:hint="cs"/>
                  <w:b/>
                  <w:bCs/>
                  <w:rtl/>
                </w:rPr>
                <w:t>(ג</w:t>
              </w:r>
            </w:ins>
            <w:ins w:id="902" w:author="גל נוי-אפרת" w:date="2020-10-27T20:48:00Z">
              <w:r w:rsidRPr="009F0881">
                <w:rPr>
                  <w:rFonts w:hint="cs"/>
                  <w:b/>
                  <w:bCs/>
                  <w:rtl/>
                </w:rPr>
                <w:t>1</w:t>
              </w:r>
            </w:ins>
            <w:ins w:id="903" w:author="גל נוי-אפרת" w:date="2020-10-27T20:46:00Z">
              <w:r w:rsidRPr="009F0881">
                <w:rPr>
                  <w:rFonts w:hint="cs"/>
                  <w:b/>
                  <w:bCs/>
                  <w:rtl/>
                </w:rPr>
                <w:t>))</w:t>
              </w:r>
            </w:ins>
          </w:p>
        </w:tc>
      </w:tr>
      <w:tr w:rsidR="00C366E5" w:rsidRPr="009F0881" w:rsidTr="00A32028">
        <w:trPr>
          <w:gridAfter w:val="1"/>
          <w:wAfter w:w="37" w:type="dxa"/>
          <w:cantSplit/>
          <w:ins w:id="904" w:author="גל נוי-אפרת" w:date="2020-10-27T20:46:00Z"/>
        </w:trPr>
        <w:tc>
          <w:tcPr>
            <w:tcW w:w="1871" w:type="dxa"/>
          </w:tcPr>
          <w:p w:rsidR="00C366E5" w:rsidRPr="009F0881" w:rsidRDefault="00C366E5" w:rsidP="00C366E5">
            <w:pPr>
              <w:pStyle w:val="TableSideHeading"/>
              <w:rPr>
                <w:ins w:id="905" w:author="גל נוי-אפרת" w:date="2020-10-27T20:46:00Z"/>
                <w:rtl/>
              </w:rPr>
            </w:pPr>
          </w:p>
        </w:tc>
        <w:tc>
          <w:tcPr>
            <w:tcW w:w="643" w:type="dxa"/>
            <w:gridSpan w:val="2"/>
          </w:tcPr>
          <w:p w:rsidR="00C366E5" w:rsidRPr="009F0881" w:rsidRDefault="00C366E5" w:rsidP="00C366E5">
            <w:pPr>
              <w:pStyle w:val="TableText"/>
              <w:rPr>
                <w:ins w:id="906" w:author="גל נוי-אפרת" w:date="2020-10-27T20:46:00Z"/>
              </w:rPr>
            </w:pPr>
          </w:p>
        </w:tc>
        <w:tc>
          <w:tcPr>
            <w:tcW w:w="7129" w:type="dxa"/>
            <w:gridSpan w:val="7"/>
          </w:tcPr>
          <w:p w:rsidR="00C366E5" w:rsidRPr="009F0881" w:rsidRDefault="00C366E5" w:rsidP="00C366E5">
            <w:pPr>
              <w:pStyle w:val="TableBlock"/>
              <w:tabs>
                <w:tab w:val="clear" w:pos="624"/>
              </w:tabs>
              <w:autoSpaceDE/>
              <w:autoSpaceDN/>
              <w:adjustRightInd/>
              <w:contextualSpacing/>
              <w:jc w:val="center"/>
              <w:textAlignment w:val="auto"/>
              <w:rPr>
                <w:ins w:id="907" w:author="גל נוי-אפרת" w:date="2020-10-27T20:46:00Z"/>
                <w:b/>
                <w:bCs/>
                <w:rtl/>
              </w:rPr>
            </w:pPr>
            <w:ins w:id="908" w:author="גל נוי-אפרת" w:date="2020-10-27T20:46:00Z">
              <w:r w:rsidRPr="009F0881">
                <w:rPr>
                  <w:rFonts w:hint="cs"/>
                  <w:b/>
                  <w:bCs/>
                  <w:rtl/>
                </w:rPr>
                <w:t>רשויות ציבוריות שהמנהל יעביר אליהן פרטי דיווח על מיתקן גז</w:t>
              </w:r>
            </w:ins>
            <w:ins w:id="909" w:author="גל נוי-אפרת" w:date="2020-10-27T20:49:00Z">
              <w:r w:rsidRPr="009F0881">
                <w:rPr>
                  <w:rFonts w:hint="cs"/>
                  <w:b/>
                  <w:bCs/>
                  <w:rtl/>
                </w:rPr>
                <w:t xml:space="preserve"> </w:t>
              </w:r>
            </w:ins>
            <w:ins w:id="910" w:author="גל נוי-אפרת" w:date="2020-10-27T20:50:00Z">
              <w:r w:rsidRPr="009F0881">
                <w:rPr>
                  <w:rFonts w:hint="cs"/>
                  <w:b/>
                  <w:bCs/>
                  <w:rtl/>
                </w:rPr>
                <w:t xml:space="preserve">שהתקבלו </w:t>
              </w:r>
            </w:ins>
            <w:ins w:id="911" w:author="גל נוי-אפרת" w:date="2020-10-27T20:49:00Z">
              <w:r w:rsidRPr="009F0881">
                <w:rPr>
                  <w:rFonts w:hint="cs"/>
                  <w:b/>
                  <w:bCs/>
                  <w:rtl/>
                </w:rPr>
                <w:t xml:space="preserve">לפי סעיף </w:t>
              </w:r>
            </w:ins>
            <w:ins w:id="912" w:author="גל נוי-אפרת" w:date="2020-10-27T20:50:00Z">
              <w:r w:rsidRPr="009F0881">
                <w:rPr>
                  <w:rFonts w:hint="cs"/>
                  <w:b/>
                  <w:bCs/>
                  <w:rtl/>
                </w:rPr>
                <w:t>23(א1)</w:t>
              </w:r>
            </w:ins>
          </w:p>
        </w:tc>
      </w:tr>
      <w:tr w:rsidR="00C366E5" w:rsidRPr="009F0881" w:rsidTr="00A32028">
        <w:trPr>
          <w:gridAfter w:val="1"/>
          <w:wAfter w:w="37" w:type="dxa"/>
          <w:cantSplit/>
          <w:ins w:id="913" w:author="גל נוי-אפרת" w:date="2020-10-27T20:46:00Z"/>
        </w:trPr>
        <w:tc>
          <w:tcPr>
            <w:tcW w:w="1871" w:type="dxa"/>
          </w:tcPr>
          <w:p w:rsidR="00C366E5" w:rsidRPr="009F0881" w:rsidRDefault="00C366E5" w:rsidP="00C366E5">
            <w:pPr>
              <w:pStyle w:val="TableSideHeading"/>
              <w:rPr>
                <w:ins w:id="914" w:author="גל נוי-אפרת" w:date="2020-10-27T20:46:00Z"/>
                <w:rtl/>
              </w:rPr>
            </w:pPr>
          </w:p>
        </w:tc>
        <w:tc>
          <w:tcPr>
            <w:tcW w:w="643" w:type="dxa"/>
            <w:gridSpan w:val="2"/>
          </w:tcPr>
          <w:p w:rsidR="00C366E5" w:rsidRPr="009F0881" w:rsidRDefault="00C366E5" w:rsidP="00C366E5">
            <w:pPr>
              <w:pStyle w:val="TableText"/>
              <w:rPr>
                <w:ins w:id="915" w:author="גל נוי-אפרת" w:date="2020-10-27T20:46:00Z"/>
              </w:rPr>
            </w:pPr>
          </w:p>
        </w:tc>
        <w:tc>
          <w:tcPr>
            <w:tcW w:w="7129" w:type="dxa"/>
            <w:gridSpan w:val="7"/>
          </w:tcPr>
          <w:p w:rsidR="00C366E5" w:rsidRPr="009F0881" w:rsidRDefault="00C366E5" w:rsidP="00A32028">
            <w:pPr>
              <w:pStyle w:val="TableBlock"/>
              <w:numPr>
                <w:ilvl w:val="0"/>
                <w:numId w:val="49"/>
              </w:numPr>
              <w:tabs>
                <w:tab w:val="left" w:pos="624"/>
              </w:tabs>
              <w:autoSpaceDE/>
              <w:autoSpaceDN/>
              <w:adjustRightInd/>
              <w:contextualSpacing/>
              <w:textAlignment w:val="auto"/>
              <w:rPr>
                <w:ins w:id="916" w:author="גל נוי-אפרת" w:date="2020-10-27T20:46:00Z"/>
                <w:rtl/>
              </w:rPr>
            </w:pPr>
            <w:ins w:id="917" w:author="גל נוי-אפרת" w:date="2020-10-27T20:46:00Z">
              <w:r w:rsidRPr="009F0881">
                <w:rPr>
                  <w:rFonts w:hint="cs"/>
                  <w:rtl/>
                </w:rPr>
                <w:t>רשות הכבאות וההצלה;</w:t>
              </w:r>
            </w:ins>
          </w:p>
        </w:tc>
      </w:tr>
      <w:tr w:rsidR="00C366E5" w:rsidRPr="009F0881" w:rsidTr="00A32028">
        <w:trPr>
          <w:gridAfter w:val="1"/>
          <w:wAfter w:w="37" w:type="dxa"/>
          <w:cantSplit/>
          <w:ins w:id="918" w:author="גל נוי-אפרת" w:date="2020-10-27T20:46:00Z"/>
        </w:trPr>
        <w:tc>
          <w:tcPr>
            <w:tcW w:w="1871" w:type="dxa"/>
          </w:tcPr>
          <w:p w:rsidR="00C366E5" w:rsidRPr="009F0881" w:rsidRDefault="00C366E5" w:rsidP="00C366E5">
            <w:pPr>
              <w:pStyle w:val="TableSideHeading"/>
              <w:rPr>
                <w:ins w:id="919" w:author="גל נוי-אפרת" w:date="2020-10-27T20:46:00Z"/>
                <w:rtl/>
              </w:rPr>
            </w:pPr>
          </w:p>
        </w:tc>
        <w:tc>
          <w:tcPr>
            <w:tcW w:w="643" w:type="dxa"/>
            <w:gridSpan w:val="2"/>
          </w:tcPr>
          <w:p w:rsidR="00C366E5" w:rsidRPr="009F0881" w:rsidRDefault="00C366E5" w:rsidP="00C366E5">
            <w:pPr>
              <w:pStyle w:val="TableText"/>
              <w:rPr>
                <w:ins w:id="920" w:author="גל נוי-אפרת" w:date="2020-10-27T20:46:00Z"/>
              </w:rPr>
            </w:pPr>
          </w:p>
        </w:tc>
        <w:tc>
          <w:tcPr>
            <w:tcW w:w="7129" w:type="dxa"/>
            <w:gridSpan w:val="7"/>
          </w:tcPr>
          <w:p w:rsidR="00C366E5" w:rsidRPr="009F0881" w:rsidRDefault="00C366E5" w:rsidP="00A32028">
            <w:pPr>
              <w:pStyle w:val="TableBlock"/>
              <w:numPr>
                <w:ilvl w:val="0"/>
                <w:numId w:val="49"/>
              </w:numPr>
              <w:tabs>
                <w:tab w:val="left" w:pos="624"/>
              </w:tabs>
              <w:autoSpaceDE/>
              <w:autoSpaceDN/>
              <w:adjustRightInd/>
              <w:contextualSpacing/>
              <w:textAlignment w:val="auto"/>
              <w:rPr>
                <w:ins w:id="921" w:author="גל נוי-אפרת" w:date="2020-10-27T20:46:00Z"/>
                <w:rtl/>
              </w:rPr>
            </w:pPr>
            <w:ins w:id="922" w:author="גל נוי-אפרת" w:date="2020-10-27T20:46:00Z">
              <w:r w:rsidRPr="009F0881">
                <w:rPr>
                  <w:rtl/>
                </w:rPr>
                <w:t>שירות ההתגוננות האזרחית</w:t>
              </w:r>
              <w:r w:rsidRPr="009F0881">
                <w:rPr>
                  <w:rFonts w:hint="cs"/>
                  <w:rtl/>
                </w:rPr>
                <w:t>;</w:t>
              </w:r>
            </w:ins>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Head"/>
              <w:rPr>
                <w:rtl/>
              </w:rPr>
            </w:pPr>
            <w:r w:rsidRPr="009F0881">
              <w:rPr>
                <w:rFonts w:hint="eastAsia"/>
                <w:rtl/>
              </w:rPr>
              <w:t>תוספת</w:t>
            </w:r>
            <w:r w:rsidRPr="009F0881">
              <w:rPr>
                <w:rtl/>
              </w:rPr>
              <w:t xml:space="preserve"> </w:t>
            </w:r>
            <w:r w:rsidRPr="009F0881">
              <w:rPr>
                <w:rFonts w:hint="eastAsia"/>
                <w:rtl/>
              </w:rPr>
              <w:t>חמישית</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Head"/>
              <w:rPr>
                <w:rtl/>
              </w:rPr>
            </w:pPr>
            <w:r w:rsidRPr="009F0881">
              <w:rPr>
                <w:rtl/>
              </w:rPr>
              <w:t>(סעיף 33</w:t>
            </w:r>
            <w:r w:rsidRPr="009F0881">
              <w:rPr>
                <w:rFonts w:hint="cs"/>
                <w:rtl/>
              </w:rPr>
              <w:t>(א)</w:t>
            </w:r>
            <w:r w:rsidRPr="009F0881">
              <w:rPr>
                <w:rtl/>
              </w:rPr>
              <w:t>)</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Head"/>
              <w:rPr>
                <w:rtl/>
              </w:rPr>
            </w:pPr>
            <w:r w:rsidRPr="009F0881">
              <w:rPr>
                <w:rFonts w:hint="eastAsia"/>
                <w:rtl/>
              </w:rPr>
              <w:t>תקנים</w:t>
            </w:r>
            <w:r w:rsidRPr="009F0881">
              <w:rPr>
                <w:rtl/>
              </w:rPr>
              <w:t xml:space="preserve"> </w:t>
            </w:r>
            <w:r w:rsidRPr="009F0881">
              <w:rPr>
                <w:rFonts w:hint="cs"/>
                <w:rtl/>
              </w:rPr>
              <w:t>לעניין גז</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Block"/>
              <w:numPr>
                <w:ilvl w:val="0"/>
                <w:numId w:val="45"/>
              </w:numPr>
              <w:tabs>
                <w:tab w:val="left" w:pos="624"/>
              </w:tabs>
              <w:autoSpaceDE/>
              <w:autoSpaceDN/>
              <w:adjustRightInd/>
              <w:contextualSpacing/>
              <w:textAlignment w:val="auto"/>
              <w:rPr>
                <w:rtl/>
              </w:rPr>
            </w:pPr>
            <w:r w:rsidRPr="009F0881">
              <w:rPr>
                <w:rFonts w:hint="cs"/>
                <w:rtl/>
              </w:rPr>
              <w:t xml:space="preserve">לעניין גז שאינו משמש לרכב מנועי- תקן ישראלי </w:t>
            </w:r>
            <w:r w:rsidRPr="009F0881">
              <w:rPr>
                <w:rtl/>
              </w:rPr>
              <w:t>ת"י 1134 חלק 1 - "גז פחמימני מעובה (גפ"מ): גפ"מ למטרות כלליות, למעט גפ"מ לתחבורה - דרישות כימיות ופי</w:t>
            </w:r>
            <w:r w:rsidRPr="009F0881">
              <w:rPr>
                <w:rFonts w:hint="cs"/>
                <w:rtl/>
              </w:rPr>
              <w:t>ז</w:t>
            </w:r>
            <w:r w:rsidRPr="009F0881">
              <w:rPr>
                <w:rtl/>
              </w:rPr>
              <w:t>יקליות</w:t>
            </w:r>
            <w:r w:rsidRPr="009F0881">
              <w:rPr>
                <w:rFonts w:hint="cs"/>
                <w:rtl/>
              </w:rPr>
              <w:t>";</w:t>
            </w:r>
          </w:p>
        </w:tc>
      </w:tr>
      <w:tr w:rsidR="004F1E24" w:rsidRPr="009F0881" w:rsidTr="00A32028">
        <w:trPr>
          <w:gridAfter w:val="1"/>
          <w:wAfter w:w="37" w:type="dxa"/>
          <w:cantSplit/>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29" w:type="dxa"/>
            <w:gridSpan w:val="7"/>
          </w:tcPr>
          <w:p w:rsidR="004F1E24" w:rsidRPr="009F0881" w:rsidRDefault="004F1E24" w:rsidP="004F1E24">
            <w:pPr>
              <w:pStyle w:val="TableBlock"/>
              <w:numPr>
                <w:ilvl w:val="0"/>
                <w:numId w:val="45"/>
              </w:numPr>
              <w:tabs>
                <w:tab w:val="left" w:pos="624"/>
              </w:tabs>
              <w:autoSpaceDE/>
              <w:autoSpaceDN/>
              <w:adjustRightInd/>
              <w:contextualSpacing/>
              <w:textAlignment w:val="auto"/>
              <w:rPr>
                <w:rtl/>
              </w:rPr>
            </w:pPr>
            <w:r w:rsidRPr="009F0881">
              <w:rPr>
                <w:rFonts w:hint="cs"/>
                <w:rtl/>
              </w:rPr>
              <w:t>לעניין גז המשמש לרכב מנועי- תקן</w:t>
            </w:r>
            <w:r w:rsidRPr="009F0881">
              <w:rPr>
                <w:rtl/>
              </w:rPr>
              <w:t xml:space="preserve"> </w:t>
            </w:r>
            <w:r w:rsidRPr="009F0881">
              <w:rPr>
                <w:rFonts w:hint="cs"/>
                <w:rtl/>
              </w:rPr>
              <w:t>ישראלי</w:t>
            </w:r>
            <w:r w:rsidRPr="009F0881">
              <w:rPr>
                <w:rtl/>
              </w:rPr>
              <w:t xml:space="preserve"> </w:t>
            </w:r>
            <w:r w:rsidRPr="009F0881">
              <w:rPr>
                <w:rFonts w:hint="cs"/>
                <w:rtl/>
              </w:rPr>
              <w:t>ת</w:t>
            </w:r>
            <w:r w:rsidRPr="009F0881">
              <w:rPr>
                <w:rtl/>
              </w:rPr>
              <w:t>"י 5202 "דלק לרכב מנועי – גפ"מ (גז פחמימני מעובה) – דרישות ושיטות בדיקה"</w:t>
            </w:r>
            <w:r w:rsidRPr="009F0881">
              <w:rPr>
                <w:rFonts w:hint="cs"/>
                <w:rtl/>
              </w:rPr>
              <w:t>.</w:t>
            </w:r>
          </w:p>
        </w:tc>
      </w:tr>
      <w:tr w:rsidR="004F1E24" w:rsidRPr="009F0881" w:rsidTr="00A32028">
        <w:trPr>
          <w:cantSplit/>
          <w:trHeight w:val="60"/>
        </w:trPr>
        <w:tc>
          <w:tcPr>
            <w:tcW w:w="1871" w:type="dxa"/>
          </w:tcPr>
          <w:p w:rsidR="004F1E24" w:rsidRPr="009F0881" w:rsidRDefault="004F1E24" w:rsidP="004F1E24">
            <w:pPr>
              <w:pStyle w:val="TableSideHeading"/>
            </w:pPr>
          </w:p>
        </w:tc>
        <w:tc>
          <w:tcPr>
            <w:tcW w:w="643" w:type="dxa"/>
            <w:gridSpan w:val="2"/>
          </w:tcPr>
          <w:p w:rsidR="004F1E24" w:rsidRPr="009F0881" w:rsidRDefault="004F1E24" w:rsidP="004F1E24">
            <w:pPr>
              <w:pStyle w:val="TableText"/>
            </w:pPr>
          </w:p>
        </w:tc>
        <w:tc>
          <w:tcPr>
            <w:tcW w:w="7166" w:type="dxa"/>
            <w:gridSpan w:val="8"/>
          </w:tcPr>
          <w:p w:rsidR="00BE526F" w:rsidRPr="009F0881" w:rsidRDefault="00BE526F" w:rsidP="00BF7EDF">
            <w:pPr>
              <w:pStyle w:val="TableHead"/>
              <w:tabs>
                <w:tab w:val="clear" w:pos="624"/>
              </w:tabs>
              <w:autoSpaceDE/>
              <w:autoSpaceDN/>
              <w:adjustRightInd/>
              <w:contextualSpacing/>
              <w:textAlignment w:val="auto"/>
              <w:outlineLvl w:val="1"/>
              <w:rPr>
                <w:rtl/>
              </w:rPr>
            </w:pPr>
            <w:ins w:id="923" w:author="גל נוי-אפרת" w:date="2020-10-28T17:52:00Z">
              <w:r w:rsidRPr="009F0881">
                <w:rPr>
                  <w:rFonts w:hint="cs"/>
                  <w:rtl/>
                </w:rPr>
                <w:t>תוספת חמישית א'</w:t>
              </w:r>
            </w:ins>
          </w:p>
        </w:tc>
      </w:tr>
      <w:tr w:rsidR="00BF7EDF" w:rsidRPr="009F0881" w:rsidTr="00A32028">
        <w:trPr>
          <w:cantSplit/>
          <w:trHeight w:val="60"/>
          <w:ins w:id="924" w:author="גל נוי-אפרת" w:date="2020-10-28T17:56:00Z"/>
        </w:trPr>
        <w:tc>
          <w:tcPr>
            <w:tcW w:w="1871" w:type="dxa"/>
          </w:tcPr>
          <w:p w:rsidR="00BF7EDF" w:rsidRPr="009F0881" w:rsidRDefault="00BF7EDF" w:rsidP="004F1E24">
            <w:pPr>
              <w:pStyle w:val="TableSideHeading"/>
              <w:rPr>
                <w:ins w:id="925" w:author="גל נוי-אפרת" w:date="2020-10-28T17:56:00Z"/>
              </w:rPr>
            </w:pPr>
          </w:p>
        </w:tc>
        <w:tc>
          <w:tcPr>
            <w:tcW w:w="643" w:type="dxa"/>
            <w:gridSpan w:val="2"/>
          </w:tcPr>
          <w:p w:rsidR="00BF7EDF" w:rsidRPr="009F0881" w:rsidRDefault="00BF7EDF" w:rsidP="004F1E24">
            <w:pPr>
              <w:pStyle w:val="TableText"/>
              <w:rPr>
                <w:ins w:id="926" w:author="גל נוי-אפרת" w:date="2020-10-28T17:56:00Z"/>
              </w:rPr>
            </w:pPr>
          </w:p>
        </w:tc>
        <w:tc>
          <w:tcPr>
            <w:tcW w:w="7166" w:type="dxa"/>
            <w:gridSpan w:val="8"/>
          </w:tcPr>
          <w:p w:rsidR="00BF7EDF" w:rsidRPr="009F0881" w:rsidRDefault="00BF7EDF" w:rsidP="00BF7EDF">
            <w:pPr>
              <w:pStyle w:val="TableBlock"/>
              <w:jc w:val="center"/>
              <w:rPr>
                <w:ins w:id="927" w:author="גל נוי-אפרת" w:date="2020-10-28T17:56:00Z"/>
                <w:b/>
                <w:bCs/>
                <w:rtl/>
              </w:rPr>
            </w:pPr>
            <w:ins w:id="928" w:author="גל נוי-אפרת" w:date="2020-10-28T17:56:00Z">
              <w:r w:rsidRPr="009F0881">
                <w:rPr>
                  <w:rFonts w:hint="cs"/>
                  <w:b/>
                  <w:bCs/>
                  <w:rtl/>
                </w:rPr>
                <w:t>(סעיף</w:t>
              </w:r>
            </w:ins>
            <w:ins w:id="929" w:author="גל נוי-אפרת" w:date="2020-10-28T17:57:00Z">
              <w:r w:rsidRPr="009F0881">
                <w:rPr>
                  <w:rFonts w:hint="cs"/>
                  <w:b/>
                  <w:bCs/>
                  <w:rtl/>
                </w:rPr>
                <w:t xml:space="preserve"> 34ב)</w:t>
              </w:r>
            </w:ins>
          </w:p>
        </w:tc>
      </w:tr>
      <w:tr w:rsidR="00BF7EDF" w:rsidRPr="009F0881" w:rsidTr="00A32028">
        <w:trPr>
          <w:cantSplit/>
          <w:trHeight w:val="60"/>
          <w:ins w:id="930" w:author="גל נוי-אפרת" w:date="2020-10-28T17:57:00Z"/>
        </w:trPr>
        <w:tc>
          <w:tcPr>
            <w:tcW w:w="1871" w:type="dxa"/>
          </w:tcPr>
          <w:p w:rsidR="00BF7EDF" w:rsidRPr="009F0881" w:rsidRDefault="00BF7EDF" w:rsidP="004F1E24">
            <w:pPr>
              <w:pStyle w:val="TableSideHeading"/>
              <w:rPr>
                <w:ins w:id="931" w:author="גל נוי-אפרת" w:date="2020-10-28T17:57:00Z"/>
              </w:rPr>
            </w:pPr>
          </w:p>
        </w:tc>
        <w:tc>
          <w:tcPr>
            <w:tcW w:w="643" w:type="dxa"/>
            <w:gridSpan w:val="2"/>
          </w:tcPr>
          <w:p w:rsidR="00BF7EDF" w:rsidRPr="009F0881" w:rsidRDefault="00BF7EDF" w:rsidP="00BF7EDF">
            <w:pPr>
              <w:pStyle w:val="TableText"/>
              <w:rPr>
                <w:ins w:id="932" w:author="גל נוי-אפרת" w:date="2020-10-28T17:57:00Z"/>
              </w:rPr>
            </w:pPr>
          </w:p>
        </w:tc>
        <w:tc>
          <w:tcPr>
            <w:tcW w:w="7166" w:type="dxa"/>
            <w:gridSpan w:val="8"/>
          </w:tcPr>
          <w:p w:rsidR="00BF7EDF" w:rsidRPr="009F0881" w:rsidRDefault="00BF7EDF" w:rsidP="00BF7EDF">
            <w:pPr>
              <w:pStyle w:val="TableBlock"/>
              <w:jc w:val="center"/>
              <w:rPr>
                <w:ins w:id="933" w:author="גל נוי-אפרת" w:date="2020-10-28T17:57:00Z"/>
                <w:b/>
                <w:bCs/>
                <w:rtl/>
              </w:rPr>
            </w:pPr>
            <w:ins w:id="934" w:author="גל נוי-אפרת" w:date="2020-10-28T17:58:00Z">
              <w:r w:rsidRPr="009F0881">
                <w:rPr>
                  <w:rFonts w:hint="cs"/>
                  <w:b/>
                  <w:bCs/>
                  <w:rtl/>
                </w:rPr>
                <w:t>אחסון מכלי מחנאות שאינם משמשים למילוי חוזר</w:t>
              </w:r>
            </w:ins>
          </w:p>
        </w:tc>
      </w:tr>
      <w:tr w:rsidR="00BE526F" w:rsidRPr="009F0881" w:rsidTr="00A32028">
        <w:trPr>
          <w:cantSplit/>
          <w:trHeight w:val="60"/>
          <w:ins w:id="935" w:author="גל נוי-אפרת" w:date="2020-10-28T17:52:00Z"/>
        </w:trPr>
        <w:tc>
          <w:tcPr>
            <w:tcW w:w="1871" w:type="dxa"/>
          </w:tcPr>
          <w:p w:rsidR="00BE526F" w:rsidRPr="009F0881" w:rsidRDefault="00BE526F" w:rsidP="00BE526F">
            <w:pPr>
              <w:pStyle w:val="TableSideHeading"/>
              <w:rPr>
                <w:ins w:id="936" w:author="גל נוי-אפרת" w:date="2020-10-28T17:52:00Z"/>
              </w:rPr>
            </w:pPr>
          </w:p>
        </w:tc>
        <w:tc>
          <w:tcPr>
            <w:tcW w:w="643" w:type="dxa"/>
            <w:gridSpan w:val="2"/>
          </w:tcPr>
          <w:p w:rsidR="00BE526F" w:rsidRPr="009F0881" w:rsidRDefault="00BE526F" w:rsidP="00BE526F">
            <w:pPr>
              <w:pStyle w:val="TableText"/>
              <w:rPr>
                <w:ins w:id="937" w:author="גל נוי-אפרת" w:date="2020-10-28T17:52:00Z"/>
              </w:rPr>
            </w:pPr>
          </w:p>
        </w:tc>
        <w:tc>
          <w:tcPr>
            <w:tcW w:w="7166" w:type="dxa"/>
            <w:gridSpan w:val="8"/>
          </w:tcPr>
          <w:p w:rsidR="00BE526F" w:rsidRPr="009F0881" w:rsidRDefault="00BE526F" w:rsidP="00BF7EDF">
            <w:pPr>
              <w:pStyle w:val="TableBlock"/>
              <w:numPr>
                <w:ilvl w:val="0"/>
                <w:numId w:val="53"/>
              </w:numPr>
              <w:tabs>
                <w:tab w:val="left" w:pos="624"/>
              </w:tabs>
              <w:rPr>
                <w:ins w:id="938" w:author="גל נוי-אפרת" w:date="2020-10-28T17:52:00Z"/>
                <w:rtl/>
              </w:rPr>
            </w:pPr>
            <w:ins w:id="939" w:author="גל נוי-אפרת" w:date="2020-10-28T17:53:00Z">
              <w:r w:rsidRPr="009F0881">
                <w:rPr>
                  <w:rFonts w:hint="cs"/>
                  <w:color w:val="FFFF00"/>
                  <w:rtl/>
                </w:rPr>
                <w:t>המכלים יאוחסנו בכלוב מגן מרשת מתכת צפופה</w:t>
              </w:r>
            </w:ins>
            <w:ins w:id="940" w:author="גל נוי-אפרת" w:date="2020-10-29T07:44:00Z">
              <w:r w:rsidR="006E7770" w:rsidRPr="009F0881">
                <w:rPr>
                  <w:rFonts w:hint="cs"/>
                  <w:color w:val="FFFF00"/>
                  <w:rtl/>
                </w:rPr>
                <w:t xml:space="preserve"> (להלן </w:t>
              </w:r>
              <w:r w:rsidR="006E7770" w:rsidRPr="009F0881">
                <w:rPr>
                  <w:color w:val="FFFF00"/>
                  <w:rtl/>
                </w:rPr>
                <w:t>–</w:t>
              </w:r>
              <w:r w:rsidR="006E7770" w:rsidRPr="009F0881">
                <w:rPr>
                  <w:rFonts w:hint="cs"/>
                  <w:color w:val="FFFF00"/>
                  <w:rtl/>
                </w:rPr>
                <w:t xml:space="preserve"> כלוב מגן)</w:t>
              </w:r>
            </w:ins>
            <w:ins w:id="941" w:author="גל נוי-אפרת" w:date="2020-10-28T17:56:00Z">
              <w:r w:rsidR="00BF7EDF" w:rsidRPr="009F0881">
                <w:rPr>
                  <w:rFonts w:hint="cs"/>
                  <w:color w:val="FFFF00"/>
                  <w:rtl/>
                </w:rPr>
                <w:t>;</w:t>
              </w:r>
            </w:ins>
          </w:p>
        </w:tc>
      </w:tr>
      <w:tr w:rsidR="00BE526F" w:rsidRPr="009F0881" w:rsidTr="00A32028">
        <w:trPr>
          <w:cantSplit/>
          <w:trHeight w:val="60"/>
          <w:ins w:id="942" w:author="גל נוי-אפרת" w:date="2020-10-28T17:52:00Z"/>
        </w:trPr>
        <w:tc>
          <w:tcPr>
            <w:tcW w:w="1871" w:type="dxa"/>
          </w:tcPr>
          <w:p w:rsidR="00BE526F" w:rsidRPr="009F0881" w:rsidRDefault="00BE526F" w:rsidP="00BE526F">
            <w:pPr>
              <w:pStyle w:val="TableSideHeading"/>
              <w:rPr>
                <w:ins w:id="943" w:author="גל נוי-אפרת" w:date="2020-10-28T17:52:00Z"/>
              </w:rPr>
            </w:pPr>
          </w:p>
        </w:tc>
        <w:tc>
          <w:tcPr>
            <w:tcW w:w="643" w:type="dxa"/>
            <w:gridSpan w:val="2"/>
          </w:tcPr>
          <w:p w:rsidR="00BE526F" w:rsidRPr="009F0881" w:rsidRDefault="00BE526F" w:rsidP="00BE526F">
            <w:pPr>
              <w:pStyle w:val="TableText"/>
              <w:rPr>
                <w:ins w:id="944" w:author="גל נוי-אפרת" w:date="2020-10-28T17:52:00Z"/>
              </w:rPr>
            </w:pPr>
          </w:p>
        </w:tc>
        <w:tc>
          <w:tcPr>
            <w:tcW w:w="7166" w:type="dxa"/>
            <w:gridSpan w:val="8"/>
          </w:tcPr>
          <w:p w:rsidR="00BE526F" w:rsidRPr="009F0881" w:rsidRDefault="006E7770" w:rsidP="00BF7EDF">
            <w:pPr>
              <w:pStyle w:val="TableBlock"/>
              <w:numPr>
                <w:ilvl w:val="0"/>
                <w:numId w:val="53"/>
              </w:numPr>
              <w:tabs>
                <w:tab w:val="left" w:pos="624"/>
              </w:tabs>
              <w:rPr>
                <w:ins w:id="945" w:author="גל נוי-אפרת" w:date="2020-10-28T17:52:00Z"/>
                <w:rtl/>
              </w:rPr>
            </w:pPr>
            <w:ins w:id="946" w:author="גל נוי-אפרת" w:date="2020-10-29T07:44:00Z">
              <w:r w:rsidRPr="009F0881">
                <w:rPr>
                  <w:rFonts w:hint="cs"/>
                  <w:color w:val="FFFF00"/>
                  <w:rtl/>
                </w:rPr>
                <w:t>כלוב המגן</w:t>
              </w:r>
            </w:ins>
            <w:ins w:id="947" w:author="גל נוי-אפרת" w:date="2020-10-28T17:53:00Z">
              <w:r w:rsidR="00BE526F" w:rsidRPr="009F0881">
                <w:rPr>
                  <w:rFonts w:hint="cs"/>
                  <w:color w:val="FFFF00"/>
                  <w:rtl/>
                </w:rPr>
                <w:t xml:space="preserve"> יותקן במקום </w:t>
              </w:r>
              <w:r w:rsidR="00BF7EDF" w:rsidRPr="009F0881">
                <w:rPr>
                  <w:rFonts w:hint="cs"/>
                  <w:color w:val="FFFF00"/>
                  <w:rtl/>
                </w:rPr>
                <w:t>שאינו נמוך ממפלס הקרקע</w:t>
              </w:r>
            </w:ins>
            <w:ins w:id="948" w:author="גל נוי-אפרת" w:date="2020-10-28T17:56:00Z">
              <w:r w:rsidR="00BF7EDF" w:rsidRPr="009F0881">
                <w:rPr>
                  <w:rFonts w:hint="cs"/>
                  <w:color w:val="FFFF00"/>
                  <w:rtl/>
                </w:rPr>
                <w:t>;</w:t>
              </w:r>
            </w:ins>
          </w:p>
        </w:tc>
      </w:tr>
      <w:tr w:rsidR="00BE526F" w:rsidRPr="009F0881" w:rsidTr="00A32028">
        <w:trPr>
          <w:cantSplit/>
          <w:trHeight w:val="60"/>
          <w:ins w:id="949" w:author="גל נוי-אפרת" w:date="2020-10-28T17:52:00Z"/>
        </w:trPr>
        <w:tc>
          <w:tcPr>
            <w:tcW w:w="1871" w:type="dxa"/>
          </w:tcPr>
          <w:p w:rsidR="00BE526F" w:rsidRPr="009F0881" w:rsidRDefault="00BE526F" w:rsidP="00BE526F">
            <w:pPr>
              <w:pStyle w:val="TableSideHeading"/>
              <w:rPr>
                <w:ins w:id="950" w:author="גל נוי-אפרת" w:date="2020-10-28T17:52:00Z"/>
              </w:rPr>
            </w:pPr>
          </w:p>
        </w:tc>
        <w:tc>
          <w:tcPr>
            <w:tcW w:w="643" w:type="dxa"/>
            <w:gridSpan w:val="2"/>
          </w:tcPr>
          <w:p w:rsidR="00BE526F" w:rsidRPr="009F0881" w:rsidRDefault="00BE526F" w:rsidP="00BE526F">
            <w:pPr>
              <w:pStyle w:val="TableText"/>
              <w:rPr>
                <w:ins w:id="951" w:author="גל נוי-אפרת" w:date="2020-10-28T17:52:00Z"/>
              </w:rPr>
            </w:pPr>
          </w:p>
        </w:tc>
        <w:tc>
          <w:tcPr>
            <w:tcW w:w="7166" w:type="dxa"/>
            <w:gridSpan w:val="8"/>
          </w:tcPr>
          <w:p w:rsidR="00BE526F" w:rsidRPr="009F0881" w:rsidRDefault="00BE526F" w:rsidP="00BF7EDF">
            <w:pPr>
              <w:pStyle w:val="TableBlock"/>
              <w:numPr>
                <w:ilvl w:val="0"/>
                <w:numId w:val="53"/>
              </w:numPr>
              <w:tabs>
                <w:tab w:val="left" w:pos="624"/>
              </w:tabs>
              <w:rPr>
                <w:ins w:id="952" w:author="גל נוי-אפרת" w:date="2020-10-28T17:52:00Z"/>
                <w:rtl/>
              </w:rPr>
            </w:pPr>
            <w:ins w:id="953" w:author="גל נוי-אפרת" w:date="2020-10-28T17:53:00Z">
              <w:r w:rsidRPr="009F0881">
                <w:rPr>
                  <w:rFonts w:hint="cs"/>
                  <w:color w:val="FFFF00"/>
                  <w:rtl/>
                </w:rPr>
                <w:t>כלוב</w:t>
              </w:r>
            </w:ins>
            <w:ins w:id="954" w:author="גל נוי-אפרת" w:date="2020-10-29T07:44:00Z">
              <w:r w:rsidR="006E7770" w:rsidRPr="009F0881">
                <w:rPr>
                  <w:rFonts w:hint="cs"/>
                  <w:color w:val="FFFF00"/>
                  <w:rtl/>
                </w:rPr>
                <w:t xml:space="preserve"> המגן</w:t>
              </w:r>
            </w:ins>
            <w:ins w:id="955" w:author="גל נוי-אפרת" w:date="2020-10-28T17:53:00Z">
              <w:r w:rsidRPr="009F0881">
                <w:rPr>
                  <w:rFonts w:hint="cs"/>
                  <w:color w:val="FFFF00"/>
                  <w:rtl/>
                </w:rPr>
                <w:t xml:space="preserve"> יותקן במרחק של מטר וחצי לפחות מנקודת חשמל או </w:t>
              </w:r>
              <w:proofErr w:type="spellStart"/>
              <w:r w:rsidR="00BF7EDF" w:rsidRPr="009F0881">
                <w:rPr>
                  <w:rFonts w:hint="cs"/>
                  <w:color w:val="FFFF00"/>
                  <w:rtl/>
                </w:rPr>
                <w:t>ממיתקן</w:t>
              </w:r>
              <w:proofErr w:type="spellEnd"/>
              <w:r w:rsidR="00BF7EDF" w:rsidRPr="009F0881">
                <w:rPr>
                  <w:rFonts w:hint="cs"/>
                  <w:color w:val="FFFF00"/>
                  <w:rtl/>
                </w:rPr>
                <w:t xml:space="preserve"> חשמלי המחובר לנקודת חשמל</w:t>
              </w:r>
            </w:ins>
            <w:ins w:id="956" w:author="גל נוי-אפרת" w:date="2020-10-28T17:56:00Z">
              <w:r w:rsidR="00BF7EDF" w:rsidRPr="009F0881">
                <w:rPr>
                  <w:rFonts w:hint="cs"/>
                  <w:color w:val="FFFF00"/>
                  <w:rtl/>
                </w:rPr>
                <w:t>;</w:t>
              </w:r>
            </w:ins>
          </w:p>
        </w:tc>
      </w:tr>
      <w:tr w:rsidR="00BE526F" w:rsidRPr="007B6843" w:rsidTr="00A32028">
        <w:trPr>
          <w:cantSplit/>
          <w:trHeight w:val="60"/>
          <w:ins w:id="957" w:author="גל נוי-אפרת" w:date="2020-10-28T17:52:00Z"/>
        </w:trPr>
        <w:tc>
          <w:tcPr>
            <w:tcW w:w="1871" w:type="dxa"/>
          </w:tcPr>
          <w:p w:rsidR="00BE526F" w:rsidRPr="009F0881" w:rsidRDefault="00BE526F" w:rsidP="00BE526F">
            <w:pPr>
              <w:pStyle w:val="TableSideHeading"/>
              <w:rPr>
                <w:ins w:id="958" w:author="גל נוי-אפרת" w:date="2020-10-28T17:52:00Z"/>
              </w:rPr>
            </w:pPr>
          </w:p>
        </w:tc>
        <w:tc>
          <w:tcPr>
            <w:tcW w:w="643" w:type="dxa"/>
            <w:gridSpan w:val="2"/>
          </w:tcPr>
          <w:p w:rsidR="00BE526F" w:rsidRPr="009F0881" w:rsidRDefault="00BE526F" w:rsidP="00BE526F">
            <w:pPr>
              <w:pStyle w:val="TableText"/>
              <w:rPr>
                <w:ins w:id="959" w:author="גל נוי-אפרת" w:date="2020-10-28T17:52:00Z"/>
              </w:rPr>
            </w:pPr>
          </w:p>
        </w:tc>
        <w:tc>
          <w:tcPr>
            <w:tcW w:w="7166" w:type="dxa"/>
            <w:gridSpan w:val="8"/>
          </w:tcPr>
          <w:p w:rsidR="00BE526F" w:rsidRPr="009F0881" w:rsidRDefault="006E7770" w:rsidP="006E7770">
            <w:pPr>
              <w:pStyle w:val="TableBlock"/>
              <w:numPr>
                <w:ilvl w:val="0"/>
                <w:numId w:val="53"/>
              </w:numPr>
              <w:tabs>
                <w:tab w:val="left" w:pos="624"/>
              </w:tabs>
              <w:rPr>
                <w:ins w:id="960" w:author="גל נוי-אפרת" w:date="2020-10-28T17:52:00Z"/>
                <w:rtl/>
              </w:rPr>
            </w:pPr>
            <w:ins w:id="961" w:author="גל נוי-אפרת" w:date="2020-10-29T07:45:00Z">
              <w:r w:rsidRPr="009F0881">
                <w:rPr>
                  <w:rFonts w:hint="cs"/>
                  <w:color w:val="FFFF00"/>
                  <w:rtl/>
                </w:rPr>
                <w:t xml:space="preserve">יותקנו </w:t>
              </w:r>
              <w:proofErr w:type="spellStart"/>
              <w:r w:rsidRPr="009F0881">
                <w:rPr>
                  <w:rFonts w:hint="cs"/>
                  <w:color w:val="FFFF00"/>
                  <w:rtl/>
                </w:rPr>
                <w:t>מתזים</w:t>
              </w:r>
              <w:proofErr w:type="spellEnd"/>
              <w:r w:rsidRPr="009F0881">
                <w:rPr>
                  <w:rFonts w:hint="cs"/>
                  <w:color w:val="FFFF00"/>
                  <w:rtl/>
                </w:rPr>
                <w:t xml:space="preserve"> </w:t>
              </w:r>
            </w:ins>
            <w:ins w:id="962" w:author="גל נוי-אפרת" w:date="2020-10-29T07:44:00Z">
              <w:r w:rsidRPr="009F0881">
                <w:rPr>
                  <w:rFonts w:hint="cs"/>
                  <w:color w:val="FFFF00"/>
                  <w:rtl/>
                </w:rPr>
                <w:t xml:space="preserve">מעל כלוב המגן </w:t>
              </w:r>
            </w:ins>
            <w:ins w:id="963" w:author="גל נוי-אפרת" w:date="2020-10-28T17:53:00Z">
              <w:r w:rsidR="00BE526F" w:rsidRPr="009F0881">
                <w:rPr>
                  <w:rFonts w:hint="cs"/>
                  <w:color w:val="FFFF00"/>
                  <w:rtl/>
                </w:rPr>
                <w:t xml:space="preserve">או </w:t>
              </w:r>
            </w:ins>
            <w:ins w:id="964" w:author="גל נוי-אפרת" w:date="2020-10-29T07:45:00Z">
              <w:r w:rsidRPr="009F0881">
                <w:rPr>
                  <w:rFonts w:hint="cs"/>
                  <w:color w:val="FFFF00"/>
                  <w:rtl/>
                </w:rPr>
                <w:t>ש</w:t>
              </w:r>
            </w:ins>
            <w:ins w:id="965" w:author="גל נוי-אפרת" w:date="2020-10-28T17:53:00Z">
              <w:r w:rsidR="00BE526F" w:rsidRPr="009F0881">
                <w:rPr>
                  <w:rFonts w:hint="cs"/>
                  <w:color w:val="FFFF00"/>
                  <w:rtl/>
                </w:rPr>
                <w:t xml:space="preserve">יותקן מטף </w:t>
              </w:r>
              <w:r w:rsidRPr="009F0881">
                <w:rPr>
                  <w:rFonts w:hint="cs"/>
                  <w:color w:val="FFFF00"/>
                  <w:rtl/>
                </w:rPr>
                <w:t>שקיבולתו 3 ליטרים לפחות</w:t>
              </w:r>
            </w:ins>
            <w:ins w:id="966" w:author="גל נוי-אפרת" w:date="2020-10-29T07:45:00Z">
              <w:r w:rsidRPr="009F0881">
                <w:rPr>
                  <w:rFonts w:hint="cs"/>
                  <w:color w:val="FFFF00"/>
                  <w:rtl/>
                </w:rPr>
                <w:t xml:space="preserve"> בסמוך לכלוב המגן.</w:t>
              </w:r>
            </w:ins>
          </w:p>
        </w:tc>
      </w:tr>
      <w:tr w:rsidR="00BE526F" w:rsidRPr="007B6843" w:rsidTr="00A32028">
        <w:trPr>
          <w:cantSplit/>
          <w:trHeight w:val="60"/>
          <w:ins w:id="967" w:author="גל נוי-אפרת" w:date="2020-10-28T17:52:00Z"/>
        </w:trPr>
        <w:tc>
          <w:tcPr>
            <w:tcW w:w="1871" w:type="dxa"/>
          </w:tcPr>
          <w:p w:rsidR="00BE526F" w:rsidRPr="007B6843" w:rsidRDefault="00BE526F" w:rsidP="00BE526F">
            <w:pPr>
              <w:pStyle w:val="TableSideHeading"/>
              <w:rPr>
                <w:ins w:id="968" w:author="גל נוי-אפרת" w:date="2020-10-28T17:52:00Z"/>
              </w:rPr>
            </w:pPr>
          </w:p>
        </w:tc>
        <w:tc>
          <w:tcPr>
            <w:tcW w:w="643" w:type="dxa"/>
            <w:gridSpan w:val="2"/>
          </w:tcPr>
          <w:p w:rsidR="00BE526F" w:rsidRPr="007B6843" w:rsidRDefault="00BE526F" w:rsidP="00BE526F">
            <w:pPr>
              <w:pStyle w:val="TableText"/>
              <w:rPr>
                <w:ins w:id="969" w:author="גל נוי-אפרת" w:date="2020-10-28T17:52:00Z"/>
              </w:rPr>
            </w:pPr>
          </w:p>
        </w:tc>
        <w:tc>
          <w:tcPr>
            <w:tcW w:w="7166" w:type="dxa"/>
            <w:gridSpan w:val="8"/>
          </w:tcPr>
          <w:p w:rsidR="00BE526F" w:rsidRPr="00BE526F" w:rsidRDefault="00BE526F" w:rsidP="00BE526F">
            <w:pPr>
              <w:pStyle w:val="TableBlock"/>
              <w:rPr>
                <w:ins w:id="970" w:author="גל נוי-אפרת" w:date="2020-10-28T17:52:00Z"/>
                <w:rtl/>
              </w:rPr>
            </w:pPr>
          </w:p>
        </w:tc>
      </w:tr>
      <w:tr w:rsidR="00BE526F" w:rsidRPr="007B6843" w:rsidTr="00A32028">
        <w:trPr>
          <w:cantSplit/>
          <w:trHeight w:val="60"/>
          <w:ins w:id="971" w:author="גל נוי-אפרת" w:date="2020-10-28T17:52:00Z"/>
        </w:trPr>
        <w:tc>
          <w:tcPr>
            <w:tcW w:w="1871" w:type="dxa"/>
          </w:tcPr>
          <w:p w:rsidR="00BE526F" w:rsidRPr="007B6843" w:rsidRDefault="00BE526F" w:rsidP="004F1E24">
            <w:pPr>
              <w:pStyle w:val="TableSideHeading"/>
              <w:rPr>
                <w:ins w:id="972" w:author="גל נוי-אפרת" w:date="2020-10-28T17:52:00Z"/>
              </w:rPr>
            </w:pPr>
          </w:p>
        </w:tc>
        <w:tc>
          <w:tcPr>
            <w:tcW w:w="643" w:type="dxa"/>
            <w:gridSpan w:val="2"/>
          </w:tcPr>
          <w:p w:rsidR="00BE526F" w:rsidRPr="007B6843" w:rsidRDefault="00BE526F" w:rsidP="00BE526F">
            <w:pPr>
              <w:pStyle w:val="TableText"/>
              <w:rPr>
                <w:ins w:id="973" w:author="גל נוי-אפרת" w:date="2020-10-28T17:52:00Z"/>
              </w:rPr>
            </w:pPr>
          </w:p>
        </w:tc>
        <w:tc>
          <w:tcPr>
            <w:tcW w:w="7166" w:type="dxa"/>
            <w:gridSpan w:val="8"/>
          </w:tcPr>
          <w:p w:rsidR="00BE526F" w:rsidRPr="00BE526F" w:rsidRDefault="00BE526F" w:rsidP="00BE526F">
            <w:pPr>
              <w:pStyle w:val="TableBlock"/>
              <w:rPr>
                <w:ins w:id="974" w:author="גל נוי-אפרת" w:date="2020-10-28T17:52:00Z"/>
                <w:rtl/>
              </w:rPr>
            </w:pPr>
          </w:p>
        </w:tc>
      </w:tr>
    </w:tbl>
    <w:p w:rsidR="00DC3216" w:rsidRPr="002C3DB1" w:rsidRDefault="00DC3216" w:rsidP="002C3DB1">
      <w:pPr>
        <w:pStyle w:val="Hesber"/>
        <w:ind w:firstLine="0"/>
        <w:rPr>
          <w:rtl/>
        </w:rPr>
      </w:pPr>
      <w:bookmarkStart w:id="975" w:name="med11"/>
      <w:bookmarkStart w:id="976" w:name="hed245"/>
      <w:bookmarkStart w:id="977" w:name="Seif260"/>
      <w:bookmarkStart w:id="978" w:name="Seif261"/>
      <w:bookmarkStart w:id="979" w:name="Seif262"/>
      <w:bookmarkStart w:id="980" w:name="Seif263"/>
      <w:bookmarkStart w:id="981" w:name="Seif264"/>
      <w:bookmarkStart w:id="982" w:name="Seif265"/>
      <w:bookmarkStart w:id="983" w:name="Seif266"/>
      <w:bookmarkStart w:id="984" w:name="Seif267"/>
      <w:bookmarkStart w:id="985" w:name="Seif268"/>
      <w:bookmarkStart w:id="986" w:name="Seif269"/>
      <w:bookmarkStart w:id="987" w:name="Seif270"/>
      <w:bookmarkStart w:id="988" w:name="Seif271"/>
      <w:bookmarkStart w:id="989" w:name="Seif272"/>
      <w:bookmarkStart w:id="990" w:name="Seif273"/>
      <w:bookmarkStart w:id="991" w:name="Seif274"/>
      <w:bookmarkStart w:id="992" w:name="Seif275"/>
      <w:bookmarkStart w:id="993" w:name="Seif276"/>
      <w:bookmarkStart w:id="994" w:name="hed246"/>
      <w:bookmarkStart w:id="995" w:name="Seif277"/>
      <w:bookmarkStart w:id="996" w:name="Seif278"/>
      <w:bookmarkStart w:id="997" w:name="Seif279"/>
      <w:bookmarkStart w:id="998" w:name="hed247"/>
      <w:bookmarkStart w:id="999" w:name="Seif280"/>
      <w:bookmarkStart w:id="1000" w:name="Seif281"/>
      <w:bookmarkStart w:id="1001" w:name="Seif282"/>
      <w:bookmarkStart w:id="1002" w:name="Seif283"/>
      <w:bookmarkStart w:id="1003" w:name="Seif284"/>
      <w:bookmarkStart w:id="1004" w:name="hed248"/>
      <w:bookmarkStart w:id="1005" w:name="Seif285"/>
      <w:bookmarkStart w:id="1006" w:name="Seif286"/>
      <w:bookmarkStart w:id="1007" w:name="Seif287"/>
      <w:bookmarkStart w:id="1008" w:name="Seif288"/>
      <w:bookmarkStart w:id="1009" w:name="Seif289"/>
      <w:bookmarkStart w:id="1010" w:name="Seif65"/>
      <w:bookmarkStart w:id="1011" w:name="Seif66"/>
      <w:bookmarkStart w:id="1012" w:name="Seif67"/>
      <w:bookmarkStart w:id="1013" w:name="Seif68"/>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p>
    <w:sectPr w:rsidR="00DC3216" w:rsidRPr="002C3DB1" w:rsidSect="00984D14">
      <w:pgSz w:w="11906" w:h="16838"/>
      <w:pgMar w:top="1440" w:right="1800" w:bottom="1440" w:left="1800" w:header="708" w:footer="708" w:gutter="0"/>
      <w:cols w:space="708"/>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BCA40" w16cex:dateUtc="2020-10-22T06:07:00Z"/>
  <w16cex:commentExtensible w16cex:durableId="233C0C2E" w16cex:dateUtc="2020-10-22T10:48:00Z"/>
  <w16cex:commentExtensible w16cex:durableId="233C0D0C" w16cex:dateUtc="2020-10-22T10:52:00Z"/>
  <w16cex:commentExtensible w16cex:durableId="233C0E84" w16cex:dateUtc="2020-10-22T10:58:00Z"/>
  <w16cex:commentExtensible w16cex:durableId="233C0E98" w16cex:dateUtc="2020-10-22T10:58:00Z"/>
  <w16cex:commentExtensible w16cex:durableId="233C0FB0" w16cex:dateUtc="2020-10-22T11:03:00Z"/>
  <w16cex:commentExtensible w16cex:durableId="233C0FD6" w16cex:dateUtc="2020-10-22T11:04:00Z"/>
  <w16cex:commentExtensible w16cex:durableId="233AD998" w16cex:dateUtc="2020-10-21T13:00:00Z"/>
  <w16cex:commentExtensible w16cex:durableId="233AD9C2" w16cex:dateUtc="2020-10-21T13:01:00Z"/>
  <w16cex:commentExtensible w16cex:durableId="233C10C3" w16cex:dateUtc="2020-10-22T11:08:00Z"/>
  <w16cex:commentExtensible w16cex:durableId="233C1166" w16cex:dateUtc="2020-10-22T11:10:00Z"/>
  <w16cex:commentExtensible w16cex:durableId="233C11A0" w16cex:dateUtc="2020-10-22T11:11:00Z"/>
  <w16cex:commentExtensible w16cex:durableId="233ADA1A" w16cex:dateUtc="2020-10-21T13:02:00Z"/>
  <w16cex:commentExtensible w16cex:durableId="233ADA34" w16cex:dateUtc="2020-10-21T13:03:00Z"/>
  <w16cex:commentExtensible w16cex:durableId="233ADA72" w16cex:dateUtc="2020-10-21T13:04:00Z"/>
  <w16cex:commentExtensible w16cex:durableId="233ADA9C" w16cex:dateUtc="2020-10-21T13:04:00Z"/>
  <w16cex:commentExtensible w16cex:durableId="233ADAC3" w16cex:dateUtc="2020-10-21T13:05:00Z"/>
  <w16cex:commentExtensible w16cex:durableId="233ADAE4" w16cex:dateUtc="2020-10-21T13:05:00Z"/>
  <w16cex:commentExtensible w16cex:durableId="233ADB5D" w16cex:dateUtc="2020-10-21T13:07:00Z"/>
  <w16cex:commentExtensible w16cex:durableId="233ADB6C" w16cex:dateUtc="2020-10-21T13:08:00Z"/>
  <w16cex:commentExtensible w16cex:durableId="233BD156" w16cex:dateUtc="2020-10-22T06:37:00Z"/>
  <w16cex:commentExtensible w16cex:durableId="233BD245" w16cex:dateUtc="2020-10-21T13:41:00Z"/>
  <w16cex:commentExtensible w16cex:durableId="233BD28C" w16cex:dateUtc="2020-10-21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A1C211" w16cid:durableId="233C02C8"/>
  <w16cid:commentId w16cid:paraId="639EC437" w16cid:durableId="233C02C9"/>
  <w16cid:commentId w16cid:paraId="6C4CECE9" w16cid:durableId="233AD6C3"/>
  <w16cid:commentId w16cid:paraId="5E298953" w16cid:durableId="233AD6C4"/>
  <w16cid:commentId w16cid:paraId="3FDE821B" w16cid:durableId="233C02CC"/>
  <w16cid:commentId w16cid:paraId="5CAFCC92" w16cid:durableId="233C02CD"/>
  <w16cid:commentId w16cid:paraId="7528E402" w16cid:durableId="233C02CE"/>
  <w16cid:commentId w16cid:paraId="3CC01AA3" w16cid:durableId="233C02CF"/>
  <w16cid:commentId w16cid:paraId="0541A935" w16cid:durableId="233AD6C6"/>
  <w16cid:commentId w16cid:paraId="5F21217C" w16cid:durableId="233AD6C7"/>
  <w16cid:commentId w16cid:paraId="150E7D33" w16cid:durableId="233BCA40"/>
  <w16cid:commentId w16cid:paraId="67E5B743" w16cid:durableId="233C0780"/>
  <w16cid:commentId w16cid:paraId="4F850E56" w16cid:durableId="233C0C2E"/>
  <w16cid:commentId w16cid:paraId="3A2EA622" w16cid:durableId="233AD6C8"/>
  <w16cid:commentId w16cid:paraId="7F26DAE9" w16cid:durableId="233AD6C9"/>
  <w16cid:commentId w16cid:paraId="193EBFE5" w16cid:durableId="233AD6CA"/>
  <w16cid:commentId w16cid:paraId="5F8ACB79" w16cid:durableId="233AD6CB"/>
  <w16cid:commentId w16cid:paraId="01C4F771" w16cid:durableId="233BCB87"/>
  <w16cid:commentId w16cid:paraId="5194027F" w16cid:durableId="233BCBAA"/>
  <w16cid:commentId w16cid:paraId="3EACD352" w16cid:durableId="233BCBC1"/>
  <w16cid:commentId w16cid:paraId="424EAE3B" w16cid:durableId="233AD6CF"/>
  <w16cid:commentId w16cid:paraId="76C3C5CB" w16cid:durableId="233C0D0C"/>
  <w16cid:commentId w16cid:paraId="5C8CA595" w16cid:durableId="233C0E59"/>
  <w16cid:commentId w16cid:paraId="3FCA7DF8" w16cid:durableId="233C0781"/>
  <w16cid:commentId w16cid:paraId="3D537BB0" w16cid:durableId="233C0E84"/>
  <w16cid:commentId w16cid:paraId="22197E80" w16cid:durableId="233AD6D0"/>
  <w16cid:commentId w16cid:paraId="5D1B2668" w16cid:durableId="233C0782"/>
  <w16cid:commentId w16cid:paraId="7013DCEC" w16cid:durableId="233C0E98"/>
  <w16cid:commentId w16cid:paraId="1A4D55CB" w16cid:durableId="233AD6D1"/>
  <w16cid:commentId w16cid:paraId="31BCF8D5" w16cid:durableId="233AD6D2"/>
  <w16cid:commentId w16cid:paraId="5FB7A9B1" w16cid:durableId="233AD6D3"/>
  <w16cid:commentId w16cid:paraId="51E644E4" w16cid:durableId="233C0FB0"/>
  <w16cid:commentId w16cid:paraId="28A162F0" w16cid:durableId="233C0FD6"/>
  <w16cid:commentId w16cid:paraId="402BB436" w16cid:durableId="233AD998"/>
  <w16cid:commentId w16cid:paraId="7FC95BC9" w16cid:durableId="233C02DD"/>
  <w16cid:commentId w16cid:paraId="6AD3394A" w16cid:durableId="233C02DE"/>
  <w16cid:commentId w16cid:paraId="26C6C5AF" w16cid:durableId="233AD6D4"/>
  <w16cid:commentId w16cid:paraId="329A8864" w16cid:durableId="233AD9C2"/>
  <w16cid:commentId w16cid:paraId="3DB1759A" w16cid:durableId="233C10C3"/>
  <w16cid:commentId w16cid:paraId="64E0ECC0" w16cid:durableId="233C02DF"/>
  <w16cid:commentId w16cid:paraId="0182D590" w16cid:durableId="233C02E0"/>
  <w16cid:commentId w16cid:paraId="0A26271A" w16cid:durableId="233BCE27"/>
  <w16cid:commentId w16cid:paraId="33F5D570" w16cid:durableId="233C1166"/>
  <w16cid:commentId w16cid:paraId="22753F54" w16cid:durableId="233C0783"/>
  <w16cid:commentId w16cid:paraId="5EC86D05" w16cid:durableId="233C11A0"/>
  <w16cid:commentId w16cid:paraId="15DA37DC" w16cid:durableId="233C0784"/>
  <w16cid:commentId w16cid:paraId="41B861E8" w16cid:durableId="233C02E2"/>
  <w16cid:commentId w16cid:paraId="4D8615E9" w16cid:durableId="233ADA1A"/>
  <w16cid:commentId w16cid:paraId="6AC1A164" w16cid:durableId="233C02E3"/>
  <w16cid:commentId w16cid:paraId="21595977" w16cid:durableId="233C02E4"/>
  <w16cid:commentId w16cid:paraId="3EB63E66" w16cid:durableId="233ADA34"/>
  <w16cid:commentId w16cid:paraId="139D0522" w16cid:durableId="233ADA72"/>
  <w16cid:commentId w16cid:paraId="38A3ABFC" w16cid:durableId="233ADA9C"/>
  <w16cid:commentId w16cid:paraId="73DE12F6" w16cid:durableId="233ADAC3"/>
  <w16cid:commentId w16cid:paraId="727D8ED7" w16cid:durableId="233ADAE4"/>
  <w16cid:commentId w16cid:paraId="1763CF95" w16cid:durableId="233C02E5"/>
  <w16cid:commentId w16cid:paraId="6B1F3788" w16cid:durableId="233C02E6"/>
  <w16cid:commentId w16cid:paraId="1A234DAF" w16cid:durableId="233ADB5D"/>
  <w16cid:commentId w16cid:paraId="5767F423" w16cid:durableId="233ADB6C"/>
  <w16cid:commentId w16cid:paraId="7316A9AD" w16cid:durableId="233C02E7"/>
  <w16cid:commentId w16cid:paraId="47785293" w16cid:durableId="233C02E8"/>
  <w16cid:commentId w16cid:paraId="705D18F3" w16cid:durableId="233BD156"/>
  <w16cid:commentId w16cid:paraId="12A863D3" w16cid:durableId="233BD246"/>
  <w16cid:commentId w16cid:paraId="610A4FA5" w16cid:durableId="233BD245"/>
  <w16cid:commentId w16cid:paraId="7DB85C10" w16cid:durableId="233BD28C"/>
  <w16cid:commentId w16cid:paraId="659976B9" w16cid:durableId="233C05D1"/>
  <w16cid:commentId w16cid:paraId="4B6C8979" w16cid:durableId="233C05D0"/>
  <w16cid:commentId w16cid:paraId="332A8A67" w16cid:durableId="233AD6DB"/>
  <w16cid:commentId w16cid:paraId="2EF208E1" w16cid:durableId="233AD6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4FB" w:rsidRDefault="000344FB" w:rsidP="000F5229">
      <w:pPr>
        <w:spacing w:before="0" w:line="240" w:lineRule="auto"/>
      </w:pPr>
      <w:r>
        <w:separator/>
      </w:r>
    </w:p>
  </w:endnote>
  <w:endnote w:type="continuationSeparator" w:id="0">
    <w:p w:rsidR="000344FB" w:rsidRDefault="000344FB" w:rsidP="000F522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adasaMFO">
    <w:altName w:val="Courier New"/>
    <w:charset w:val="B1"/>
    <w:family w:val="auto"/>
    <w:pitch w:val="variable"/>
    <w:sig w:usb0="00000800" w:usb1="40000000" w:usb2="00000000" w:usb3="00000000" w:csb0="00000020" w:csb1="00000000"/>
  </w:font>
  <w:font w:name="FrankRuehl">
    <w:altName w:val="David"/>
    <w:panose1 w:val="020E050306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4FB" w:rsidRDefault="000344FB" w:rsidP="000F5229">
      <w:pPr>
        <w:spacing w:before="0" w:line="240" w:lineRule="auto"/>
      </w:pPr>
      <w:r>
        <w:separator/>
      </w:r>
    </w:p>
  </w:footnote>
  <w:footnote w:type="continuationSeparator" w:id="0">
    <w:p w:rsidR="000344FB" w:rsidRDefault="000344FB" w:rsidP="000F5229">
      <w:pPr>
        <w:spacing w:before="0" w:line="240" w:lineRule="auto"/>
      </w:pPr>
      <w:r>
        <w:continuationSeparator/>
      </w:r>
    </w:p>
  </w:footnote>
  <w:footnote w:id="1">
    <w:p w:rsidR="007F1B71" w:rsidRDefault="007F1B71" w:rsidP="006E2FD5">
      <w:pPr>
        <w:pStyle w:val="a5"/>
        <w:rPr>
          <w:rtl/>
        </w:rPr>
      </w:pPr>
      <w:r>
        <w:rPr>
          <w:rStyle w:val="a7"/>
        </w:rPr>
        <w:footnoteRef/>
      </w:r>
      <w:r>
        <w:rPr>
          <w:rtl/>
        </w:rPr>
        <w:t xml:space="preserve"> </w:t>
      </w:r>
      <w:r>
        <w:rPr>
          <w:rFonts w:hint="cs"/>
          <w:rtl/>
        </w:rPr>
        <w:t xml:space="preserve">ס"ח </w:t>
      </w:r>
      <w:proofErr w:type="spellStart"/>
      <w:r>
        <w:rPr>
          <w:rFonts w:hint="cs"/>
          <w:rtl/>
        </w:rPr>
        <w:t>התשנ"ט</w:t>
      </w:r>
      <w:proofErr w:type="spellEnd"/>
      <w:r>
        <w:rPr>
          <w:rFonts w:hint="cs"/>
          <w:rtl/>
        </w:rPr>
        <w:t>, עמ' 189.</w:t>
      </w:r>
    </w:p>
  </w:footnote>
  <w:footnote w:id="2">
    <w:p w:rsidR="007F1B71" w:rsidRDefault="007F1B71" w:rsidP="006E2FD5">
      <w:pPr>
        <w:pStyle w:val="a5"/>
        <w:rPr>
          <w:rtl/>
        </w:rPr>
      </w:pPr>
      <w:r>
        <w:rPr>
          <w:rStyle w:val="a7"/>
        </w:rPr>
        <w:footnoteRef/>
      </w:r>
      <w:r>
        <w:rPr>
          <w:rtl/>
        </w:rPr>
        <w:t xml:space="preserve"> </w:t>
      </w:r>
      <w:r>
        <w:rPr>
          <w:rFonts w:hint="cs"/>
          <w:rtl/>
        </w:rPr>
        <w:t xml:space="preserve">ס"ח </w:t>
      </w:r>
      <w:proofErr w:type="spellStart"/>
      <w:r>
        <w:rPr>
          <w:rFonts w:hint="cs"/>
          <w:rtl/>
        </w:rPr>
        <w:t>התשי"ג</w:t>
      </w:r>
      <w:proofErr w:type="spellEnd"/>
      <w:r>
        <w:rPr>
          <w:rFonts w:hint="cs"/>
          <w:rtl/>
        </w:rPr>
        <w:t>, עמ' 30.</w:t>
      </w:r>
    </w:p>
  </w:footnote>
  <w:footnote w:id="3">
    <w:p w:rsidR="007F1B71" w:rsidRDefault="007F1B71" w:rsidP="006E2FD5">
      <w:pPr>
        <w:pStyle w:val="a5"/>
      </w:pPr>
      <w:r>
        <w:rPr>
          <w:rStyle w:val="a7"/>
        </w:rPr>
        <w:footnoteRef/>
      </w:r>
      <w:r>
        <w:rPr>
          <w:rtl/>
        </w:rPr>
        <w:t xml:space="preserve"> </w:t>
      </w:r>
      <w:r>
        <w:rPr>
          <w:rFonts w:hint="cs"/>
          <w:rtl/>
        </w:rPr>
        <w:t xml:space="preserve">ס"ח </w:t>
      </w:r>
      <w:proofErr w:type="spellStart"/>
      <w:r>
        <w:rPr>
          <w:rFonts w:hint="cs"/>
          <w:rtl/>
        </w:rPr>
        <w:t>התשט"ו</w:t>
      </w:r>
      <w:proofErr w:type="spellEnd"/>
      <w:r>
        <w:rPr>
          <w:rFonts w:hint="cs"/>
          <w:rtl/>
        </w:rPr>
        <w:t>, עמ' 171.</w:t>
      </w:r>
    </w:p>
  </w:footnote>
  <w:footnote w:id="4">
    <w:p w:rsidR="007F1B71" w:rsidRDefault="007F1B71" w:rsidP="006E2FD5">
      <w:pPr>
        <w:pStyle w:val="a5"/>
      </w:pPr>
      <w:r>
        <w:rPr>
          <w:rStyle w:val="a7"/>
        </w:rPr>
        <w:footnoteRef/>
      </w:r>
      <w:r>
        <w:rPr>
          <w:rtl/>
        </w:rPr>
        <w:t xml:space="preserve"> </w:t>
      </w:r>
      <w:hyperlink r:id="rId1" w:history="1">
        <w:r w:rsidRPr="00027FCB">
          <w:rPr>
            <w:rFonts w:hint="cs"/>
            <w:rtl/>
          </w:rPr>
          <w:t>דיני מדינת ישראל, נוסח חדש  7</w:t>
        </w:r>
      </w:hyperlink>
      <w:r w:rsidRPr="00027FCB">
        <w:rPr>
          <w:rFonts w:hint="cs"/>
          <w:rtl/>
        </w:rPr>
        <w:t>, עמ' 8.</w:t>
      </w:r>
    </w:p>
  </w:footnote>
  <w:footnote w:id="5">
    <w:p w:rsidR="007F1B71" w:rsidRDefault="007F1B71" w:rsidP="006E2FD5">
      <w:pPr>
        <w:pStyle w:val="a5"/>
        <w:rPr>
          <w:rtl/>
        </w:rPr>
      </w:pPr>
      <w:r>
        <w:rPr>
          <w:rStyle w:val="a7"/>
        </w:rPr>
        <w:footnoteRef/>
      </w:r>
      <w:r>
        <w:rPr>
          <w:rtl/>
        </w:rPr>
        <w:t xml:space="preserve"> </w:t>
      </w:r>
      <w:r>
        <w:rPr>
          <w:rFonts w:hint="cs"/>
          <w:rtl/>
        </w:rPr>
        <w:t xml:space="preserve">ס"ח </w:t>
      </w:r>
      <w:proofErr w:type="spellStart"/>
      <w:r>
        <w:rPr>
          <w:rFonts w:hint="cs"/>
          <w:rtl/>
        </w:rPr>
        <w:t>התשכ"ח</w:t>
      </w:r>
      <w:proofErr w:type="spellEnd"/>
      <w:r>
        <w:rPr>
          <w:rFonts w:hint="cs"/>
          <w:rtl/>
        </w:rPr>
        <w:t>, עמ' 234.</w:t>
      </w:r>
    </w:p>
  </w:footnote>
  <w:footnote w:id="6">
    <w:p w:rsidR="007F1B71" w:rsidRDefault="007F1B71" w:rsidP="006E2FD5">
      <w:pPr>
        <w:pStyle w:val="a5"/>
        <w:rPr>
          <w:rtl/>
        </w:rPr>
      </w:pPr>
      <w:r>
        <w:rPr>
          <w:rStyle w:val="a7"/>
        </w:rPr>
        <w:footnoteRef/>
      </w:r>
      <w:r>
        <w:rPr>
          <w:rtl/>
        </w:rPr>
        <w:t xml:space="preserve"> </w:t>
      </w:r>
      <w:r>
        <w:rPr>
          <w:rFonts w:hint="cs"/>
          <w:rtl/>
        </w:rPr>
        <w:t xml:space="preserve">ס"ח </w:t>
      </w:r>
      <w:proofErr w:type="spellStart"/>
      <w:r>
        <w:rPr>
          <w:rFonts w:hint="cs"/>
          <w:rtl/>
        </w:rPr>
        <w:t>התשע"א</w:t>
      </w:r>
      <w:proofErr w:type="spellEnd"/>
      <w:r>
        <w:rPr>
          <w:rFonts w:hint="cs"/>
          <w:rtl/>
        </w:rPr>
        <w:t>, עמ' 830.</w:t>
      </w:r>
    </w:p>
  </w:footnote>
  <w:footnote w:id="7">
    <w:p w:rsidR="007F1B71" w:rsidRDefault="007F1B71" w:rsidP="006E2FD5">
      <w:pPr>
        <w:pStyle w:val="a5"/>
        <w:rPr>
          <w:rtl/>
        </w:rPr>
      </w:pPr>
      <w:r>
        <w:rPr>
          <w:rStyle w:val="a7"/>
        </w:rPr>
        <w:footnoteRef/>
      </w:r>
      <w:r>
        <w:rPr>
          <w:rtl/>
        </w:rPr>
        <w:t xml:space="preserve"> </w:t>
      </w:r>
      <w:r>
        <w:rPr>
          <w:rFonts w:hint="cs"/>
          <w:rtl/>
        </w:rPr>
        <w:t xml:space="preserve">ס"ח </w:t>
      </w:r>
      <w:proofErr w:type="spellStart"/>
      <w:r>
        <w:rPr>
          <w:rFonts w:hint="cs"/>
          <w:rtl/>
        </w:rPr>
        <w:t>התשע"ח</w:t>
      </w:r>
      <w:proofErr w:type="spellEnd"/>
      <w:r>
        <w:rPr>
          <w:rFonts w:hint="cs"/>
          <w:rtl/>
        </w:rPr>
        <w:t>, עמ' 310.</w:t>
      </w:r>
    </w:p>
  </w:footnote>
  <w:footnote w:id="8">
    <w:p w:rsidR="007F1B71" w:rsidRDefault="007F1B71" w:rsidP="003334DD">
      <w:pPr>
        <w:pStyle w:val="a5"/>
        <w:rPr>
          <w:rtl/>
        </w:rPr>
      </w:pPr>
      <w:r>
        <w:rPr>
          <w:rStyle w:val="a7"/>
        </w:rPr>
        <w:footnoteRef/>
      </w:r>
      <w:r>
        <w:rPr>
          <w:rtl/>
        </w:rPr>
        <w:t xml:space="preserve"> </w:t>
      </w:r>
      <w:r>
        <w:rPr>
          <w:rFonts w:hint="eastAsia"/>
          <w:rtl/>
        </w:rPr>
        <w:t>חוקי</w:t>
      </w:r>
      <w:r>
        <w:rPr>
          <w:rtl/>
        </w:rPr>
        <w:t xml:space="preserve"> א"י, כרך ב' עמ' (ע) 1374, (א) 1399.</w:t>
      </w:r>
    </w:p>
  </w:footnote>
  <w:footnote w:id="9">
    <w:p w:rsidR="007F1B71" w:rsidRDefault="007F1B71" w:rsidP="003334DD">
      <w:pPr>
        <w:pStyle w:val="a5"/>
        <w:rPr>
          <w:rtl/>
        </w:rPr>
      </w:pPr>
      <w:r>
        <w:rPr>
          <w:rStyle w:val="a7"/>
        </w:rPr>
        <w:footnoteRef/>
      </w:r>
      <w:r>
        <w:rPr>
          <w:rtl/>
        </w:rPr>
        <w:t xml:space="preserve"> </w:t>
      </w:r>
      <w:r>
        <w:rPr>
          <w:rFonts w:hint="eastAsia"/>
          <w:rtl/>
        </w:rPr>
        <w:t>ס</w:t>
      </w:r>
      <w:r>
        <w:rPr>
          <w:rtl/>
        </w:rPr>
        <w:t xml:space="preserve">"ח </w:t>
      </w:r>
      <w:proofErr w:type="spellStart"/>
      <w:r>
        <w:rPr>
          <w:rtl/>
        </w:rPr>
        <w:t>התשנ"ה</w:t>
      </w:r>
      <w:proofErr w:type="spellEnd"/>
      <w:r>
        <w:rPr>
          <w:rtl/>
        </w:rPr>
        <w:t>, עמ' 366.</w:t>
      </w:r>
    </w:p>
  </w:footnote>
  <w:footnote w:id="10">
    <w:p w:rsidR="007F1B71" w:rsidRDefault="007F1B71" w:rsidP="003334DD">
      <w:pPr>
        <w:pStyle w:val="a5"/>
        <w:rPr>
          <w:rtl/>
        </w:rPr>
      </w:pPr>
      <w:r>
        <w:rPr>
          <w:rStyle w:val="a7"/>
        </w:rPr>
        <w:footnoteRef/>
      </w:r>
      <w:r>
        <w:rPr>
          <w:rtl/>
        </w:rPr>
        <w:t xml:space="preserve"> </w:t>
      </w:r>
      <w:r>
        <w:rPr>
          <w:rFonts w:hint="eastAsia"/>
          <w:rtl/>
        </w:rPr>
        <w:t>חוקי</w:t>
      </w:r>
      <w:r>
        <w:rPr>
          <w:rtl/>
        </w:rPr>
        <w:t xml:space="preserve"> א"י, כרך א', עמ' (ע) 439, (א) 467.</w:t>
      </w:r>
    </w:p>
  </w:footnote>
  <w:footnote w:id="11">
    <w:p w:rsidR="007F1B71" w:rsidRDefault="007F1B71" w:rsidP="003334DD">
      <w:pPr>
        <w:pStyle w:val="a5"/>
        <w:rPr>
          <w:rtl/>
        </w:rPr>
      </w:pPr>
      <w:r>
        <w:rPr>
          <w:rStyle w:val="a7"/>
        </w:rPr>
        <w:footnoteRef/>
      </w:r>
      <w:r>
        <w:rPr>
          <w:rtl/>
        </w:rPr>
        <w:t xml:space="preserve"> </w:t>
      </w:r>
      <w:r>
        <w:rPr>
          <w:rFonts w:hint="eastAsia"/>
          <w:rtl/>
        </w:rPr>
        <w:t>דיני</w:t>
      </w:r>
      <w:r>
        <w:rPr>
          <w:rtl/>
        </w:rPr>
        <w:t xml:space="preserve"> מדינת ישראל, נוסח חדש 12, עמ' 284.</w:t>
      </w:r>
    </w:p>
  </w:footnote>
  <w:footnote w:id="12">
    <w:p w:rsidR="007F1B71" w:rsidRDefault="007F1B71" w:rsidP="00B92AB0">
      <w:pPr>
        <w:pStyle w:val="a5"/>
        <w:rPr>
          <w:rtl/>
        </w:rPr>
      </w:pPr>
      <w:r>
        <w:rPr>
          <w:rStyle w:val="a7"/>
        </w:rPr>
        <w:footnoteRef/>
      </w:r>
      <w:r>
        <w:rPr>
          <w:rtl/>
        </w:rPr>
        <w:t xml:space="preserve"> </w:t>
      </w:r>
      <w:r>
        <w:rPr>
          <w:rFonts w:hint="cs"/>
          <w:rtl/>
        </w:rPr>
        <w:t xml:space="preserve">ס"ח </w:t>
      </w:r>
      <w:proofErr w:type="spellStart"/>
      <w:r>
        <w:rPr>
          <w:rFonts w:hint="cs"/>
          <w:rtl/>
        </w:rPr>
        <w:t>התשמ"א</w:t>
      </w:r>
      <w:proofErr w:type="spellEnd"/>
      <w:r>
        <w:rPr>
          <w:rFonts w:hint="cs"/>
          <w:rtl/>
        </w:rPr>
        <w:t>, עמ' 208.</w:t>
      </w:r>
    </w:p>
  </w:footnote>
  <w:footnote w:id="13">
    <w:p w:rsidR="007F1B71" w:rsidRDefault="007F1B71" w:rsidP="00B92AB0">
      <w:pPr>
        <w:pStyle w:val="a5"/>
      </w:pPr>
      <w:r>
        <w:rPr>
          <w:rStyle w:val="a7"/>
        </w:rPr>
        <w:footnoteRef/>
      </w:r>
      <w:r>
        <w:rPr>
          <w:rtl/>
        </w:rPr>
        <w:t xml:space="preserve"> </w:t>
      </w:r>
      <w:r>
        <w:rPr>
          <w:rFonts w:hint="cs"/>
          <w:rtl/>
        </w:rPr>
        <w:t xml:space="preserve">ס"ח </w:t>
      </w:r>
      <w:proofErr w:type="spellStart"/>
      <w:r>
        <w:rPr>
          <w:rFonts w:hint="cs"/>
          <w:rtl/>
        </w:rPr>
        <w:t>התשי"א</w:t>
      </w:r>
      <w:proofErr w:type="spellEnd"/>
      <w:r>
        <w:rPr>
          <w:rFonts w:hint="cs"/>
          <w:rtl/>
        </w:rPr>
        <w:t>, עמ' 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7258"/>
    <w:multiLevelType w:val="hybridMultilevel"/>
    <w:tmpl w:val="C0645582"/>
    <w:lvl w:ilvl="0" w:tplc="4B705CD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B262B"/>
    <w:multiLevelType w:val="hybridMultilevel"/>
    <w:tmpl w:val="7ABE522C"/>
    <w:lvl w:ilvl="0" w:tplc="2D1E5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E79DB"/>
    <w:multiLevelType w:val="hybridMultilevel"/>
    <w:tmpl w:val="3DAA0FDC"/>
    <w:lvl w:ilvl="0" w:tplc="E778A1E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D47F7"/>
    <w:multiLevelType w:val="hybridMultilevel"/>
    <w:tmpl w:val="C8120B12"/>
    <w:lvl w:ilvl="0" w:tplc="185843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5166D"/>
    <w:multiLevelType w:val="hybridMultilevel"/>
    <w:tmpl w:val="04A0EA78"/>
    <w:lvl w:ilvl="0" w:tplc="63FE76E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570E5"/>
    <w:multiLevelType w:val="hybridMultilevel"/>
    <w:tmpl w:val="B2F4E0CE"/>
    <w:lvl w:ilvl="0" w:tplc="0798C59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22425"/>
    <w:multiLevelType w:val="hybridMultilevel"/>
    <w:tmpl w:val="C72EC91E"/>
    <w:lvl w:ilvl="0" w:tplc="9CA2599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526CE"/>
    <w:multiLevelType w:val="hybridMultilevel"/>
    <w:tmpl w:val="B810E15A"/>
    <w:lvl w:ilvl="0" w:tplc="74E864E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EB4C7D"/>
    <w:multiLevelType w:val="hybridMultilevel"/>
    <w:tmpl w:val="5588C2D0"/>
    <w:lvl w:ilvl="0" w:tplc="5C84A49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661F74"/>
    <w:multiLevelType w:val="hybridMultilevel"/>
    <w:tmpl w:val="BEBA9F8C"/>
    <w:lvl w:ilvl="0" w:tplc="399EDEA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EF779B"/>
    <w:multiLevelType w:val="hybridMultilevel"/>
    <w:tmpl w:val="A56EE7CC"/>
    <w:lvl w:ilvl="0" w:tplc="4EAE031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55B51"/>
    <w:multiLevelType w:val="hybridMultilevel"/>
    <w:tmpl w:val="0D1EB802"/>
    <w:lvl w:ilvl="0" w:tplc="A4D27C9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15160A"/>
    <w:multiLevelType w:val="hybridMultilevel"/>
    <w:tmpl w:val="5080C828"/>
    <w:lvl w:ilvl="0" w:tplc="83DE534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FC269F"/>
    <w:multiLevelType w:val="hybridMultilevel"/>
    <w:tmpl w:val="B7B08F80"/>
    <w:lvl w:ilvl="0" w:tplc="5F4A33A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C21B34"/>
    <w:multiLevelType w:val="hybridMultilevel"/>
    <w:tmpl w:val="A9583A6E"/>
    <w:lvl w:ilvl="0" w:tplc="C352A9F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175D8E"/>
    <w:multiLevelType w:val="hybridMultilevel"/>
    <w:tmpl w:val="DB6EA3C8"/>
    <w:lvl w:ilvl="0" w:tplc="333295F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356787"/>
    <w:multiLevelType w:val="hybridMultilevel"/>
    <w:tmpl w:val="D0E469FC"/>
    <w:lvl w:ilvl="0" w:tplc="B11892C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A275E9"/>
    <w:multiLevelType w:val="hybridMultilevel"/>
    <w:tmpl w:val="2F0C60B4"/>
    <w:lvl w:ilvl="0" w:tplc="365489F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8" w15:restartNumberingAfterBreak="0">
    <w:nsid w:val="24656AF4"/>
    <w:multiLevelType w:val="hybridMultilevel"/>
    <w:tmpl w:val="A46E8132"/>
    <w:lvl w:ilvl="0" w:tplc="10E0CB0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B9606F"/>
    <w:multiLevelType w:val="hybridMultilevel"/>
    <w:tmpl w:val="2F926BDA"/>
    <w:lvl w:ilvl="0" w:tplc="0E228264">
      <w:start w:val="1"/>
      <w:numFmt w:val="decimal"/>
      <w:lvlRestart w:val="0"/>
      <w:lvlText w:val="(%1)"/>
      <w:lvlJc w:val="left"/>
      <w:pPr>
        <w:tabs>
          <w:tab w:val="num" w:pos="624"/>
        </w:tabs>
        <w:ind w:left="0" w:firstLine="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8B6B32"/>
    <w:multiLevelType w:val="hybridMultilevel"/>
    <w:tmpl w:val="7CA8BC38"/>
    <w:lvl w:ilvl="0" w:tplc="C9A0A48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A55A4A"/>
    <w:multiLevelType w:val="hybridMultilevel"/>
    <w:tmpl w:val="064A91BE"/>
    <w:lvl w:ilvl="0" w:tplc="F62226A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5D524B"/>
    <w:multiLevelType w:val="hybridMultilevel"/>
    <w:tmpl w:val="801662A2"/>
    <w:lvl w:ilvl="0" w:tplc="C1E62BE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112605"/>
    <w:multiLevelType w:val="hybridMultilevel"/>
    <w:tmpl w:val="717C1F70"/>
    <w:lvl w:ilvl="0" w:tplc="B6BA826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8D5309"/>
    <w:multiLevelType w:val="hybridMultilevel"/>
    <w:tmpl w:val="7090A168"/>
    <w:lvl w:ilvl="0" w:tplc="1F20760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352D18"/>
    <w:multiLevelType w:val="hybridMultilevel"/>
    <w:tmpl w:val="625E090A"/>
    <w:lvl w:ilvl="0" w:tplc="96C4521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882248"/>
    <w:multiLevelType w:val="hybridMultilevel"/>
    <w:tmpl w:val="959AB1D8"/>
    <w:lvl w:ilvl="0" w:tplc="42BE045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7" w15:restartNumberingAfterBreak="0">
    <w:nsid w:val="35DD20ED"/>
    <w:multiLevelType w:val="hybridMultilevel"/>
    <w:tmpl w:val="CB949736"/>
    <w:lvl w:ilvl="0" w:tplc="4B5449B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102CB8"/>
    <w:multiLevelType w:val="hybridMultilevel"/>
    <w:tmpl w:val="8DB49B3E"/>
    <w:lvl w:ilvl="0" w:tplc="8152AB7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381BC4"/>
    <w:multiLevelType w:val="hybridMultilevel"/>
    <w:tmpl w:val="DC5C3074"/>
    <w:lvl w:ilvl="0" w:tplc="E49CC65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2B2FA7"/>
    <w:multiLevelType w:val="hybridMultilevel"/>
    <w:tmpl w:val="AAEE1168"/>
    <w:lvl w:ilvl="0" w:tplc="8EBEB0A0">
      <w:start w:val="6"/>
      <w:numFmt w:val="decimal"/>
      <w:lvlRestart w:val="0"/>
      <w:lvlText w:val="(%1)"/>
      <w:lvlJc w:val="left"/>
      <w:pPr>
        <w:tabs>
          <w:tab w:val="num" w:pos="624"/>
        </w:tabs>
        <w:ind w:left="0" w:firstLine="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2D5D83"/>
    <w:multiLevelType w:val="hybridMultilevel"/>
    <w:tmpl w:val="6158CC74"/>
    <w:lvl w:ilvl="0" w:tplc="72F6C65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470A1"/>
    <w:multiLevelType w:val="hybridMultilevel"/>
    <w:tmpl w:val="60A05410"/>
    <w:lvl w:ilvl="0" w:tplc="D622792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B2797B"/>
    <w:multiLevelType w:val="hybridMultilevel"/>
    <w:tmpl w:val="4F2EEA12"/>
    <w:lvl w:ilvl="0" w:tplc="4D38F2C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247CDD"/>
    <w:multiLevelType w:val="hybridMultilevel"/>
    <w:tmpl w:val="0F6C24D0"/>
    <w:lvl w:ilvl="0" w:tplc="7690066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7B6C00"/>
    <w:multiLevelType w:val="hybridMultilevel"/>
    <w:tmpl w:val="2904D580"/>
    <w:lvl w:ilvl="0" w:tplc="620031B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4626DE"/>
    <w:multiLevelType w:val="hybridMultilevel"/>
    <w:tmpl w:val="9210ECF6"/>
    <w:lvl w:ilvl="0" w:tplc="C8C47F3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4207E8"/>
    <w:multiLevelType w:val="hybridMultilevel"/>
    <w:tmpl w:val="0D280CC4"/>
    <w:lvl w:ilvl="0" w:tplc="45C63EE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6CA4EEE"/>
    <w:multiLevelType w:val="hybridMultilevel"/>
    <w:tmpl w:val="7F3A310C"/>
    <w:lvl w:ilvl="0" w:tplc="27C4DF8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510524"/>
    <w:multiLevelType w:val="hybridMultilevel"/>
    <w:tmpl w:val="BC2686AC"/>
    <w:lvl w:ilvl="0" w:tplc="036469B4">
      <w:start w:val="1"/>
      <w:numFmt w:val="hebrew1"/>
      <w:lvlRestart w:val="0"/>
      <w:lvlText w:val="(%1)"/>
      <w:lvlJc w:val="left"/>
      <w:pPr>
        <w:tabs>
          <w:tab w:val="num" w:pos="624"/>
        </w:tabs>
        <w:ind w:left="0" w:firstLine="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6E2A95"/>
    <w:multiLevelType w:val="hybridMultilevel"/>
    <w:tmpl w:val="9FC25AB8"/>
    <w:lvl w:ilvl="0" w:tplc="8910AEF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A93C1C"/>
    <w:multiLevelType w:val="hybridMultilevel"/>
    <w:tmpl w:val="95B840B2"/>
    <w:lvl w:ilvl="0" w:tplc="9B3A8C8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603B14F3"/>
    <w:multiLevelType w:val="hybridMultilevel"/>
    <w:tmpl w:val="BB380490"/>
    <w:lvl w:ilvl="0" w:tplc="F5EC037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79125E"/>
    <w:multiLevelType w:val="hybridMultilevel"/>
    <w:tmpl w:val="B5C84328"/>
    <w:lvl w:ilvl="0" w:tplc="88B89A9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355751"/>
    <w:multiLevelType w:val="hybridMultilevel"/>
    <w:tmpl w:val="1152BBAE"/>
    <w:lvl w:ilvl="0" w:tplc="56FC8BF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7" w15:restartNumberingAfterBreak="0">
    <w:nsid w:val="699C5DA3"/>
    <w:multiLevelType w:val="hybridMultilevel"/>
    <w:tmpl w:val="FF88BED2"/>
    <w:lvl w:ilvl="0" w:tplc="2DC8BF3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4C0303"/>
    <w:multiLevelType w:val="hybridMultilevel"/>
    <w:tmpl w:val="7D6AB132"/>
    <w:lvl w:ilvl="0" w:tplc="E7BE24B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972B3B"/>
    <w:multiLevelType w:val="hybridMultilevel"/>
    <w:tmpl w:val="868AF5D4"/>
    <w:lvl w:ilvl="0" w:tplc="5FD27D6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8FE791F"/>
    <w:multiLevelType w:val="hybridMultilevel"/>
    <w:tmpl w:val="D4ECDFEC"/>
    <w:lvl w:ilvl="0" w:tplc="BEDA4FC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ED3072"/>
    <w:multiLevelType w:val="hybridMultilevel"/>
    <w:tmpl w:val="84C63390"/>
    <w:lvl w:ilvl="0" w:tplc="2FD2E3E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2351F9"/>
    <w:multiLevelType w:val="hybridMultilevel"/>
    <w:tmpl w:val="F66E6CC6"/>
    <w:lvl w:ilvl="0" w:tplc="C164BF0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C61EEB"/>
    <w:multiLevelType w:val="hybridMultilevel"/>
    <w:tmpl w:val="8A0C8C9C"/>
    <w:lvl w:ilvl="0" w:tplc="86AAAF3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D327F0"/>
    <w:multiLevelType w:val="hybridMultilevel"/>
    <w:tmpl w:val="92621E14"/>
    <w:lvl w:ilvl="0" w:tplc="328454D8">
      <w:start w:val="1"/>
      <w:numFmt w:val="decimal"/>
      <w:lvlRestart w:val="0"/>
      <w:lvlText w:val="(%1)"/>
      <w:lvlJc w:val="left"/>
      <w:pPr>
        <w:tabs>
          <w:tab w:val="num" w:pos="624"/>
        </w:tabs>
        <w:ind w:left="0" w:firstLine="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48"/>
  </w:num>
  <w:num w:numId="3">
    <w:abstractNumId w:val="45"/>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15"/>
  </w:num>
  <w:num w:numId="7">
    <w:abstractNumId w:val="28"/>
  </w:num>
  <w:num w:numId="8">
    <w:abstractNumId w:val="18"/>
  </w:num>
  <w:num w:numId="9">
    <w:abstractNumId w:val="7"/>
  </w:num>
  <w:num w:numId="10">
    <w:abstractNumId w:val="10"/>
  </w:num>
  <w:num w:numId="11">
    <w:abstractNumId w:val="27"/>
  </w:num>
  <w:num w:numId="12">
    <w:abstractNumId w:val="0"/>
  </w:num>
  <w:num w:numId="13">
    <w:abstractNumId w:val="47"/>
  </w:num>
  <w:num w:numId="14">
    <w:abstractNumId w:val="24"/>
  </w:num>
  <w:num w:numId="15">
    <w:abstractNumId w:val="13"/>
  </w:num>
  <w:num w:numId="16">
    <w:abstractNumId w:val="31"/>
  </w:num>
  <w:num w:numId="17">
    <w:abstractNumId w:val="35"/>
  </w:num>
  <w:num w:numId="18">
    <w:abstractNumId w:val="5"/>
  </w:num>
  <w:num w:numId="19">
    <w:abstractNumId w:val="40"/>
  </w:num>
  <w:num w:numId="20">
    <w:abstractNumId w:val="9"/>
  </w:num>
  <w:num w:numId="21">
    <w:abstractNumId w:val="36"/>
  </w:num>
  <w:num w:numId="22">
    <w:abstractNumId w:val="41"/>
  </w:num>
  <w:num w:numId="23">
    <w:abstractNumId w:val="2"/>
  </w:num>
  <w:num w:numId="24">
    <w:abstractNumId w:val="33"/>
  </w:num>
  <w:num w:numId="25">
    <w:abstractNumId w:val="49"/>
  </w:num>
  <w:num w:numId="26">
    <w:abstractNumId w:val="21"/>
  </w:num>
  <w:num w:numId="27">
    <w:abstractNumId w:val="8"/>
  </w:num>
  <w:num w:numId="28">
    <w:abstractNumId w:val="11"/>
  </w:num>
  <w:num w:numId="29">
    <w:abstractNumId w:val="6"/>
  </w:num>
  <w:num w:numId="30">
    <w:abstractNumId w:val="25"/>
  </w:num>
  <w:num w:numId="31">
    <w:abstractNumId w:val="32"/>
  </w:num>
  <w:num w:numId="32">
    <w:abstractNumId w:val="37"/>
  </w:num>
  <w:num w:numId="33">
    <w:abstractNumId w:val="54"/>
  </w:num>
  <w:num w:numId="34">
    <w:abstractNumId w:val="20"/>
  </w:num>
  <w:num w:numId="35">
    <w:abstractNumId w:val="34"/>
  </w:num>
  <w:num w:numId="36">
    <w:abstractNumId w:val="3"/>
  </w:num>
  <w:num w:numId="37">
    <w:abstractNumId w:val="46"/>
  </w:num>
  <w:num w:numId="38">
    <w:abstractNumId w:val="17"/>
  </w:num>
  <w:num w:numId="39">
    <w:abstractNumId w:val="29"/>
  </w:num>
  <w:num w:numId="40">
    <w:abstractNumId w:val="23"/>
  </w:num>
  <w:num w:numId="41">
    <w:abstractNumId w:val="55"/>
  </w:num>
  <w:num w:numId="42">
    <w:abstractNumId w:val="19"/>
  </w:num>
  <w:num w:numId="43">
    <w:abstractNumId w:val="16"/>
  </w:num>
  <w:num w:numId="44">
    <w:abstractNumId w:val="51"/>
  </w:num>
  <w:num w:numId="45">
    <w:abstractNumId w:val="44"/>
  </w:num>
  <w:num w:numId="46">
    <w:abstractNumId w:val="30"/>
  </w:num>
  <w:num w:numId="47">
    <w:abstractNumId w:val="1"/>
  </w:num>
  <w:num w:numId="48">
    <w:abstractNumId w:val="26"/>
  </w:num>
  <w:num w:numId="49">
    <w:abstractNumId w:val="12"/>
  </w:num>
  <w:num w:numId="50">
    <w:abstractNumId w:val="39"/>
  </w:num>
  <w:num w:numId="51">
    <w:abstractNumId w:val="52"/>
  </w:num>
  <w:num w:numId="52">
    <w:abstractNumId w:val="22"/>
  </w:num>
  <w:num w:numId="53">
    <w:abstractNumId w:val="4"/>
  </w:num>
  <w:num w:numId="54">
    <w:abstractNumId w:val="14"/>
  </w:num>
  <w:num w:numId="55">
    <w:abstractNumId w:val="42"/>
  </w:num>
  <w:num w:numId="56">
    <w:abstractNumId w:val="53"/>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גל נוי-אפרת">
    <w15:presenceInfo w15:providerId="AD" w15:userId="S-1-5-21-751151982-1351359263-2670605570-2407"/>
  </w15:person>
  <w15:person w15:author="ייעוץ משפטי">
    <w15:presenceInfo w15:providerId="None" w15:userId="ייעוץ משפטי"/>
  </w15:person>
  <w15:person w15:author="Owner">
    <w15:presenceInfo w15:providerId="None" w15:userId="Owner"/>
  </w15:person>
  <w15:person w15:author="Rama">
    <w15:presenceInfo w15:providerId="None" w15:userId="Rama"/>
  </w15:person>
  <w15:person w15:author="רמה זיו יחימוביץ">
    <w15:presenceInfo w15:providerId="AD" w15:userId="S-1-5-21-751151982-1351359263-2670605570-15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80"/>
    <w:rsid w:val="00001BE9"/>
    <w:rsid w:val="00002173"/>
    <w:rsid w:val="00002AF7"/>
    <w:rsid w:val="00002D88"/>
    <w:rsid w:val="000065CA"/>
    <w:rsid w:val="0001152A"/>
    <w:rsid w:val="00012E90"/>
    <w:rsid w:val="00013BA1"/>
    <w:rsid w:val="00014082"/>
    <w:rsid w:val="00017CCD"/>
    <w:rsid w:val="000204EC"/>
    <w:rsid w:val="000242CB"/>
    <w:rsid w:val="00027FCB"/>
    <w:rsid w:val="0003153C"/>
    <w:rsid w:val="00033496"/>
    <w:rsid w:val="000334DE"/>
    <w:rsid w:val="0003363B"/>
    <w:rsid w:val="000344FB"/>
    <w:rsid w:val="000348A1"/>
    <w:rsid w:val="00034E90"/>
    <w:rsid w:val="00035762"/>
    <w:rsid w:val="00041278"/>
    <w:rsid w:val="00041AE7"/>
    <w:rsid w:val="0004300C"/>
    <w:rsid w:val="00045A44"/>
    <w:rsid w:val="0004796E"/>
    <w:rsid w:val="00050861"/>
    <w:rsid w:val="0005219C"/>
    <w:rsid w:val="00052724"/>
    <w:rsid w:val="00052E1D"/>
    <w:rsid w:val="00054C2C"/>
    <w:rsid w:val="00055037"/>
    <w:rsid w:val="00055B01"/>
    <w:rsid w:val="00056EAD"/>
    <w:rsid w:val="0006065D"/>
    <w:rsid w:val="00060D81"/>
    <w:rsid w:val="000611CF"/>
    <w:rsid w:val="00061DE1"/>
    <w:rsid w:val="000622DF"/>
    <w:rsid w:val="00063AAE"/>
    <w:rsid w:val="00064DCE"/>
    <w:rsid w:val="0006513F"/>
    <w:rsid w:val="00070E10"/>
    <w:rsid w:val="000720E8"/>
    <w:rsid w:val="00072A80"/>
    <w:rsid w:val="00073FBA"/>
    <w:rsid w:val="000750FC"/>
    <w:rsid w:val="00075402"/>
    <w:rsid w:val="00076D92"/>
    <w:rsid w:val="00080120"/>
    <w:rsid w:val="00080233"/>
    <w:rsid w:val="0008356F"/>
    <w:rsid w:val="000835F6"/>
    <w:rsid w:val="00087473"/>
    <w:rsid w:val="00087FD4"/>
    <w:rsid w:val="0009126A"/>
    <w:rsid w:val="00091EEE"/>
    <w:rsid w:val="000924A1"/>
    <w:rsid w:val="00095402"/>
    <w:rsid w:val="00095451"/>
    <w:rsid w:val="0009586D"/>
    <w:rsid w:val="000973AF"/>
    <w:rsid w:val="000A0672"/>
    <w:rsid w:val="000A10A1"/>
    <w:rsid w:val="000A591F"/>
    <w:rsid w:val="000A5B8E"/>
    <w:rsid w:val="000A6752"/>
    <w:rsid w:val="000B1A91"/>
    <w:rsid w:val="000B2A85"/>
    <w:rsid w:val="000B4FCD"/>
    <w:rsid w:val="000B60CB"/>
    <w:rsid w:val="000B6603"/>
    <w:rsid w:val="000B7C41"/>
    <w:rsid w:val="000C0DB7"/>
    <w:rsid w:val="000C12CA"/>
    <w:rsid w:val="000C161B"/>
    <w:rsid w:val="000C2302"/>
    <w:rsid w:val="000C5C19"/>
    <w:rsid w:val="000D0CB0"/>
    <w:rsid w:val="000D137C"/>
    <w:rsid w:val="000D2E07"/>
    <w:rsid w:val="000D31B9"/>
    <w:rsid w:val="000D32CB"/>
    <w:rsid w:val="000D3A36"/>
    <w:rsid w:val="000D5C76"/>
    <w:rsid w:val="000D79B7"/>
    <w:rsid w:val="000D79E3"/>
    <w:rsid w:val="000E1E73"/>
    <w:rsid w:val="000E2592"/>
    <w:rsid w:val="000E5873"/>
    <w:rsid w:val="000E5F24"/>
    <w:rsid w:val="000E6EED"/>
    <w:rsid w:val="000E7004"/>
    <w:rsid w:val="000F0048"/>
    <w:rsid w:val="000F1075"/>
    <w:rsid w:val="000F14A6"/>
    <w:rsid w:val="000F2D91"/>
    <w:rsid w:val="000F48DE"/>
    <w:rsid w:val="000F5229"/>
    <w:rsid w:val="000F540E"/>
    <w:rsid w:val="000F5F4D"/>
    <w:rsid w:val="000F684C"/>
    <w:rsid w:val="000F6C2B"/>
    <w:rsid w:val="000F7643"/>
    <w:rsid w:val="00101FC5"/>
    <w:rsid w:val="00103F0E"/>
    <w:rsid w:val="001055AA"/>
    <w:rsid w:val="0010648A"/>
    <w:rsid w:val="00106520"/>
    <w:rsid w:val="00110BC6"/>
    <w:rsid w:val="00110CF1"/>
    <w:rsid w:val="00111775"/>
    <w:rsid w:val="001155A7"/>
    <w:rsid w:val="0012005D"/>
    <w:rsid w:val="00120B55"/>
    <w:rsid w:val="00121FFB"/>
    <w:rsid w:val="0012207E"/>
    <w:rsid w:val="001224DD"/>
    <w:rsid w:val="00124294"/>
    <w:rsid w:val="001242AE"/>
    <w:rsid w:val="00125E55"/>
    <w:rsid w:val="001273A8"/>
    <w:rsid w:val="001274A5"/>
    <w:rsid w:val="00127EA9"/>
    <w:rsid w:val="00131824"/>
    <w:rsid w:val="00144043"/>
    <w:rsid w:val="00146A3F"/>
    <w:rsid w:val="00146A80"/>
    <w:rsid w:val="001501C6"/>
    <w:rsid w:val="001503EB"/>
    <w:rsid w:val="00152118"/>
    <w:rsid w:val="0015218B"/>
    <w:rsid w:val="00152580"/>
    <w:rsid w:val="00152876"/>
    <w:rsid w:val="0015463E"/>
    <w:rsid w:val="001553B2"/>
    <w:rsid w:val="00155626"/>
    <w:rsid w:val="00157727"/>
    <w:rsid w:val="00161668"/>
    <w:rsid w:val="0016278F"/>
    <w:rsid w:val="0016361A"/>
    <w:rsid w:val="00164834"/>
    <w:rsid w:val="0017332C"/>
    <w:rsid w:val="00180600"/>
    <w:rsid w:val="00180CEB"/>
    <w:rsid w:val="00181570"/>
    <w:rsid w:val="0018327B"/>
    <w:rsid w:val="00184C21"/>
    <w:rsid w:val="00186DB3"/>
    <w:rsid w:val="001903BB"/>
    <w:rsid w:val="0019145A"/>
    <w:rsid w:val="00191D7F"/>
    <w:rsid w:val="00192C87"/>
    <w:rsid w:val="00193736"/>
    <w:rsid w:val="0019558A"/>
    <w:rsid w:val="00195F7F"/>
    <w:rsid w:val="001972C8"/>
    <w:rsid w:val="00197DFE"/>
    <w:rsid w:val="001A36D1"/>
    <w:rsid w:val="001B0ADB"/>
    <w:rsid w:val="001B1A9F"/>
    <w:rsid w:val="001B3902"/>
    <w:rsid w:val="001B3FE1"/>
    <w:rsid w:val="001B7452"/>
    <w:rsid w:val="001C0879"/>
    <w:rsid w:val="001C0A1F"/>
    <w:rsid w:val="001C2677"/>
    <w:rsid w:val="001C279B"/>
    <w:rsid w:val="001C2B5D"/>
    <w:rsid w:val="001C373B"/>
    <w:rsid w:val="001D2C53"/>
    <w:rsid w:val="001D4C4C"/>
    <w:rsid w:val="001D545E"/>
    <w:rsid w:val="001D5A70"/>
    <w:rsid w:val="001D7898"/>
    <w:rsid w:val="001E240B"/>
    <w:rsid w:val="001E2C82"/>
    <w:rsid w:val="001E41CD"/>
    <w:rsid w:val="001E53C5"/>
    <w:rsid w:val="001F4E97"/>
    <w:rsid w:val="001F63EE"/>
    <w:rsid w:val="001F7C40"/>
    <w:rsid w:val="00200662"/>
    <w:rsid w:val="0020099F"/>
    <w:rsid w:val="00200A49"/>
    <w:rsid w:val="00200D00"/>
    <w:rsid w:val="00201149"/>
    <w:rsid w:val="0020705C"/>
    <w:rsid w:val="00211034"/>
    <w:rsid w:val="0021192C"/>
    <w:rsid w:val="002128FB"/>
    <w:rsid w:val="00213369"/>
    <w:rsid w:val="002137CB"/>
    <w:rsid w:val="0021446D"/>
    <w:rsid w:val="0021489C"/>
    <w:rsid w:val="00214CF1"/>
    <w:rsid w:val="002173F7"/>
    <w:rsid w:val="00220C75"/>
    <w:rsid w:val="00220F0E"/>
    <w:rsid w:val="00224100"/>
    <w:rsid w:val="0022457C"/>
    <w:rsid w:val="0022689C"/>
    <w:rsid w:val="00226C4C"/>
    <w:rsid w:val="002270FD"/>
    <w:rsid w:val="002325A8"/>
    <w:rsid w:val="00232A43"/>
    <w:rsid w:val="00233387"/>
    <w:rsid w:val="00233A7E"/>
    <w:rsid w:val="00233DFC"/>
    <w:rsid w:val="00233EDA"/>
    <w:rsid w:val="00233EF1"/>
    <w:rsid w:val="002349F3"/>
    <w:rsid w:val="0023585D"/>
    <w:rsid w:val="00240CF9"/>
    <w:rsid w:val="00242D28"/>
    <w:rsid w:val="00243E75"/>
    <w:rsid w:val="00243EEE"/>
    <w:rsid w:val="00244704"/>
    <w:rsid w:val="002453D2"/>
    <w:rsid w:val="00253CAD"/>
    <w:rsid w:val="00254AAE"/>
    <w:rsid w:val="00257DF1"/>
    <w:rsid w:val="002635E8"/>
    <w:rsid w:val="002652E7"/>
    <w:rsid w:val="00265DD0"/>
    <w:rsid w:val="002662BF"/>
    <w:rsid w:val="00270435"/>
    <w:rsid w:val="00270973"/>
    <w:rsid w:val="002718C1"/>
    <w:rsid w:val="00272EE6"/>
    <w:rsid w:val="00275EAB"/>
    <w:rsid w:val="00276226"/>
    <w:rsid w:val="002779A6"/>
    <w:rsid w:val="00277D73"/>
    <w:rsid w:val="0028001B"/>
    <w:rsid w:val="002801FC"/>
    <w:rsid w:val="00280A85"/>
    <w:rsid w:val="0028166B"/>
    <w:rsid w:val="00281C58"/>
    <w:rsid w:val="002828F8"/>
    <w:rsid w:val="002845F9"/>
    <w:rsid w:val="00285F9D"/>
    <w:rsid w:val="002905DA"/>
    <w:rsid w:val="002909D5"/>
    <w:rsid w:val="002934EE"/>
    <w:rsid w:val="00293CA5"/>
    <w:rsid w:val="00293DAB"/>
    <w:rsid w:val="0029603C"/>
    <w:rsid w:val="0029636B"/>
    <w:rsid w:val="002969F5"/>
    <w:rsid w:val="00296DDA"/>
    <w:rsid w:val="002A202A"/>
    <w:rsid w:val="002A23ED"/>
    <w:rsid w:val="002A2F5D"/>
    <w:rsid w:val="002A365E"/>
    <w:rsid w:val="002A7A69"/>
    <w:rsid w:val="002B0625"/>
    <w:rsid w:val="002B398C"/>
    <w:rsid w:val="002B3C4A"/>
    <w:rsid w:val="002B5622"/>
    <w:rsid w:val="002C1386"/>
    <w:rsid w:val="002C2EF0"/>
    <w:rsid w:val="002C3735"/>
    <w:rsid w:val="002C3C80"/>
    <w:rsid w:val="002C3DB1"/>
    <w:rsid w:val="002C4478"/>
    <w:rsid w:val="002D1C19"/>
    <w:rsid w:val="002D4AD5"/>
    <w:rsid w:val="002D4C69"/>
    <w:rsid w:val="002D4E66"/>
    <w:rsid w:val="002D537C"/>
    <w:rsid w:val="002D7855"/>
    <w:rsid w:val="002E35C9"/>
    <w:rsid w:val="002E504C"/>
    <w:rsid w:val="002E51FA"/>
    <w:rsid w:val="002F2289"/>
    <w:rsid w:val="002F2D7B"/>
    <w:rsid w:val="002F36A1"/>
    <w:rsid w:val="002F404A"/>
    <w:rsid w:val="002F4607"/>
    <w:rsid w:val="002F56CD"/>
    <w:rsid w:val="002F56CF"/>
    <w:rsid w:val="002F5D61"/>
    <w:rsid w:val="00303190"/>
    <w:rsid w:val="003041B3"/>
    <w:rsid w:val="00305ED9"/>
    <w:rsid w:val="003060AE"/>
    <w:rsid w:val="003065DA"/>
    <w:rsid w:val="003108B5"/>
    <w:rsid w:val="00311363"/>
    <w:rsid w:val="00311ADB"/>
    <w:rsid w:val="00312828"/>
    <w:rsid w:val="00314712"/>
    <w:rsid w:val="00315C41"/>
    <w:rsid w:val="00316CF5"/>
    <w:rsid w:val="00323E02"/>
    <w:rsid w:val="003245FF"/>
    <w:rsid w:val="00324F42"/>
    <w:rsid w:val="0032503B"/>
    <w:rsid w:val="00325870"/>
    <w:rsid w:val="003258EC"/>
    <w:rsid w:val="00325A8B"/>
    <w:rsid w:val="0032614B"/>
    <w:rsid w:val="0032646B"/>
    <w:rsid w:val="003334DD"/>
    <w:rsid w:val="00337015"/>
    <w:rsid w:val="00343393"/>
    <w:rsid w:val="00343729"/>
    <w:rsid w:val="00344EC3"/>
    <w:rsid w:val="00350B9C"/>
    <w:rsid w:val="00352860"/>
    <w:rsid w:val="00352A74"/>
    <w:rsid w:val="00353BE2"/>
    <w:rsid w:val="003554D3"/>
    <w:rsid w:val="00355CE4"/>
    <w:rsid w:val="003564BC"/>
    <w:rsid w:val="00356E82"/>
    <w:rsid w:val="00361439"/>
    <w:rsid w:val="00361E5B"/>
    <w:rsid w:val="00361E8D"/>
    <w:rsid w:val="003621BB"/>
    <w:rsid w:val="00362677"/>
    <w:rsid w:val="0036426F"/>
    <w:rsid w:val="00364E22"/>
    <w:rsid w:val="00365CD6"/>
    <w:rsid w:val="00366B2F"/>
    <w:rsid w:val="00370E2B"/>
    <w:rsid w:val="003715B9"/>
    <w:rsid w:val="00373731"/>
    <w:rsid w:val="003744CF"/>
    <w:rsid w:val="00375F77"/>
    <w:rsid w:val="003768B9"/>
    <w:rsid w:val="00376CF2"/>
    <w:rsid w:val="00376EC6"/>
    <w:rsid w:val="00380726"/>
    <w:rsid w:val="003835C6"/>
    <w:rsid w:val="00384488"/>
    <w:rsid w:val="003928B8"/>
    <w:rsid w:val="00392928"/>
    <w:rsid w:val="003931D5"/>
    <w:rsid w:val="003932F4"/>
    <w:rsid w:val="00394771"/>
    <w:rsid w:val="003977E5"/>
    <w:rsid w:val="003A08E0"/>
    <w:rsid w:val="003A2FD7"/>
    <w:rsid w:val="003A3252"/>
    <w:rsid w:val="003A3414"/>
    <w:rsid w:val="003A3C54"/>
    <w:rsid w:val="003A612B"/>
    <w:rsid w:val="003A7014"/>
    <w:rsid w:val="003B05C3"/>
    <w:rsid w:val="003B35C7"/>
    <w:rsid w:val="003B4D9B"/>
    <w:rsid w:val="003B5999"/>
    <w:rsid w:val="003B7518"/>
    <w:rsid w:val="003B7FD3"/>
    <w:rsid w:val="003C0451"/>
    <w:rsid w:val="003C1A0D"/>
    <w:rsid w:val="003C3EB9"/>
    <w:rsid w:val="003C5B61"/>
    <w:rsid w:val="003C5D93"/>
    <w:rsid w:val="003C780E"/>
    <w:rsid w:val="003D224D"/>
    <w:rsid w:val="003D3826"/>
    <w:rsid w:val="003D61C1"/>
    <w:rsid w:val="003D674C"/>
    <w:rsid w:val="003E3BFB"/>
    <w:rsid w:val="003E462E"/>
    <w:rsid w:val="003E62C9"/>
    <w:rsid w:val="003E675B"/>
    <w:rsid w:val="003F0610"/>
    <w:rsid w:val="003F1657"/>
    <w:rsid w:val="003F41C8"/>
    <w:rsid w:val="003F469C"/>
    <w:rsid w:val="003F5A19"/>
    <w:rsid w:val="00400D97"/>
    <w:rsid w:val="00401895"/>
    <w:rsid w:val="004023C5"/>
    <w:rsid w:val="00402AA7"/>
    <w:rsid w:val="0040441D"/>
    <w:rsid w:val="00404884"/>
    <w:rsid w:val="00404F4C"/>
    <w:rsid w:val="00405651"/>
    <w:rsid w:val="00405DDC"/>
    <w:rsid w:val="0041006A"/>
    <w:rsid w:val="00410B9E"/>
    <w:rsid w:val="00411DF0"/>
    <w:rsid w:val="004126ED"/>
    <w:rsid w:val="00413A40"/>
    <w:rsid w:val="00413E27"/>
    <w:rsid w:val="00415F9C"/>
    <w:rsid w:val="00423ED2"/>
    <w:rsid w:val="00424096"/>
    <w:rsid w:val="0042414D"/>
    <w:rsid w:val="004251A8"/>
    <w:rsid w:val="0043006C"/>
    <w:rsid w:val="00430A4C"/>
    <w:rsid w:val="00431147"/>
    <w:rsid w:val="00431A9C"/>
    <w:rsid w:val="00431E1C"/>
    <w:rsid w:val="00432D53"/>
    <w:rsid w:val="00435D6A"/>
    <w:rsid w:val="00442CA7"/>
    <w:rsid w:val="00444006"/>
    <w:rsid w:val="004508F6"/>
    <w:rsid w:val="00451A73"/>
    <w:rsid w:val="00451F56"/>
    <w:rsid w:val="00453067"/>
    <w:rsid w:val="004605A5"/>
    <w:rsid w:val="004636AF"/>
    <w:rsid w:val="0046370D"/>
    <w:rsid w:val="00464EC0"/>
    <w:rsid w:val="00465041"/>
    <w:rsid w:val="00470208"/>
    <w:rsid w:val="004707DC"/>
    <w:rsid w:val="00471B90"/>
    <w:rsid w:val="00472C9F"/>
    <w:rsid w:val="0047368C"/>
    <w:rsid w:val="0047405D"/>
    <w:rsid w:val="004754F0"/>
    <w:rsid w:val="00475BE5"/>
    <w:rsid w:val="00475C39"/>
    <w:rsid w:val="00475E19"/>
    <w:rsid w:val="004760BC"/>
    <w:rsid w:val="00476B41"/>
    <w:rsid w:val="00477435"/>
    <w:rsid w:val="004800B4"/>
    <w:rsid w:val="0048528E"/>
    <w:rsid w:val="00486F63"/>
    <w:rsid w:val="0048775A"/>
    <w:rsid w:val="0048796C"/>
    <w:rsid w:val="00487F6B"/>
    <w:rsid w:val="004908C7"/>
    <w:rsid w:val="004920F3"/>
    <w:rsid w:val="004930D6"/>
    <w:rsid w:val="00494451"/>
    <w:rsid w:val="0049555B"/>
    <w:rsid w:val="00495D9C"/>
    <w:rsid w:val="00496D85"/>
    <w:rsid w:val="00497216"/>
    <w:rsid w:val="00497217"/>
    <w:rsid w:val="00497950"/>
    <w:rsid w:val="004A0D00"/>
    <w:rsid w:val="004A0E73"/>
    <w:rsid w:val="004A4CCB"/>
    <w:rsid w:val="004A6078"/>
    <w:rsid w:val="004A6D22"/>
    <w:rsid w:val="004B04D0"/>
    <w:rsid w:val="004B0A4D"/>
    <w:rsid w:val="004B194D"/>
    <w:rsid w:val="004B4836"/>
    <w:rsid w:val="004C0D70"/>
    <w:rsid w:val="004C1259"/>
    <w:rsid w:val="004C2562"/>
    <w:rsid w:val="004C2944"/>
    <w:rsid w:val="004C2D2A"/>
    <w:rsid w:val="004C4348"/>
    <w:rsid w:val="004C66B1"/>
    <w:rsid w:val="004C6D37"/>
    <w:rsid w:val="004D08D8"/>
    <w:rsid w:val="004D3071"/>
    <w:rsid w:val="004D404D"/>
    <w:rsid w:val="004D45D6"/>
    <w:rsid w:val="004D496E"/>
    <w:rsid w:val="004D5166"/>
    <w:rsid w:val="004D6E3C"/>
    <w:rsid w:val="004E0B5C"/>
    <w:rsid w:val="004E22B7"/>
    <w:rsid w:val="004E32ED"/>
    <w:rsid w:val="004E6443"/>
    <w:rsid w:val="004E66BD"/>
    <w:rsid w:val="004E68AC"/>
    <w:rsid w:val="004E73C5"/>
    <w:rsid w:val="004E7F52"/>
    <w:rsid w:val="004F1E24"/>
    <w:rsid w:val="004F2033"/>
    <w:rsid w:val="004F26C4"/>
    <w:rsid w:val="004F3908"/>
    <w:rsid w:val="004F7A5D"/>
    <w:rsid w:val="00501E13"/>
    <w:rsid w:val="00501E57"/>
    <w:rsid w:val="00503A79"/>
    <w:rsid w:val="00505C91"/>
    <w:rsid w:val="00507C11"/>
    <w:rsid w:val="00511ADE"/>
    <w:rsid w:val="00511EB5"/>
    <w:rsid w:val="00514E2F"/>
    <w:rsid w:val="005153CE"/>
    <w:rsid w:val="00515462"/>
    <w:rsid w:val="005166A3"/>
    <w:rsid w:val="0052347F"/>
    <w:rsid w:val="005234AE"/>
    <w:rsid w:val="00526B54"/>
    <w:rsid w:val="00526FFE"/>
    <w:rsid w:val="00531D31"/>
    <w:rsid w:val="00532FF5"/>
    <w:rsid w:val="00534A68"/>
    <w:rsid w:val="00534D9C"/>
    <w:rsid w:val="005351C9"/>
    <w:rsid w:val="0053583F"/>
    <w:rsid w:val="00536BF0"/>
    <w:rsid w:val="00541D03"/>
    <w:rsid w:val="00542A6F"/>
    <w:rsid w:val="005432A0"/>
    <w:rsid w:val="0054470B"/>
    <w:rsid w:val="00545376"/>
    <w:rsid w:val="00545F81"/>
    <w:rsid w:val="00550BB5"/>
    <w:rsid w:val="0055434A"/>
    <w:rsid w:val="00555F4F"/>
    <w:rsid w:val="0056178E"/>
    <w:rsid w:val="00561A32"/>
    <w:rsid w:val="00561FEF"/>
    <w:rsid w:val="0056229D"/>
    <w:rsid w:val="005655CA"/>
    <w:rsid w:val="005704C1"/>
    <w:rsid w:val="0057311E"/>
    <w:rsid w:val="00573E58"/>
    <w:rsid w:val="0058497F"/>
    <w:rsid w:val="00584B70"/>
    <w:rsid w:val="00586796"/>
    <w:rsid w:val="00591E70"/>
    <w:rsid w:val="005934F4"/>
    <w:rsid w:val="00596C8C"/>
    <w:rsid w:val="005A055E"/>
    <w:rsid w:val="005A121B"/>
    <w:rsid w:val="005A1C9B"/>
    <w:rsid w:val="005A3139"/>
    <w:rsid w:val="005A351E"/>
    <w:rsid w:val="005A3678"/>
    <w:rsid w:val="005A38D3"/>
    <w:rsid w:val="005A4A59"/>
    <w:rsid w:val="005B02E2"/>
    <w:rsid w:val="005B0F35"/>
    <w:rsid w:val="005B26D4"/>
    <w:rsid w:val="005B3430"/>
    <w:rsid w:val="005B44EE"/>
    <w:rsid w:val="005B45E0"/>
    <w:rsid w:val="005B4C7B"/>
    <w:rsid w:val="005B69E4"/>
    <w:rsid w:val="005B6A72"/>
    <w:rsid w:val="005C0249"/>
    <w:rsid w:val="005C1953"/>
    <w:rsid w:val="005C35AE"/>
    <w:rsid w:val="005C407E"/>
    <w:rsid w:val="005C57D1"/>
    <w:rsid w:val="005C619D"/>
    <w:rsid w:val="005C69A5"/>
    <w:rsid w:val="005C7813"/>
    <w:rsid w:val="005C7BA3"/>
    <w:rsid w:val="005D0E09"/>
    <w:rsid w:val="005D380D"/>
    <w:rsid w:val="005D3EAA"/>
    <w:rsid w:val="005D43F5"/>
    <w:rsid w:val="005D4651"/>
    <w:rsid w:val="005D6FDA"/>
    <w:rsid w:val="005E23EC"/>
    <w:rsid w:val="005F0052"/>
    <w:rsid w:val="005F016A"/>
    <w:rsid w:val="005F0E1E"/>
    <w:rsid w:val="005F184E"/>
    <w:rsid w:val="005F35DD"/>
    <w:rsid w:val="005F376A"/>
    <w:rsid w:val="005F4B5E"/>
    <w:rsid w:val="005F5122"/>
    <w:rsid w:val="005F552B"/>
    <w:rsid w:val="005F5A0B"/>
    <w:rsid w:val="005F6A1E"/>
    <w:rsid w:val="005F6E01"/>
    <w:rsid w:val="00600126"/>
    <w:rsid w:val="0060040E"/>
    <w:rsid w:val="00601BB5"/>
    <w:rsid w:val="00602FED"/>
    <w:rsid w:val="0060348D"/>
    <w:rsid w:val="00604801"/>
    <w:rsid w:val="006058B4"/>
    <w:rsid w:val="00605E28"/>
    <w:rsid w:val="006061D0"/>
    <w:rsid w:val="00606A67"/>
    <w:rsid w:val="00606CED"/>
    <w:rsid w:val="0060749C"/>
    <w:rsid w:val="00607D9B"/>
    <w:rsid w:val="006101BC"/>
    <w:rsid w:val="00610437"/>
    <w:rsid w:val="00610FDD"/>
    <w:rsid w:val="00611B52"/>
    <w:rsid w:val="00611FC9"/>
    <w:rsid w:val="006242FF"/>
    <w:rsid w:val="00624CF5"/>
    <w:rsid w:val="00625184"/>
    <w:rsid w:val="00625FCB"/>
    <w:rsid w:val="00633C83"/>
    <w:rsid w:val="006342ED"/>
    <w:rsid w:val="00636BF3"/>
    <w:rsid w:val="00640CC0"/>
    <w:rsid w:val="006411F5"/>
    <w:rsid w:val="00642440"/>
    <w:rsid w:val="0064365A"/>
    <w:rsid w:val="00646EB9"/>
    <w:rsid w:val="00647AD1"/>
    <w:rsid w:val="00651C33"/>
    <w:rsid w:val="00652B61"/>
    <w:rsid w:val="00653906"/>
    <w:rsid w:val="006624FD"/>
    <w:rsid w:val="00664BC8"/>
    <w:rsid w:val="00665386"/>
    <w:rsid w:val="00665762"/>
    <w:rsid w:val="00665AED"/>
    <w:rsid w:val="00666287"/>
    <w:rsid w:val="006664C4"/>
    <w:rsid w:val="00670865"/>
    <w:rsid w:val="00670A8B"/>
    <w:rsid w:val="00671C1F"/>
    <w:rsid w:val="00673594"/>
    <w:rsid w:val="0067364D"/>
    <w:rsid w:val="00674BFB"/>
    <w:rsid w:val="00676193"/>
    <w:rsid w:val="006774E1"/>
    <w:rsid w:val="00677843"/>
    <w:rsid w:val="006827B8"/>
    <w:rsid w:val="006834CD"/>
    <w:rsid w:val="00686F53"/>
    <w:rsid w:val="00687B38"/>
    <w:rsid w:val="00692C32"/>
    <w:rsid w:val="00693CF8"/>
    <w:rsid w:val="00696516"/>
    <w:rsid w:val="006A021E"/>
    <w:rsid w:val="006A1493"/>
    <w:rsid w:val="006A14FD"/>
    <w:rsid w:val="006A21F3"/>
    <w:rsid w:val="006A2203"/>
    <w:rsid w:val="006A6767"/>
    <w:rsid w:val="006A6E65"/>
    <w:rsid w:val="006B11C4"/>
    <w:rsid w:val="006B1892"/>
    <w:rsid w:val="006B2561"/>
    <w:rsid w:val="006B2568"/>
    <w:rsid w:val="006B3206"/>
    <w:rsid w:val="006B3F6B"/>
    <w:rsid w:val="006B40D6"/>
    <w:rsid w:val="006B4381"/>
    <w:rsid w:val="006B59C4"/>
    <w:rsid w:val="006B7A64"/>
    <w:rsid w:val="006B7A72"/>
    <w:rsid w:val="006C0342"/>
    <w:rsid w:val="006C2D69"/>
    <w:rsid w:val="006C3736"/>
    <w:rsid w:val="006C3F14"/>
    <w:rsid w:val="006C425D"/>
    <w:rsid w:val="006C5A61"/>
    <w:rsid w:val="006C5BF3"/>
    <w:rsid w:val="006C6ADD"/>
    <w:rsid w:val="006D179B"/>
    <w:rsid w:val="006D2752"/>
    <w:rsid w:val="006D470D"/>
    <w:rsid w:val="006E048A"/>
    <w:rsid w:val="006E0A2D"/>
    <w:rsid w:val="006E11C5"/>
    <w:rsid w:val="006E1A12"/>
    <w:rsid w:val="006E29B2"/>
    <w:rsid w:val="006E2FD5"/>
    <w:rsid w:val="006E380E"/>
    <w:rsid w:val="006E49DD"/>
    <w:rsid w:val="006E640E"/>
    <w:rsid w:val="006E6B8F"/>
    <w:rsid w:val="006E7770"/>
    <w:rsid w:val="006F234D"/>
    <w:rsid w:val="006F3D6F"/>
    <w:rsid w:val="006F55EB"/>
    <w:rsid w:val="006F7037"/>
    <w:rsid w:val="007011DA"/>
    <w:rsid w:val="00702B2E"/>
    <w:rsid w:val="00702E99"/>
    <w:rsid w:val="0070391F"/>
    <w:rsid w:val="0070415C"/>
    <w:rsid w:val="00704D89"/>
    <w:rsid w:val="007053F0"/>
    <w:rsid w:val="007055A2"/>
    <w:rsid w:val="007058C7"/>
    <w:rsid w:val="00707D13"/>
    <w:rsid w:val="0071025F"/>
    <w:rsid w:val="007127EF"/>
    <w:rsid w:val="00712C75"/>
    <w:rsid w:val="00714718"/>
    <w:rsid w:val="00716777"/>
    <w:rsid w:val="00717718"/>
    <w:rsid w:val="00721310"/>
    <w:rsid w:val="00725544"/>
    <w:rsid w:val="00725B97"/>
    <w:rsid w:val="007272BF"/>
    <w:rsid w:val="00730419"/>
    <w:rsid w:val="00730ACE"/>
    <w:rsid w:val="00732A52"/>
    <w:rsid w:val="00733004"/>
    <w:rsid w:val="007344AD"/>
    <w:rsid w:val="00734D5B"/>
    <w:rsid w:val="00735B7E"/>
    <w:rsid w:val="00736497"/>
    <w:rsid w:val="00736FC9"/>
    <w:rsid w:val="00737609"/>
    <w:rsid w:val="007377FC"/>
    <w:rsid w:val="00737D55"/>
    <w:rsid w:val="00740385"/>
    <w:rsid w:val="00740850"/>
    <w:rsid w:val="00740CC5"/>
    <w:rsid w:val="00743433"/>
    <w:rsid w:val="00745440"/>
    <w:rsid w:val="00745E6A"/>
    <w:rsid w:val="00746876"/>
    <w:rsid w:val="00746C69"/>
    <w:rsid w:val="007523D2"/>
    <w:rsid w:val="00752860"/>
    <w:rsid w:val="00752DD2"/>
    <w:rsid w:val="00753644"/>
    <w:rsid w:val="007544F9"/>
    <w:rsid w:val="0075754A"/>
    <w:rsid w:val="00762A8A"/>
    <w:rsid w:val="0076537A"/>
    <w:rsid w:val="007675E0"/>
    <w:rsid w:val="00767AF8"/>
    <w:rsid w:val="00771572"/>
    <w:rsid w:val="00771C2A"/>
    <w:rsid w:val="007746A2"/>
    <w:rsid w:val="00775A07"/>
    <w:rsid w:val="00775A4E"/>
    <w:rsid w:val="00775C32"/>
    <w:rsid w:val="00776C59"/>
    <w:rsid w:val="00777665"/>
    <w:rsid w:val="007776CF"/>
    <w:rsid w:val="0078153D"/>
    <w:rsid w:val="0078167B"/>
    <w:rsid w:val="007816C9"/>
    <w:rsid w:val="00781D8C"/>
    <w:rsid w:val="00785909"/>
    <w:rsid w:val="00791C8D"/>
    <w:rsid w:val="00793335"/>
    <w:rsid w:val="007939F4"/>
    <w:rsid w:val="007969F9"/>
    <w:rsid w:val="00797B71"/>
    <w:rsid w:val="007A085A"/>
    <w:rsid w:val="007A16DE"/>
    <w:rsid w:val="007A4D80"/>
    <w:rsid w:val="007A7EE4"/>
    <w:rsid w:val="007B20D6"/>
    <w:rsid w:val="007B3FC6"/>
    <w:rsid w:val="007B40EA"/>
    <w:rsid w:val="007B6696"/>
    <w:rsid w:val="007B6843"/>
    <w:rsid w:val="007B71AE"/>
    <w:rsid w:val="007C0675"/>
    <w:rsid w:val="007C4556"/>
    <w:rsid w:val="007C4BBD"/>
    <w:rsid w:val="007C543C"/>
    <w:rsid w:val="007C69B2"/>
    <w:rsid w:val="007C7106"/>
    <w:rsid w:val="007D00FA"/>
    <w:rsid w:val="007D61C2"/>
    <w:rsid w:val="007D7A89"/>
    <w:rsid w:val="007E14B6"/>
    <w:rsid w:val="007E171D"/>
    <w:rsid w:val="007E1BFF"/>
    <w:rsid w:val="007E554E"/>
    <w:rsid w:val="007E58E5"/>
    <w:rsid w:val="007E64EC"/>
    <w:rsid w:val="007E7219"/>
    <w:rsid w:val="007E7C91"/>
    <w:rsid w:val="007F0FD7"/>
    <w:rsid w:val="007F18E5"/>
    <w:rsid w:val="007F1B71"/>
    <w:rsid w:val="007F32B7"/>
    <w:rsid w:val="007F409B"/>
    <w:rsid w:val="007F6634"/>
    <w:rsid w:val="0080091A"/>
    <w:rsid w:val="008011AF"/>
    <w:rsid w:val="00801232"/>
    <w:rsid w:val="008024C9"/>
    <w:rsid w:val="008025EE"/>
    <w:rsid w:val="00802718"/>
    <w:rsid w:val="00802D28"/>
    <w:rsid w:val="0080715C"/>
    <w:rsid w:val="00810C36"/>
    <w:rsid w:val="008159C6"/>
    <w:rsid w:val="00817C48"/>
    <w:rsid w:val="00820863"/>
    <w:rsid w:val="00825BA3"/>
    <w:rsid w:val="008274D5"/>
    <w:rsid w:val="00827B6E"/>
    <w:rsid w:val="00831532"/>
    <w:rsid w:val="00831BC4"/>
    <w:rsid w:val="00833788"/>
    <w:rsid w:val="00837DA8"/>
    <w:rsid w:val="00840017"/>
    <w:rsid w:val="00840670"/>
    <w:rsid w:val="0084081F"/>
    <w:rsid w:val="008458CB"/>
    <w:rsid w:val="00850369"/>
    <w:rsid w:val="00851BDC"/>
    <w:rsid w:val="0085260A"/>
    <w:rsid w:val="008566C8"/>
    <w:rsid w:val="00856F80"/>
    <w:rsid w:val="00857149"/>
    <w:rsid w:val="00857F3C"/>
    <w:rsid w:val="00861E39"/>
    <w:rsid w:val="00870266"/>
    <w:rsid w:val="00873F32"/>
    <w:rsid w:val="0087407A"/>
    <w:rsid w:val="00874A8B"/>
    <w:rsid w:val="008776A9"/>
    <w:rsid w:val="00877B03"/>
    <w:rsid w:val="00882588"/>
    <w:rsid w:val="008826CD"/>
    <w:rsid w:val="00884370"/>
    <w:rsid w:val="00885513"/>
    <w:rsid w:val="0088595E"/>
    <w:rsid w:val="00885E68"/>
    <w:rsid w:val="00886271"/>
    <w:rsid w:val="008878C8"/>
    <w:rsid w:val="00890863"/>
    <w:rsid w:val="008919D8"/>
    <w:rsid w:val="00892CFA"/>
    <w:rsid w:val="00893C77"/>
    <w:rsid w:val="00893FF3"/>
    <w:rsid w:val="00894C5F"/>
    <w:rsid w:val="008A017E"/>
    <w:rsid w:val="008A045F"/>
    <w:rsid w:val="008A235F"/>
    <w:rsid w:val="008A4119"/>
    <w:rsid w:val="008A5049"/>
    <w:rsid w:val="008A7A31"/>
    <w:rsid w:val="008B0F4A"/>
    <w:rsid w:val="008B1008"/>
    <w:rsid w:val="008B1160"/>
    <w:rsid w:val="008B16CE"/>
    <w:rsid w:val="008B3529"/>
    <w:rsid w:val="008B3D6F"/>
    <w:rsid w:val="008B5340"/>
    <w:rsid w:val="008B6468"/>
    <w:rsid w:val="008B6D60"/>
    <w:rsid w:val="008B7AE6"/>
    <w:rsid w:val="008B7F76"/>
    <w:rsid w:val="008C06A8"/>
    <w:rsid w:val="008C190B"/>
    <w:rsid w:val="008C2957"/>
    <w:rsid w:val="008C40B7"/>
    <w:rsid w:val="008C50F7"/>
    <w:rsid w:val="008C694E"/>
    <w:rsid w:val="008C7118"/>
    <w:rsid w:val="008D03A0"/>
    <w:rsid w:val="008D1915"/>
    <w:rsid w:val="008D1978"/>
    <w:rsid w:val="008D26EC"/>
    <w:rsid w:val="008D3633"/>
    <w:rsid w:val="008D3FD4"/>
    <w:rsid w:val="008D603A"/>
    <w:rsid w:val="008D7D2B"/>
    <w:rsid w:val="008E42F1"/>
    <w:rsid w:val="008E43A5"/>
    <w:rsid w:val="008E4BCF"/>
    <w:rsid w:val="008E5FD5"/>
    <w:rsid w:val="008E7F16"/>
    <w:rsid w:val="008F079C"/>
    <w:rsid w:val="008F09D0"/>
    <w:rsid w:val="008F3790"/>
    <w:rsid w:val="008F48EF"/>
    <w:rsid w:val="00900166"/>
    <w:rsid w:val="009018CE"/>
    <w:rsid w:val="00901958"/>
    <w:rsid w:val="0090255F"/>
    <w:rsid w:val="00905ED0"/>
    <w:rsid w:val="0090655E"/>
    <w:rsid w:val="009077B1"/>
    <w:rsid w:val="009079AF"/>
    <w:rsid w:val="00907B48"/>
    <w:rsid w:val="0091192E"/>
    <w:rsid w:val="00913D31"/>
    <w:rsid w:val="00914867"/>
    <w:rsid w:val="00914A70"/>
    <w:rsid w:val="00915E32"/>
    <w:rsid w:val="00916B57"/>
    <w:rsid w:val="009214B6"/>
    <w:rsid w:val="009218CF"/>
    <w:rsid w:val="009235AA"/>
    <w:rsid w:val="00923ABE"/>
    <w:rsid w:val="00924BDD"/>
    <w:rsid w:val="00924E55"/>
    <w:rsid w:val="00924EA7"/>
    <w:rsid w:val="00925A3A"/>
    <w:rsid w:val="0092690B"/>
    <w:rsid w:val="0092719C"/>
    <w:rsid w:val="00927AF6"/>
    <w:rsid w:val="00931BF9"/>
    <w:rsid w:val="009326F9"/>
    <w:rsid w:val="00933003"/>
    <w:rsid w:val="009330CC"/>
    <w:rsid w:val="00933BAC"/>
    <w:rsid w:val="009341C3"/>
    <w:rsid w:val="009344FD"/>
    <w:rsid w:val="00934DE3"/>
    <w:rsid w:val="0093699D"/>
    <w:rsid w:val="00941412"/>
    <w:rsid w:val="0094144C"/>
    <w:rsid w:val="0094196A"/>
    <w:rsid w:val="00941DCE"/>
    <w:rsid w:val="0094452D"/>
    <w:rsid w:val="00945114"/>
    <w:rsid w:val="00945E95"/>
    <w:rsid w:val="00946705"/>
    <w:rsid w:val="00950006"/>
    <w:rsid w:val="00950053"/>
    <w:rsid w:val="00951219"/>
    <w:rsid w:val="00951D6F"/>
    <w:rsid w:val="00952254"/>
    <w:rsid w:val="00954221"/>
    <w:rsid w:val="009548E2"/>
    <w:rsid w:val="00956B0A"/>
    <w:rsid w:val="009570BF"/>
    <w:rsid w:val="00961FCF"/>
    <w:rsid w:val="009624C7"/>
    <w:rsid w:val="00962D66"/>
    <w:rsid w:val="0096307A"/>
    <w:rsid w:val="00963F5B"/>
    <w:rsid w:val="00964311"/>
    <w:rsid w:val="009649FB"/>
    <w:rsid w:val="00964DA4"/>
    <w:rsid w:val="009659A3"/>
    <w:rsid w:val="00966497"/>
    <w:rsid w:val="00972652"/>
    <w:rsid w:val="009732E1"/>
    <w:rsid w:val="00973B96"/>
    <w:rsid w:val="00974D11"/>
    <w:rsid w:val="00976409"/>
    <w:rsid w:val="009765CC"/>
    <w:rsid w:val="009765DC"/>
    <w:rsid w:val="009766C5"/>
    <w:rsid w:val="00977D8B"/>
    <w:rsid w:val="009811B6"/>
    <w:rsid w:val="00982D8A"/>
    <w:rsid w:val="009847E7"/>
    <w:rsid w:val="0098482C"/>
    <w:rsid w:val="00984D14"/>
    <w:rsid w:val="00985FC1"/>
    <w:rsid w:val="00986362"/>
    <w:rsid w:val="00994160"/>
    <w:rsid w:val="00995606"/>
    <w:rsid w:val="009964DB"/>
    <w:rsid w:val="00996923"/>
    <w:rsid w:val="009A04C6"/>
    <w:rsid w:val="009A2D60"/>
    <w:rsid w:val="009A73FC"/>
    <w:rsid w:val="009B0121"/>
    <w:rsid w:val="009B1250"/>
    <w:rsid w:val="009B1840"/>
    <w:rsid w:val="009B32CC"/>
    <w:rsid w:val="009B5916"/>
    <w:rsid w:val="009B6407"/>
    <w:rsid w:val="009B6431"/>
    <w:rsid w:val="009C151D"/>
    <w:rsid w:val="009C1D6A"/>
    <w:rsid w:val="009C3A50"/>
    <w:rsid w:val="009C5F76"/>
    <w:rsid w:val="009D0E1B"/>
    <w:rsid w:val="009D7C3B"/>
    <w:rsid w:val="009E407B"/>
    <w:rsid w:val="009E463F"/>
    <w:rsid w:val="009E5F97"/>
    <w:rsid w:val="009E79C6"/>
    <w:rsid w:val="009F0881"/>
    <w:rsid w:val="009F098D"/>
    <w:rsid w:val="009F1DE8"/>
    <w:rsid w:val="009F2140"/>
    <w:rsid w:val="009F2578"/>
    <w:rsid w:val="009F37C6"/>
    <w:rsid w:val="009F3DE4"/>
    <w:rsid w:val="009F43A1"/>
    <w:rsid w:val="009F60F2"/>
    <w:rsid w:val="009F667C"/>
    <w:rsid w:val="009F6D54"/>
    <w:rsid w:val="00A001F1"/>
    <w:rsid w:val="00A0021C"/>
    <w:rsid w:val="00A01785"/>
    <w:rsid w:val="00A03993"/>
    <w:rsid w:val="00A04ED3"/>
    <w:rsid w:val="00A06C42"/>
    <w:rsid w:val="00A11C86"/>
    <w:rsid w:val="00A11EB5"/>
    <w:rsid w:val="00A1320F"/>
    <w:rsid w:val="00A1556D"/>
    <w:rsid w:val="00A15914"/>
    <w:rsid w:val="00A21436"/>
    <w:rsid w:val="00A23BE9"/>
    <w:rsid w:val="00A25C07"/>
    <w:rsid w:val="00A26DD8"/>
    <w:rsid w:val="00A3001E"/>
    <w:rsid w:val="00A30F96"/>
    <w:rsid w:val="00A32028"/>
    <w:rsid w:val="00A328DC"/>
    <w:rsid w:val="00A34A10"/>
    <w:rsid w:val="00A41177"/>
    <w:rsid w:val="00A43B43"/>
    <w:rsid w:val="00A455BC"/>
    <w:rsid w:val="00A4562A"/>
    <w:rsid w:val="00A46FF1"/>
    <w:rsid w:val="00A4748B"/>
    <w:rsid w:val="00A478B3"/>
    <w:rsid w:val="00A47FF4"/>
    <w:rsid w:val="00A52C85"/>
    <w:rsid w:val="00A53A97"/>
    <w:rsid w:val="00A54C49"/>
    <w:rsid w:val="00A55870"/>
    <w:rsid w:val="00A5799E"/>
    <w:rsid w:val="00A57E79"/>
    <w:rsid w:val="00A610E9"/>
    <w:rsid w:val="00A61AE8"/>
    <w:rsid w:val="00A61F31"/>
    <w:rsid w:val="00A635C7"/>
    <w:rsid w:val="00A665CA"/>
    <w:rsid w:val="00A71FBA"/>
    <w:rsid w:val="00A733FE"/>
    <w:rsid w:val="00A7672B"/>
    <w:rsid w:val="00A773CF"/>
    <w:rsid w:val="00A80049"/>
    <w:rsid w:val="00A813FF"/>
    <w:rsid w:val="00A842F0"/>
    <w:rsid w:val="00A853F1"/>
    <w:rsid w:val="00A85882"/>
    <w:rsid w:val="00A9230B"/>
    <w:rsid w:val="00A92882"/>
    <w:rsid w:val="00A94012"/>
    <w:rsid w:val="00A944D4"/>
    <w:rsid w:val="00A94AB1"/>
    <w:rsid w:val="00A94F8C"/>
    <w:rsid w:val="00A95378"/>
    <w:rsid w:val="00AA41E6"/>
    <w:rsid w:val="00AA42DA"/>
    <w:rsid w:val="00AA4B71"/>
    <w:rsid w:val="00AA6D8A"/>
    <w:rsid w:val="00AA73EE"/>
    <w:rsid w:val="00AA7BDA"/>
    <w:rsid w:val="00AB1184"/>
    <w:rsid w:val="00AB2EA2"/>
    <w:rsid w:val="00AB5AAA"/>
    <w:rsid w:val="00AB65A4"/>
    <w:rsid w:val="00AB73E2"/>
    <w:rsid w:val="00AC16D2"/>
    <w:rsid w:val="00AC29D3"/>
    <w:rsid w:val="00AD2A30"/>
    <w:rsid w:val="00AD47CC"/>
    <w:rsid w:val="00AD5B87"/>
    <w:rsid w:val="00AD67A8"/>
    <w:rsid w:val="00AE1DDB"/>
    <w:rsid w:val="00AE233C"/>
    <w:rsid w:val="00AE328A"/>
    <w:rsid w:val="00AE3E03"/>
    <w:rsid w:val="00AE434E"/>
    <w:rsid w:val="00AE451D"/>
    <w:rsid w:val="00AE463B"/>
    <w:rsid w:val="00AE6C37"/>
    <w:rsid w:val="00AF0D06"/>
    <w:rsid w:val="00AF2B36"/>
    <w:rsid w:val="00AF378E"/>
    <w:rsid w:val="00B01899"/>
    <w:rsid w:val="00B05BD1"/>
    <w:rsid w:val="00B13562"/>
    <w:rsid w:val="00B174CC"/>
    <w:rsid w:val="00B17D4F"/>
    <w:rsid w:val="00B20570"/>
    <w:rsid w:val="00B21105"/>
    <w:rsid w:val="00B22ACE"/>
    <w:rsid w:val="00B22D0A"/>
    <w:rsid w:val="00B2408E"/>
    <w:rsid w:val="00B25524"/>
    <w:rsid w:val="00B2567E"/>
    <w:rsid w:val="00B25EA2"/>
    <w:rsid w:val="00B30FDD"/>
    <w:rsid w:val="00B32362"/>
    <w:rsid w:val="00B323D4"/>
    <w:rsid w:val="00B3410E"/>
    <w:rsid w:val="00B34D51"/>
    <w:rsid w:val="00B35816"/>
    <w:rsid w:val="00B3660E"/>
    <w:rsid w:val="00B377E4"/>
    <w:rsid w:val="00B40AE4"/>
    <w:rsid w:val="00B4111E"/>
    <w:rsid w:val="00B4365D"/>
    <w:rsid w:val="00B443B8"/>
    <w:rsid w:val="00B53449"/>
    <w:rsid w:val="00B54083"/>
    <w:rsid w:val="00B548AB"/>
    <w:rsid w:val="00B54E82"/>
    <w:rsid w:val="00B5505B"/>
    <w:rsid w:val="00B551FB"/>
    <w:rsid w:val="00B5530B"/>
    <w:rsid w:val="00B56CE3"/>
    <w:rsid w:val="00B57743"/>
    <w:rsid w:val="00B600FF"/>
    <w:rsid w:val="00B60459"/>
    <w:rsid w:val="00B60EF3"/>
    <w:rsid w:val="00B643E9"/>
    <w:rsid w:val="00B66509"/>
    <w:rsid w:val="00B67B84"/>
    <w:rsid w:val="00B70D4D"/>
    <w:rsid w:val="00B70F59"/>
    <w:rsid w:val="00B714CF"/>
    <w:rsid w:val="00B72179"/>
    <w:rsid w:val="00B72C32"/>
    <w:rsid w:val="00B73689"/>
    <w:rsid w:val="00B73775"/>
    <w:rsid w:val="00B76A4B"/>
    <w:rsid w:val="00B77FF7"/>
    <w:rsid w:val="00B8266F"/>
    <w:rsid w:val="00B86115"/>
    <w:rsid w:val="00B8754B"/>
    <w:rsid w:val="00B90D49"/>
    <w:rsid w:val="00B92680"/>
    <w:rsid w:val="00B92AB0"/>
    <w:rsid w:val="00B9539A"/>
    <w:rsid w:val="00B97F10"/>
    <w:rsid w:val="00BA108E"/>
    <w:rsid w:val="00BA2024"/>
    <w:rsid w:val="00BA4915"/>
    <w:rsid w:val="00BA6036"/>
    <w:rsid w:val="00BA63B0"/>
    <w:rsid w:val="00BB0BFF"/>
    <w:rsid w:val="00BB1448"/>
    <w:rsid w:val="00BB370B"/>
    <w:rsid w:val="00BB39A2"/>
    <w:rsid w:val="00BB4AF5"/>
    <w:rsid w:val="00BB5006"/>
    <w:rsid w:val="00BB53B0"/>
    <w:rsid w:val="00BB60FB"/>
    <w:rsid w:val="00BB7FF7"/>
    <w:rsid w:val="00BC0244"/>
    <w:rsid w:val="00BC0673"/>
    <w:rsid w:val="00BC1B3C"/>
    <w:rsid w:val="00BD10E4"/>
    <w:rsid w:val="00BD19D0"/>
    <w:rsid w:val="00BD1D79"/>
    <w:rsid w:val="00BD2313"/>
    <w:rsid w:val="00BD271E"/>
    <w:rsid w:val="00BD2878"/>
    <w:rsid w:val="00BD34AF"/>
    <w:rsid w:val="00BD5B2A"/>
    <w:rsid w:val="00BD64A2"/>
    <w:rsid w:val="00BD6918"/>
    <w:rsid w:val="00BD74C3"/>
    <w:rsid w:val="00BE013C"/>
    <w:rsid w:val="00BE071E"/>
    <w:rsid w:val="00BE0D2D"/>
    <w:rsid w:val="00BE2150"/>
    <w:rsid w:val="00BE2697"/>
    <w:rsid w:val="00BE5192"/>
    <w:rsid w:val="00BE526F"/>
    <w:rsid w:val="00BE64B5"/>
    <w:rsid w:val="00BE6C2F"/>
    <w:rsid w:val="00BE7811"/>
    <w:rsid w:val="00BF0CBB"/>
    <w:rsid w:val="00BF336E"/>
    <w:rsid w:val="00BF3A47"/>
    <w:rsid w:val="00BF3B05"/>
    <w:rsid w:val="00BF6758"/>
    <w:rsid w:val="00BF68B6"/>
    <w:rsid w:val="00BF7EDF"/>
    <w:rsid w:val="00C030DF"/>
    <w:rsid w:val="00C03789"/>
    <w:rsid w:val="00C050E7"/>
    <w:rsid w:val="00C0557B"/>
    <w:rsid w:val="00C07D18"/>
    <w:rsid w:val="00C07E9C"/>
    <w:rsid w:val="00C121A4"/>
    <w:rsid w:val="00C12574"/>
    <w:rsid w:val="00C13E28"/>
    <w:rsid w:val="00C16EA0"/>
    <w:rsid w:val="00C17960"/>
    <w:rsid w:val="00C17D59"/>
    <w:rsid w:val="00C17DD7"/>
    <w:rsid w:val="00C202CB"/>
    <w:rsid w:val="00C20FCD"/>
    <w:rsid w:val="00C23092"/>
    <w:rsid w:val="00C269D1"/>
    <w:rsid w:val="00C30966"/>
    <w:rsid w:val="00C30C97"/>
    <w:rsid w:val="00C329D1"/>
    <w:rsid w:val="00C33C58"/>
    <w:rsid w:val="00C351C4"/>
    <w:rsid w:val="00C365E1"/>
    <w:rsid w:val="00C366E5"/>
    <w:rsid w:val="00C368ED"/>
    <w:rsid w:val="00C4215D"/>
    <w:rsid w:val="00C440D2"/>
    <w:rsid w:val="00C44550"/>
    <w:rsid w:val="00C449A8"/>
    <w:rsid w:val="00C452C1"/>
    <w:rsid w:val="00C456E0"/>
    <w:rsid w:val="00C46689"/>
    <w:rsid w:val="00C468F7"/>
    <w:rsid w:val="00C47E49"/>
    <w:rsid w:val="00C51F31"/>
    <w:rsid w:val="00C52380"/>
    <w:rsid w:val="00C5249F"/>
    <w:rsid w:val="00C52DD9"/>
    <w:rsid w:val="00C54538"/>
    <w:rsid w:val="00C55A5D"/>
    <w:rsid w:val="00C60A6A"/>
    <w:rsid w:val="00C63302"/>
    <w:rsid w:val="00C650CE"/>
    <w:rsid w:val="00C6691A"/>
    <w:rsid w:val="00C66F00"/>
    <w:rsid w:val="00C67C1D"/>
    <w:rsid w:val="00C70645"/>
    <w:rsid w:val="00C723EF"/>
    <w:rsid w:val="00C729D7"/>
    <w:rsid w:val="00C73022"/>
    <w:rsid w:val="00C73BB2"/>
    <w:rsid w:val="00C73CF0"/>
    <w:rsid w:val="00C73EC9"/>
    <w:rsid w:val="00C746F7"/>
    <w:rsid w:val="00C77DD7"/>
    <w:rsid w:val="00C821AA"/>
    <w:rsid w:val="00C864E2"/>
    <w:rsid w:val="00C86C93"/>
    <w:rsid w:val="00C872CC"/>
    <w:rsid w:val="00C90F90"/>
    <w:rsid w:val="00C93E26"/>
    <w:rsid w:val="00C95D05"/>
    <w:rsid w:val="00CA074B"/>
    <w:rsid w:val="00CA2197"/>
    <w:rsid w:val="00CA426F"/>
    <w:rsid w:val="00CA4DA2"/>
    <w:rsid w:val="00CA7261"/>
    <w:rsid w:val="00CB00C9"/>
    <w:rsid w:val="00CB2FCD"/>
    <w:rsid w:val="00CB42ED"/>
    <w:rsid w:val="00CB4D92"/>
    <w:rsid w:val="00CB53D2"/>
    <w:rsid w:val="00CB577B"/>
    <w:rsid w:val="00CC2FD3"/>
    <w:rsid w:val="00CC3E8B"/>
    <w:rsid w:val="00CC4749"/>
    <w:rsid w:val="00CC4C5F"/>
    <w:rsid w:val="00CC6646"/>
    <w:rsid w:val="00CD04D0"/>
    <w:rsid w:val="00CD2D0C"/>
    <w:rsid w:val="00CD3F8D"/>
    <w:rsid w:val="00CD5539"/>
    <w:rsid w:val="00CD647E"/>
    <w:rsid w:val="00CE0723"/>
    <w:rsid w:val="00CE0987"/>
    <w:rsid w:val="00CE16A2"/>
    <w:rsid w:val="00CE17B7"/>
    <w:rsid w:val="00CE3B2B"/>
    <w:rsid w:val="00CE3FAA"/>
    <w:rsid w:val="00CE46C8"/>
    <w:rsid w:val="00CE53C4"/>
    <w:rsid w:val="00CE5C29"/>
    <w:rsid w:val="00CE67C8"/>
    <w:rsid w:val="00CF0A06"/>
    <w:rsid w:val="00CF1E24"/>
    <w:rsid w:val="00CF5075"/>
    <w:rsid w:val="00CF5BF7"/>
    <w:rsid w:val="00CF6266"/>
    <w:rsid w:val="00CF630F"/>
    <w:rsid w:val="00CF7A86"/>
    <w:rsid w:val="00D06009"/>
    <w:rsid w:val="00D10BA4"/>
    <w:rsid w:val="00D12B55"/>
    <w:rsid w:val="00D13B43"/>
    <w:rsid w:val="00D14187"/>
    <w:rsid w:val="00D15809"/>
    <w:rsid w:val="00D1771F"/>
    <w:rsid w:val="00D204D2"/>
    <w:rsid w:val="00D20602"/>
    <w:rsid w:val="00D20B23"/>
    <w:rsid w:val="00D20B7B"/>
    <w:rsid w:val="00D212C4"/>
    <w:rsid w:val="00D2144F"/>
    <w:rsid w:val="00D226BB"/>
    <w:rsid w:val="00D23578"/>
    <w:rsid w:val="00D24E02"/>
    <w:rsid w:val="00D25503"/>
    <w:rsid w:val="00D259BA"/>
    <w:rsid w:val="00D27B19"/>
    <w:rsid w:val="00D27EB2"/>
    <w:rsid w:val="00D3300E"/>
    <w:rsid w:val="00D335B5"/>
    <w:rsid w:val="00D343D2"/>
    <w:rsid w:val="00D345F5"/>
    <w:rsid w:val="00D36269"/>
    <w:rsid w:val="00D36F9B"/>
    <w:rsid w:val="00D37DFC"/>
    <w:rsid w:val="00D4066E"/>
    <w:rsid w:val="00D4258B"/>
    <w:rsid w:val="00D42A19"/>
    <w:rsid w:val="00D4463E"/>
    <w:rsid w:val="00D4479A"/>
    <w:rsid w:val="00D44EA4"/>
    <w:rsid w:val="00D4512B"/>
    <w:rsid w:val="00D457F3"/>
    <w:rsid w:val="00D45804"/>
    <w:rsid w:val="00D46CA5"/>
    <w:rsid w:val="00D50094"/>
    <w:rsid w:val="00D50836"/>
    <w:rsid w:val="00D5084D"/>
    <w:rsid w:val="00D50C0F"/>
    <w:rsid w:val="00D51DCC"/>
    <w:rsid w:val="00D52599"/>
    <w:rsid w:val="00D565EC"/>
    <w:rsid w:val="00D56DE4"/>
    <w:rsid w:val="00D57450"/>
    <w:rsid w:val="00D62FE0"/>
    <w:rsid w:val="00D63544"/>
    <w:rsid w:val="00D63DA8"/>
    <w:rsid w:val="00D73308"/>
    <w:rsid w:val="00D74224"/>
    <w:rsid w:val="00D746B1"/>
    <w:rsid w:val="00D7485D"/>
    <w:rsid w:val="00D74F7D"/>
    <w:rsid w:val="00D762AA"/>
    <w:rsid w:val="00D769D0"/>
    <w:rsid w:val="00D76A35"/>
    <w:rsid w:val="00D777D0"/>
    <w:rsid w:val="00D808DB"/>
    <w:rsid w:val="00D81A83"/>
    <w:rsid w:val="00D82876"/>
    <w:rsid w:val="00D82B0C"/>
    <w:rsid w:val="00D84C18"/>
    <w:rsid w:val="00D85744"/>
    <w:rsid w:val="00D90120"/>
    <w:rsid w:val="00D915A8"/>
    <w:rsid w:val="00D920CB"/>
    <w:rsid w:val="00D92B06"/>
    <w:rsid w:val="00D948A0"/>
    <w:rsid w:val="00D9593D"/>
    <w:rsid w:val="00D9640A"/>
    <w:rsid w:val="00D96F70"/>
    <w:rsid w:val="00DA0614"/>
    <w:rsid w:val="00DA1B23"/>
    <w:rsid w:val="00DA477D"/>
    <w:rsid w:val="00DA65AC"/>
    <w:rsid w:val="00DA689A"/>
    <w:rsid w:val="00DA76E9"/>
    <w:rsid w:val="00DB0ABF"/>
    <w:rsid w:val="00DB2A57"/>
    <w:rsid w:val="00DB34AE"/>
    <w:rsid w:val="00DB380E"/>
    <w:rsid w:val="00DB5965"/>
    <w:rsid w:val="00DB71B4"/>
    <w:rsid w:val="00DC1CF6"/>
    <w:rsid w:val="00DC27DB"/>
    <w:rsid w:val="00DC3216"/>
    <w:rsid w:val="00DC34E5"/>
    <w:rsid w:val="00DC4FCD"/>
    <w:rsid w:val="00DC50FB"/>
    <w:rsid w:val="00DC548D"/>
    <w:rsid w:val="00DC7026"/>
    <w:rsid w:val="00DC76D2"/>
    <w:rsid w:val="00DC79A2"/>
    <w:rsid w:val="00DC7BAB"/>
    <w:rsid w:val="00DD13D1"/>
    <w:rsid w:val="00DD32A5"/>
    <w:rsid w:val="00DD7BA8"/>
    <w:rsid w:val="00DE070F"/>
    <w:rsid w:val="00DE145F"/>
    <w:rsid w:val="00DE2C6F"/>
    <w:rsid w:val="00DE3490"/>
    <w:rsid w:val="00DE3FA7"/>
    <w:rsid w:val="00DE6385"/>
    <w:rsid w:val="00DE6E71"/>
    <w:rsid w:val="00DE72C4"/>
    <w:rsid w:val="00DE74CD"/>
    <w:rsid w:val="00DE757C"/>
    <w:rsid w:val="00DF4767"/>
    <w:rsid w:val="00DF5158"/>
    <w:rsid w:val="00DF5DCD"/>
    <w:rsid w:val="00DF62DD"/>
    <w:rsid w:val="00DF6F78"/>
    <w:rsid w:val="00E01702"/>
    <w:rsid w:val="00E03661"/>
    <w:rsid w:val="00E0444A"/>
    <w:rsid w:val="00E04878"/>
    <w:rsid w:val="00E0494B"/>
    <w:rsid w:val="00E05B31"/>
    <w:rsid w:val="00E10D47"/>
    <w:rsid w:val="00E1119B"/>
    <w:rsid w:val="00E14232"/>
    <w:rsid w:val="00E158D3"/>
    <w:rsid w:val="00E16F55"/>
    <w:rsid w:val="00E17D3A"/>
    <w:rsid w:val="00E2034F"/>
    <w:rsid w:val="00E2123E"/>
    <w:rsid w:val="00E21F97"/>
    <w:rsid w:val="00E21F9B"/>
    <w:rsid w:val="00E226CD"/>
    <w:rsid w:val="00E227B4"/>
    <w:rsid w:val="00E25064"/>
    <w:rsid w:val="00E27B86"/>
    <w:rsid w:val="00E31D29"/>
    <w:rsid w:val="00E32160"/>
    <w:rsid w:val="00E34D87"/>
    <w:rsid w:val="00E35254"/>
    <w:rsid w:val="00E3556E"/>
    <w:rsid w:val="00E35ED5"/>
    <w:rsid w:val="00E3782D"/>
    <w:rsid w:val="00E37B57"/>
    <w:rsid w:val="00E41196"/>
    <w:rsid w:val="00E43AFD"/>
    <w:rsid w:val="00E44D49"/>
    <w:rsid w:val="00E50333"/>
    <w:rsid w:val="00E503EC"/>
    <w:rsid w:val="00E50A8A"/>
    <w:rsid w:val="00E50FCD"/>
    <w:rsid w:val="00E53285"/>
    <w:rsid w:val="00E54461"/>
    <w:rsid w:val="00E5462A"/>
    <w:rsid w:val="00E54B66"/>
    <w:rsid w:val="00E56AFF"/>
    <w:rsid w:val="00E56D1C"/>
    <w:rsid w:val="00E61064"/>
    <w:rsid w:val="00E628EC"/>
    <w:rsid w:val="00E66484"/>
    <w:rsid w:val="00E66566"/>
    <w:rsid w:val="00E73D7C"/>
    <w:rsid w:val="00E7475E"/>
    <w:rsid w:val="00E8365F"/>
    <w:rsid w:val="00E85C45"/>
    <w:rsid w:val="00E87BE1"/>
    <w:rsid w:val="00E9072F"/>
    <w:rsid w:val="00E9107B"/>
    <w:rsid w:val="00E92D39"/>
    <w:rsid w:val="00E963CB"/>
    <w:rsid w:val="00E97A40"/>
    <w:rsid w:val="00EA1F05"/>
    <w:rsid w:val="00EA38E5"/>
    <w:rsid w:val="00EA5EAA"/>
    <w:rsid w:val="00EB0637"/>
    <w:rsid w:val="00EB0F5B"/>
    <w:rsid w:val="00EB29F8"/>
    <w:rsid w:val="00EB2AB8"/>
    <w:rsid w:val="00EB2F67"/>
    <w:rsid w:val="00EB36DD"/>
    <w:rsid w:val="00EB5B4A"/>
    <w:rsid w:val="00EB5C26"/>
    <w:rsid w:val="00EB621A"/>
    <w:rsid w:val="00EB642B"/>
    <w:rsid w:val="00EB711F"/>
    <w:rsid w:val="00EC0F6E"/>
    <w:rsid w:val="00EC1462"/>
    <w:rsid w:val="00EC21B0"/>
    <w:rsid w:val="00EC3359"/>
    <w:rsid w:val="00EC5FC4"/>
    <w:rsid w:val="00EC7154"/>
    <w:rsid w:val="00ED055B"/>
    <w:rsid w:val="00ED23E1"/>
    <w:rsid w:val="00ED2B98"/>
    <w:rsid w:val="00ED39C9"/>
    <w:rsid w:val="00ED58B1"/>
    <w:rsid w:val="00ED5FDC"/>
    <w:rsid w:val="00ED6549"/>
    <w:rsid w:val="00ED6B27"/>
    <w:rsid w:val="00EE1B53"/>
    <w:rsid w:val="00EE2E0A"/>
    <w:rsid w:val="00EE46A3"/>
    <w:rsid w:val="00EE79D1"/>
    <w:rsid w:val="00EF1788"/>
    <w:rsid w:val="00EF3301"/>
    <w:rsid w:val="00EF5A3F"/>
    <w:rsid w:val="00EF5E0F"/>
    <w:rsid w:val="00EF6DC5"/>
    <w:rsid w:val="00F00EFF"/>
    <w:rsid w:val="00F028A0"/>
    <w:rsid w:val="00F077FF"/>
    <w:rsid w:val="00F07C7E"/>
    <w:rsid w:val="00F07D3B"/>
    <w:rsid w:val="00F11117"/>
    <w:rsid w:val="00F11542"/>
    <w:rsid w:val="00F1474B"/>
    <w:rsid w:val="00F17BB1"/>
    <w:rsid w:val="00F23E9B"/>
    <w:rsid w:val="00F23FC0"/>
    <w:rsid w:val="00F24AF8"/>
    <w:rsid w:val="00F25F9C"/>
    <w:rsid w:val="00F27169"/>
    <w:rsid w:val="00F31D30"/>
    <w:rsid w:val="00F34311"/>
    <w:rsid w:val="00F3528C"/>
    <w:rsid w:val="00F36D9D"/>
    <w:rsid w:val="00F37567"/>
    <w:rsid w:val="00F37690"/>
    <w:rsid w:val="00F40398"/>
    <w:rsid w:val="00F40785"/>
    <w:rsid w:val="00F42CC4"/>
    <w:rsid w:val="00F43A79"/>
    <w:rsid w:val="00F43D6C"/>
    <w:rsid w:val="00F44AAC"/>
    <w:rsid w:val="00F44E1D"/>
    <w:rsid w:val="00F44E41"/>
    <w:rsid w:val="00F4514F"/>
    <w:rsid w:val="00F45812"/>
    <w:rsid w:val="00F45C35"/>
    <w:rsid w:val="00F47665"/>
    <w:rsid w:val="00F503B2"/>
    <w:rsid w:val="00F5146F"/>
    <w:rsid w:val="00F51E96"/>
    <w:rsid w:val="00F520C0"/>
    <w:rsid w:val="00F549EC"/>
    <w:rsid w:val="00F54CDD"/>
    <w:rsid w:val="00F56A88"/>
    <w:rsid w:val="00F574DA"/>
    <w:rsid w:val="00F5763F"/>
    <w:rsid w:val="00F6007A"/>
    <w:rsid w:val="00F603BF"/>
    <w:rsid w:val="00F612AF"/>
    <w:rsid w:val="00F636BC"/>
    <w:rsid w:val="00F6491F"/>
    <w:rsid w:val="00F64D05"/>
    <w:rsid w:val="00F65930"/>
    <w:rsid w:val="00F67851"/>
    <w:rsid w:val="00F70113"/>
    <w:rsid w:val="00F70AC5"/>
    <w:rsid w:val="00F72909"/>
    <w:rsid w:val="00F74740"/>
    <w:rsid w:val="00F8198B"/>
    <w:rsid w:val="00F82D51"/>
    <w:rsid w:val="00F834F0"/>
    <w:rsid w:val="00F85FD2"/>
    <w:rsid w:val="00F86725"/>
    <w:rsid w:val="00F91C9F"/>
    <w:rsid w:val="00F92103"/>
    <w:rsid w:val="00F92347"/>
    <w:rsid w:val="00F923A0"/>
    <w:rsid w:val="00F936A8"/>
    <w:rsid w:val="00F94169"/>
    <w:rsid w:val="00F94188"/>
    <w:rsid w:val="00F96345"/>
    <w:rsid w:val="00FA02C3"/>
    <w:rsid w:val="00FA116C"/>
    <w:rsid w:val="00FA2FCC"/>
    <w:rsid w:val="00FA40E2"/>
    <w:rsid w:val="00FA4349"/>
    <w:rsid w:val="00FA47D3"/>
    <w:rsid w:val="00FA5D42"/>
    <w:rsid w:val="00FB2212"/>
    <w:rsid w:val="00FB3CBA"/>
    <w:rsid w:val="00FB6A1C"/>
    <w:rsid w:val="00FC15DC"/>
    <w:rsid w:val="00FC1A48"/>
    <w:rsid w:val="00FC1C42"/>
    <w:rsid w:val="00FC4DE4"/>
    <w:rsid w:val="00FD0813"/>
    <w:rsid w:val="00FD1C0A"/>
    <w:rsid w:val="00FD2664"/>
    <w:rsid w:val="00FD35BD"/>
    <w:rsid w:val="00FD4C51"/>
    <w:rsid w:val="00FD5B7F"/>
    <w:rsid w:val="00FD6E25"/>
    <w:rsid w:val="00FD7DAE"/>
    <w:rsid w:val="00FD7E3F"/>
    <w:rsid w:val="00FE11E8"/>
    <w:rsid w:val="00FE12E2"/>
    <w:rsid w:val="00FE151C"/>
    <w:rsid w:val="00FE206F"/>
    <w:rsid w:val="00FE2DE4"/>
    <w:rsid w:val="00FE3028"/>
    <w:rsid w:val="00FE3C36"/>
    <w:rsid w:val="00FE4385"/>
    <w:rsid w:val="00FE50F6"/>
    <w:rsid w:val="00FE69F5"/>
    <w:rsid w:val="00FE7728"/>
    <w:rsid w:val="00FF0B7D"/>
    <w:rsid w:val="00FF1226"/>
    <w:rsid w:val="00FF227C"/>
    <w:rsid w:val="00FF2BA5"/>
    <w:rsid w:val="00FF326A"/>
    <w:rsid w:val="00FF3D39"/>
    <w:rsid w:val="00FF4E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523355-EC7A-47E8-A858-6E095EB8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216"/>
    <w:pPr>
      <w:widowControl w:val="0"/>
      <w:autoSpaceDE w:val="0"/>
      <w:autoSpaceDN w:val="0"/>
      <w:bidi/>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link w:val="10"/>
    <w:uiPriority w:val="9"/>
    <w:qFormat/>
    <w:rsid w:val="00220C75"/>
    <w:pPr>
      <w:keepNext/>
      <w:keepLines/>
      <w:autoSpaceDE/>
      <w:autoSpaceDN/>
      <w:adjustRightInd/>
      <w:spacing w:before="240" w:line="360" w:lineRule="auto"/>
      <w:ind w:left="340" w:firstLine="0"/>
      <w:contextualSpacing/>
      <w:jc w:val="center"/>
      <w:textAlignment w:val="auto"/>
      <w:outlineLvl w:val="0"/>
    </w:pPr>
    <w:rPr>
      <w:rFonts w:asciiTheme="majorHAnsi" w:eastAsiaTheme="majorEastAsia" w:hAnsiTheme="majorHAnsi" w:cs="David"/>
      <w:bCs/>
      <w:color w:val="auto"/>
      <w:spacing w:val="0"/>
      <w:sz w:val="32"/>
      <w:szCs w:val="36"/>
      <w:lang w:eastAsia="en-US"/>
    </w:rPr>
  </w:style>
  <w:style w:type="paragraph" w:styleId="2">
    <w:name w:val="heading 2"/>
    <w:basedOn w:val="a"/>
    <w:next w:val="a"/>
    <w:link w:val="20"/>
    <w:unhideWhenUsed/>
    <w:qFormat/>
    <w:rsid w:val="00220C75"/>
    <w:pPr>
      <w:autoSpaceDE/>
      <w:autoSpaceDN/>
      <w:adjustRightInd/>
      <w:spacing w:before="0" w:line="360" w:lineRule="auto"/>
      <w:ind w:firstLine="0"/>
      <w:contextualSpacing/>
      <w:jc w:val="left"/>
      <w:textAlignment w:val="auto"/>
      <w:outlineLvl w:val="1"/>
    </w:pPr>
    <w:rPr>
      <w:rFonts w:asciiTheme="majorHAnsi" w:eastAsiaTheme="majorEastAsia" w:hAnsiTheme="majorHAnsi" w:cs="David"/>
      <w:bCs/>
      <w:color w:val="auto"/>
      <w:spacing w:val="0"/>
      <w:sz w:val="26"/>
      <w:szCs w:val="36"/>
      <w:u w:val="single"/>
      <w:lang w:eastAsia="en-US"/>
    </w:rPr>
  </w:style>
  <w:style w:type="paragraph" w:styleId="3">
    <w:name w:val="heading 3"/>
    <w:basedOn w:val="a"/>
    <w:next w:val="a"/>
    <w:link w:val="30"/>
    <w:unhideWhenUsed/>
    <w:qFormat/>
    <w:rsid w:val="0048796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220C75"/>
    <w:pPr>
      <w:numPr>
        <w:numId w:val="4"/>
      </w:numPr>
      <w:autoSpaceDE/>
      <w:autoSpaceDN/>
      <w:adjustRightInd/>
      <w:spacing w:before="40" w:after="120" w:line="360" w:lineRule="auto"/>
      <w:contextualSpacing/>
      <w:textAlignment w:val="auto"/>
      <w:outlineLvl w:val="3"/>
    </w:pPr>
    <w:rPr>
      <w:rFonts w:ascii="David" w:eastAsiaTheme="minorHAnsi" w:hAnsi="David" w:cs="David"/>
      <w:b/>
      <w:bCs/>
      <w:color w:val="000000" w:themeColor="text1"/>
      <w:spacing w:val="0"/>
      <w:sz w:val="24"/>
      <w:szCs w:val="28"/>
      <w:lang w:eastAsia="en-US"/>
    </w:rPr>
  </w:style>
  <w:style w:type="paragraph" w:styleId="5">
    <w:name w:val="heading 5"/>
    <w:basedOn w:val="a"/>
    <w:next w:val="a"/>
    <w:link w:val="50"/>
    <w:uiPriority w:val="9"/>
    <w:unhideWhenUsed/>
    <w:qFormat/>
    <w:rsid w:val="00220C75"/>
    <w:pPr>
      <w:autoSpaceDE/>
      <w:autoSpaceDN/>
      <w:adjustRightInd/>
      <w:spacing w:before="0" w:line="259" w:lineRule="auto"/>
      <w:ind w:left="340" w:firstLine="0"/>
      <w:contextualSpacing/>
      <w:textAlignment w:val="auto"/>
      <w:outlineLvl w:val="4"/>
    </w:pPr>
    <w:rPr>
      <w:rFonts w:ascii="David" w:eastAsiaTheme="minorHAnsi" w:hAnsi="David" w:cs="David"/>
      <w:color w:val="000000" w:themeColor="text1"/>
      <w:spacing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link w:val="TableText0"/>
    <w:rsid w:val="00072A80"/>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link w:val="TableSideHeading0"/>
    <w:rsid w:val="00072A80"/>
  </w:style>
  <w:style w:type="paragraph" w:customStyle="1" w:styleId="TableBlock">
    <w:name w:val="Table Block"/>
    <w:basedOn w:val="TableText"/>
    <w:rsid w:val="00072A80"/>
    <w:pPr>
      <w:ind w:right="0"/>
      <w:jc w:val="both"/>
    </w:pPr>
  </w:style>
  <w:style w:type="paragraph" w:customStyle="1" w:styleId="TableHead">
    <w:name w:val="Table Head"/>
    <w:basedOn w:val="TableText"/>
    <w:rsid w:val="00072A80"/>
    <w:pPr>
      <w:ind w:right="0"/>
      <w:jc w:val="center"/>
    </w:pPr>
    <w:rPr>
      <w:b/>
      <w:bCs/>
    </w:rPr>
  </w:style>
  <w:style w:type="paragraph" w:customStyle="1" w:styleId="HeadMitparsemetBaze">
    <w:name w:val="Head MitparsemetBaze"/>
    <w:basedOn w:val="a"/>
    <w:rsid w:val="00072A80"/>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072A80"/>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sberWriters">
    <w:name w:val="Hesber Writers"/>
    <w:basedOn w:val="Hesber"/>
    <w:rsid w:val="00072A80"/>
    <w:pPr>
      <w:spacing w:before="120" w:after="6000"/>
      <w:ind w:left="1418" w:firstLine="0"/>
      <w:jc w:val="right"/>
    </w:pPr>
    <w:rPr>
      <w:b/>
      <w:bCs/>
    </w:rPr>
  </w:style>
  <w:style w:type="paragraph" w:customStyle="1" w:styleId="Hesber1st">
    <w:name w:val="Hesber 1st"/>
    <w:basedOn w:val="Hesber"/>
    <w:rsid w:val="00072A80"/>
    <w:pPr>
      <w:tabs>
        <w:tab w:val="left" w:pos="680"/>
        <w:tab w:val="left" w:pos="1020"/>
      </w:tabs>
      <w:ind w:firstLine="0"/>
    </w:pPr>
  </w:style>
  <w:style w:type="paragraph" w:customStyle="1" w:styleId="HeadDivreiHesber">
    <w:name w:val="Head DivreiHesber"/>
    <w:basedOn w:val="a"/>
    <w:link w:val="HeadDivreiHesber0"/>
    <w:rsid w:val="00072A80"/>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HeadHatzaotHok4Futer">
    <w:name w:val="Head HatzaotHok4Futer"/>
    <w:basedOn w:val="HeadHatzaotHok"/>
    <w:rsid w:val="00072A80"/>
    <w:pPr>
      <w:spacing w:before="120" w:after="120"/>
    </w:pPr>
    <w:rPr>
      <w:color w:val="FF0000"/>
      <w:w w:val="80"/>
    </w:rPr>
  </w:style>
  <w:style w:type="paragraph" w:styleId="a3">
    <w:name w:val="endnote text"/>
    <w:basedOn w:val="a"/>
    <w:link w:val="a4"/>
    <w:semiHidden/>
    <w:rsid w:val="00072A80"/>
    <w:pPr>
      <w:ind w:left="227" w:hanging="227"/>
    </w:pPr>
    <w:rPr>
      <w:sz w:val="14"/>
      <w:szCs w:val="22"/>
    </w:rPr>
  </w:style>
  <w:style w:type="character" w:customStyle="1" w:styleId="a4">
    <w:name w:val="טקסט הערת סיום תו"/>
    <w:basedOn w:val="a0"/>
    <w:link w:val="a3"/>
    <w:semiHidden/>
    <w:rsid w:val="00072A80"/>
    <w:rPr>
      <w:rFonts w:ascii="Hadasa Roso SL" w:eastAsia="MS Mincho" w:hAnsi="Hadasa Roso SL" w:cs="Hadasa Roso SL"/>
      <w:color w:val="000000"/>
      <w:spacing w:val="1"/>
      <w:sz w:val="14"/>
      <w:lang w:eastAsia="ja-JP"/>
    </w:rPr>
  </w:style>
  <w:style w:type="paragraph" w:customStyle="1" w:styleId="TableInnerSideHeading">
    <w:name w:val="Table InnerSideHeading"/>
    <w:basedOn w:val="TableSideHeading"/>
    <w:rsid w:val="00072A80"/>
  </w:style>
  <w:style w:type="paragraph" w:customStyle="1" w:styleId="Hesber">
    <w:name w:val="Hesber"/>
    <w:basedOn w:val="a"/>
    <w:rsid w:val="00072A80"/>
    <w:pPr>
      <w:snapToGrid w:val="0"/>
      <w:spacing w:before="0" w:line="360" w:lineRule="auto"/>
    </w:pPr>
    <w:rPr>
      <w:rFonts w:ascii="Arial" w:eastAsia="Arial Unicode MS" w:hAnsi="Arial" w:cs="David"/>
      <w:snapToGrid w:val="0"/>
      <w:spacing w:val="0"/>
      <w:sz w:val="20"/>
      <w:szCs w:val="26"/>
    </w:rPr>
  </w:style>
  <w:style w:type="paragraph" w:styleId="a5">
    <w:name w:val="footnote text"/>
    <w:basedOn w:val="a"/>
    <w:link w:val="a6"/>
    <w:autoRedefine/>
    <w:rsid w:val="006E2FD5"/>
    <w:pPr>
      <w:snapToGrid w:val="0"/>
      <w:spacing w:before="0" w:line="240" w:lineRule="auto"/>
      <w:ind w:left="227" w:hanging="227"/>
      <w:jc w:val="left"/>
    </w:pPr>
    <w:rPr>
      <w:rFonts w:ascii="Arial" w:eastAsia="Arial Unicode MS" w:hAnsi="Arial" w:cs="David"/>
      <w:snapToGrid w:val="0"/>
      <w:spacing w:val="0"/>
      <w:sz w:val="14"/>
      <w:szCs w:val="20"/>
    </w:rPr>
  </w:style>
  <w:style w:type="character" w:customStyle="1" w:styleId="a6">
    <w:name w:val="טקסט הערת שוליים תו"/>
    <w:basedOn w:val="a0"/>
    <w:link w:val="a5"/>
    <w:rsid w:val="006E2FD5"/>
    <w:rPr>
      <w:rFonts w:ascii="Arial" w:eastAsia="Arial Unicode MS" w:hAnsi="Arial" w:cs="David"/>
      <w:snapToGrid w:val="0"/>
      <w:color w:val="000000"/>
      <w:sz w:val="14"/>
      <w:szCs w:val="20"/>
      <w:lang w:eastAsia="ja-JP"/>
    </w:rPr>
  </w:style>
  <w:style w:type="character" w:styleId="a7">
    <w:name w:val="footnote reference"/>
    <w:aliases w:val="Footnote Reference"/>
    <w:basedOn w:val="a0"/>
    <w:rsid w:val="00072A80"/>
    <w:rPr>
      <w:vertAlign w:val="superscript"/>
    </w:rPr>
  </w:style>
  <w:style w:type="paragraph" w:customStyle="1" w:styleId="HesberHeading">
    <w:name w:val="Hesber Heading"/>
    <w:basedOn w:val="Hesber"/>
    <w:rsid w:val="00072A80"/>
    <w:pPr>
      <w:tabs>
        <w:tab w:val="left" w:pos="624"/>
        <w:tab w:val="left" w:pos="1247"/>
      </w:tabs>
      <w:ind w:firstLine="0"/>
    </w:pPr>
    <w:rPr>
      <w:b/>
      <w:bCs/>
    </w:rPr>
  </w:style>
  <w:style w:type="character" w:styleId="a8">
    <w:name w:val="endnote reference"/>
    <w:basedOn w:val="a0"/>
    <w:semiHidden/>
    <w:rsid w:val="00072A80"/>
    <w:rPr>
      <w:vertAlign w:val="superscript"/>
    </w:rPr>
  </w:style>
  <w:style w:type="paragraph" w:customStyle="1" w:styleId="TableBlockOutdent">
    <w:name w:val="Table BlockOutdent"/>
    <w:basedOn w:val="TableBlock"/>
    <w:rsid w:val="00072A80"/>
    <w:pPr>
      <w:ind w:left="624" w:hanging="624"/>
    </w:pPr>
  </w:style>
  <w:style w:type="paragraph" w:styleId="a9">
    <w:name w:val="header"/>
    <w:basedOn w:val="a"/>
    <w:link w:val="aa"/>
    <w:rsid w:val="00072A80"/>
    <w:pPr>
      <w:tabs>
        <w:tab w:val="center" w:pos="4153"/>
        <w:tab w:val="right" w:pos="8306"/>
      </w:tabs>
    </w:pPr>
  </w:style>
  <w:style w:type="character" w:customStyle="1" w:styleId="aa">
    <w:name w:val="כותרת עליונה תו"/>
    <w:basedOn w:val="a0"/>
    <w:link w:val="a9"/>
    <w:rsid w:val="00072A80"/>
    <w:rPr>
      <w:rFonts w:ascii="Hadasa Roso SL" w:eastAsia="MS Mincho" w:hAnsi="Hadasa Roso SL" w:cs="Hadasa Roso SL"/>
      <w:color w:val="000000"/>
      <w:spacing w:val="1"/>
      <w:sz w:val="17"/>
      <w:szCs w:val="17"/>
      <w:lang w:eastAsia="ja-JP"/>
    </w:rPr>
  </w:style>
  <w:style w:type="paragraph" w:styleId="ab">
    <w:name w:val="footer"/>
    <w:basedOn w:val="a"/>
    <w:link w:val="ac"/>
    <w:rsid w:val="00072A80"/>
    <w:pPr>
      <w:tabs>
        <w:tab w:val="center" w:pos="4153"/>
        <w:tab w:val="right" w:pos="8306"/>
      </w:tabs>
    </w:pPr>
  </w:style>
  <w:style w:type="character" w:customStyle="1" w:styleId="ac">
    <w:name w:val="כותרת תחתונה תו"/>
    <w:basedOn w:val="a0"/>
    <w:link w:val="ab"/>
    <w:rsid w:val="00072A80"/>
    <w:rPr>
      <w:rFonts w:ascii="Hadasa Roso SL" w:eastAsia="MS Mincho" w:hAnsi="Hadasa Roso SL" w:cs="Hadasa Roso SL"/>
      <w:color w:val="000000"/>
      <w:spacing w:val="1"/>
      <w:sz w:val="17"/>
      <w:szCs w:val="17"/>
      <w:lang w:eastAsia="ja-JP"/>
    </w:rPr>
  </w:style>
  <w:style w:type="character" w:styleId="ad">
    <w:name w:val="page number"/>
    <w:basedOn w:val="a0"/>
    <w:rsid w:val="00072A80"/>
  </w:style>
  <w:style w:type="paragraph" w:customStyle="1" w:styleId="Cover1-Reshumot">
    <w:name w:val="Cover 1-Reshumot"/>
    <w:basedOn w:val="a"/>
    <w:link w:val="Cover1-Reshumot0"/>
    <w:rsid w:val="00072A80"/>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072A80"/>
    <w:rPr>
      <w:sz w:val="36"/>
      <w:szCs w:val="52"/>
    </w:rPr>
  </w:style>
  <w:style w:type="paragraph" w:customStyle="1" w:styleId="Cover3-Haknesset">
    <w:name w:val="Cover 3-Haknesset"/>
    <w:basedOn w:val="Cover1-Reshumot"/>
    <w:rsid w:val="00072A80"/>
    <w:rPr>
      <w:b/>
      <w:bCs/>
      <w:spacing w:val="60"/>
    </w:rPr>
  </w:style>
  <w:style w:type="paragraph" w:customStyle="1" w:styleId="Cover4-Date">
    <w:name w:val="Cover 4-Date"/>
    <w:basedOn w:val="a"/>
    <w:rsid w:val="00072A80"/>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072A80"/>
    <w:pPr>
      <w:snapToGrid w:val="0"/>
      <w:spacing w:before="0" w:line="360" w:lineRule="auto"/>
      <w:jc w:val="left"/>
    </w:pPr>
    <w:rPr>
      <w:rFonts w:ascii="Arial" w:eastAsia="Arial Unicode MS" w:hAnsi="Arial" w:cs="David"/>
      <w:snapToGrid w:val="0"/>
      <w:spacing w:val="0"/>
      <w:sz w:val="20"/>
      <w:szCs w:val="26"/>
    </w:rPr>
  </w:style>
  <w:style w:type="character" w:styleId="ae">
    <w:name w:val="annotation reference"/>
    <w:basedOn w:val="a0"/>
    <w:semiHidden/>
    <w:unhideWhenUsed/>
    <w:rsid w:val="00072A80"/>
    <w:rPr>
      <w:sz w:val="16"/>
      <w:szCs w:val="16"/>
    </w:rPr>
  </w:style>
  <w:style w:type="paragraph" w:styleId="af">
    <w:name w:val="annotation text"/>
    <w:basedOn w:val="a"/>
    <w:link w:val="af0"/>
    <w:uiPriority w:val="99"/>
    <w:unhideWhenUsed/>
    <w:rsid w:val="00072A80"/>
    <w:pPr>
      <w:spacing w:line="240" w:lineRule="auto"/>
    </w:pPr>
    <w:rPr>
      <w:sz w:val="20"/>
      <w:szCs w:val="20"/>
    </w:rPr>
  </w:style>
  <w:style w:type="character" w:customStyle="1" w:styleId="af0">
    <w:name w:val="טקסט הערה תו"/>
    <w:basedOn w:val="a0"/>
    <w:link w:val="af"/>
    <w:uiPriority w:val="99"/>
    <w:rsid w:val="00072A80"/>
    <w:rPr>
      <w:rFonts w:ascii="Hadasa Roso SL" w:eastAsia="MS Mincho" w:hAnsi="Hadasa Roso SL" w:cs="Hadasa Roso SL"/>
      <w:color w:val="000000"/>
      <w:spacing w:val="1"/>
      <w:sz w:val="20"/>
      <w:szCs w:val="20"/>
      <w:lang w:eastAsia="ja-JP"/>
    </w:rPr>
  </w:style>
  <w:style w:type="paragraph" w:styleId="af1">
    <w:name w:val="annotation subject"/>
    <w:basedOn w:val="af"/>
    <w:next w:val="af"/>
    <w:link w:val="af2"/>
    <w:uiPriority w:val="99"/>
    <w:semiHidden/>
    <w:unhideWhenUsed/>
    <w:rsid w:val="00072A80"/>
    <w:rPr>
      <w:b/>
      <w:bCs/>
    </w:rPr>
  </w:style>
  <w:style w:type="character" w:customStyle="1" w:styleId="af2">
    <w:name w:val="נושא הערה תו"/>
    <w:basedOn w:val="af0"/>
    <w:link w:val="af1"/>
    <w:uiPriority w:val="99"/>
    <w:semiHidden/>
    <w:rsid w:val="00072A80"/>
    <w:rPr>
      <w:rFonts w:ascii="Hadasa Roso SL" w:eastAsia="MS Mincho" w:hAnsi="Hadasa Roso SL" w:cs="Hadasa Roso SL"/>
      <w:b/>
      <w:bCs/>
      <w:color w:val="000000"/>
      <w:spacing w:val="1"/>
      <w:sz w:val="20"/>
      <w:szCs w:val="20"/>
      <w:lang w:eastAsia="ja-JP"/>
    </w:rPr>
  </w:style>
  <w:style w:type="paragraph" w:styleId="af3">
    <w:name w:val="Revision"/>
    <w:hidden/>
    <w:uiPriority w:val="99"/>
    <w:semiHidden/>
    <w:rsid w:val="00072A80"/>
    <w:pPr>
      <w:spacing w:after="0" w:line="240" w:lineRule="auto"/>
    </w:pPr>
    <w:rPr>
      <w:rFonts w:ascii="Hadasa Roso SL" w:eastAsia="MS Mincho" w:hAnsi="Hadasa Roso SL" w:cs="Hadasa Roso SL"/>
      <w:color w:val="000000"/>
      <w:spacing w:val="1"/>
      <w:sz w:val="17"/>
      <w:szCs w:val="17"/>
      <w:lang w:eastAsia="ja-JP"/>
    </w:rPr>
  </w:style>
  <w:style w:type="paragraph" w:styleId="af4">
    <w:name w:val="Balloon Text"/>
    <w:basedOn w:val="a"/>
    <w:link w:val="af5"/>
    <w:uiPriority w:val="99"/>
    <w:semiHidden/>
    <w:unhideWhenUsed/>
    <w:rsid w:val="00072A80"/>
    <w:pPr>
      <w:spacing w:before="0" w:line="240" w:lineRule="auto"/>
    </w:pPr>
    <w:rPr>
      <w:rFonts w:ascii="Tahoma" w:hAnsi="Tahoma" w:cs="Tahoma"/>
      <w:sz w:val="16"/>
      <w:szCs w:val="16"/>
    </w:rPr>
  </w:style>
  <w:style w:type="character" w:customStyle="1" w:styleId="af5">
    <w:name w:val="טקסט בלונים תו"/>
    <w:basedOn w:val="a0"/>
    <w:link w:val="af4"/>
    <w:uiPriority w:val="99"/>
    <w:semiHidden/>
    <w:rsid w:val="00072A80"/>
    <w:rPr>
      <w:rFonts w:ascii="Tahoma" w:eastAsia="MS Mincho" w:hAnsi="Tahoma" w:cs="Tahoma"/>
      <w:color w:val="000000"/>
      <w:spacing w:val="1"/>
      <w:sz w:val="16"/>
      <w:szCs w:val="16"/>
      <w:lang w:eastAsia="ja-JP"/>
    </w:rPr>
  </w:style>
  <w:style w:type="character" w:customStyle="1" w:styleId="default">
    <w:name w:val="default"/>
    <w:rsid w:val="00767AF8"/>
    <w:rPr>
      <w:rFonts w:ascii="Times New Roman" w:hAnsi="Times New Roman" w:cs="Times New Roman"/>
      <w:sz w:val="26"/>
      <w:szCs w:val="26"/>
    </w:rPr>
  </w:style>
  <w:style w:type="paragraph" w:customStyle="1" w:styleId="P00">
    <w:name w:val="P00"/>
    <w:link w:val="P000"/>
    <w:rsid w:val="008011AF"/>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P22">
    <w:name w:val="P22"/>
    <w:basedOn w:val="a"/>
    <w:rsid w:val="007E7219"/>
    <w:pPr>
      <w:tabs>
        <w:tab w:val="left" w:pos="1474"/>
        <w:tab w:val="left" w:pos="1928"/>
        <w:tab w:val="left" w:pos="2381"/>
        <w:tab w:val="left" w:pos="2835"/>
        <w:tab w:val="right" w:leader="dot" w:pos="6259"/>
      </w:tabs>
      <w:suppressAutoHyphens/>
      <w:adjustRightInd/>
      <w:spacing w:before="60" w:line="240" w:lineRule="auto"/>
      <w:ind w:left="2835" w:right="1021" w:firstLine="0"/>
      <w:textAlignment w:val="auto"/>
    </w:pPr>
    <w:rPr>
      <w:rFonts w:ascii="Times New Roman" w:eastAsia="Times New Roman" w:hAnsi="Times New Roman" w:cs="Times New Roman"/>
      <w:noProof/>
      <w:color w:val="auto"/>
      <w:spacing w:val="0"/>
      <w:sz w:val="20"/>
      <w:szCs w:val="26"/>
      <w:lang w:eastAsia="he-IL"/>
    </w:rPr>
  </w:style>
  <w:style w:type="paragraph" w:styleId="af6">
    <w:name w:val="List Paragraph"/>
    <w:basedOn w:val="a"/>
    <w:uiPriority w:val="34"/>
    <w:qFormat/>
    <w:rsid w:val="008C190B"/>
    <w:pPr>
      <w:ind w:left="720"/>
    </w:pPr>
    <w:rPr>
      <w:rFonts w:cs="MS Mincho"/>
    </w:rPr>
  </w:style>
  <w:style w:type="character" w:customStyle="1" w:styleId="30">
    <w:name w:val="כותרת 3 תו"/>
    <w:basedOn w:val="a0"/>
    <w:link w:val="3"/>
    <w:rsid w:val="0048796C"/>
    <w:rPr>
      <w:rFonts w:asciiTheme="majorHAnsi" w:eastAsiaTheme="majorEastAsia" w:hAnsiTheme="majorHAnsi" w:cstheme="majorBidi"/>
      <w:color w:val="243F60" w:themeColor="accent1" w:themeShade="7F"/>
      <w:spacing w:val="1"/>
      <w:sz w:val="24"/>
      <w:szCs w:val="24"/>
      <w:lang w:eastAsia="ja-JP"/>
    </w:rPr>
  </w:style>
  <w:style w:type="table" w:styleId="af7">
    <w:name w:val="Table Grid"/>
    <w:basedOn w:val="a1"/>
    <w:uiPriority w:val="39"/>
    <w:rsid w:val="0021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0">
    <w:name w:val="Table Text תו"/>
    <w:link w:val="TableText"/>
    <w:locked/>
    <w:rsid w:val="002E504C"/>
    <w:rPr>
      <w:rFonts w:ascii="Arial" w:eastAsia="Arial Unicode MS" w:hAnsi="Arial" w:cs="David"/>
      <w:snapToGrid w:val="0"/>
      <w:color w:val="000000"/>
      <w:sz w:val="20"/>
      <w:szCs w:val="26"/>
      <w:lang w:eastAsia="ja-JP"/>
    </w:rPr>
  </w:style>
  <w:style w:type="character" w:customStyle="1" w:styleId="10">
    <w:name w:val="כותרת 1 תו"/>
    <w:basedOn w:val="a0"/>
    <w:link w:val="1"/>
    <w:uiPriority w:val="9"/>
    <w:rsid w:val="00220C75"/>
    <w:rPr>
      <w:rFonts w:asciiTheme="majorHAnsi" w:eastAsiaTheme="majorEastAsia" w:hAnsiTheme="majorHAnsi" w:cs="David"/>
      <w:bCs/>
      <w:sz w:val="32"/>
      <w:szCs w:val="36"/>
    </w:rPr>
  </w:style>
  <w:style w:type="character" w:customStyle="1" w:styleId="20">
    <w:name w:val="כותרת 2 תו"/>
    <w:basedOn w:val="a0"/>
    <w:link w:val="2"/>
    <w:rsid w:val="00220C75"/>
    <w:rPr>
      <w:rFonts w:asciiTheme="majorHAnsi" w:eastAsiaTheme="majorEastAsia" w:hAnsiTheme="majorHAnsi" w:cs="David"/>
      <w:bCs/>
      <w:sz w:val="26"/>
      <w:szCs w:val="36"/>
      <w:u w:val="single"/>
    </w:rPr>
  </w:style>
  <w:style w:type="character" w:customStyle="1" w:styleId="40">
    <w:name w:val="כותרת 4 תו"/>
    <w:basedOn w:val="a0"/>
    <w:link w:val="4"/>
    <w:uiPriority w:val="9"/>
    <w:rsid w:val="00220C75"/>
    <w:rPr>
      <w:rFonts w:ascii="David" w:hAnsi="David" w:cs="David"/>
      <w:b/>
      <w:bCs/>
      <w:color w:val="000000" w:themeColor="text1"/>
      <w:sz w:val="24"/>
      <w:szCs w:val="28"/>
    </w:rPr>
  </w:style>
  <w:style w:type="character" w:customStyle="1" w:styleId="50">
    <w:name w:val="כותרת 5 תו"/>
    <w:basedOn w:val="a0"/>
    <w:link w:val="5"/>
    <w:uiPriority w:val="9"/>
    <w:rsid w:val="00220C75"/>
    <w:rPr>
      <w:rFonts w:ascii="David" w:hAnsi="David" w:cs="David"/>
      <w:color w:val="000000" w:themeColor="text1"/>
      <w:sz w:val="24"/>
      <w:szCs w:val="24"/>
    </w:rPr>
  </w:style>
  <w:style w:type="paragraph" w:styleId="af8">
    <w:name w:val="TOC Heading"/>
    <w:basedOn w:val="1"/>
    <w:next w:val="a"/>
    <w:uiPriority w:val="39"/>
    <w:unhideWhenUsed/>
    <w:qFormat/>
    <w:rsid w:val="00220C75"/>
    <w:pPr>
      <w:widowControl/>
      <w:spacing w:before="120" w:after="120"/>
      <w:outlineLvl w:val="9"/>
    </w:pPr>
    <w:rPr>
      <w:rtl/>
      <w:cs/>
    </w:rPr>
  </w:style>
  <w:style w:type="paragraph" w:styleId="TOC1">
    <w:name w:val="toc 1"/>
    <w:basedOn w:val="a"/>
    <w:next w:val="a"/>
    <w:autoRedefine/>
    <w:uiPriority w:val="39"/>
    <w:unhideWhenUsed/>
    <w:rsid w:val="00220C75"/>
    <w:pPr>
      <w:tabs>
        <w:tab w:val="right" w:leader="dot" w:pos="9629"/>
      </w:tabs>
      <w:autoSpaceDE/>
      <w:autoSpaceDN/>
      <w:adjustRightInd/>
      <w:spacing w:before="0" w:after="100" w:line="360" w:lineRule="auto"/>
      <w:ind w:left="340" w:firstLine="0"/>
      <w:contextualSpacing/>
      <w:textAlignment w:val="auto"/>
    </w:pPr>
    <w:rPr>
      <w:rFonts w:ascii="David" w:eastAsiaTheme="minorHAnsi" w:hAnsi="David" w:cs="David"/>
      <w:bCs/>
      <w:color w:val="auto"/>
      <w:spacing w:val="0"/>
      <w:sz w:val="24"/>
      <w:szCs w:val="22"/>
      <w:lang w:eastAsia="en-US"/>
    </w:rPr>
  </w:style>
  <w:style w:type="paragraph" w:styleId="TOC2">
    <w:name w:val="toc 2"/>
    <w:basedOn w:val="a"/>
    <w:next w:val="a"/>
    <w:uiPriority w:val="39"/>
    <w:unhideWhenUsed/>
    <w:rsid w:val="00220C75"/>
    <w:pPr>
      <w:tabs>
        <w:tab w:val="right" w:leader="dot" w:pos="9628"/>
      </w:tabs>
      <w:autoSpaceDE/>
      <w:autoSpaceDN/>
      <w:adjustRightInd/>
      <w:spacing w:before="0" w:after="100" w:line="360" w:lineRule="auto"/>
      <w:ind w:left="340" w:firstLine="0"/>
      <w:contextualSpacing/>
      <w:textAlignment w:val="auto"/>
    </w:pPr>
    <w:rPr>
      <w:rFonts w:ascii="David" w:eastAsiaTheme="minorHAnsi" w:hAnsi="David" w:cs="David"/>
      <w:color w:val="auto"/>
      <w:spacing w:val="0"/>
      <w:sz w:val="24"/>
      <w:szCs w:val="22"/>
      <w:lang w:eastAsia="en-US"/>
    </w:rPr>
  </w:style>
  <w:style w:type="character" w:styleId="Hyperlink">
    <w:name w:val="Hyperlink"/>
    <w:basedOn w:val="a0"/>
    <w:uiPriority w:val="99"/>
    <w:unhideWhenUsed/>
    <w:rsid w:val="00220C75"/>
    <w:rPr>
      <w:color w:val="0000FF" w:themeColor="hyperlink"/>
      <w:u w:val="single"/>
    </w:rPr>
  </w:style>
  <w:style w:type="paragraph" w:styleId="TOC3">
    <w:name w:val="toc 3"/>
    <w:basedOn w:val="a"/>
    <w:next w:val="a"/>
    <w:uiPriority w:val="39"/>
    <w:unhideWhenUsed/>
    <w:rsid w:val="00220C75"/>
    <w:pPr>
      <w:numPr>
        <w:numId w:val="5"/>
      </w:numPr>
      <w:tabs>
        <w:tab w:val="right" w:leader="dot" w:pos="9629"/>
      </w:tabs>
      <w:autoSpaceDE/>
      <w:autoSpaceDN/>
      <w:adjustRightInd/>
      <w:spacing w:before="0" w:after="100" w:line="360" w:lineRule="auto"/>
      <w:ind w:left="811" w:hanging="357"/>
      <w:contextualSpacing/>
      <w:textAlignment w:val="auto"/>
    </w:pPr>
    <w:rPr>
      <w:rFonts w:ascii="David" w:eastAsiaTheme="minorHAnsi" w:hAnsi="David" w:cs="David"/>
      <w:color w:val="auto"/>
      <w:spacing w:val="0"/>
      <w:sz w:val="24"/>
      <w:szCs w:val="22"/>
      <w:lang w:eastAsia="en-US"/>
    </w:rPr>
  </w:style>
  <w:style w:type="paragraph" w:styleId="TOC4">
    <w:name w:val="toc 4"/>
    <w:basedOn w:val="a"/>
    <w:next w:val="a"/>
    <w:autoRedefine/>
    <w:unhideWhenUsed/>
    <w:qFormat/>
    <w:rsid w:val="00220C75"/>
    <w:pPr>
      <w:tabs>
        <w:tab w:val="right" w:leader="dot" w:pos="9628"/>
      </w:tabs>
      <w:autoSpaceDE/>
      <w:autoSpaceDN/>
      <w:adjustRightInd/>
      <w:spacing w:before="0" w:after="100" w:line="360" w:lineRule="auto"/>
      <w:ind w:left="567" w:firstLine="0"/>
      <w:contextualSpacing/>
      <w:textAlignment w:val="auto"/>
    </w:pPr>
    <w:rPr>
      <w:rFonts w:asciiTheme="minorHAnsi" w:eastAsiaTheme="minorEastAsia" w:hAnsiTheme="minorHAnsi" w:cs="David"/>
      <w:noProof/>
      <w:color w:val="auto"/>
      <w:spacing w:val="0"/>
      <w:sz w:val="22"/>
      <w:szCs w:val="22"/>
      <w:lang w:eastAsia="en-US"/>
    </w:rPr>
  </w:style>
  <w:style w:type="paragraph" w:styleId="TOC5">
    <w:name w:val="toc 5"/>
    <w:basedOn w:val="a"/>
    <w:next w:val="a"/>
    <w:semiHidden/>
    <w:unhideWhenUsed/>
    <w:rsid w:val="00220C75"/>
    <w:pPr>
      <w:tabs>
        <w:tab w:val="right" w:leader="dot" w:pos="9628"/>
      </w:tabs>
      <w:autoSpaceDE/>
      <w:autoSpaceDN/>
      <w:adjustRightInd/>
      <w:spacing w:before="0" w:after="100" w:line="360" w:lineRule="auto"/>
      <w:ind w:left="567" w:firstLine="0"/>
      <w:contextualSpacing/>
      <w:textAlignment w:val="auto"/>
    </w:pPr>
    <w:rPr>
      <w:rFonts w:ascii="David" w:eastAsiaTheme="minorHAnsi" w:hAnsi="David" w:cs="David"/>
      <w:color w:val="auto"/>
      <w:spacing w:val="0"/>
      <w:sz w:val="24"/>
      <w:szCs w:val="22"/>
      <w:lang w:eastAsia="en-US"/>
    </w:rPr>
  </w:style>
  <w:style w:type="paragraph" w:styleId="TOC6">
    <w:name w:val="toc 6"/>
    <w:basedOn w:val="a"/>
    <w:next w:val="a"/>
    <w:autoRedefine/>
    <w:semiHidden/>
    <w:unhideWhenUsed/>
    <w:rsid w:val="00220C75"/>
    <w:pPr>
      <w:autoSpaceDE/>
      <w:autoSpaceDN/>
      <w:adjustRightInd/>
      <w:spacing w:before="0" w:after="100" w:line="360" w:lineRule="auto"/>
      <w:ind w:left="850" w:firstLine="0"/>
      <w:contextualSpacing/>
      <w:textAlignment w:val="auto"/>
    </w:pPr>
    <w:rPr>
      <w:rFonts w:ascii="David" w:eastAsiaTheme="minorHAnsi" w:hAnsi="David" w:cs="David"/>
      <w:color w:val="auto"/>
      <w:spacing w:val="0"/>
      <w:sz w:val="24"/>
      <w:szCs w:val="24"/>
      <w:lang w:eastAsia="en-US"/>
    </w:rPr>
  </w:style>
  <w:style w:type="paragraph" w:styleId="TOC7">
    <w:name w:val="toc 7"/>
    <w:basedOn w:val="a"/>
    <w:next w:val="a"/>
    <w:autoRedefine/>
    <w:semiHidden/>
    <w:unhideWhenUsed/>
    <w:rsid w:val="00220C75"/>
    <w:pPr>
      <w:autoSpaceDE/>
      <w:autoSpaceDN/>
      <w:adjustRightInd/>
      <w:spacing w:before="0" w:after="100" w:line="360" w:lineRule="auto"/>
      <w:ind w:left="1020" w:firstLine="0"/>
      <w:contextualSpacing/>
      <w:textAlignment w:val="auto"/>
    </w:pPr>
    <w:rPr>
      <w:rFonts w:ascii="David" w:eastAsiaTheme="minorHAnsi" w:hAnsi="David" w:cs="David"/>
      <w:color w:val="auto"/>
      <w:spacing w:val="0"/>
      <w:sz w:val="24"/>
      <w:szCs w:val="24"/>
      <w:lang w:eastAsia="en-US"/>
    </w:rPr>
  </w:style>
  <w:style w:type="paragraph" w:styleId="TOC8">
    <w:name w:val="toc 8"/>
    <w:basedOn w:val="a"/>
    <w:next w:val="a"/>
    <w:autoRedefine/>
    <w:semiHidden/>
    <w:unhideWhenUsed/>
    <w:rsid w:val="00220C75"/>
    <w:pPr>
      <w:autoSpaceDE/>
      <w:autoSpaceDN/>
      <w:adjustRightInd/>
      <w:spacing w:before="0" w:after="100" w:line="360" w:lineRule="auto"/>
      <w:ind w:left="1190" w:firstLine="0"/>
      <w:contextualSpacing/>
      <w:textAlignment w:val="auto"/>
    </w:pPr>
    <w:rPr>
      <w:rFonts w:ascii="David" w:eastAsiaTheme="minorHAnsi" w:hAnsi="David" w:cs="David"/>
      <w:color w:val="auto"/>
      <w:spacing w:val="0"/>
      <w:sz w:val="24"/>
      <w:szCs w:val="24"/>
      <w:lang w:eastAsia="en-US"/>
    </w:rPr>
  </w:style>
  <w:style w:type="paragraph" w:styleId="TOC9">
    <w:name w:val="toc 9"/>
    <w:basedOn w:val="a"/>
    <w:next w:val="a"/>
    <w:autoRedefine/>
    <w:semiHidden/>
    <w:unhideWhenUsed/>
    <w:rsid w:val="00220C75"/>
    <w:pPr>
      <w:autoSpaceDE/>
      <w:autoSpaceDN/>
      <w:adjustRightInd/>
      <w:spacing w:before="0" w:after="100" w:line="360" w:lineRule="auto"/>
      <w:ind w:left="1360" w:firstLine="0"/>
      <w:contextualSpacing/>
      <w:textAlignment w:val="auto"/>
    </w:pPr>
    <w:rPr>
      <w:rFonts w:ascii="David" w:eastAsiaTheme="minorHAnsi" w:hAnsi="David" w:cs="David"/>
      <w:color w:val="auto"/>
      <w:spacing w:val="0"/>
      <w:sz w:val="24"/>
      <w:szCs w:val="24"/>
      <w:lang w:eastAsia="en-US"/>
    </w:rPr>
  </w:style>
  <w:style w:type="paragraph" w:customStyle="1" w:styleId="TableHead2">
    <w:name w:val="Table Head2"/>
    <w:basedOn w:val="TableHead"/>
    <w:qFormat/>
    <w:rsid w:val="00220C75"/>
    <w:pPr>
      <w:autoSpaceDE/>
      <w:autoSpaceDN/>
      <w:adjustRightInd/>
      <w:contextualSpacing/>
      <w:textAlignment w:val="auto"/>
    </w:pPr>
    <w:rPr>
      <w:color w:val="auto"/>
      <w:lang w:eastAsia="en-US"/>
    </w:rPr>
  </w:style>
  <w:style w:type="paragraph" w:customStyle="1" w:styleId="TableSideHeading2">
    <w:name w:val="Table SideHeading2"/>
    <w:basedOn w:val="TableSideHeading"/>
    <w:autoRedefine/>
    <w:qFormat/>
    <w:rsid w:val="00220C75"/>
    <w:pPr>
      <w:keepLines w:val="0"/>
      <w:autoSpaceDE/>
      <w:autoSpaceDN/>
      <w:adjustRightInd/>
      <w:ind w:right="0"/>
      <w:contextualSpacing/>
      <w:textAlignment w:val="auto"/>
    </w:pPr>
    <w:rPr>
      <w:color w:val="auto"/>
      <w:lang w:eastAsia="en-US"/>
    </w:rPr>
  </w:style>
  <w:style w:type="paragraph" w:customStyle="1" w:styleId="0">
    <w:name w:val="סגנון שורה ראשונה:  0  ס''מ"/>
    <w:basedOn w:val="2"/>
    <w:rsid w:val="00220C75"/>
    <w:rPr>
      <w:rFonts w:eastAsia="Times New Roman"/>
    </w:rPr>
  </w:style>
  <w:style w:type="table" w:customStyle="1" w:styleId="11">
    <w:name w:val="טבלה רגילה 11"/>
    <w:basedOn w:val="a1"/>
    <w:uiPriority w:val="41"/>
    <w:rsid w:val="00220C75"/>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0">
    <w:name w:val="טבלת רשת 1 בהירה1"/>
    <w:basedOn w:val="a1"/>
    <w:uiPriority w:val="46"/>
    <w:rsid w:val="00220C75"/>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9">
    <w:name w:val="טבלת חקיקה"/>
    <w:basedOn w:val="a1"/>
    <w:uiPriority w:val="99"/>
    <w:rsid w:val="00220C75"/>
    <w:pPr>
      <w:spacing w:after="0" w:line="240" w:lineRule="auto"/>
      <w:jc w:val="center"/>
    </w:pPr>
    <w:rPr>
      <w:rFonts w:ascii="Times New Roman" w:eastAsia="MS Mincho" w:hAnsi="Times New Roman"/>
      <w:sz w:val="20"/>
      <w:szCs w:val="20"/>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2">
    <w:name w:val="סגנון1"/>
    <w:basedOn w:val="a1"/>
    <w:uiPriority w:val="99"/>
    <w:rsid w:val="00220C75"/>
    <w:pPr>
      <w:spacing w:after="0" w:line="240" w:lineRule="auto"/>
    </w:pPr>
    <w:rPr>
      <w:rFonts w:ascii="Times New Roman" w:eastAsia="MS Mincho" w:hAnsi="Times New Roman" w:cs="Times New Roman"/>
      <w:sz w:val="20"/>
      <w:szCs w:val="20"/>
    </w:rPr>
    <w:tblPr/>
    <w:tblStylePr w:type="firstCol">
      <w:pPr>
        <w:keepNext w:val="0"/>
        <w:keepLines/>
        <w:pageBreakBefore w:val="0"/>
        <w:widowControl w:val="0"/>
        <w:suppressLineNumbers w:val="0"/>
        <w:suppressAutoHyphens w:val="0"/>
        <w:wordWrap/>
      </w:pPr>
    </w:tblStylePr>
  </w:style>
  <w:style w:type="character" w:customStyle="1" w:styleId="P000">
    <w:name w:val="P00 תו"/>
    <w:link w:val="P00"/>
    <w:rsid w:val="00220C75"/>
    <w:rPr>
      <w:rFonts w:ascii="Times New Roman" w:eastAsia="Times New Roman" w:hAnsi="Times New Roman" w:cs="Times New Roman"/>
      <w:noProof/>
      <w:sz w:val="20"/>
      <w:szCs w:val="26"/>
      <w:lang w:eastAsia="he-IL"/>
    </w:rPr>
  </w:style>
  <w:style w:type="character" w:customStyle="1" w:styleId="big-number">
    <w:name w:val="big-number"/>
    <w:basedOn w:val="default"/>
    <w:rsid w:val="00220C75"/>
    <w:rPr>
      <w:rFonts w:ascii="Times New Roman" w:hAnsi="Times New Roman" w:cs="Times New Roman"/>
      <w:sz w:val="32"/>
      <w:szCs w:val="32"/>
    </w:rPr>
  </w:style>
  <w:style w:type="character" w:customStyle="1" w:styleId="TableSideHeading0">
    <w:name w:val="Table SideHeading תו"/>
    <w:link w:val="TableSideHeading"/>
    <w:rsid w:val="00220C75"/>
    <w:rPr>
      <w:rFonts w:ascii="Arial" w:eastAsia="Arial Unicode MS" w:hAnsi="Arial" w:cs="David"/>
      <w:snapToGrid w:val="0"/>
      <w:color w:val="000000"/>
      <w:sz w:val="20"/>
      <w:szCs w:val="26"/>
      <w:lang w:eastAsia="ja-JP"/>
    </w:rPr>
  </w:style>
  <w:style w:type="character" w:customStyle="1" w:styleId="main">
    <w:name w:val="main"/>
    <w:basedOn w:val="a0"/>
    <w:rsid w:val="00220C75"/>
  </w:style>
  <w:style w:type="table" w:customStyle="1" w:styleId="13">
    <w:name w:val="טבלת חקיקה1"/>
    <w:basedOn w:val="a1"/>
    <w:uiPriority w:val="99"/>
    <w:rsid w:val="00220C75"/>
    <w:pPr>
      <w:spacing w:after="0" w:line="240" w:lineRule="auto"/>
      <w:jc w:val="center"/>
    </w:pPr>
    <w:rPr>
      <w:rFonts w:ascii="Times New Roman" w:eastAsia="MS Mincho" w:hAnsi="Times New Roman"/>
      <w:sz w:val="20"/>
      <w:szCs w:val="20"/>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character" w:customStyle="1" w:styleId="HeadDivreiHesber0">
    <w:name w:val="Head DivreiHesber תו"/>
    <w:link w:val="HeadDivreiHesber"/>
    <w:rsid w:val="00BE2150"/>
    <w:rPr>
      <w:rFonts w:ascii="Arial" w:eastAsia="Arial Unicode MS" w:hAnsi="Arial" w:cs="David"/>
      <w:b/>
      <w:snapToGrid w:val="0"/>
      <w:color w:val="000000"/>
      <w:spacing w:val="40"/>
      <w:sz w:val="20"/>
      <w:szCs w:val="26"/>
      <w:lang w:eastAsia="ja-JP"/>
    </w:rPr>
  </w:style>
  <w:style w:type="numbering" w:customStyle="1" w:styleId="14">
    <w:name w:val="ללא רשימה1"/>
    <w:next w:val="a2"/>
    <w:uiPriority w:val="99"/>
    <w:semiHidden/>
    <w:unhideWhenUsed/>
    <w:rsid w:val="003334DD"/>
  </w:style>
  <w:style w:type="table" w:customStyle="1" w:styleId="15">
    <w:name w:val="רשת טבלה1"/>
    <w:basedOn w:val="a1"/>
    <w:next w:val="af7"/>
    <w:rsid w:val="0033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טבלה רגילה 111"/>
    <w:basedOn w:val="a1"/>
    <w:uiPriority w:val="41"/>
    <w:rsid w:val="003334D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0">
    <w:name w:val="טבלת רשת 1 בהירה11"/>
    <w:basedOn w:val="a1"/>
    <w:uiPriority w:val="46"/>
    <w:rsid w:val="003334D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
    <w:name w:val="טבלת חקיקה2"/>
    <w:basedOn w:val="a1"/>
    <w:uiPriority w:val="99"/>
    <w:rsid w:val="003334DD"/>
    <w:pPr>
      <w:spacing w:after="0" w:line="240" w:lineRule="auto"/>
      <w:jc w:val="center"/>
    </w:pPr>
    <w:rPr>
      <w:rFonts w:ascii="Times New Roman" w:eastAsia="MS Mincho" w:hAnsi="Times New Roman"/>
      <w:sz w:val="20"/>
      <w:szCs w:val="20"/>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12">
    <w:name w:val="סגנון11"/>
    <w:basedOn w:val="a1"/>
    <w:uiPriority w:val="99"/>
    <w:rsid w:val="003334DD"/>
    <w:pPr>
      <w:spacing w:after="0" w:line="240" w:lineRule="auto"/>
    </w:pPr>
    <w:rPr>
      <w:rFonts w:ascii="Times New Roman" w:eastAsia="MS Mincho" w:hAnsi="Times New Roman" w:cs="Times New Roman"/>
      <w:sz w:val="20"/>
      <w:szCs w:val="20"/>
    </w:rPr>
    <w:tblPr/>
    <w:tblStylePr w:type="firstCol">
      <w:pPr>
        <w:keepNext w:val="0"/>
        <w:keepLines/>
        <w:pageBreakBefore w:val="0"/>
        <w:widowControl w:val="0"/>
        <w:suppressLineNumbers w:val="0"/>
        <w:suppressAutoHyphens w:val="0"/>
        <w:wordWrap/>
      </w:pPr>
    </w:tblStylePr>
  </w:style>
  <w:style w:type="table" w:customStyle="1" w:styleId="113">
    <w:name w:val="טבלת חקיקה11"/>
    <w:basedOn w:val="a1"/>
    <w:uiPriority w:val="99"/>
    <w:rsid w:val="003334DD"/>
    <w:pPr>
      <w:spacing w:after="0" w:line="240" w:lineRule="auto"/>
      <w:jc w:val="center"/>
    </w:pPr>
    <w:rPr>
      <w:rFonts w:ascii="Times New Roman" w:eastAsia="MS Mincho" w:hAnsi="Times New Roman"/>
      <w:sz w:val="20"/>
      <w:szCs w:val="20"/>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paragraph" w:customStyle="1" w:styleId="Noparagraphstyle">
    <w:name w:val="[No paragraph style]"/>
    <w:rsid w:val="003334DD"/>
    <w:pPr>
      <w:widowControl w:val="0"/>
      <w:autoSpaceDE w:val="0"/>
      <w:autoSpaceDN w:val="0"/>
      <w:bidi/>
      <w:adjustRightInd w:val="0"/>
      <w:snapToGrid w:val="0"/>
      <w:spacing w:after="0" w:line="360" w:lineRule="auto"/>
      <w:textAlignment w:val="center"/>
    </w:pPr>
    <w:rPr>
      <w:rFonts w:ascii="Arial" w:eastAsia="Arial Unicode MS" w:hAnsi="Arial" w:cs="David"/>
      <w:snapToGrid w:val="0"/>
      <w:color w:val="000000"/>
      <w:sz w:val="20"/>
      <w:szCs w:val="26"/>
      <w:lang w:eastAsia="ja-JP"/>
    </w:rPr>
  </w:style>
  <w:style w:type="character" w:styleId="FollowedHyperlink">
    <w:name w:val="FollowedHyperlink"/>
    <w:basedOn w:val="a0"/>
    <w:uiPriority w:val="99"/>
    <w:semiHidden/>
    <w:unhideWhenUsed/>
    <w:rsid w:val="003334DD"/>
    <w:rPr>
      <w:color w:val="800080" w:themeColor="followedHyperlink"/>
      <w:u w:val="single"/>
    </w:rPr>
  </w:style>
  <w:style w:type="paragraph" w:customStyle="1" w:styleId="TOC">
    <w:name w:val="TOC"/>
    <w:basedOn w:val="a"/>
    <w:uiPriority w:val="99"/>
    <w:rsid w:val="003334DD"/>
    <w:pPr>
      <w:tabs>
        <w:tab w:val="left" w:pos="7030"/>
      </w:tabs>
      <w:suppressAutoHyphens/>
      <w:spacing w:before="113"/>
      <w:ind w:left="907" w:right="397" w:hanging="340"/>
      <w:jc w:val="left"/>
    </w:pPr>
    <w:rPr>
      <w:rFonts w:ascii="HadasaMFO" w:eastAsia="Times New Roman" w:hAnsi="Calibri" w:cs="HadasaMFO"/>
      <w:spacing w:val="0"/>
      <w:sz w:val="18"/>
      <w:szCs w:val="18"/>
      <w:lang w:eastAsia="en-US"/>
    </w:rPr>
  </w:style>
  <w:style w:type="paragraph" w:customStyle="1" w:styleId="TOCpg">
    <w:name w:val="TOC pg"/>
    <w:basedOn w:val="TOC"/>
    <w:uiPriority w:val="99"/>
    <w:rsid w:val="003334DD"/>
    <w:pPr>
      <w:spacing w:before="170" w:after="57"/>
      <w:ind w:right="567"/>
      <w:jc w:val="right"/>
    </w:pPr>
  </w:style>
  <w:style w:type="paragraph" w:customStyle="1" w:styleId="Table">
    <w:name w:val="Table"/>
    <w:basedOn w:val="a"/>
    <w:uiPriority w:val="99"/>
    <w:rsid w:val="003334DD"/>
    <w:pPr>
      <w:suppressAutoHyphens/>
      <w:spacing w:before="0" w:line="180" w:lineRule="atLeast"/>
      <w:ind w:firstLine="0"/>
    </w:pPr>
    <w:rPr>
      <w:rFonts w:ascii="HadasaMFO" w:eastAsia="Times New Roman" w:hAnsi="Calibri" w:cs="HadasaMFO"/>
      <w:spacing w:val="0"/>
      <w:sz w:val="18"/>
      <w:szCs w:val="18"/>
      <w:lang w:eastAsia="en-US"/>
    </w:rPr>
  </w:style>
  <w:style w:type="paragraph" w:customStyle="1" w:styleId="tableheadperek">
    <w:name w:val="table head perek"/>
    <w:basedOn w:val="TableHead"/>
    <w:uiPriority w:val="99"/>
    <w:rsid w:val="003334DD"/>
    <w:pPr>
      <w:autoSpaceDE/>
      <w:autoSpaceDN/>
      <w:adjustRightInd/>
      <w:contextualSpacing/>
      <w:textAlignment w:val="auto"/>
      <w:outlineLvl w:val="1"/>
    </w:pPr>
    <w:rPr>
      <w:color w:val="auto"/>
      <w:sz w:val="22"/>
      <w:szCs w:val="22"/>
      <w:lang w:eastAsia="en-US"/>
    </w:rPr>
  </w:style>
  <w:style w:type="character" w:customStyle="1" w:styleId="afa">
    <w:name w:val="מספר חוברת"/>
    <w:uiPriority w:val="99"/>
    <w:rsid w:val="003334DD"/>
    <w:rPr>
      <w:rFonts w:ascii="Times New Roman" w:hAnsi="Times New Roman" w:cs="Times New Roman"/>
      <w:b/>
      <w:bCs/>
      <w:sz w:val="24"/>
      <w:szCs w:val="24"/>
    </w:rPr>
  </w:style>
  <w:style w:type="character" w:customStyle="1" w:styleId="Cover1-Reshumot0">
    <w:name w:val="Cover 1-Reshumot תו"/>
    <w:link w:val="Cover1-Reshumot"/>
    <w:rsid w:val="003334DD"/>
    <w:rPr>
      <w:rFonts w:ascii="Arial" w:eastAsia="Arial Unicode MS" w:hAnsi="Arial" w:cs="David"/>
      <w:snapToGrid w:val="0"/>
      <w:color w:val="000000"/>
      <w:sz w:val="20"/>
      <w:szCs w:val="26"/>
      <w:lang w:eastAsia="ja-JP"/>
    </w:rPr>
  </w:style>
  <w:style w:type="paragraph" w:customStyle="1" w:styleId="Hesberheading0">
    <w:name w:val="Hesber heading"/>
    <w:basedOn w:val="Hesber1st"/>
    <w:uiPriority w:val="99"/>
    <w:rsid w:val="003334DD"/>
    <w:pPr>
      <w:autoSpaceDE/>
      <w:autoSpaceDN/>
      <w:adjustRightInd/>
      <w:spacing w:before="113"/>
      <w:contextualSpacing/>
      <w:jc w:val="center"/>
      <w:textAlignment w:val="auto"/>
    </w:pPr>
    <w:rPr>
      <w:b/>
      <w:bCs/>
      <w:color w:val="auto"/>
      <w:lang w:eastAsia="en-US"/>
    </w:rPr>
  </w:style>
  <w:style w:type="paragraph" w:customStyle="1" w:styleId="hesberlehagdara">
    <w:name w:val="hesber lehagdara"/>
    <w:basedOn w:val="Hesber1st"/>
    <w:uiPriority w:val="99"/>
    <w:rsid w:val="003334DD"/>
    <w:pPr>
      <w:autoSpaceDE/>
      <w:autoSpaceDN/>
      <w:adjustRightInd/>
      <w:contextualSpacing/>
      <w:textAlignment w:val="auto"/>
    </w:pPr>
    <w:rPr>
      <w:color w:val="auto"/>
      <w:lang w:eastAsia="en-US"/>
    </w:rPr>
  </w:style>
  <w:style w:type="paragraph" w:customStyle="1" w:styleId="Hesberright">
    <w:name w:val="Hesber right"/>
    <w:basedOn w:val="Hesber"/>
    <w:uiPriority w:val="99"/>
    <w:rsid w:val="003334DD"/>
    <w:pPr>
      <w:tabs>
        <w:tab w:val="left" w:pos="340"/>
        <w:tab w:val="left" w:pos="680"/>
      </w:tabs>
      <w:autoSpaceDE/>
      <w:autoSpaceDN/>
      <w:adjustRightInd/>
      <w:ind w:firstLine="0"/>
      <w:contextualSpacing/>
      <w:textAlignment w:val="auto"/>
    </w:pPr>
    <w:rPr>
      <w:color w:val="auto"/>
      <w:lang w:eastAsia="en-US"/>
    </w:rPr>
  </w:style>
  <w:style w:type="paragraph" w:customStyle="1" w:styleId="hesberpiska">
    <w:name w:val="hesber piska"/>
    <w:basedOn w:val="Hesber"/>
    <w:uiPriority w:val="99"/>
    <w:rsid w:val="003334DD"/>
    <w:pPr>
      <w:tabs>
        <w:tab w:val="left" w:pos="980"/>
      </w:tabs>
      <w:autoSpaceDE/>
      <w:autoSpaceDN/>
      <w:adjustRightInd/>
      <w:ind w:left="680" w:firstLine="0"/>
      <w:contextualSpacing/>
      <w:textAlignment w:val="auto"/>
    </w:pPr>
    <w:rPr>
      <w:color w:val="auto"/>
      <w:lang w:eastAsia="en-US"/>
    </w:rPr>
  </w:style>
  <w:style w:type="paragraph" w:customStyle="1" w:styleId="afb">
    <w:name w:val="הסבר תת פסקה"/>
    <w:basedOn w:val="hesberpiska"/>
    <w:uiPriority w:val="99"/>
    <w:rsid w:val="003334DD"/>
    <w:pPr>
      <w:ind w:left="340"/>
    </w:pPr>
  </w:style>
  <w:style w:type="character" w:customStyle="1" w:styleId="Bold4Hesber1">
    <w:name w:val="Bold4Hesber1"/>
    <w:uiPriority w:val="99"/>
    <w:rsid w:val="003334DD"/>
    <w:rPr>
      <w:rFonts w:ascii="HadasaMFO" w:cs="HadasaMFO"/>
      <w:b/>
      <w:bCs/>
      <w:lang w:bidi="he-IL"/>
    </w:rPr>
  </w:style>
  <w:style w:type="table" w:styleId="16">
    <w:name w:val="Plain Table 1"/>
    <w:basedOn w:val="a1"/>
    <w:uiPriority w:val="41"/>
    <w:rsid w:val="003334D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17">
    <w:name w:val="Grid Table 1 Light"/>
    <w:basedOn w:val="a1"/>
    <w:uiPriority w:val="46"/>
    <w:rsid w:val="003334D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887">
      <w:bodyDiv w:val="1"/>
      <w:marLeft w:val="0"/>
      <w:marRight w:val="0"/>
      <w:marTop w:val="0"/>
      <w:marBottom w:val="0"/>
      <w:divBdr>
        <w:top w:val="none" w:sz="0" w:space="0" w:color="auto"/>
        <w:left w:val="none" w:sz="0" w:space="0" w:color="auto"/>
        <w:bottom w:val="none" w:sz="0" w:space="0" w:color="auto"/>
        <w:right w:val="none" w:sz="0" w:space="0" w:color="auto"/>
      </w:divBdr>
    </w:div>
    <w:div w:id="192961389">
      <w:bodyDiv w:val="1"/>
      <w:marLeft w:val="0"/>
      <w:marRight w:val="0"/>
      <w:marTop w:val="0"/>
      <w:marBottom w:val="0"/>
      <w:divBdr>
        <w:top w:val="none" w:sz="0" w:space="0" w:color="auto"/>
        <w:left w:val="none" w:sz="0" w:space="0" w:color="auto"/>
        <w:bottom w:val="none" w:sz="0" w:space="0" w:color="auto"/>
        <w:right w:val="none" w:sz="0" w:space="0" w:color="auto"/>
      </w:divBdr>
    </w:div>
    <w:div w:id="397436417">
      <w:bodyDiv w:val="1"/>
      <w:marLeft w:val="0"/>
      <w:marRight w:val="0"/>
      <w:marTop w:val="0"/>
      <w:marBottom w:val="0"/>
      <w:divBdr>
        <w:top w:val="none" w:sz="0" w:space="0" w:color="auto"/>
        <w:left w:val="none" w:sz="0" w:space="0" w:color="auto"/>
        <w:bottom w:val="none" w:sz="0" w:space="0" w:color="auto"/>
        <w:right w:val="none" w:sz="0" w:space="0" w:color="auto"/>
      </w:divBdr>
    </w:div>
    <w:div w:id="644041760">
      <w:bodyDiv w:val="1"/>
      <w:marLeft w:val="0"/>
      <w:marRight w:val="0"/>
      <w:marTop w:val="0"/>
      <w:marBottom w:val="0"/>
      <w:divBdr>
        <w:top w:val="none" w:sz="0" w:space="0" w:color="auto"/>
        <w:left w:val="none" w:sz="0" w:space="0" w:color="auto"/>
        <w:bottom w:val="none" w:sz="0" w:space="0" w:color="auto"/>
        <w:right w:val="none" w:sz="0" w:space="0" w:color="auto"/>
      </w:divBdr>
    </w:div>
    <w:div w:id="676464356">
      <w:bodyDiv w:val="1"/>
      <w:marLeft w:val="0"/>
      <w:marRight w:val="0"/>
      <w:marTop w:val="0"/>
      <w:marBottom w:val="0"/>
      <w:divBdr>
        <w:top w:val="none" w:sz="0" w:space="0" w:color="auto"/>
        <w:left w:val="none" w:sz="0" w:space="0" w:color="auto"/>
        <w:bottom w:val="none" w:sz="0" w:space="0" w:color="auto"/>
        <w:right w:val="none" w:sz="0" w:space="0" w:color="auto"/>
      </w:divBdr>
    </w:div>
    <w:div w:id="849762013">
      <w:bodyDiv w:val="1"/>
      <w:marLeft w:val="0"/>
      <w:marRight w:val="0"/>
      <w:marTop w:val="0"/>
      <w:marBottom w:val="0"/>
      <w:divBdr>
        <w:top w:val="none" w:sz="0" w:space="0" w:color="auto"/>
        <w:left w:val="none" w:sz="0" w:space="0" w:color="auto"/>
        <w:bottom w:val="none" w:sz="0" w:space="0" w:color="auto"/>
        <w:right w:val="none" w:sz="0" w:space="0" w:color="auto"/>
      </w:divBdr>
    </w:div>
    <w:div w:id="1004433815">
      <w:bodyDiv w:val="1"/>
      <w:marLeft w:val="0"/>
      <w:marRight w:val="0"/>
      <w:marTop w:val="0"/>
      <w:marBottom w:val="0"/>
      <w:divBdr>
        <w:top w:val="none" w:sz="0" w:space="0" w:color="auto"/>
        <w:left w:val="none" w:sz="0" w:space="0" w:color="auto"/>
        <w:bottom w:val="none" w:sz="0" w:space="0" w:color="auto"/>
        <w:right w:val="none" w:sz="0" w:space="0" w:color="auto"/>
      </w:divBdr>
    </w:div>
    <w:div w:id="1175999038">
      <w:bodyDiv w:val="1"/>
      <w:marLeft w:val="0"/>
      <w:marRight w:val="0"/>
      <w:marTop w:val="0"/>
      <w:marBottom w:val="0"/>
      <w:divBdr>
        <w:top w:val="none" w:sz="0" w:space="0" w:color="auto"/>
        <w:left w:val="none" w:sz="0" w:space="0" w:color="auto"/>
        <w:bottom w:val="none" w:sz="0" w:space="0" w:color="auto"/>
        <w:right w:val="none" w:sz="0" w:space="0" w:color="auto"/>
      </w:divBdr>
      <w:divsChild>
        <w:div w:id="1388147625">
          <w:marLeft w:val="0"/>
          <w:marRight w:val="0"/>
          <w:marTop w:val="0"/>
          <w:marBottom w:val="0"/>
          <w:divBdr>
            <w:top w:val="none" w:sz="0" w:space="0" w:color="auto"/>
            <w:left w:val="none" w:sz="0" w:space="0" w:color="auto"/>
            <w:bottom w:val="none" w:sz="0" w:space="0" w:color="auto"/>
            <w:right w:val="none" w:sz="0" w:space="0" w:color="auto"/>
          </w:divBdr>
          <w:divsChild>
            <w:div w:id="1407923773">
              <w:marLeft w:val="0"/>
              <w:marRight w:val="0"/>
              <w:marTop w:val="0"/>
              <w:marBottom w:val="0"/>
              <w:divBdr>
                <w:top w:val="none" w:sz="0" w:space="0" w:color="auto"/>
                <w:left w:val="none" w:sz="0" w:space="0" w:color="auto"/>
                <w:bottom w:val="none" w:sz="0" w:space="0" w:color="auto"/>
                <w:right w:val="none" w:sz="0" w:space="0" w:color="auto"/>
              </w:divBdr>
              <w:divsChild>
                <w:div w:id="1562205229">
                  <w:marLeft w:val="0"/>
                  <w:marRight w:val="0"/>
                  <w:marTop w:val="0"/>
                  <w:marBottom w:val="0"/>
                  <w:divBdr>
                    <w:top w:val="none" w:sz="0" w:space="0" w:color="auto"/>
                    <w:left w:val="none" w:sz="0" w:space="0" w:color="auto"/>
                    <w:bottom w:val="none" w:sz="0" w:space="0" w:color="auto"/>
                    <w:right w:val="none" w:sz="0" w:space="0" w:color="auto"/>
                  </w:divBdr>
                  <w:divsChild>
                    <w:div w:id="935332920">
                      <w:marLeft w:val="0"/>
                      <w:marRight w:val="0"/>
                      <w:marTop w:val="0"/>
                      <w:marBottom w:val="0"/>
                      <w:divBdr>
                        <w:top w:val="none" w:sz="0" w:space="0" w:color="auto"/>
                        <w:left w:val="none" w:sz="0" w:space="0" w:color="auto"/>
                        <w:bottom w:val="none" w:sz="0" w:space="0" w:color="auto"/>
                        <w:right w:val="none" w:sz="0" w:space="0" w:color="auto"/>
                      </w:divBdr>
                      <w:divsChild>
                        <w:div w:id="621421999">
                          <w:marLeft w:val="0"/>
                          <w:marRight w:val="0"/>
                          <w:marTop w:val="0"/>
                          <w:marBottom w:val="0"/>
                          <w:divBdr>
                            <w:top w:val="none" w:sz="0" w:space="0" w:color="auto"/>
                            <w:left w:val="none" w:sz="0" w:space="0" w:color="auto"/>
                            <w:bottom w:val="none" w:sz="0" w:space="0" w:color="auto"/>
                            <w:right w:val="none" w:sz="0" w:space="0" w:color="auto"/>
                          </w:divBdr>
                          <w:divsChild>
                            <w:div w:id="435684790">
                              <w:marLeft w:val="0"/>
                              <w:marRight w:val="0"/>
                              <w:marTop w:val="0"/>
                              <w:marBottom w:val="0"/>
                              <w:divBdr>
                                <w:top w:val="none" w:sz="0" w:space="0" w:color="auto"/>
                                <w:left w:val="none" w:sz="0" w:space="0" w:color="auto"/>
                                <w:bottom w:val="none" w:sz="0" w:space="0" w:color="auto"/>
                                <w:right w:val="none" w:sz="0" w:space="0" w:color="auto"/>
                              </w:divBdr>
                              <w:divsChild>
                                <w:div w:id="14517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543808">
      <w:bodyDiv w:val="1"/>
      <w:marLeft w:val="0"/>
      <w:marRight w:val="0"/>
      <w:marTop w:val="0"/>
      <w:marBottom w:val="0"/>
      <w:divBdr>
        <w:top w:val="none" w:sz="0" w:space="0" w:color="auto"/>
        <w:left w:val="none" w:sz="0" w:space="0" w:color="auto"/>
        <w:bottom w:val="none" w:sz="0" w:space="0" w:color="auto"/>
        <w:right w:val="none" w:sz="0" w:space="0" w:color="auto"/>
      </w:divBdr>
    </w:div>
    <w:div w:id="1861696943">
      <w:bodyDiv w:val="1"/>
      <w:marLeft w:val="0"/>
      <w:marRight w:val="0"/>
      <w:marTop w:val="0"/>
      <w:marBottom w:val="0"/>
      <w:divBdr>
        <w:top w:val="none" w:sz="0" w:space="0" w:color="auto"/>
        <w:left w:val="none" w:sz="0" w:space="0" w:color="auto"/>
        <w:bottom w:val="none" w:sz="0" w:space="0" w:color="auto"/>
        <w:right w:val="none" w:sz="0" w:space="0" w:color="auto"/>
      </w:divBdr>
    </w:div>
    <w:div w:id="1875651930">
      <w:bodyDiv w:val="1"/>
      <w:marLeft w:val="0"/>
      <w:marRight w:val="0"/>
      <w:marTop w:val="0"/>
      <w:marBottom w:val="0"/>
      <w:divBdr>
        <w:top w:val="none" w:sz="0" w:space="0" w:color="auto"/>
        <w:left w:val="none" w:sz="0" w:space="0" w:color="auto"/>
        <w:bottom w:val="none" w:sz="0" w:space="0" w:color="auto"/>
        <w:right w:val="none" w:sz="0" w:space="0" w:color="auto"/>
      </w:divBdr>
    </w:div>
    <w:div w:id="1897885758">
      <w:bodyDiv w:val="1"/>
      <w:marLeft w:val="0"/>
      <w:marRight w:val="0"/>
      <w:marTop w:val="0"/>
      <w:marBottom w:val="0"/>
      <w:divBdr>
        <w:top w:val="none" w:sz="0" w:space="0" w:color="auto"/>
        <w:left w:val="none" w:sz="0" w:space="0" w:color="auto"/>
        <w:bottom w:val="none" w:sz="0" w:space="0" w:color="auto"/>
        <w:right w:val="none" w:sz="0" w:space="0" w:color="auto"/>
      </w:divBdr>
    </w:div>
    <w:div w:id="208903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www.nevo.co.il/Law_word/law18/07.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FCE1D2CB68F9D4CB5270FF169E39A74" ma:contentTypeVersion="" ma:contentTypeDescription="צור מסמך חדש." ma:contentTypeScope="" ma:versionID="07145b0396b5ebc31994b8f19fd6737e">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3B1035-8020-4C30-A21C-E643EB389293}"/>
</file>

<file path=customXml/itemProps2.xml><?xml version="1.0" encoding="utf-8"?>
<ds:datastoreItem xmlns:ds="http://schemas.openxmlformats.org/officeDocument/2006/customXml" ds:itemID="{10007D3A-1830-40EE-A034-E17951E76653}"/>
</file>

<file path=customXml/itemProps3.xml><?xml version="1.0" encoding="utf-8"?>
<ds:datastoreItem xmlns:ds="http://schemas.openxmlformats.org/officeDocument/2006/customXml" ds:itemID="{67611245-5A6E-4C8F-BB68-4505FB9A22C8}"/>
</file>

<file path=customXml/itemProps4.xml><?xml version="1.0" encoding="utf-8"?>
<ds:datastoreItem xmlns:ds="http://schemas.openxmlformats.org/officeDocument/2006/customXml" ds:itemID="{51283F05-5561-4C66-9A04-CA5AD106662F}"/>
</file>

<file path=docProps/app.xml><?xml version="1.0" encoding="utf-8"?>
<Properties xmlns="http://schemas.openxmlformats.org/officeDocument/2006/extended-properties" xmlns:vt="http://schemas.openxmlformats.org/officeDocument/2006/docPropsVTypes">
  <Template>Normal</Template>
  <TotalTime>0</TotalTime>
  <Pages>29</Pages>
  <Words>6779</Words>
  <Characters>38644</Characters>
  <Application>Microsoft Office Word</Application>
  <DocSecurity>0</DocSecurity>
  <Lines>322</Lines>
  <Paragraphs>90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MNI</Company>
  <LinksUpToDate>false</LinksUpToDate>
  <CharactersWithSpaces>45333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גל נוי-אפרת</dc:creator>
  <cp:keywords/>
  <dc:description/>
  <cp:lastModifiedBy>כוכי שבתאי</cp:lastModifiedBy>
  <cp:revision>2</cp:revision>
  <cp:lastPrinted>2020-10-29T09:45:00Z</cp:lastPrinted>
  <dcterms:created xsi:type="dcterms:W3CDTF">2020-10-29T09:45:00Z</dcterms:created>
  <dcterms:modified xsi:type="dcterms:W3CDTF">2020-10-29T09:45:00Z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0x0101008FCE1D2CB68F9D4CB5270FF169E39A74</vt:lpwstr>
  </property>
  <property fmtid="{D5CDD505-2E9C-101B-9397-08002B2CF9AE}" pid="3" name="SanhedrinDocumentType">
    <vt:r8>88</vt:r8>
  </property>
  <property fmtid="{D5CDD505-2E9C-101B-9397-08002B2CF9AE}" pid="4" name="SanhedrinItemID">
    <vt:r8>2147496</vt:r8>
  </property>
</Properties>
</file>