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B8" w:rsidRPr="00374CB8" w:rsidRDefault="00374CB8" w:rsidP="00374CB8">
      <w:pPr>
        <w:pStyle w:val="HeadHatzaotHok"/>
        <w:jc w:val="right"/>
        <w:rPr>
          <w:u w:val="single"/>
          <w:rtl/>
        </w:rPr>
      </w:pPr>
      <w:bookmarkStart w:id="0" w:name="_GoBack"/>
      <w:bookmarkEnd w:id="0"/>
      <w:r w:rsidRPr="00374CB8">
        <w:rPr>
          <w:rFonts w:hint="cs"/>
          <w:u w:val="single"/>
          <w:rtl/>
        </w:rPr>
        <w:t>נוסח לדיון בוועדת הכלכלה ביום 27.10.2020</w:t>
      </w:r>
    </w:p>
    <w:p w:rsidR="00374CB8" w:rsidRDefault="00374CB8" w:rsidP="00095AF4">
      <w:pPr>
        <w:pStyle w:val="HeadHatzaotHok"/>
        <w:rPr>
          <w:rtl/>
        </w:rPr>
      </w:pPr>
    </w:p>
    <w:p w:rsidR="002C515A" w:rsidRPr="002C515A" w:rsidRDefault="00B74D39" w:rsidP="00095AF4">
      <w:pPr>
        <w:pStyle w:val="HeadHatzaotHok"/>
        <w:rPr>
          <w:rtl/>
        </w:rPr>
      </w:pPr>
      <w:r>
        <w:rPr>
          <w:rFonts w:hint="eastAsia"/>
          <w:rtl/>
        </w:rPr>
        <w:t>הצעת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מקורות</w:t>
      </w:r>
      <w:r>
        <w:rPr>
          <w:rtl/>
        </w:rPr>
        <w:t xml:space="preserve"> </w:t>
      </w:r>
      <w:r>
        <w:rPr>
          <w:rFonts w:hint="eastAsia"/>
          <w:rtl/>
        </w:rPr>
        <w:t>אנרגיה</w:t>
      </w:r>
      <w:r>
        <w:rPr>
          <w:rtl/>
        </w:rPr>
        <w:t xml:space="preserve"> (</w:t>
      </w:r>
      <w:r>
        <w:rPr>
          <w:rFonts w:hint="eastAsia"/>
          <w:rtl/>
        </w:rPr>
        <w:t>תיקון</w:t>
      </w:r>
      <w:r>
        <w:rPr>
          <w:rtl/>
        </w:rPr>
        <w:t xml:space="preserve"> </w:t>
      </w:r>
      <w:r>
        <w:rPr>
          <w:rFonts w:hint="eastAsia"/>
          <w:rtl/>
        </w:rPr>
        <w:t>מס</w:t>
      </w:r>
      <w:r>
        <w:rPr>
          <w:rtl/>
        </w:rPr>
        <w:t xml:space="preserve">' 2), </w:t>
      </w:r>
      <w:proofErr w:type="spellStart"/>
      <w:r>
        <w:rPr>
          <w:rFonts w:hint="eastAsia"/>
          <w:rtl/>
        </w:rPr>
        <w:t>התש</w:t>
      </w:r>
      <w:r>
        <w:rPr>
          <w:rtl/>
        </w:rPr>
        <w:t>"</w:t>
      </w:r>
      <w:r>
        <w:rPr>
          <w:rFonts w:hint="eastAsia"/>
          <w:rtl/>
        </w:rPr>
        <w:t>ף</w:t>
      </w:r>
      <w:proofErr w:type="spellEnd"/>
      <w:r w:rsidR="00FA58F2">
        <w:rPr>
          <w:rtl/>
        </w:rPr>
        <w:t>–20</w:t>
      </w:r>
      <w:r>
        <w:rPr>
          <w:rtl/>
        </w:rPr>
        <w:t>20</w:t>
      </w:r>
    </w:p>
    <w:p w:rsidR="00B74D39" w:rsidRDefault="00B74D39" w:rsidP="00095AF4">
      <w:pPr>
        <w:pStyle w:val="HeadHatzaotHok4Futer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4"/>
        <w:gridCol w:w="624"/>
        <w:gridCol w:w="624"/>
        <w:gridCol w:w="624"/>
        <w:gridCol w:w="624"/>
        <w:gridCol w:w="624"/>
        <w:gridCol w:w="624"/>
        <w:gridCol w:w="3401"/>
        <w:tblGridChange w:id="1">
          <w:tblGrid>
            <w:gridCol w:w="1869"/>
            <w:gridCol w:w="624"/>
            <w:gridCol w:w="624"/>
            <w:gridCol w:w="624"/>
            <w:gridCol w:w="624"/>
            <w:gridCol w:w="624"/>
            <w:gridCol w:w="624"/>
            <w:gridCol w:w="624"/>
            <w:gridCol w:w="3401"/>
          </w:tblGrid>
        </w:tblGridChange>
      </w:tblGrid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כותרת</w:t>
            </w:r>
            <w:r w:rsidRPr="00FA58F2">
              <w:rPr>
                <w:sz w:val="26"/>
                <w:rtl/>
              </w:rPr>
              <w:t xml:space="preserve"> </w:t>
            </w:r>
            <w:r w:rsidR="00E462AC">
              <w:rPr>
                <w:sz w:val="26"/>
                <w:rtl/>
              </w:rPr>
              <w:br/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'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1.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בחוק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ן</w:t>
            </w:r>
            <w:proofErr w:type="spellEnd"/>
            <w:r w:rsidR="00FA58F2">
              <w:rPr>
                <w:sz w:val="26"/>
                <w:rtl/>
              </w:rPr>
              <w:t>–19</w:t>
            </w:r>
            <w:r w:rsidRPr="00FA58F2">
              <w:rPr>
                <w:sz w:val="26"/>
                <w:rtl/>
              </w:rPr>
              <w:t>89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="002C515A" w:rsidRPr="00FA58F2">
              <w:rPr>
                <w:rStyle w:val="a8"/>
                <w:rFonts w:ascii="David" w:hAnsi="David"/>
                <w:sz w:val="26"/>
                <w:rtl/>
              </w:rPr>
              <w:footnoteReference w:id="1"/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להלן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לפני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1 </w:t>
            </w:r>
            <w:r w:rsidRPr="00FA58F2">
              <w:rPr>
                <w:rFonts w:hint="eastAsia"/>
                <w:sz w:val="26"/>
                <w:rtl/>
              </w:rPr>
              <w:t>תבוא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הכותרת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</w:tcPr>
          <w:p w:rsidR="00FA58F2" w:rsidRPr="00FA58F2" w:rsidRDefault="00FA58F2" w:rsidP="00EB4D14">
            <w:pPr>
              <w:pStyle w:val="TableSideHeading"/>
              <w:outlineLvl w:val="9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EB4D14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הגדרות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ומטרה</w:t>
            </w:r>
            <w:r w:rsidRPr="00FA58F2">
              <w:rPr>
                <w:sz w:val="26"/>
                <w:rtl/>
              </w:rPr>
              <w:t>"</w:t>
            </w:r>
          </w:p>
        </w:tc>
      </w:tr>
      <w:tr w:rsidR="00A00F22" w:rsidTr="00907B90">
        <w:tblPrEx>
          <w:tblW w:w="9638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2" w:author="איתי עצמון" w:date="2020-10-25T08:32:00Z">
            <w:tblPrEx>
              <w:tblW w:w="9638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3" w:author="שבתי אלבוחר" w:date="2020-10-22T16:57:00Z"/>
          <w:trPrChange w:id="4" w:author="איתי עצמון" w:date="2020-10-25T08:32:00Z">
            <w:trPr>
              <w:cantSplit/>
              <w:trHeight w:val="60"/>
            </w:trPr>
          </w:trPrChange>
        </w:trPr>
        <w:tc>
          <w:tcPr>
            <w:tcW w:w="1869" w:type="dxa"/>
            <w:tcPrChange w:id="5" w:author="איתי עצמון" w:date="2020-10-25T08:32:00Z">
              <w:tcPr>
                <w:tcW w:w="1871" w:type="dxa"/>
              </w:tcPr>
            </w:tcPrChange>
          </w:tcPr>
          <w:p w:rsidR="00A00F22" w:rsidRDefault="002A38EF">
            <w:pPr>
              <w:pStyle w:val="TableSideHeading"/>
              <w:rPr>
                <w:ins w:id="6" w:author="שבתי אלבוחר" w:date="2020-10-22T16:57:00Z"/>
              </w:rPr>
            </w:pPr>
            <w:ins w:id="7" w:author="איתי עצמון" w:date="2020-10-25T08:29:00Z">
              <w:r>
                <w:rPr>
                  <w:rFonts w:hint="cs"/>
                  <w:rtl/>
                </w:rPr>
                <w:t>תיקון סעיף 1</w:t>
              </w:r>
            </w:ins>
          </w:p>
        </w:tc>
        <w:tc>
          <w:tcPr>
            <w:tcW w:w="624" w:type="dxa"/>
            <w:tcPrChange w:id="8" w:author="איתי עצמון" w:date="2020-10-25T08:32:00Z">
              <w:tcPr>
                <w:tcW w:w="624" w:type="dxa"/>
              </w:tcPr>
            </w:tcPrChange>
          </w:tcPr>
          <w:p w:rsidR="00A00F22" w:rsidRDefault="002A38EF">
            <w:pPr>
              <w:pStyle w:val="TableText"/>
              <w:rPr>
                <w:ins w:id="9" w:author="שבתי אלבוחר" w:date="2020-10-22T16:57:00Z"/>
              </w:rPr>
            </w:pPr>
            <w:ins w:id="10" w:author="איתי עצמון" w:date="2020-10-25T08:29:00Z">
              <w:r>
                <w:rPr>
                  <w:rFonts w:hint="cs"/>
                  <w:rtl/>
                </w:rPr>
                <w:t>1א.</w:t>
              </w:r>
            </w:ins>
          </w:p>
        </w:tc>
        <w:tc>
          <w:tcPr>
            <w:tcW w:w="7145" w:type="dxa"/>
            <w:gridSpan w:val="7"/>
            <w:tcPrChange w:id="11" w:author="איתי עצמון" w:date="2020-10-25T08:32:00Z">
              <w:tcPr>
                <w:tcW w:w="7146" w:type="dxa"/>
                <w:gridSpan w:val="7"/>
              </w:tcPr>
            </w:tcPrChange>
          </w:tcPr>
          <w:p w:rsidR="00A00F22" w:rsidRPr="00C34DE2" w:rsidRDefault="002A38EF" w:rsidP="002A38EF">
            <w:pPr>
              <w:pStyle w:val="TableBlock"/>
              <w:rPr>
                <w:ins w:id="12" w:author="שבתי אלבוחר" w:date="2020-10-22T16:57:00Z"/>
                <w:rtl/>
              </w:rPr>
            </w:pPr>
            <w:ins w:id="13" w:author="איתי עצמון" w:date="2020-10-25T08:30:00Z">
              <w:r>
                <w:rPr>
                  <w:rFonts w:hint="cs"/>
                  <w:rtl/>
                </w:rPr>
                <w:t xml:space="preserve">בסעיף 1 לחוק העיקרי </w:t>
              </w:r>
              <w:r>
                <w:rPr>
                  <w:rFonts w:hint="eastAsia"/>
                  <w:rtl/>
                </w:rPr>
                <w:t>–</w:t>
              </w:r>
              <w:r>
                <w:rPr>
                  <w:rFonts w:hint="cs"/>
                  <w:rtl/>
                </w:rPr>
                <w:t xml:space="preserve"> </w:t>
              </w:r>
            </w:ins>
          </w:p>
        </w:tc>
      </w:tr>
      <w:tr w:rsidR="00A00F22" w:rsidTr="00907B90">
        <w:tblPrEx>
          <w:tblW w:w="9638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14" w:author="איתי עצמון" w:date="2020-10-25T08:32:00Z">
            <w:tblPrEx>
              <w:tblW w:w="9638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15" w:author="שבתי אלבוחר" w:date="2020-10-22T17:02:00Z"/>
          <w:trPrChange w:id="16" w:author="איתי עצמון" w:date="2020-10-25T08:32:00Z">
            <w:trPr>
              <w:cantSplit/>
              <w:trHeight w:val="60"/>
            </w:trPr>
          </w:trPrChange>
        </w:trPr>
        <w:tc>
          <w:tcPr>
            <w:tcW w:w="1869" w:type="dxa"/>
            <w:tcPrChange w:id="17" w:author="איתי עצמון" w:date="2020-10-25T08:32:00Z">
              <w:tcPr>
                <w:tcW w:w="1871" w:type="dxa"/>
              </w:tcPr>
            </w:tcPrChange>
          </w:tcPr>
          <w:p w:rsidR="00A00F22" w:rsidRDefault="00A00F22">
            <w:pPr>
              <w:pStyle w:val="TableSideHeading"/>
              <w:rPr>
                <w:ins w:id="18" w:author="שבתי אלבוחר" w:date="2020-10-22T17:02:00Z"/>
              </w:rPr>
            </w:pPr>
          </w:p>
        </w:tc>
        <w:tc>
          <w:tcPr>
            <w:tcW w:w="624" w:type="dxa"/>
            <w:tcPrChange w:id="19" w:author="איתי עצמון" w:date="2020-10-25T08:32:00Z">
              <w:tcPr>
                <w:tcW w:w="624" w:type="dxa"/>
              </w:tcPr>
            </w:tcPrChange>
          </w:tcPr>
          <w:p w:rsidR="00A00F22" w:rsidRDefault="00A00F22" w:rsidP="00A00F22">
            <w:pPr>
              <w:pStyle w:val="TableText"/>
              <w:rPr>
                <w:ins w:id="20" w:author="שבתי אלבוחר" w:date="2020-10-22T17:02:00Z"/>
              </w:rPr>
            </w:pPr>
          </w:p>
        </w:tc>
        <w:tc>
          <w:tcPr>
            <w:tcW w:w="7145" w:type="dxa"/>
            <w:gridSpan w:val="7"/>
            <w:tcPrChange w:id="21" w:author="איתי עצמון" w:date="2020-10-25T08:32:00Z">
              <w:tcPr>
                <w:tcW w:w="7146" w:type="dxa"/>
                <w:gridSpan w:val="7"/>
              </w:tcPr>
            </w:tcPrChange>
          </w:tcPr>
          <w:p w:rsidR="00A00F22" w:rsidRDefault="002A38EF" w:rsidP="00A31264">
            <w:pPr>
              <w:pStyle w:val="TableBlock"/>
              <w:rPr>
                <w:ins w:id="22" w:author="שבתי אלבוחר" w:date="2020-10-22T17:02:00Z"/>
                <w:rtl/>
              </w:rPr>
            </w:pPr>
            <w:ins w:id="23" w:author="איתי עצמון" w:date="2020-10-25T08:30:00Z">
              <w:r>
                <w:rPr>
                  <w:rFonts w:hint="cs"/>
                  <w:rtl/>
                </w:rPr>
                <w:t>(1)</w:t>
              </w:r>
              <w:r>
                <w:rPr>
                  <w:rtl/>
                </w:rPr>
                <w:tab/>
              </w:r>
              <w:r>
                <w:rPr>
                  <w:rFonts w:hint="cs"/>
                  <w:rtl/>
                </w:rPr>
                <w:t>בהגדרה "השר"</w:t>
              </w:r>
            </w:ins>
            <w:ins w:id="24" w:author="איתי עצמון" w:date="2020-10-25T08:39:00Z">
              <w:r w:rsidR="00A31264">
                <w:rPr>
                  <w:rFonts w:hint="cs"/>
                  <w:rtl/>
                </w:rPr>
                <w:t>,</w:t>
              </w:r>
            </w:ins>
            <w:ins w:id="25" w:author="איתי עצמון" w:date="2020-10-25T08:30:00Z">
              <w:r>
                <w:rPr>
                  <w:rFonts w:hint="cs"/>
                  <w:rtl/>
                </w:rPr>
                <w:t xml:space="preserve"> המילה </w:t>
              </w:r>
            </w:ins>
            <w:ins w:id="26" w:author="איתי עצמון" w:date="2020-10-25T08:31:00Z">
              <w:r w:rsidR="00C762F4">
                <w:rPr>
                  <w:rFonts w:hint="cs"/>
                  <w:rtl/>
                </w:rPr>
                <w:t xml:space="preserve">"והתשתית" </w:t>
              </w:r>
              <w:r w:rsidR="00C762F4">
                <w:rPr>
                  <w:rtl/>
                </w:rPr>
                <w:t>–</w:t>
              </w:r>
              <w:r w:rsidR="00C762F4">
                <w:rPr>
                  <w:rFonts w:hint="cs"/>
                  <w:rtl/>
                </w:rPr>
                <w:t xml:space="preserve"> תימחק;</w:t>
              </w:r>
            </w:ins>
          </w:p>
        </w:tc>
      </w:tr>
      <w:tr w:rsidR="002A38EF" w:rsidTr="00907B90">
        <w:tblPrEx>
          <w:tblW w:w="9638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27" w:author="איתי עצמון" w:date="2020-10-25T08:32:00Z">
            <w:tblPrEx>
              <w:tblW w:w="9638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28" w:author="איתי עצמון" w:date="2020-10-25T08:30:00Z"/>
          <w:trPrChange w:id="29" w:author="איתי עצמון" w:date="2020-10-25T08:32:00Z">
            <w:trPr>
              <w:cantSplit/>
              <w:trHeight w:val="60"/>
            </w:trPr>
          </w:trPrChange>
        </w:trPr>
        <w:tc>
          <w:tcPr>
            <w:tcW w:w="1869" w:type="dxa"/>
            <w:tcPrChange w:id="30" w:author="איתי עצמון" w:date="2020-10-25T08:32:00Z">
              <w:tcPr>
                <w:tcW w:w="1871" w:type="dxa"/>
              </w:tcPr>
            </w:tcPrChange>
          </w:tcPr>
          <w:p w:rsidR="002A38EF" w:rsidRDefault="002A38EF">
            <w:pPr>
              <w:pStyle w:val="TableSideHeading"/>
              <w:rPr>
                <w:ins w:id="31" w:author="איתי עצמון" w:date="2020-10-25T08:30:00Z"/>
              </w:rPr>
            </w:pPr>
          </w:p>
        </w:tc>
        <w:tc>
          <w:tcPr>
            <w:tcW w:w="624" w:type="dxa"/>
            <w:tcPrChange w:id="32" w:author="איתי עצמון" w:date="2020-10-25T08:32:00Z">
              <w:tcPr>
                <w:tcW w:w="624" w:type="dxa"/>
              </w:tcPr>
            </w:tcPrChange>
          </w:tcPr>
          <w:p w:rsidR="002A38EF" w:rsidRDefault="002A38EF" w:rsidP="002A38EF">
            <w:pPr>
              <w:pStyle w:val="TableText"/>
              <w:rPr>
                <w:ins w:id="33" w:author="איתי עצמון" w:date="2020-10-25T08:30:00Z"/>
              </w:rPr>
            </w:pPr>
          </w:p>
        </w:tc>
        <w:tc>
          <w:tcPr>
            <w:tcW w:w="7145" w:type="dxa"/>
            <w:gridSpan w:val="7"/>
            <w:tcPrChange w:id="34" w:author="איתי עצמון" w:date="2020-10-25T08:32:00Z">
              <w:tcPr>
                <w:tcW w:w="7146" w:type="dxa"/>
                <w:gridSpan w:val="7"/>
              </w:tcPr>
            </w:tcPrChange>
          </w:tcPr>
          <w:p w:rsidR="002A38EF" w:rsidRDefault="002A38EF" w:rsidP="00A00F22">
            <w:pPr>
              <w:pStyle w:val="TableBlock"/>
              <w:rPr>
                <w:ins w:id="35" w:author="איתי עצמון" w:date="2020-10-25T08:30:00Z"/>
                <w:rtl/>
              </w:rPr>
            </w:pPr>
            <w:ins w:id="36" w:author="איתי עצמון" w:date="2020-10-25T08:30:00Z">
              <w:r>
                <w:rPr>
                  <w:rFonts w:hint="cs"/>
                  <w:rtl/>
                </w:rPr>
                <w:t>(2)</w:t>
              </w:r>
            </w:ins>
            <w:ins w:id="37" w:author="איתי עצמון" w:date="2020-10-25T08:31:00Z">
              <w:r w:rsidR="00C762F4">
                <w:rPr>
                  <w:rtl/>
                </w:rPr>
                <w:tab/>
              </w:r>
              <w:r w:rsidR="00C762F4">
                <w:rPr>
                  <w:rFonts w:hint="cs"/>
                  <w:rtl/>
                </w:rPr>
                <w:t xml:space="preserve">בהגדרה "הממונה", במקום </w:t>
              </w:r>
              <w:proofErr w:type="spellStart"/>
              <w:r w:rsidR="00C762F4">
                <w:rPr>
                  <w:rFonts w:hint="cs"/>
                  <w:rtl/>
                </w:rPr>
                <w:t>הסיפה</w:t>
              </w:r>
              <w:proofErr w:type="spellEnd"/>
              <w:r w:rsidR="00C762F4">
                <w:rPr>
                  <w:rFonts w:hint="cs"/>
                  <w:rtl/>
                </w:rPr>
                <w:t xml:space="preserve"> החל במילים "והודעה על" יבוא "לפי סעיף 2ג".</w:t>
              </w:r>
            </w:ins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כותרת</w:t>
            </w:r>
            <w:r w:rsidRPr="00FA58F2">
              <w:rPr>
                <w:sz w:val="26"/>
                <w:rtl/>
              </w:rPr>
              <w:t xml:space="preserve"> </w:t>
            </w:r>
            <w:r w:rsidR="00E462AC">
              <w:rPr>
                <w:sz w:val="26"/>
                <w:rtl/>
              </w:rPr>
              <w:br/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'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2.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לפני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2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תבוא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הכותרת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</w:tcPr>
          <w:p w:rsidR="00B74D39" w:rsidRPr="00FA58F2" w:rsidRDefault="00B74D39" w:rsidP="00EB4D14">
            <w:pPr>
              <w:pStyle w:val="TableSideHeading"/>
              <w:outlineLvl w:val="9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התייעלות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"</w:t>
            </w:r>
          </w:p>
        </w:tc>
      </w:tr>
      <w:tr w:rsidR="00E320FE" w:rsidRPr="00FA58F2" w:rsidTr="00FA58F2">
        <w:trPr>
          <w:cantSplit/>
          <w:ins w:id="38" w:author="איתי עצמון" w:date="2020-10-25T08:33:00Z"/>
        </w:trPr>
        <w:tc>
          <w:tcPr>
            <w:tcW w:w="1869" w:type="dxa"/>
            <w:shd w:val="clear" w:color="auto" w:fill="auto"/>
          </w:tcPr>
          <w:p w:rsidR="00E320FE" w:rsidRPr="00FA58F2" w:rsidRDefault="00E320FE" w:rsidP="00EB4D14">
            <w:pPr>
              <w:pStyle w:val="TableSideHeading"/>
              <w:outlineLvl w:val="9"/>
              <w:rPr>
                <w:ins w:id="39" w:author="איתי עצמון" w:date="2020-10-25T08:33:00Z"/>
                <w:sz w:val="26"/>
                <w:rtl/>
              </w:rPr>
            </w:pPr>
            <w:ins w:id="40" w:author="איתי עצמון" w:date="2020-10-25T08:33:00Z">
              <w:r>
                <w:rPr>
                  <w:rFonts w:hint="cs"/>
                  <w:sz w:val="26"/>
                  <w:rtl/>
                </w:rPr>
                <w:t>הוספת סעיף 2ג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E320FE" w:rsidRPr="00FA58F2" w:rsidRDefault="00E320FE" w:rsidP="00095AF4">
            <w:pPr>
              <w:pStyle w:val="TableText"/>
              <w:rPr>
                <w:ins w:id="41" w:author="איתי עצמון" w:date="2020-10-25T08:33:00Z"/>
                <w:sz w:val="26"/>
                <w:rtl/>
              </w:rPr>
            </w:pPr>
            <w:ins w:id="42" w:author="איתי עצמון" w:date="2020-10-25T08:33:00Z">
              <w:r>
                <w:rPr>
                  <w:rFonts w:hint="cs"/>
                  <w:sz w:val="26"/>
                  <w:rtl/>
                </w:rPr>
                <w:t>2א.</w:t>
              </w:r>
            </w:ins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E320FE" w:rsidRPr="00E320FE" w:rsidRDefault="00E320FE">
            <w:pPr>
              <w:pStyle w:val="TableBlock"/>
              <w:rPr>
                <w:ins w:id="43" w:author="איתי עצמון" w:date="2020-10-25T08:33:00Z"/>
                <w:rtl/>
              </w:rPr>
              <w:pPrChange w:id="44" w:author="איתי עצמון" w:date="2020-10-25T08:33:00Z">
                <w:pPr>
                  <w:pStyle w:val="TableHead"/>
                  <w:outlineLvl w:val="9"/>
                </w:pPr>
              </w:pPrChange>
            </w:pPr>
            <w:ins w:id="45" w:author="איתי עצמון" w:date="2020-10-25T08:33:00Z">
              <w:r>
                <w:rPr>
                  <w:rFonts w:hint="cs"/>
                  <w:rtl/>
                </w:rPr>
                <w:t>אחרי סעיף 2ב לחוק העיקרי יבוא:</w:t>
              </w:r>
            </w:ins>
          </w:p>
        </w:tc>
      </w:tr>
      <w:tr w:rsidR="00E320FE">
        <w:tblPrEx>
          <w:tblLook w:val="01E0" w:firstRow="1" w:lastRow="1" w:firstColumn="1" w:lastColumn="1" w:noHBand="0" w:noVBand="0"/>
        </w:tblPrEx>
        <w:trPr>
          <w:cantSplit/>
          <w:trHeight w:val="60"/>
          <w:ins w:id="46" w:author="איתי עצמון" w:date="2020-10-25T08:34:00Z"/>
        </w:trPr>
        <w:tc>
          <w:tcPr>
            <w:tcW w:w="1871" w:type="dxa"/>
          </w:tcPr>
          <w:p w:rsidR="00E320FE" w:rsidRDefault="00E320FE">
            <w:pPr>
              <w:pStyle w:val="TableSideHeading"/>
              <w:keepLines w:val="0"/>
              <w:rPr>
                <w:ins w:id="47" w:author="איתי עצמון" w:date="2020-10-25T08:34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keepLines w:val="0"/>
              <w:rPr>
                <w:ins w:id="48" w:author="איתי עצמון" w:date="2020-10-25T08:34:00Z"/>
              </w:rPr>
            </w:pPr>
          </w:p>
        </w:tc>
        <w:tc>
          <w:tcPr>
            <w:tcW w:w="1872" w:type="dxa"/>
            <w:gridSpan w:val="3"/>
          </w:tcPr>
          <w:p w:rsidR="00E320FE" w:rsidRDefault="00E320FE">
            <w:pPr>
              <w:pStyle w:val="TableInnerSideHeading"/>
              <w:rPr>
                <w:ins w:id="49" w:author="איתי עצמון" w:date="2020-10-25T08:34:00Z"/>
              </w:rPr>
            </w:pPr>
            <w:ins w:id="50" w:author="איתי עצמון" w:date="2020-10-25T08:34:00Z">
              <w:r>
                <w:rPr>
                  <w:rFonts w:hint="cs"/>
                  <w:rtl/>
                </w:rPr>
                <w:t>"</w:t>
              </w:r>
            </w:ins>
            <w:ins w:id="51" w:author="איתי עצמון" w:date="2020-10-25T08:35:00Z">
              <w:r>
                <w:rPr>
                  <w:rFonts w:hint="cs"/>
                  <w:rtl/>
                </w:rPr>
                <w:t xml:space="preserve">מינוי </w:t>
              </w:r>
            </w:ins>
            <w:ins w:id="52" w:author="איתי עצמון" w:date="2020-10-25T08:34:00Z">
              <w:r>
                <w:rPr>
                  <w:rFonts w:hint="cs"/>
                  <w:rtl/>
                </w:rPr>
                <w:t>הממונה</w:t>
              </w:r>
            </w:ins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53" w:author="איתי עצמון" w:date="2020-10-25T08:34:00Z"/>
              </w:rPr>
            </w:pPr>
            <w:ins w:id="54" w:author="איתי עצמון" w:date="2020-10-25T08:34:00Z">
              <w:r>
                <w:rPr>
                  <w:rFonts w:hint="cs"/>
                  <w:rtl/>
                </w:rPr>
                <w:t>2ג.</w:t>
              </w:r>
            </w:ins>
          </w:p>
        </w:tc>
        <w:tc>
          <w:tcPr>
            <w:tcW w:w="4650" w:type="dxa"/>
            <w:gridSpan w:val="3"/>
          </w:tcPr>
          <w:p w:rsidR="00E320FE" w:rsidRDefault="00E320FE" w:rsidP="00E320FE">
            <w:pPr>
              <w:pStyle w:val="TableBlock"/>
              <w:rPr>
                <w:ins w:id="55" w:author="איתי עצמון" w:date="2020-10-25T08:34:00Z"/>
              </w:rPr>
            </w:pPr>
            <w:ins w:id="56" w:author="איתי עצמון" w:date="2020-10-25T08:35:00Z">
              <w:r>
                <w:rPr>
                  <w:rFonts w:hint="cs"/>
                  <w:rtl/>
                </w:rPr>
                <w:t>(א)</w:t>
              </w:r>
              <w:r>
                <w:rPr>
                  <w:rtl/>
                </w:rPr>
                <w:tab/>
              </w:r>
              <w:r>
                <w:rPr>
                  <w:rFonts w:hint="cs"/>
                  <w:rtl/>
                </w:rPr>
                <w:t xml:space="preserve">השר </w:t>
              </w:r>
            </w:ins>
            <w:ins w:id="57" w:author="איתי עצמון" w:date="2020-10-25T08:36:00Z">
              <w:r>
                <w:rPr>
                  <w:rFonts w:hint="cs"/>
                  <w:rtl/>
                </w:rPr>
                <w:t xml:space="preserve">ימנה, מבין עובדי משרדו, ממונה לעניין חוק זה. </w:t>
              </w:r>
            </w:ins>
          </w:p>
        </w:tc>
      </w:tr>
      <w:tr w:rsidR="00E320FE">
        <w:tblPrEx>
          <w:tblLook w:val="01E0" w:firstRow="1" w:lastRow="1" w:firstColumn="1" w:lastColumn="1" w:noHBand="0" w:noVBand="0"/>
        </w:tblPrEx>
        <w:trPr>
          <w:cantSplit/>
          <w:trHeight w:val="60"/>
          <w:ins w:id="58" w:author="איתי עצמון" w:date="2020-10-25T08:36:00Z"/>
        </w:trPr>
        <w:tc>
          <w:tcPr>
            <w:tcW w:w="1871" w:type="dxa"/>
          </w:tcPr>
          <w:p w:rsidR="00E320FE" w:rsidRDefault="00E320FE">
            <w:pPr>
              <w:pStyle w:val="TableSideHeading"/>
              <w:rPr>
                <w:ins w:id="59" w:author="איתי עצמון" w:date="2020-10-25T08:36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60" w:author="איתי עצמון" w:date="2020-10-25T08:36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61" w:author="איתי עצמון" w:date="2020-10-25T08:36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62" w:author="איתי עצמון" w:date="2020-10-25T08:36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63" w:author="איתי עצמון" w:date="2020-10-25T08:36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64" w:author="איתי עצמון" w:date="2020-10-25T08:36:00Z"/>
              </w:rPr>
            </w:pPr>
          </w:p>
        </w:tc>
        <w:tc>
          <w:tcPr>
            <w:tcW w:w="4650" w:type="dxa"/>
            <w:gridSpan w:val="3"/>
          </w:tcPr>
          <w:p w:rsidR="00E320FE" w:rsidRDefault="00E320FE">
            <w:pPr>
              <w:pStyle w:val="TableBlock"/>
              <w:rPr>
                <w:ins w:id="65" w:author="איתי עצמון" w:date="2020-10-25T08:36:00Z"/>
              </w:rPr>
            </w:pPr>
            <w:ins w:id="66" w:author="איתי עצמון" w:date="2020-10-25T08:36:00Z">
              <w:r>
                <w:rPr>
                  <w:rFonts w:hint="cs"/>
                  <w:rtl/>
                </w:rPr>
                <w:t>(ב)</w:t>
              </w:r>
              <w:r>
                <w:rPr>
                  <w:rtl/>
                </w:rPr>
                <w:tab/>
              </w:r>
              <w:r>
                <w:rPr>
                  <w:rFonts w:hint="cs"/>
                  <w:rtl/>
                </w:rPr>
                <w:t>הממונה רשאי לאצול מסמכויותיו לפי חוק זה לעובד משרד האנרגיה, למעט הסמכות להטיל עיצום כספי.</w:t>
              </w:r>
            </w:ins>
          </w:p>
        </w:tc>
      </w:tr>
      <w:tr w:rsidR="00E320FE">
        <w:tblPrEx>
          <w:tblLook w:val="01E0" w:firstRow="1" w:lastRow="1" w:firstColumn="1" w:lastColumn="1" w:noHBand="0" w:noVBand="0"/>
        </w:tblPrEx>
        <w:trPr>
          <w:cantSplit/>
          <w:trHeight w:val="60"/>
          <w:ins w:id="67" w:author="איתי עצמון" w:date="2020-10-25T08:37:00Z"/>
        </w:trPr>
        <w:tc>
          <w:tcPr>
            <w:tcW w:w="1871" w:type="dxa"/>
          </w:tcPr>
          <w:p w:rsidR="00E320FE" w:rsidRDefault="00E320FE">
            <w:pPr>
              <w:pStyle w:val="TableSideHeading"/>
              <w:rPr>
                <w:ins w:id="68" w:author="איתי עצמון" w:date="2020-10-25T08:37:00Z"/>
              </w:rPr>
            </w:pPr>
          </w:p>
        </w:tc>
        <w:tc>
          <w:tcPr>
            <w:tcW w:w="624" w:type="dxa"/>
          </w:tcPr>
          <w:p w:rsidR="00E320FE" w:rsidRDefault="00E320FE" w:rsidP="00E320FE">
            <w:pPr>
              <w:pStyle w:val="TableText"/>
              <w:rPr>
                <w:ins w:id="69" w:author="איתי עצמון" w:date="2020-10-25T08:37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70" w:author="איתי עצמון" w:date="2020-10-25T08:37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71" w:author="איתי עצמון" w:date="2020-10-25T08:37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72" w:author="איתי עצמון" w:date="2020-10-25T08:37:00Z"/>
              </w:rPr>
            </w:pPr>
          </w:p>
        </w:tc>
        <w:tc>
          <w:tcPr>
            <w:tcW w:w="624" w:type="dxa"/>
          </w:tcPr>
          <w:p w:rsidR="00E320FE" w:rsidRDefault="00E320FE">
            <w:pPr>
              <w:pStyle w:val="TableText"/>
              <w:rPr>
                <w:ins w:id="73" w:author="איתי עצמון" w:date="2020-10-25T08:37:00Z"/>
              </w:rPr>
            </w:pPr>
          </w:p>
        </w:tc>
        <w:tc>
          <w:tcPr>
            <w:tcW w:w="4650" w:type="dxa"/>
            <w:gridSpan w:val="3"/>
          </w:tcPr>
          <w:p w:rsidR="00E320FE" w:rsidRDefault="00E320FE">
            <w:pPr>
              <w:pStyle w:val="TableBlock"/>
              <w:rPr>
                <w:ins w:id="74" w:author="איתי עצמון" w:date="2020-10-25T08:37:00Z"/>
                <w:rtl/>
              </w:rPr>
            </w:pPr>
            <w:ins w:id="75" w:author="איתי עצמון" w:date="2020-10-25T08:37:00Z">
              <w:r>
                <w:rPr>
                  <w:rFonts w:hint="cs"/>
                  <w:rtl/>
                </w:rPr>
                <w:t>(ג)</w:t>
              </w:r>
              <w:r>
                <w:rPr>
                  <w:rtl/>
                </w:rPr>
                <w:tab/>
              </w:r>
              <w:r>
                <w:rPr>
                  <w:rFonts w:hint="cs"/>
                  <w:rtl/>
                </w:rPr>
                <w:t>הודעה על מינוי הממונה לפי סעיף קטן (א) ועל אצילת סמכות לפי סעיף קטן (ב) תפורסם ברשומות.</w:t>
              </w:r>
            </w:ins>
            <w:ins w:id="76" w:author="איתי עצמון" w:date="2020-10-25T08:38:00Z">
              <w:r>
                <w:rPr>
                  <w:rFonts w:hint="cs"/>
                  <w:rtl/>
                </w:rPr>
                <w:t>"</w:t>
              </w:r>
            </w:ins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lastRenderedPageBreak/>
              <w:t>תיקון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C75BA8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3(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בפסקה</w:t>
            </w:r>
            <w:r w:rsidRPr="00FA58F2">
              <w:rPr>
                <w:sz w:val="26"/>
                <w:rtl/>
              </w:rPr>
              <w:t xml:space="preserve"> (1), </w:t>
            </w:r>
            <w:r w:rsidRPr="00FA58F2">
              <w:rPr>
                <w:rFonts w:hint="eastAsia"/>
                <w:sz w:val="26"/>
                <w:rtl/>
              </w:rPr>
              <w:t>בסופה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</w:t>
            </w:r>
            <w:r w:rsidRPr="00FA58F2">
              <w:rPr>
                <w:sz w:val="26"/>
                <w:rtl/>
              </w:rPr>
              <w:t xml:space="preserve"> "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מהשרים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בפסקה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זו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השרים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עמדתו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בתוך</w:t>
            </w:r>
            <w:r w:rsidRPr="00FA58F2">
              <w:rPr>
                <w:sz w:val="26"/>
                <w:rtl/>
              </w:rPr>
              <w:t xml:space="preserve"> 45 </w:t>
            </w:r>
            <w:r w:rsidRPr="00FA58F2">
              <w:rPr>
                <w:rFonts w:hint="eastAsia"/>
                <w:sz w:val="26"/>
                <w:rtl/>
              </w:rPr>
              <w:t>ימים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שפנה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אליו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בעניין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בפסקה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זו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תקופת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ההתייעצות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יראו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כאילו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קוימה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חובת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ההתייעצות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פסקה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זו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בתוך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תקופת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ההתייעצות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להאריך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תקופת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ההתייעצות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עמו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ביקש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תוארך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תקופת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ההתייעצות</w:t>
            </w:r>
            <w:ins w:id="77" w:author="שבתי אלבוחר" w:date="2020-10-22T13:34:00Z">
              <w:r w:rsidR="0050015B">
                <w:rPr>
                  <w:rFonts w:hint="cs"/>
                  <w:sz w:val="26"/>
                  <w:rtl/>
                </w:rPr>
                <w:t xml:space="preserve"> ל</w:t>
              </w:r>
            </w:ins>
            <w:ins w:id="78" w:author="שבתי אלבוחר" w:date="2020-10-22T16:25:00Z">
              <w:r w:rsidR="00C75BA8">
                <w:rPr>
                  <w:rFonts w:hint="cs"/>
                  <w:sz w:val="26"/>
                  <w:rtl/>
                </w:rPr>
                <w:t>ת</w:t>
              </w:r>
            </w:ins>
            <w:ins w:id="79" w:author="שבתי אלבוחר" w:date="2020-10-22T13:34:00Z">
              <w:r w:rsidR="0050015B">
                <w:rPr>
                  <w:rFonts w:hint="cs"/>
                  <w:sz w:val="26"/>
                  <w:rtl/>
                </w:rPr>
                <w:t>ק</w:t>
              </w:r>
            </w:ins>
            <w:ins w:id="80" w:author="שבתי אלבוחר" w:date="2020-10-22T16:31:00Z">
              <w:r w:rsidR="00C75BA8">
                <w:rPr>
                  <w:rFonts w:hint="cs"/>
                  <w:sz w:val="26"/>
                  <w:rtl/>
                </w:rPr>
                <w:t>ו</w:t>
              </w:r>
            </w:ins>
            <w:ins w:id="81" w:author="שבתי אלבוחר" w:date="2020-10-22T13:34:00Z">
              <w:r w:rsidR="0050015B">
                <w:rPr>
                  <w:rFonts w:hint="cs"/>
                  <w:sz w:val="26"/>
                  <w:rtl/>
                </w:rPr>
                <w:t>פה אחת נוספת שלא תעלה על 30 ימים."</w:t>
              </w:r>
            </w:ins>
            <w:del w:id="82" w:author="שבתי אלבוחר" w:date="2020-10-22T13:35:00Z"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עמו</w:delText>
              </w:r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ב–</w:delText>
              </w:r>
              <w:r w:rsidRPr="00FA58F2" w:rsidDel="0050015B">
                <w:rPr>
                  <w:sz w:val="26"/>
                  <w:rtl/>
                </w:rPr>
                <w:delText xml:space="preserve">45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ימים</w:delText>
              </w:r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נוספים</w:delText>
              </w:r>
              <w:r w:rsidRPr="00FA58F2" w:rsidDel="0050015B">
                <w:rPr>
                  <w:sz w:val="26"/>
                  <w:rtl/>
                </w:rPr>
                <w:delText>."</w:delText>
              </w:r>
            </w:del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'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4.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אחרי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ביבוא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ושיווק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חשמליים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סימן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הגדרות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הגדרות</w:t>
            </w:r>
            <w:ins w:id="83" w:author="איתי עצמון" w:date="2020-10-25T08:44:00Z">
              <w:r w:rsidR="005136A7">
                <w:rPr>
                  <w:rFonts w:hint="cs"/>
                  <w:sz w:val="26"/>
                  <w:rtl/>
                </w:rPr>
                <w:t xml:space="preserve"> </w:t>
              </w:r>
              <w:r w:rsidR="005136A7">
                <w:rPr>
                  <w:sz w:val="26"/>
                  <w:rtl/>
                </w:rPr>
                <w:t>–</w:t>
              </w:r>
              <w:r w:rsidR="005136A7">
                <w:rPr>
                  <w:rFonts w:hint="cs"/>
                  <w:sz w:val="26"/>
                  <w:rtl/>
                </w:rPr>
                <w:t xml:space="preserve"> פרק ג'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="00FA58F2">
              <w:rPr>
                <w:sz w:val="26"/>
                <w:rtl/>
              </w:rPr>
              <w:t xml:space="preserve"> –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אב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טיפוס</w:t>
            </w:r>
            <w:r w:rsidRPr="00FA58F2">
              <w:rPr>
                <w:sz w:val="26"/>
                <w:rtl/>
              </w:rPr>
              <w:t xml:space="preserve">",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דגם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בסיס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לייצור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"/>
              <w:rPr>
                <w:sz w:val="26"/>
                <w:rtl/>
              </w:rPr>
            </w:pPr>
            <w:del w:id="84" w:author="שבתי אלבוחר" w:date="2020-10-22T13:37:00Z">
              <w:r w:rsidRPr="00FA58F2" w:rsidDel="0050015B">
                <w:rPr>
                  <w:sz w:val="26"/>
                  <w:rtl/>
                </w:rPr>
                <w:delText>"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אישור</w:delText>
              </w:r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הממונה</w:delText>
              </w:r>
              <w:r w:rsidRPr="00FA58F2" w:rsidDel="0050015B">
                <w:rPr>
                  <w:sz w:val="26"/>
                  <w:rtl/>
                </w:rPr>
                <w:delText>"</w:delText>
              </w:r>
              <w:r w:rsidR="00FA58F2" w:rsidDel="0050015B">
                <w:rPr>
                  <w:sz w:val="26"/>
                  <w:rtl/>
                </w:rPr>
                <w:delText xml:space="preserve"> –</w:delText>
              </w:r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כמשמעותו</w:delText>
              </w:r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בסעיף</w:delText>
              </w:r>
              <w:r w:rsidRPr="00FA58F2" w:rsidDel="0050015B">
                <w:rPr>
                  <w:sz w:val="26"/>
                  <w:rtl/>
                </w:rPr>
                <w:delText xml:space="preserve"> 3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ד</w:delText>
              </w:r>
              <w:r w:rsidRPr="00FA58F2" w:rsidDel="0050015B">
                <w:rPr>
                  <w:sz w:val="26"/>
                  <w:rtl/>
                </w:rPr>
                <w:delText>;</w:delText>
              </w:r>
            </w:del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</w:t>
            </w:r>
            <w:r w:rsidRPr="00FA58F2">
              <w:rPr>
                <w:sz w:val="26"/>
                <w:rtl/>
              </w:rPr>
              <w:t xml:space="preserve">",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במדרג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בהתאם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לרמת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שלו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del w:id="85" w:author="שבתי אלבוחר" w:date="2020-10-22T13:38:00Z">
              <w:r w:rsidRPr="00FA58F2" w:rsidDel="0050015B">
                <w:rPr>
                  <w:sz w:val="26"/>
                  <w:rtl/>
                </w:rPr>
                <w:delText>"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דרישת</w:delText>
              </w:r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נצילות</w:delText>
              </w:r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אנרגטית</w:delText>
              </w:r>
              <w:r w:rsidRPr="00FA58F2" w:rsidDel="0050015B">
                <w:rPr>
                  <w:sz w:val="26"/>
                  <w:rtl/>
                </w:rPr>
                <w:delText>"</w:delText>
              </w:r>
              <w:r w:rsidR="00FA58F2" w:rsidDel="0050015B">
                <w:rPr>
                  <w:sz w:val="26"/>
                  <w:rtl/>
                </w:rPr>
                <w:delText xml:space="preserve"> –</w:delText>
              </w:r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כמשמעותה</w:delText>
              </w:r>
              <w:r w:rsidRPr="00FA58F2" w:rsidDel="0050015B">
                <w:rPr>
                  <w:sz w:val="26"/>
                  <w:rtl/>
                </w:rPr>
                <w:delText xml:space="preserve"> 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בסעיף</w:delText>
              </w:r>
              <w:r w:rsidRPr="00FA58F2" w:rsidDel="0050015B">
                <w:rPr>
                  <w:sz w:val="26"/>
                  <w:rtl/>
                </w:rPr>
                <w:delText xml:space="preserve"> 3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יב</w:delText>
              </w:r>
              <w:r w:rsidRPr="00FA58F2" w:rsidDel="0050015B">
                <w:rPr>
                  <w:sz w:val="26"/>
                  <w:rtl/>
                </w:rPr>
                <w:delText>(</w:delText>
              </w:r>
              <w:r w:rsidRPr="00FA58F2" w:rsidDel="0050015B">
                <w:rPr>
                  <w:rFonts w:hint="eastAsia"/>
                  <w:sz w:val="26"/>
                  <w:rtl/>
                </w:rPr>
                <w:delText>א</w:delText>
              </w:r>
              <w:r w:rsidRPr="00FA58F2" w:rsidDel="0050015B">
                <w:rPr>
                  <w:sz w:val="26"/>
                  <w:rtl/>
                </w:rPr>
                <w:delText>)(1);</w:delText>
              </w:r>
            </w:del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462AC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התקנים</w:t>
            </w:r>
            <w:r w:rsidRPr="00FA58F2">
              <w:rPr>
                <w:sz w:val="26"/>
                <w:rtl/>
              </w:rPr>
              <w:t>"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התקנים</w:t>
            </w:r>
            <w:r w:rsidRPr="00FA58F2">
              <w:rPr>
                <w:sz w:val="26"/>
                <w:rtl/>
              </w:rPr>
              <w:t xml:space="preserve">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התשי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ג</w:t>
            </w:r>
            <w:proofErr w:type="spellEnd"/>
            <w:r w:rsidR="00E462AC">
              <w:rPr>
                <w:rFonts w:hint="cs"/>
                <w:sz w:val="26"/>
                <w:rtl/>
              </w:rPr>
              <w:t>–</w:t>
            </w:r>
            <w:r w:rsidRPr="00FA58F2">
              <w:rPr>
                <w:sz w:val="26"/>
                <w:rtl/>
              </w:rPr>
              <w:t>1953</w:t>
            </w:r>
            <w:r w:rsidR="00E462AC" w:rsidRPr="00FA58F2">
              <w:rPr>
                <w:rFonts w:cs="Times New Roman" w:hint="eastAsia"/>
                <w:sz w:val="26"/>
                <w:rtl/>
              </w:rPr>
              <w:t>‏</w:t>
            </w:r>
            <w:r w:rsidR="00E462AC">
              <w:rPr>
                <w:rStyle w:val="a8"/>
                <w:sz w:val="26"/>
                <w:rtl/>
              </w:rPr>
              <w:footnoteReference w:id="2"/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>"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אדם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העוסק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ביבוא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מסחרי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קבע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ובין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באקראי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>"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אדם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העוסק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בייצור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בישראל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לשם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שיווקו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בישראל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FB10D2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מדרג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</w:t>
            </w:r>
            <w:r w:rsidRPr="00FA58F2">
              <w:rPr>
                <w:sz w:val="26"/>
                <w:rtl/>
              </w:rPr>
              <w:t>"</w:t>
            </w:r>
            <w:del w:id="86" w:author="שבתי אלבוחר" w:date="2020-10-22T13:41:00Z">
              <w:r w:rsidRPr="00FA58F2" w:rsidDel="00FA5E24">
                <w:rPr>
                  <w:sz w:val="26"/>
                  <w:rtl/>
                </w:rPr>
                <w:delText>,</w:delText>
              </w:r>
            </w:del>
            <w:ins w:id="87" w:author="שבתי אלבוחר" w:date="2020-10-22T13:41:00Z">
              <w:r w:rsidR="00FA5E24">
                <w:rPr>
                  <w:rFonts w:hint="cs"/>
                  <w:sz w:val="26"/>
                  <w:rtl/>
                </w:rPr>
                <w:t xml:space="preserve"> </w:t>
              </w:r>
            </w:ins>
            <w:ins w:id="88" w:author="איתי עצמון" w:date="2020-10-25T08:46:00Z">
              <w:r w:rsidR="00FB10D2">
                <w:rPr>
                  <w:rFonts w:hint="cs"/>
                  <w:sz w:val="26"/>
                  <w:rtl/>
                </w:rPr>
                <w:t>–</w:t>
              </w:r>
            </w:ins>
            <w:r w:rsidRPr="00FA58F2">
              <w:rPr>
                <w:sz w:val="26"/>
                <w:rtl/>
              </w:rPr>
              <w:t xml:space="preserve"> </w:t>
            </w:r>
            <w:ins w:id="89" w:author="שבתי אלבוחר" w:date="2020-10-22T13:38:00Z">
              <w:r w:rsidR="0050015B">
                <w:rPr>
                  <w:rFonts w:hint="cs"/>
                  <w:sz w:val="26"/>
                  <w:rtl/>
                </w:rPr>
                <w:t xml:space="preserve">הדרגה האנרגטית של מכשיר חשמלי </w:t>
              </w:r>
            </w:ins>
            <w:ins w:id="90" w:author="שבתי אלבוחר" w:date="2020-10-22T13:39:00Z">
              <w:r w:rsidR="00FA5E24">
                <w:rPr>
                  <w:rFonts w:hint="cs"/>
                  <w:sz w:val="26"/>
                  <w:rtl/>
                </w:rPr>
                <w:t xml:space="preserve">המשקפת את רמת צריכת החשמל של המכשיר החשמלי או את רמת הנצילות האנרגטית שלו, </w:t>
              </w:r>
            </w:ins>
            <w:del w:id="91" w:author="שבתי אלבוחר" w:date="2020-10-22T14:02:00Z">
              <w:r w:rsidRPr="00FA58F2" w:rsidDel="00303862">
                <w:rPr>
                  <w:rFonts w:hint="eastAsia"/>
                  <w:sz w:val="26"/>
                  <w:rtl/>
                </w:rPr>
                <w:delText>לגבי</w:delText>
              </w:r>
              <w:r w:rsidRPr="00FA58F2" w:rsidDel="00303862">
                <w:rPr>
                  <w:sz w:val="26"/>
                  <w:rtl/>
                </w:rPr>
                <w:delText xml:space="preserve"> </w:delText>
              </w:r>
              <w:r w:rsidRPr="00FA58F2" w:rsidDel="00303862">
                <w:rPr>
                  <w:rFonts w:hint="eastAsia"/>
                  <w:sz w:val="26"/>
                  <w:rtl/>
                </w:rPr>
                <w:delText>מכשיר</w:delText>
              </w:r>
              <w:r w:rsidRPr="00FA58F2" w:rsidDel="00303862">
                <w:rPr>
                  <w:sz w:val="26"/>
                  <w:rtl/>
                </w:rPr>
                <w:delText xml:space="preserve"> </w:delText>
              </w:r>
              <w:r w:rsidRPr="00FA58F2" w:rsidDel="00303862">
                <w:rPr>
                  <w:rFonts w:hint="eastAsia"/>
                  <w:sz w:val="26"/>
                  <w:rtl/>
                </w:rPr>
                <w:delText>חשמלי</w:delText>
              </w:r>
              <w:r w:rsidR="00FA58F2" w:rsidDel="00303862">
                <w:rPr>
                  <w:sz w:val="26"/>
                  <w:rtl/>
                </w:rPr>
                <w:delText xml:space="preserve"> –</w:delText>
              </w:r>
            </w:del>
            <w:del w:id="92" w:author="איתי עצמון" w:date="2020-10-25T08:48:00Z">
              <w:r w:rsidRPr="00FA58F2" w:rsidDel="00FB10D2">
                <w:rPr>
                  <w:sz w:val="26"/>
                  <w:rtl/>
                </w:rPr>
                <w:delText xml:space="preserve"> </w:delText>
              </w:r>
              <w:r w:rsidRPr="00FA58F2" w:rsidDel="00FB10D2">
                <w:rPr>
                  <w:rFonts w:hint="eastAsia"/>
                  <w:sz w:val="26"/>
                  <w:rtl/>
                </w:rPr>
                <w:delText>כפי</w:delText>
              </w:r>
              <w:r w:rsidRPr="00FA58F2" w:rsidDel="00FB10D2">
                <w:rPr>
                  <w:sz w:val="26"/>
                  <w:rtl/>
                </w:rPr>
                <w:delText xml:space="preserve"> </w:delText>
              </w:r>
              <w:r w:rsidRPr="00FA58F2" w:rsidDel="00FB10D2">
                <w:rPr>
                  <w:rFonts w:hint="eastAsia"/>
                  <w:sz w:val="26"/>
                  <w:rtl/>
                </w:rPr>
                <w:delText>שנקבע</w:delText>
              </w:r>
              <w:r w:rsidRPr="00FA58F2" w:rsidDel="00FB10D2">
                <w:rPr>
                  <w:sz w:val="26"/>
                  <w:rtl/>
                </w:rPr>
                <w:delText xml:space="preserve"> </w:delText>
              </w:r>
              <w:r w:rsidRPr="00FA58F2" w:rsidDel="00FB10D2">
                <w:rPr>
                  <w:rFonts w:hint="eastAsia"/>
                  <w:sz w:val="26"/>
                  <w:rtl/>
                </w:rPr>
                <w:delText>לגביו</w:delText>
              </w:r>
              <w:r w:rsidRPr="00FA58F2" w:rsidDel="00FB10D2">
                <w:rPr>
                  <w:sz w:val="26"/>
                  <w:rtl/>
                </w:rPr>
                <w:delText xml:space="preserve"> </w:delText>
              </w:r>
              <w:r w:rsidRPr="00FA58F2" w:rsidDel="00FB10D2">
                <w:rPr>
                  <w:rFonts w:hint="eastAsia"/>
                  <w:sz w:val="26"/>
                  <w:rtl/>
                </w:rPr>
                <w:delText>בתקנות</w:delText>
              </w:r>
              <w:r w:rsidRPr="00FA58F2" w:rsidDel="00FB10D2">
                <w:rPr>
                  <w:sz w:val="26"/>
                  <w:rtl/>
                </w:rPr>
                <w:delText xml:space="preserve"> </w:delText>
              </w:r>
              <w:r w:rsidRPr="00FA58F2" w:rsidDel="00FB10D2">
                <w:rPr>
                  <w:rFonts w:hint="eastAsia"/>
                  <w:sz w:val="26"/>
                  <w:rtl/>
                </w:rPr>
                <w:delText>נצילות</w:delText>
              </w:r>
              <w:r w:rsidRPr="00FA58F2" w:rsidDel="00FB10D2">
                <w:rPr>
                  <w:sz w:val="26"/>
                  <w:rtl/>
                </w:rPr>
                <w:delText xml:space="preserve"> </w:delText>
              </w:r>
              <w:r w:rsidRPr="00FA58F2" w:rsidDel="00FB10D2">
                <w:rPr>
                  <w:rFonts w:hint="eastAsia"/>
                  <w:sz w:val="26"/>
                  <w:rtl/>
                </w:rPr>
                <w:delText>אנרגטית</w:delText>
              </w:r>
              <w:r w:rsidRPr="00FA58F2" w:rsidDel="00FB10D2">
                <w:rPr>
                  <w:sz w:val="26"/>
                  <w:rtl/>
                </w:rPr>
                <w:delText xml:space="preserve"> </w:delText>
              </w:r>
            </w:del>
            <w:ins w:id="93" w:author="איתי עצמון" w:date="2020-10-25T08:48:00Z">
              <w:r w:rsidR="00FB10D2">
                <w:rPr>
                  <w:rFonts w:hint="cs"/>
                  <w:sz w:val="26"/>
                  <w:rtl/>
                </w:rPr>
                <w:t xml:space="preserve">בהתאם להוראות </w:t>
              </w:r>
            </w:ins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יב</w:t>
            </w: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)(4);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F5617D">
            <w:pPr>
              <w:pStyle w:val="TableBlockOutdent"/>
              <w:rPr>
                <w:sz w:val="26"/>
                <w:rtl/>
              </w:rPr>
            </w:pPr>
            <w:del w:id="94" w:author="שבתי אלבוחר" w:date="2020-10-22T16:31:00Z">
              <w:r w:rsidRPr="00FA58F2" w:rsidDel="00F5617D">
                <w:rPr>
                  <w:sz w:val="26"/>
                  <w:rtl/>
                </w:rPr>
                <w:delText>"</w:delText>
              </w:r>
              <w:r w:rsidRPr="00FA58F2" w:rsidDel="00F5617D">
                <w:rPr>
                  <w:rFonts w:hint="eastAsia"/>
                  <w:sz w:val="26"/>
                  <w:rtl/>
                </w:rPr>
                <w:delText>מכשיר</w:delText>
              </w:r>
              <w:r w:rsidRPr="00FA58F2" w:rsidDel="00F5617D">
                <w:rPr>
                  <w:sz w:val="26"/>
                  <w:rtl/>
                </w:rPr>
                <w:delText xml:space="preserve"> </w:delText>
              </w:r>
              <w:r w:rsidRPr="00FA58F2" w:rsidDel="00F5617D">
                <w:rPr>
                  <w:rFonts w:hint="eastAsia"/>
                  <w:sz w:val="26"/>
                  <w:rtl/>
                </w:rPr>
                <w:delText>חשמלי</w:delText>
              </w:r>
              <w:r w:rsidRPr="00FA58F2" w:rsidDel="00F5617D">
                <w:rPr>
                  <w:sz w:val="26"/>
                  <w:rtl/>
                </w:rPr>
                <w:delText>"</w:delText>
              </w:r>
              <w:r w:rsidR="00FA58F2" w:rsidDel="00F5617D">
                <w:rPr>
                  <w:sz w:val="26"/>
                  <w:rtl/>
                </w:rPr>
                <w:delText xml:space="preserve"> –</w:delText>
              </w:r>
              <w:r w:rsidRPr="00FA58F2" w:rsidDel="00F5617D">
                <w:rPr>
                  <w:sz w:val="26"/>
                  <w:rtl/>
                </w:rPr>
                <w:delText xml:space="preserve"> </w:delText>
              </w:r>
              <w:r w:rsidRPr="00FA58F2" w:rsidDel="00F5617D">
                <w:rPr>
                  <w:rFonts w:hint="eastAsia"/>
                  <w:sz w:val="26"/>
                  <w:rtl/>
                </w:rPr>
                <w:delText>מכשיר</w:delText>
              </w:r>
              <w:r w:rsidRPr="00FA58F2" w:rsidDel="00F5617D">
                <w:rPr>
                  <w:sz w:val="26"/>
                  <w:rtl/>
                </w:rPr>
                <w:delText xml:space="preserve"> </w:delText>
              </w:r>
              <w:r w:rsidRPr="00FA58F2" w:rsidDel="00F5617D">
                <w:rPr>
                  <w:rFonts w:hint="eastAsia"/>
                  <w:sz w:val="26"/>
                  <w:rtl/>
                </w:rPr>
                <w:delText>חשמלי</w:delText>
              </w:r>
              <w:r w:rsidRPr="00FA58F2" w:rsidDel="00F5617D">
                <w:rPr>
                  <w:sz w:val="26"/>
                  <w:rtl/>
                </w:rPr>
                <w:delText xml:space="preserve"> </w:delText>
              </w:r>
              <w:r w:rsidRPr="00FA58F2" w:rsidDel="00F5617D">
                <w:rPr>
                  <w:rFonts w:hint="eastAsia"/>
                  <w:sz w:val="26"/>
                  <w:rtl/>
                </w:rPr>
                <w:delText>מסוג</w:delText>
              </w:r>
              <w:r w:rsidRPr="00FA58F2" w:rsidDel="00F5617D">
                <w:rPr>
                  <w:sz w:val="26"/>
                  <w:rtl/>
                </w:rPr>
                <w:delText xml:space="preserve"> </w:delText>
              </w:r>
              <w:r w:rsidRPr="00FA58F2" w:rsidDel="00F5617D">
                <w:rPr>
                  <w:rFonts w:hint="eastAsia"/>
                  <w:sz w:val="26"/>
                  <w:rtl/>
                </w:rPr>
                <w:delText>שנקבע</w:delText>
              </w:r>
              <w:r w:rsidRPr="00FA58F2" w:rsidDel="00F5617D">
                <w:rPr>
                  <w:sz w:val="26"/>
                  <w:rtl/>
                </w:rPr>
                <w:delText xml:space="preserve"> </w:delText>
              </w:r>
              <w:r w:rsidRPr="00FA58F2" w:rsidDel="00F5617D">
                <w:rPr>
                  <w:rFonts w:hint="eastAsia"/>
                  <w:sz w:val="26"/>
                  <w:rtl/>
                </w:rPr>
                <w:delText>בתקנות</w:delText>
              </w:r>
              <w:r w:rsidRPr="00FA58F2" w:rsidDel="00F5617D">
                <w:rPr>
                  <w:sz w:val="26"/>
                  <w:rtl/>
                </w:rPr>
                <w:delText xml:space="preserve"> </w:delText>
              </w:r>
              <w:r w:rsidRPr="00FA58F2" w:rsidDel="00F5617D">
                <w:rPr>
                  <w:rFonts w:hint="eastAsia"/>
                  <w:sz w:val="26"/>
                  <w:rtl/>
                </w:rPr>
                <w:delText>נצילות</w:delText>
              </w:r>
              <w:r w:rsidRPr="00FA58F2" w:rsidDel="00F5617D">
                <w:rPr>
                  <w:sz w:val="26"/>
                  <w:rtl/>
                </w:rPr>
                <w:delText xml:space="preserve"> </w:delText>
              </w:r>
              <w:r w:rsidRPr="00FA58F2" w:rsidDel="00F5617D">
                <w:rPr>
                  <w:rFonts w:hint="eastAsia"/>
                  <w:sz w:val="26"/>
                  <w:rtl/>
                </w:rPr>
                <w:delText>אנרגטית</w:delText>
              </w:r>
              <w:r w:rsidRPr="00FA58F2" w:rsidDel="00F5617D">
                <w:rPr>
                  <w:sz w:val="26"/>
                  <w:rtl/>
                </w:rPr>
                <w:delText>;</w:delText>
              </w:r>
            </w:del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מכון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התקנים</w:t>
            </w:r>
            <w:r w:rsidRPr="00FA58F2">
              <w:rPr>
                <w:sz w:val="26"/>
                <w:rtl/>
              </w:rPr>
              <w:t>"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כמשמעותו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התקנים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מעבדה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בישראל</w:t>
            </w:r>
            <w:r w:rsidRPr="00FA58F2">
              <w:rPr>
                <w:sz w:val="26"/>
                <w:rtl/>
              </w:rPr>
              <w:t>"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מעבדה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מאושרת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12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התקנים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משווק</w:t>
            </w:r>
            <w:r w:rsidRPr="00FA58F2">
              <w:rPr>
                <w:sz w:val="26"/>
                <w:rtl/>
              </w:rPr>
              <w:t>"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אדם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העוסק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בשיווק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במכר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בישראל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del w:id="95" w:author="שבתי אלבוחר" w:date="2020-10-22T13:42:00Z">
              <w:r w:rsidRPr="00FA58F2" w:rsidDel="00DA4337">
                <w:rPr>
                  <w:sz w:val="26"/>
                  <w:rtl/>
                </w:rPr>
                <w:delText>"</w:delText>
              </w:r>
              <w:r w:rsidRPr="00FA58F2" w:rsidDel="00DA4337">
                <w:rPr>
                  <w:rFonts w:hint="eastAsia"/>
                  <w:sz w:val="26"/>
                  <w:rtl/>
                </w:rPr>
                <w:delText>תווית</w:delText>
              </w:r>
              <w:r w:rsidRPr="00FA58F2" w:rsidDel="00DA4337">
                <w:rPr>
                  <w:sz w:val="26"/>
                  <w:rtl/>
                </w:rPr>
                <w:delText xml:space="preserve"> </w:delText>
              </w:r>
              <w:r w:rsidRPr="00FA58F2" w:rsidDel="00DA4337">
                <w:rPr>
                  <w:rFonts w:hint="eastAsia"/>
                  <w:sz w:val="26"/>
                  <w:rtl/>
                </w:rPr>
                <w:delText>דירוג</w:delText>
              </w:r>
              <w:r w:rsidRPr="00FA58F2" w:rsidDel="00DA4337">
                <w:rPr>
                  <w:sz w:val="26"/>
                  <w:rtl/>
                </w:rPr>
                <w:delText xml:space="preserve"> </w:delText>
              </w:r>
              <w:r w:rsidRPr="00FA58F2" w:rsidDel="00DA4337">
                <w:rPr>
                  <w:rFonts w:hint="eastAsia"/>
                  <w:sz w:val="26"/>
                  <w:rtl/>
                </w:rPr>
                <w:delText>אנרגטי</w:delText>
              </w:r>
              <w:r w:rsidRPr="00FA58F2" w:rsidDel="00DA4337">
                <w:rPr>
                  <w:sz w:val="26"/>
                  <w:rtl/>
                </w:rPr>
                <w:delText>"</w:delText>
              </w:r>
              <w:r w:rsidR="00FA58F2" w:rsidDel="00DA4337">
                <w:rPr>
                  <w:sz w:val="26"/>
                  <w:rtl/>
                </w:rPr>
                <w:delText xml:space="preserve"> –</w:delText>
              </w:r>
              <w:r w:rsidRPr="00FA58F2" w:rsidDel="00DA4337">
                <w:rPr>
                  <w:sz w:val="26"/>
                  <w:rtl/>
                </w:rPr>
                <w:delText xml:space="preserve"> </w:delText>
              </w:r>
              <w:r w:rsidRPr="00FA58F2" w:rsidDel="00DA4337">
                <w:rPr>
                  <w:rFonts w:hint="eastAsia"/>
                  <w:sz w:val="26"/>
                  <w:rtl/>
                </w:rPr>
                <w:delText>כמשמעותה</w:delText>
              </w:r>
              <w:r w:rsidRPr="00FA58F2" w:rsidDel="00DA4337">
                <w:rPr>
                  <w:sz w:val="26"/>
                  <w:rtl/>
                </w:rPr>
                <w:delText xml:space="preserve"> </w:delText>
              </w:r>
              <w:r w:rsidRPr="00FA58F2" w:rsidDel="00DA4337">
                <w:rPr>
                  <w:rFonts w:hint="eastAsia"/>
                  <w:sz w:val="26"/>
                  <w:rtl/>
                </w:rPr>
                <w:delText>בסעיף</w:delText>
              </w:r>
              <w:r w:rsidRPr="00FA58F2" w:rsidDel="00DA4337">
                <w:rPr>
                  <w:sz w:val="26"/>
                  <w:rtl/>
                </w:rPr>
                <w:delText xml:space="preserve"> 3</w:delText>
              </w:r>
              <w:r w:rsidRPr="00FA58F2" w:rsidDel="00DA4337">
                <w:rPr>
                  <w:rFonts w:hint="eastAsia"/>
                  <w:sz w:val="26"/>
                  <w:rtl/>
                </w:rPr>
                <w:delText>ו</w:delText>
              </w:r>
              <w:r w:rsidRPr="00FA58F2" w:rsidDel="00DA4337">
                <w:rPr>
                  <w:sz w:val="26"/>
                  <w:rtl/>
                </w:rPr>
                <w:delText>;</w:delText>
              </w:r>
            </w:del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"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יב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סימן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חובת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חובת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קבלת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F44D9C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ייבא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ins w:id="96" w:author="שבתי אלבוחר" w:date="2020-10-22T13:44:00Z">
              <w:r w:rsidR="00DA4337">
                <w:rPr>
                  <w:rFonts w:hint="cs"/>
                  <w:sz w:val="26"/>
                  <w:rtl/>
                </w:rPr>
                <w:t>,</w:t>
              </w:r>
            </w:ins>
            <w:r w:rsidRPr="00FA58F2">
              <w:rPr>
                <w:sz w:val="26"/>
                <w:rtl/>
              </w:rPr>
              <w:t xml:space="preserve"> </w:t>
            </w:r>
            <w:del w:id="97" w:author="איתי עצמון" w:date="2020-10-25T08:49:00Z">
              <w:r w:rsidRPr="00FA58F2" w:rsidDel="00F44D9C">
                <w:rPr>
                  <w:rFonts w:hint="eastAsia"/>
                  <w:sz w:val="26"/>
                  <w:rtl/>
                </w:rPr>
                <w:delText>ו</w:delText>
              </w:r>
            </w:del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יעביר</w:t>
            </w:r>
            <w:ins w:id="98" w:author="שבתי אלבוחר" w:date="2020-10-22T13:44:00Z">
              <w:r w:rsidR="00DA4337">
                <w:rPr>
                  <w:rFonts w:hint="cs"/>
                  <w:sz w:val="26"/>
                  <w:rtl/>
                </w:rPr>
                <w:t xml:space="preserve"> יבואן או</w:t>
              </w:r>
            </w:ins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ins w:id="99" w:author="שבתי אלבוחר" w:date="2020-10-22T13:44:00Z">
              <w:r w:rsidR="00DA4337">
                <w:rPr>
                  <w:rFonts w:hint="cs"/>
                  <w:sz w:val="26"/>
                  <w:rtl/>
                </w:rPr>
                <w:t xml:space="preserve"> ולא ישווקו</w:t>
              </w:r>
            </w:ins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בידו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מאלה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>);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EB4D14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>).</w:t>
            </w:r>
          </w:p>
        </w:tc>
      </w:tr>
      <w:tr w:rsidR="00B74D39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095AF4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74D39" w:rsidRPr="00FA58F2" w:rsidRDefault="00B74D39" w:rsidP="007501D4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="00FA58F2"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מבקש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יגיש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מקוון</w:t>
            </w:r>
            <w:ins w:id="100" w:author="שבתי אלבוחר" w:date="2020-10-22T13:46:00Z">
              <w:r w:rsidR="007501D4">
                <w:rPr>
                  <w:rFonts w:hint="cs"/>
                  <w:sz w:val="26"/>
                  <w:rtl/>
                </w:rPr>
                <w:t xml:space="preserve">, </w:t>
              </w:r>
            </w:ins>
            <w:del w:id="101" w:author="שבתי אלבוחר" w:date="2020-10-22T13:46:00Z">
              <w:r w:rsidRPr="00FA58F2" w:rsidDel="007501D4">
                <w:rPr>
                  <w:sz w:val="26"/>
                  <w:rtl/>
                </w:rPr>
                <w:delText xml:space="preserve"> </w:delText>
              </w:r>
              <w:r w:rsidRPr="00FA58F2" w:rsidDel="007501D4">
                <w:rPr>
                  <w:rFonts w:hint="eastAsia"/>
                  <w:sz w:val="26"/>
                  <w:rtl/>
                </w:rPr>
                <w:delText>כפי</w:delText>
              </w:r>
              <w:r w:rsidRPr="00FA58F2" w:rsidDel="007501D4">
                <w:rPr>
                  <w:sz w:val="26"/>
                  <w:rtl/>
                </w:rPr>
                <w:delText xml:space="preserve"> </w:delText>
              </w:r>
              <w:r w:rsidRPr="00FA58F2" w:rsidDel="007501D4">
                <w:rPr>
                  <w:rFonts w:hint="eastAsia"/>
                  <w:sz w:val="26"/>
                  <w:rtl/>
                </w:rPr>
                <w:delText>שקבע</w:delText>
              </w:r>
              <w:r w:rsidRPr="00FA58F2" w:rsidDel="007501D4">
                <w:rPr>
                  <w:sz w:val="26"/>
                  <w:rtl/>
                </w:rPr>
                <w:delText xml:space="preserve"> </w:delText>
              </w:r>
              <w:r w:rsidRPr="00FA58F2" w:rsidDel="007501D4">
                <w:rPr>
                  <w:rFonts w:hint="eastAsia"/>
                  <w:sz w:val="26"/>
                  <w:rtl/>
                </w:rPr>
                <w:delText>השר</w:delText>
              </w:r>
              <w:r w:rsidRPr="00FA58F2" w:rsidDel="007501D4">
                <w:rPr>
                  <w:sz w:val="26"/>
                  <w:rtl/>
                </w:rPr>
                <w:delText xml:space="preserve">, </w:delText>
              </w:r>
            </w:del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ולפיה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מתבקש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עומד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Tr="00FA58F2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FA58F2" w:rsidRDefault="00FA58F2" w:rsidP="00FA58F2">
            <w:pPr>
              <w:pStyle w:val="TableSideHeading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בהצהרה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יצהיר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היצרן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נוסף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באותו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אלה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מודע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למשמעות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הגשת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כוזבת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שגויה</w:t>
            </w:r>
            <w:ins w:id="102" w:author="איתי עצמון" w:date="2020-10-25T08:51:00Z">
              <w:r w:rsidR="00597B1F">
                <w:rPr>
                  <w:rFonts w:hint="cs"/>
                  <w:sz w:val="26"/>
                  <w:rtl/>
                </w:rPr>
                <w:t>,</w:t>
              </w:r>
            </w:ins>
            <w:ins w:id="103" w:author="שבתי אלבוחר" w:date="2020-10-22T14:04:00Z">
              <w:r w:rsidR="00C721AA">
                <w:rPr>
                  <w:rFonts w:hint="cs"/>
                  <w:sz w:val="26"/>
                  <w:rtl/>
                </w:rPr>
                <w:t xml:space="preserve"> לעניין ההליכים העלולים להינקט נגדו לפי הורא</w:t>
              </w:r>
            </w:ins>
            <w:ins w:id="104" w:author="איתי עצמון" w:date="2020-10-25T08:52:00Z">
              <w:r w:rsidR="00383D26">
                <w:rPr>
                  <w:rFonts w:hint="cs"/>
                  <w:sz w:val="26"/>
                  <w:rtl/>
                </w:rPr>
                <w:t>ו</w:t>
              </w:r>
            </w:ins>
            <w:ins w:id="105" w:author="שבתי אלבוחר" w:date="2020-10-22T14:04:00Z">
              <w:r w:rsidR="00C721AA">
                <w:rPr>
                  <w:rFonts w:hint="cs"/>
                  <w:sz w:val="26"/>
                  <w:rtl/>
                </w:rPr>
                <w:t>ת כל דין</w:t>
              </w:r>
            </w:ins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צירף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התחייבות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כנדרש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)(2).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אלה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D1568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נתונים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טיפוס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, </w:t>
            </w:r>
            <w:ins w:id="106" w:author="שבתי אלבוחר" w:date="2020-10-22T16:34:00Z">
              <w:r w:rsidR="00171F0A">
                <w:rPr>
                  <w:rFonts w:hint="cs"/>
                  <w:sz w:val="26"/>
                  <w:rtl/>
                </w:rPr>
                <w:t xml:space="preserve">ובכלל זה נתונים </w:t>
              </w:r>
            </w:ins>
            <w:ins w:id="107" w:author="איתי עצמון" w:date="2020-10-25T08:55:00Z">
              <w:r w:rsidR="00CE2275">
                <w:rPr>
                  <w:rFonts w:hint="cs"/>
                  <w:sz w:val="26"/>
                  <w:rtl/>
                </w:rPr>
                <w:t xml:space="preserve">שהממונה </w:t>
              </w:r>
            </w:ins>
            <w:ins w:id="108" w:author="שבתי אלבוחר" w:date="2020-10-22T16:36:00Z">
              <w:r w:rsidR="00171F0A">
                <w:rPr>
                  <w:rFonts w:hint="cs"/>
                  <w:sz w:val="26"/>
                  <w:rtl/>
                </w:rPr>
                <w:t>יוכל להסתמך עליהם</w:t>
              </w:r>
            </w:ins>
            <w:ins w:id="109" w:author="איתי עצמון" w:date="2020-10-25T08:54:00Z">
              <w:r w:rsidR="00383D26">
                <w:rPr>
                  <w:rFonts w:hint="cs"/>
                  <w:sz w:val="26"/>
                  <w:rtl/>
                </w:rPr>
                <w:t>,</w:t>
              </w:r>
            </w:ins>
            <w:ins w:id="110" w:author="שבתי אלבוחר" w:date="2020-10-22T16:36:00Z">
              <w:r w:rsidR="00171F0A">
                <w:rPr>
                  <w:rFonts w:hint="cs"/>
                  <w:sz w:val="26"/>
                  <w:rtl/>
                </w:rPr>
                <w:t xml:space="preserve"> </w:t>
              </w:r>
            </w:ins>
            <w:ins w:id="111" w:author="איתי עצמון" w:date="2020-10-25T08:54:00Z">
              <w:r w:rsidR="00383D26">
                <w:rPr>
                  <w:rFonts w:hint="cs"/>
                  <w:sz w:val="26"/>
                  <w:rtl/>
                </w:rPr>
                <w:t xml:space="preserve">בין היתר, </w:t>
              </w:r>
            </w:ins>
            <w:ins w:id="112" w:author="שבתי אלבוחר" w:date="2020-10-22T16:36:00Z">
              <w:r w:rsidR="00171F0A">
                <w:rPr>
                  <w:rFonts w:hint="cs"/>
                  <w:sz w:val="26"/>
                  <w:rtl/>
                </w:rPr>
                <w:t>בקביעת המדרג האנרגטי של המכשיר החשמלי</w:t>
              </w:r>
            </w:ins>
            <w:ins w:id="113" w:author="שבתי אלבוחר" w:date="2020-10-22T14:08:00Z">
              <w:r w:rsidR="00C721AA">
                <w:rPr>
                  <w:rFonts w:hint="cs"/>
                  <w:sz w:val="26"/>
                  <w:rtl/>
                </w:rPr>
                <w:t xml:space="preserve">, </w:t>
              </w:r>
            </w:ins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שנקבע</w:t>
            </w:r>
            <w:del w:id="114" w:author="שבתי אלבוחר" w:date="2020-10-22T16:37:00Z">
              <w:r w:rsidRPr="00FA58F2" w:rsidDel="00171F0A">
                <w:rPr>
                  <w:rFonts w:hint="eastAsia"/>
                  <w:sz w:val="26"/>
                  <w:rtl/>
                </w:rPr>
                <w:delText>ו</w:delText>
              </w:r>
            </w:del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יב</w:t>
            </w: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)(3);</w:t>
            </w:r>
            <w:ins w:id="115" w:author="איתי עצמון" w:date="2020-10-25T08:55:00Z">
              <w:r w:rsidR="00834E32">
                <w:rPr>
                  <w:rFonts w:hint="cs"/>
                  <w:sz w:val="26"/>
                  <w:rtl/>
                </w:rPr>
                <w:t xml:space="preserve"> </w:t>
              </w:r>
            </w:ins>
            <w:ins w:id="116" w:author="איתי עצמון" w:date="2020-10-25T08:56:00Z">
              <w:r w:rsidR="00404C3D" w:rsidRPr="00FD1568">
                <w:rPr>
                  <w:rFonts w:hint="cs"/>
                  <w:sz w:val="26"/>
                  <w:rtl/>
                </w:rPr>
                <w:t>אין בהגשת הנתונים כאמור כדי לפטור את המבקש מאחריותו ל</w:t>
              </w:r>
            </w:ins>
            <w:ins w:id="117" w:author="איתי עצמון" w:date="2020-10-25T09:13:00Z">
              <w:r w:rsidR="00FD1568" w:rsidRPr="00FD1568">
                <w:rPr>
                  <w:rFonts w:hint="cs"/>
                  <w:sz w:val="26"/>
                  <w:rtl/>
                  <w:rPrChange w:id="118" w:author="איתי עצמון" w:date="2020-10-25T09:14:00Z">
                    <w:rPr>
                      <w:rFonts w:hint="cs"/>
                      <w:sz w:val="26"/>
                      <w:highlight w:val="yellow"/>
                      <w:rtl/>
                    </w:rPr>
                  </w:rPrChange>
                </w:rPr>
                <w:t>עמידת</w:t>
              </w:r>
              <w:r w:rsidR="00FD1568" w:rsidRPr="00FD1568">
                <w:rPr>
                  <w:sz w:val="26"/>
                  <w:rtl/>
                  <w:rPrChange w:id="119" w:author="איתי עצמון" w:date="2020-10-25T09:14:00Z">
                    <w:rPr>
                      <w:sz w:val="26"/>
                      <w:highlight w:val="yellow"/>
                      <w:rtl/>
                    </w:rPr>
                  </w:rPrChange>
                </w:rPr>
                <w:t xml:space="preserve"> </w:t>
              </w:r>
            </w:ins>
            <w:ins w:id="120" w:author="איתי עצמון" w:date="2020-10-25T08:56:00Z">
              <w:r w:rsidR="00404C3D" w:rsidRPr="00FD1568">
                <w:rPr>
                  <w:rFonts w:hint="cs"/>
                  <w:sz w:val="26"/>
                  <w:rtl/>
                </w:rPr>
                <w:t xml:space="preserve">אב הטיפוס של המכשיר החשמלי </w:t>
              </w:r>
            </w:ins>
            <w:ins w:id="121" w:author="איתי עצמון" w:date="2020-10-25T09:14:00Z">
              <w:r w:rsidR="00FD1568" w:rsidRPr="00FD1568">
                <w:rPr>
                  <w:rFonts w:hint="cs"/>
                  <w:sz w:val="26"/>
                  <w:rtl/>
                  <w:rPrChange w:id="122" w:author="איתי עצמון" w:date="2020-10-25T09:14:00Z">
                    <w:rPr>
                      <w:rFonts w:hint="cs"/>
                      <w:sz w:val="26"/>
                      <w:highlight w:val="yellow"/>
                      <w:rtl/>
                    </w:rPr>
                  </w:rPrChange>
                </w:rPr>
                <w:t>ב</w:t>
              </w:r>
            </w:ins>
            <w:ins w:id="123" w:author="איתי עצמון" w:date="2020-10-25T08:56:00Z">
              <w:r w:rsidR="00404C3D" w:rsidRPr="00FD1568">
                <w:rPr>
                  <w:rFonts w:hint="cs"/>
                  <w:sz w:val="26"/>
                  <w:rtl/>
                </w:rPr>
                <w:t>ד</w:t>
              </w:r>
              <w:r w:rsidR="00404C3D" w:rsidRPr="002E220E">
                <w:rPr>
                  <w:rFonts w:hint="cs"/>
                  <w:sz w:val="26"/>
                  <w:rtl/>
                </w:rPr>
                <w:t>ר</w:t>
              </w:r>
              <w:r w:rsidR="00404C3D" w:rsidRPr="00FB743D">
                <w:rPr>
                  <w:rFonts w:hint="cs"/>
                  <w:sz w:val="26"/>
                  <w:rtl/>
                </w:rPr>
                <w:t>ישות הנצילות האנרגטית</w:t>
              </w:r>
              <w:r w:rsidR="00404C3D" w:rsidRPr="00FD1568">
                <w:rPr>
                  <w:sz w:val="26"/>
                  <w:rtl/>
                </w:rPr>
                <w:t>;</w:t>
              </w:r>
            </w:ins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התחייבות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ולפיה</w:t>
            </w:r>
            <w:r>
              <w:rPr>
                <w:sz w:val="26"/>
                <w:rtl/>
              </w:rPr>
              <w:t xml:space="preserve"> –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C721AA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del w:id="124" w:author="שבתי אלבוחר" w:date="2020-10-22T14:11:00Z">
              <w:r w:rsidRPr="00FA58F2" w:rsidDel="00C721AA">
                <w:rPr>
                  <w:rFonts w:hint="eastAsia"/>
                  <w:sz w:val="26"/>
                  <w:rtl/>
                </w:rPr>
                <w:delText>מסכים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לה</w:delText>
              </w:r>
            </w:del>
            <w:ins w:id="125" w:author="שבתי אלבוחר" w:date="2020-10-22T14:11:00Z">
              <w:r w:rsidR="00C721AA">
                <w:rPr>
                  <w:rFonts w:hint="cs"/>
                  <w:sz w:val="26"/>
                  <w:rtl/>
                </w:rPr>
                <w:t>י</w:t>
              </w:r>
            </w:ins>
            <w:r w:rsidRPr="00FA58F2">
              <w:rPr>
                <w:rFonts w:hint="eastAsia"/>
                <w:sz w:val="26"/>
                <w:rtl/>
              </w:rPr>
              <w:t>עמיד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מתבקש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לבדיקה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מדגמית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במחסן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היבואן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בנמל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מצוי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בטרם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הפצתו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למשווק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קבלת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תמורה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שהדבר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יתבקש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ובאופן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666DBD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del w:id="126" w:author="שבתי אלבוחר" w:date="2020-10-22T16:38:00Z">
              <w:r w:rsidRPr="00FA58F2" w:rsidDel="00666DBD">
                <w:rPr>
                  <w:rFonts w:hint="eastAsia"/>
                  <w:sz w:val="26"/>
                  <w:rtl/>
                </w:rPr>
                <w:delText>מסכים</w:delText>
              </w:r>
              <w:r w:rsidRPr="00FA58F2" w:rsidDel="00666DBD">
                <w:rPr>
                  <w:sz w:val="26"/>
                  <w:rtl/>
                </w:rPr>
                <w:delText xml:space="preserve"> </w:delText>
              </w:r>
            </w:del>
            <w:del w:id="127" w:author="שבתי אלבוחר" w:date="2020-10-22T14:11:00Z">
              <w:r w:rsidRPr="00FA58F2" w:rsidDel="00C721AA">
                <w:rPr>
                  <w:rFonts w:hint="eastAsia"/>
                  <w:sz w:val="26"/>
                  <w:rtl/>
                </w:rPr>
                <w:delText>לה</w:delText>
              </w:r>
            </w:del>
            <w:ins w:id="128" w:author="שבתי אלבוחר" w:date="2020-10-22T14:11:00Z">
              <w:r w:rsidR="00C721AA">
                <w:rPr>
                  <w:rFonts w:hint="cs"/>
                  <w:sz w:val="26"/>
                  <w:rtl/>
                </w:rPr>
                <w:t>י</w:t>
              </w:r>
            </w:ins>
            <w:r w:rsidRPr="00FA58F2">
              <w:rPr>
                <w:rFonts w:hint="eastAsia"/>
                <w:sz w:val="26"/>
                <w:rtl/>
              </w:rPr>
              <w:t>עביר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מתבקש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למעבדה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בישראל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לצורך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בדיקת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לשאת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בהוצאות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הבדיקה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ולהעביר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תוצאותיה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לבחינת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ins w:id="129" w:author="שבתי אלבוחר" w:date="2020-10-22T16:41:00Z">
              <w:r w:rsidR="00666DBD">
                <w:rPr>
                  <w:rFonts w:hint="cs"/>
                  <w:sz w:val="26"/>
                  <w:rtl/>
                </w:rPr>
                <w:t>והכ</w:t>
              </w:r>
            </w:ins>
            <w:ins w:id="130" w:author="איתי עצמון" w:date="2020-10-25T09:16:00Z">
              <w:r w:rsidR="002E220E">
                <w:rPr>
                  <w:rFonts w:hint="cs"/>
                  <w:sz w:val="26"/>
                  <w:rtl/>
                </w:rPr>
                <w:t>ו</w:t>
              </w:r>
            </w:ins>
            <w:ins w:id="131" w:author="שבתי אלבוחר" w:date="2020-10-22T16:41:00Z">
              <w:r w:rsidR="00666DBD">
                <w:rPr>
                  <w:rFonts w:hint="cs"/>
                  <w:sz w:val="26"/>
                  <w:rtl/>
                </w:rPr>
                <w:t xml:space="preserve">ל </w:t>
              </w:r>
            </w:ins>
            <w:r w:rsidRPr="00FA58F2">
              <w:rPr>
                <w:rFonts w:hint="eastAsia"/>
                <w:sz w:val="26"/>
                <w:rtl/>
              </w:rPr>
              <w:t>ככל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שהדבר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יתבקש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ובאופן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C721AA">
            <w:pPr>
              <w:pStyle w:val="TableBlock"/>
              <w:rPr>
                <w:sz w:val="26"/>
                <w:rtl/>
              </w:rPr>
            </w:pPr>
            <w:del w:id="132" w:author="שבתי אלבוחר" w:date="2020-10-22T16:39:00Z">
              <w:r w:rsidRPr="00FA58F2" w:rsidDel="00666DBD">
                <w:rPr>
                  <w:sz w:val="26"/>
                  <w:rtl/>
                </w:rPr>
                <w:delText>(</w:delText>
              </w:r>
              <w:r w:rsidRPr="00FA58F2" w:rsidDel="00666DBD">
                <w:rPr>
                  <w:rFonts w:hint="eastAsia"/>
                  <w:sz w:val="26"/>
                  <w:rtl/>
                </w:rPr>
                <w:delText>ד</w:delText>
              </w:r>
              <w:r w:rsidRPr="00FA58F2" w:rsidDel="00666DBD">
                <w:rPr>
                  <w:sz w:val="26"/>
                  <w:rtl/>
                </w:rPr>
                <w:delText>)</w:delText>
              </w:r>
            </w:del>
            <w:r w:rsidRPr="00FA58F2">
              <w:rPr>
                <w:sz w:val="26"/>
                <w:rtl/>
              </w:rPr>
              <w:tab/>
            </w:r>
            <w:del w:id="133" w:author="שבתי אלבוחר" w:date="2020-10-22T14:12:00Z">
              <w:r w:rsidRPr="00FA58F2" w:rsidDel="00C721AA">
                <w:rPr>
                  <w:rFonts w:hint="eastAsia"/>
                  <w:sz w:val="26"/>
                  <w:rtl/>
                </w:rPr>
                <w:delText>המבקש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רשאי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לצרף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להצהרתו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גם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תוצאות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של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בדיקת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מעבדה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לגבי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נצילות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אנרגטית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של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אב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הטיפוס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של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המכשיר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החשמלי</w:delText>
              </w:r>
            </w:del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666DBD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ה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מבקש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שהגיש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והתחייבות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יקבל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קליטת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במערכת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המקוונת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יונפק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אוטומטי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>).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666DBD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ו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ה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היה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del w:id="134" w:author="שבתי אלבוחר" w:date="2020-10-22T14:13:00Z">
              <w:r w:rsidRPr="00FA58F2" w:rsidDel="00C721AA">
                <w:rPr>
                  <w:rFonts w:hint="eastAsia"/>
                  <w:sz w:val="26"/>
                  <w:rtl/>
                </w:rPr>
                <w:delText>מכשיר</w:delText>
              </w:r>
              <w:r w:rsidRPr="00FA58F2" w:rsidDel="00C721AA">
                <w:rPr>
                  <w:sz w:val="26"/>
                  <w:rtl/>
                </w:rPr>
                <w:delText xml:space="preserve"> </w:delText>
              </w:r>
              <w:r w:rsidRPr="00FA58F2" w:rsidDel="00C721AA">
                <w:rPr>
                  <w:rFonts w:hint="eastAsia"/>
                  <w:sz w:val="26"/>
                  <w:rtl/>
                </w:rPr>
                <w:delText>חשמלי</w:delText>
              </w:r>
            </w:del>
            <w:ins w:id="135" w:author="שבתי אלבוחר" w:date="2020-10-22T14:13:00Z">
              <w:r w:rsidR="00C721AA">
                <w:rPr>
                  <w:rFonts w:hint="cs"/>
                  <w:sz w:val="26"/>
                  <w:rtl/>
                </w:rPr>
                <w:t>אב טיפוס</w:t>
              </w:r>
            </w:ins>
            <w:r w:rsidRPr="00FA58F2">
              <w:rPr>
                <w:sz w:val="26"/>
                <w:rtl/>
              </w:rPr>
              <w:t xml:space="preserve"> </w:t>
            </w:r>
            <w:ins w:id="136" w:author="איתי עצמון" w:date="2020-10-25T09:17:00Z">
              <w:r w:rsidR="000F74CA">
                <w:rPr>
                  <w:rFonts w:hint="cs"/>
                  <w:sz w:val="26"/>
                  <w:rtl/>
                </w:rPr>
                <w:t xml:space="preserve">של מכשיר חשמלי </w:t>
              </w:r>
            </w:ins>
            <w:r w:rsidRPr="00FA58F2">
              <w:rPr>
                <w:rFonts w:hint="eastAsia"/>
                <w:sz w:val="26"/>
                <w:rtl/>
              </w:rPr>
              <w:t>שלגביו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הוגשה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עומד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יונפק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יראו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כבקשה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לקבלת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B743D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="00FB743D">
              <w:rPr>
                <w:rFonts w:hint="cs"/>
                <w:sz w:val="26"/>
                <w:rtl/>
              </w:rPr>
              <w:t>ז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הוראת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ו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תינתן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בהתבסס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ניהול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סיכונים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מידע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שבידי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המבקש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מתבקש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האישור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המדינה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שממנה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מיובא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מיוצר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ובכלל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מידע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שהתקבל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ממדינה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מארגון</w:t>
            </w:r>
            <w:r w:rsidRPr="00FA58F2">
              <w:rPr>
                <w:sz w:val="26"/>
                <w:rtl/>
              </w:rPr>
              <w:t xml:space="preserve">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בין־לאומי</w:t>
            </w:r>
            <w:proofErr w:type="spellEnd"/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מאת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יגיש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בקשה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לכך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ובהתאם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) (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בקשה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לממונה</w:t>
            </w:r>
            <w:r w:rsidRPr="00FA58F2">
              <w:rPr>
                <w:sz w:val="26"/>
                <w:rtl/>
              </w:rPr>
              <w:t>).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לבקשה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המבקש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תוצאות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בדיקה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שבוצעה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במעבדה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בישראל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המעידות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שאב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הטיפוס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עומד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מצא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תוצאות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הבדיקה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שצורפו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לבקשה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הטיפוס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עומד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הגשת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בקשה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האישור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תוקף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ואיסור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העברה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שעבוד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עיקול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ה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0F74CA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יינתן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לתקופה</w:t>
            </w:r>
            <w:del w:id="137" w:author="שבתי אלבוחר" w:date="2020-10-22T14:16:00Z">
              <w:r w:rsidRPr="00FA58F2" w:rsidDel="006E21EE">
                <w:rPr>
                  <w:sz w:val="26"/>
                  <w:rtl/>
                </w:rPr>
                <w:delText xml:space="preserve"> </w:delText>
              </w:r>
            </w:del>
            <w:ins w:id="138" w:author="שבתי אלבוחר" w:date="2020-10-22T14:17:00Z">
              <w:r w:rsidR="006E21EE">
                <w:rPr>
                  <w:rFonts w:hint="cs"/>
                  <w:sz w:val="26"/>
                  <w:rtl/>
                </w:rPr>
                <w:t xml:space="preserve"> של שנה</w:t>
              </w:r>
            </w:ins>
            <w:ins w:id="139" w:author="שבתי אלבוחר" w:date="2020-10-22T14:14:00Z">
              <w:r w:rsidR="006E21EE">
                <w:rPr>
                  <w:rFonts w:hint="cs"/>
                  <w:sz w:val="26"/>
                  <w:rtl/>
                </w:rPr>
                <w:t xml:space="preserve">, ואולם, </w:t>
              </w:r>
            </w:ins>
            <w:ins w:id="140" w:author="איתי עצמון" w:date="2020-10-25T09:18:00Z">
              <w:r w:rsidR="000F74CA">
                <w:rPr>
                  <w:rFonts w:hint="cs"/>
                  <w:sz w:val="26"/>
                  <w:rtl/>
                </w:rPr>
                <w:t xml:space="preserve">הממונה </w:t>
              </w:r>
            </w:ins>
            <w:ins w:id="141" w:author="שבתי אלבוחר" w:date="2020-10-22T14:14:00Z">
              <w:r w:rsidR="006E21EE">
                <w:rPr>
                  <w:rFonts w:hint="cs"/>
                  <w:sz w:val="26"/>
                  <w:rtl/>
                </w:rPr>
                <w:t>רשאי</w:t>
              </w:r>
            </w:ins>
            <w:ins w:id="142" w:author="איתי עצמון" w:date="2020-10-25T09:19:00Z">
              <w:r w:rsidR="000F74CA">
                <w:rPr>
                  <w:rFonts w:hint="cs"/>
                  <w:sz w:val="26"/>
                  <w:rtl/>
                </w:rPr>
                <w:t>, בהחלטה מנומקת בכתב,</w:t>
              </w:r>
            </w:ins>
            <w:ins w:id="143" w:author="שבתי אלבוחר" w:date="2020-10-22T14:14:00Z">
              <w:r w:rsidR="006E21EE">
                <w:rPr>
                  <w:rFonts w:hint="cs"/>
                  <w:sz w:val="26"/>
                  <w:rtl/>
                </w:rPr>
                <w:t xml:space="preserve"> </w:t>
              </w:r>
            </w:ins>
            <w:ins w:id="144" w:author="שבתי אלבוחר" w:date="2020-10-22T15:35:00Z">
              <w:r w:rsidR="00511089">
                <w:rPr>
                  <w:rFonts w:hint="cs"/>
                  <w:sz w:val="26"/>
                  <w:rtl/>
                </w:rPr>
                <w:t>להארי</w:t>
              </w:r>
            </w:ins>
            <w:ins w:id="145" w:author="שבתי אלבוחר" w:date="2020-10-22T15:39:00Z">
              <w:r w:rsidR="00511089">
                <w:rPr>
                  <w:rFonts w:hint="cs"/>
                  <w:sz w:val="26"/>
                  <w:rtl/>
                </w:rPr>
                <w:t xml:space="preserve">ך </w:t>
              </w:r>
            </w:ins>
            <w:ins w:id="146" w:author="איתי עצמון" w:date="2020-10-25T09:19:00Z">
              <w:r w:rsidR="000F74CA">
                <w:rPr>
                  <w:rFonts w:hint="cs"/>
                  <w:sz w:val="26"/>
                  <w:rtl/>
                </w:rPr>
                <w:t>את תוקף האישור ב</w:t>
              </w:r>
            </w:ins>
            <w:ins w:id="147" w:author="שבתי אלבוחר" w:date="2020-10-22T15:39:00Z">
              <w:r w:rsidR="00511089">
                <w:rPr>
                  <w:rFonts w:hint="cs"/>
                  <w:sz w:val="26"/>
                  <w:rtl/>
                </w:rPr>
                <w:t>שנה נוספת לפי בקשת היבואן</w:t>
              </w:r>
            </w:ins>
            <w:ins w:id="148" w:author="איתי עצמון" w:date="2020-10-25T09:20:00Z">
              <w:r w:rsidR="000F74CA">
                <w:rPr>
                  <w:rFonts w:hint="cs"/>
                  <w:sz w:val="26"/>
                  <w:rtl/>
                </w:rPr>
                <w:t xml:space="preserve"> או היצרן.</w:t>
              </w:r>
            </w:ins>
            <w:ins w:id="149" w:author="שבתי אלבוחר" w:date="2020-10-22T15:40:00Z">
              <w:del w:id="150" w:author="איתי עצמון" w:date="2020-10-25T09:20:00Z">
                <w:r w:rsidR="00511089" w:rsidDel="000F74CA">
                  <w:rPr>
                    <w:rFonts w:hint="cs"/>
                    <w:sz w:val="26"/>
                    <w:rtl/>
                  </w:rPr>
                  <w:delText>,</w:delText>
                </w:r>
              </w:del>
            </w:ins>
            <w:ins w:id="151" w:author="שבתי אלבוחר" w:date="2020-10-22T14:14:00Z">
              <w:r w:rsidR="006E21EE">
                <w:rPr>
                  <w:rFonts w:hint="cs"/>
                  <w:sz w:val="26"/>
                  <w:rtl/>
                </w:rPr>
                <w:t xml:space="preserve"> </w:t>
              </w:r>
            </w:ins>
            <w:del w:id="152" w:author="שבתי אלבוחר" w:date="2020-10-22T15:42:00Z">
              <w:r w:rsidRPr="00FA58F2" w:rsidDel="00F055A9">
                <w:rPr>
                  <w:rFonts w:hint="eastAsia"/>
                  <w:sz w:val="26"/>
                  <w:rtl/>
                </w:rPr>
                <w:delText>קצובה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כפי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שיורה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הממונה</w:delText>
              </w:r>
              <w:r w:rsidRPr="00FA58F2" w:rsidDel="00F055A9">
                <w:rPr>
                  <w:sz w:val="26"/>
                  <w:rtl/>
                </w:rPr>
                <w:delText>;</w:delText>
              </w:r>
            </w:del>
            <w:del w:id="153" w:author="שבתי אלבוחר" w:date="2020-10-22T15:43:00Z"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השר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רשאי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לקבוע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את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תקופות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התוקף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של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אישורים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כאמור</w:delText>
              </w:r>
              <w:r w:rsidRPr="00FA58F2" w:rsidDel="00F055A9">
                <w:rPr>
                  <w:sz w:val="26"/>
                  <w:rtl/>
                </w:rPr>
                <w:delText xml:space="preserve">,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ורשאי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הוא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לקבוע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תקופות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תוקף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שונות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לסוגים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של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מכשירים</w:delText>
              </w:r>
              <w:r w:rsidRPr="00FA58F2" w:rsidDel="00F055A9">
                <w:rPr>
                  <w:sz w:val="26"/>
                  <w:rtl/>
                </w:rPr>
                <w:delText xml:space="preserve"> </w:delText>
              </w:r>
              <w:r w:rsidRPr="00FA58F2" w:rsidDel="00F055A9">
                <w:rPr>
                  <w:rFonts w:hint="eastAsia"/>
                  <w:sz w:val="26"/>
                  <w:rtl/>
                </w:rPr>
                <w:delText>חשמליים</w:delText>
              </w:r>
              <w:r w:rsidRPr="00FA58F2" w:rsidDel="00F055A9">
                <w:rPr>
                  <w:sz w:val="26"/>
                  <w:rtl/>
                </w:rPr>
                <w:delText>.</w:delText>
              </w:r>
            </w:del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ניתן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להעברה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לשעבוד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לעיקול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ניתן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לכך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מראש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ובכתב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ובהתאם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לתנאים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שנקבעו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באישור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צירוף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ו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לאישור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תצורף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שעליה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סימן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המשקף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הטיפוס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</w:t>
            </w:r>
            <w:r w:rsidRPr="00FA58F2">
              <w:rPr>
                <w:sz w:val="26"/>
                <w:rtl/>
              </w:rPr>
              <w:t xml:space="preserve">);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ייקבע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סמך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הנתונים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שפורטו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סמך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תוצאות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הבדיקה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שצורפו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לבקשה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העניין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חובת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שמירת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מסמכים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ז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שקיבל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ישמור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לרבות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דיגיטלית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מסמכים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המעידים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האנרגטית</w:t>
            </w:r>
            <w:ins w:id="154" w:author="איתי עצמון" w:date="2020-10-25T09:22:00Z">
              <w:r w:rsidR="004615C7">
                <w:rPr>
                  <w:rFonts w:hint="cs"/>
                  <w:sz w:val="26"/>
                  <w:rtl/>
                </w:rPr>
                <w:t>, לתקופה של שבע שנים לפחות</w:t>
              </w:r>
            </w:ins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4615C7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שמירת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מסמכים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לרבות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שמירתם</w:t>
            </w:r>
            <w:del w:id="155" w:author="איתי עצמון" w:date="2020-10-25T09:22:00Z">
              <w:r w:rsidRPr="00FA58F2" w:rsidDel="004615C7">
                <w:rPr>
                  <w:sz w:val="26"/>
                  <w:rtl/>
                </w:rPr>
                <w:delText>,</w:delText>
              </w:r>
            </w:del>
            <w:r w:rsidRPr="00FA58F2">
              <w:rPr>
                <w:sz w:val="26"/>
                <w:rtl/>
              </w:rPr>
              <w:t xml:space="preserve"> </w:t>
            </w:r>
            <w:ins w:id="156" w:author="איתי עצמון" w:date="2020-10-25T09:22:00Z">
              <w:r w:rsidR="004615C7">
                <w:rPr>
                  <w:rFonts w:hint="cs"/>
                  <w:sz w:val="26"/>
                  <w:rtl/>
                </w:rPr>
                <w:t>ו</w:t>
              </w:r>
            </w:ins>
            <w:r w:rsidRPr="00FA58F2">
              <w:rPr>
                <w:rFonts w:hint="eastAsia"/>
                <w:sz w:val="26"/>
                <w:rtl/>
              </w:rPr>
              <w:t>היקף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המידע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לשמור</w:t>
            </w:r>
            <w:ins w:id="157" w:author="שבתי אלבוחר" w:date="2020-10-22T16:48:00Z">
              <w:r w:rsidR="00F96B3E">
                <w:rPr>
                  <w:rFonts w:hint="cs"/>
                  <w:sz w:val="26"/>
                  <w:rtl/>
                </w:rPr>
                <w:t>.</w:t>
              </w:r>
            </w:ins>
            <w:del w:id="158" w:author="שבתי אלבוחר" w:date="2020-10-22T16:48:00Z">
              <w:r w:rsidRPr="00FA58F2" w:rsidDel="00F96B3E">
                <w:rPr>
                  <w:sz w:val="26"/>
                  <w:rtl/>
                </w:rPr>
                <w:delText xml:space="preserve"> </w:delText>
              </w:r>
              <w:r w:rsidRPr="00FA58F2" w:rsidDel="00F96B3E">
                <w:rPr>
                  <w:rFonts w:hint="eastAsia"/>
                  <w:sz w:val="26"/>
                  <w:rtl/>
                </w:rPr>
                <w:delText>והתקופה</w:delText>
              </w:r>
              <w:r w:rsidRPr="00FA58F2" w:rsidDel="00F96B3E">
                <w:rPr>
                  <w:sz w:val="26"/>
                  <w:rtl/>
                </w:rPr>
                <w:delText xml:space="preserve"> </w:delText>
              </w:r>
              <w:r w:rsidRPr="00FA58F2" w:rsidDel="00F96B3E">
                <w:rPr>
                  <w:rFonts w:hint="eastAsia"/>
                  <w:sz w:val="26"/>
                  <w:rtl/>
                </w:rPr>
                <w:delText>המזערית</w:delText>
              </w:r>
              <w:r w:rsidRPr="00FA58F2" w:rsidDel="00F96B3E">
                <w:rPr>
                  <w:sz w:val="26"/>
                  <w:rtl/>
                </w:rPr>
                <w:delText xml:space="preserve"> </w:delText>
              </w:r>
              <w:r w:rsidRPr="00FA58F2" w:rsidDel="00F96B3E">
                <w:rPr>
                  <w:rFonts w:hint="eastAsia"/>
                  <w:sz w:val="26"/>
                  <w:rtl/>
                </w:rPr>
                <w:delText>לשמירתם</w:delText>
              </w:r>
              <w:r w:rsidRPr="00FA58F2" w:rsidDel="00F96B3E">
                <w:rPr>
                  <w:sz w:val="26"/>
                  <w:rtl/>
                </w:rPr>
                <w:delText>.</w:delText>
              </w:r>
            </w:del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סימן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חובות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סימון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חובת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להעביר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ח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המעביר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יעביר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למשווק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יחד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גם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חובת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להציג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ט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 </w:t>
            </w:r>
            <w:r w:rsidR="00E462AC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יציג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תמונה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ציור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טיפוס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חפץ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הנחזה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הודבקה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במקום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בולט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במיקום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שקבע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E462AC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) </w:t>
            </w:r>
            <w:r w:rsidR="00E462AC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בשיווק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מרחוק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להציג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לצד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תיאור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במקום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נתונים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נוספים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להציג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בשיווק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מרחוק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>, "</w:t>
            </w:r>
            <w:r w:rsidRPr="00FA58F2">
              <w:rPr>
                <w:rFonts w:hint="eastAsia"/>
                <w:sz w:val="26"/>
                <w:rtl/>
              </w:rPr>
              <w:t>שיווק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מרחוק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כהגדרתו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14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הגנת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הצרכן</w:t>
            </w:r>
            <w:r w:rsidRPr="00FA58F2">
              <w:rPr>
                <w:sz w:val="26"/>
                <w:rtl/>
              </w:rPr>
              <w:t xml:space="preserve">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התשמ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א</w:t>
            </w:r>
            <w:proofErr w:type="spellEnd"/>
            <w:r>
              <w:rPr>
                <w:sz w:val="26"/>
                <w:rtl/>
              </w:rPr>
              <w:t>–19</w:t>
            </w:r>
            <w:r w:rsidRPr="00FA58F2">
              <w:rPr>
                <w:sz w:val="26"/>
                <w:rtl/>
              </w:rPr>
              <w:t>81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="00E462AC" w:rsidRPr="00FA58F2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סימן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סמכויות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 xml:space="preserve"> </w:t>
            </w: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מתן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אי–עמידת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שגוי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י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לפעול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בהתאם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למפורט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בפסקאות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שלהלן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כולן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חלקן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מצא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שייבא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שייצר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העניין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אינו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עומד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להודיע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לפרסם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בכלי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התקשורת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עומד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בלי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לגרוע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בפסקה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זו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לפרסם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בכלי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התקשורת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עומד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להפסיק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לייבא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להעביר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למשווק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העניין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(3)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לאסוף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ולהעבירו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למקום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הכול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גם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להפסיק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להציג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מצא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שמופיע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המתבססת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היצרן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העניין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שגוי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עומד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להחליף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מאלה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להודיע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לפרסם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בכלי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התקשורת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בדבר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החלפת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להפסיק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לייבא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להעביר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למשווק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העניין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עד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להחלפת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יינתנו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לנסיבות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העניין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ובכלל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לפער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הנתונים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שפורטו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לבין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הנתונים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שעלו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מתוצאות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בדיקת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במעבדה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בישראל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ה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לאחר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שהודיע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כך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בכתב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למי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שבכוונתו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ונתן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הזדמנות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לטעון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טענותיו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אמון</w:t>
            </w:r>
            <w:r w:rsidRPr="00FA58F2">
              <w:rPr>
                <w:sz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יא</w:t>
            </w:r>
            <w:r w:rsidRPr="00FA58F2">
              <w:rPr>
                <w:sz w:val="26"/>
                <w:rtl/>
              </w:rPr>
              <w:t xml:space="preserve">. 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שהגיש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בקשה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יסוד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מידע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כוזב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שגוי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לרבות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באמצעות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כוזבת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שגויה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נתונים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כוזבים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שגויים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אמון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שקבע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ושלא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תעלה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שנה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יקבע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לאחר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שהודיע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כך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בכתב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למי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שבכוונתו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אמון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ונתן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הזדמנות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לטעון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טענותיו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אמון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יהיה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הקביעה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ערובה</w:t>
            </w:r>
            <w:r w:rsidRPr="00FA58F2">
              <w:rPr>
                <w:sz w:val="26"/>
                <w:rtl/>
              </w:rPr>
              <w:t xml:space="preserve">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ממפר</w:t>
            </w:r>
            <w:proofErr w:type="spellEnd"/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אמון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ובין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השאר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בדבר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הערובה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תנאיה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סכומה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וחילוטה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סימן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יב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סוגים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יחולו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עליהם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קבע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יקבע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מסוגי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בעניינים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המפורטים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בפסקאות</w:t>
            </w:r>
            <w:r w:rsidRPr="00FA58F2">
              <w:rPr>
                <w:sz w:val="26"/>
                <w:rtl/>
              </w:rPr>
              <w:t xml:space="preserve"> (1) </w:t>
            </w:r>
            <w:r w:rsidRPr="00FA58F2">
              <w:rPr>
                <w:rFonts w:hint="eastAsia"/>
                <w:sz w:val="26"/>
                <w:rtl/>
              </w:rPr>
              <w:t>עד</w:t>
            </w:r>
            <w:r w:rsidRPr="00FA58F2">
              <w:rPr>
                <w:sz w:val="26"/>
                <w:rtl/>
              </w:rPr>
              <w:t xml:space="preserve"> (4) </w:t>
            </w:r>
            <w:r w:rsidRPr="00FA58F2">
              <w:rPr>
                <w:rFonts w:hint="eastAsia"/>
                <w:sz w:val="26"/>
                <w:rtl/>
              </w:rPr>
              <w:t>וכן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המפורט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בפסקה</w:t>
            </w:r>
            <w:r w:rsidRPr="00FA58F2">
              <w:rPr>
                <w:sz w:val="26"/>
                <w:rtl/>
              </w:rPr>
              <w:t xml:space="preserve"> (5):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דרישה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שלפיה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שלהם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תעלה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מזערית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שתיקבע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);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דרך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הבדיקה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לקביעת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עמידתם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(3)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נתונים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לצרף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)(1) </w:t>
            </w:r>
            <w:r w:rsidRPr="00FA58F2">
              <w:rPr>
                <w:rFonts w:hint="eastAsia"/>
                <w:sz w:val="26"/>
                <w:rtl/>
              </w:rPr>
              <w:t>לשם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הוכחת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עמידתו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הטיפוס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(4)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המדרג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האנרגטי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(5)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מתכונתה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וצורתה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תווית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דירוג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ייקבעו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ימנע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שאינו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ישיר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ובשים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לנהוג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במדינות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מפותחות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בעלות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שווקים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משמעותיים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ולמטרה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לצמצם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חסמים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ישראל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למדינות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העולם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בנוגע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לסחר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במכשירים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חשמליים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>, "</w:t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ישיר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המייבא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בהתאם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להסכם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)(3) </w:t>
            </w:r>
            <w:r w:rsidRPr="00FA58F2">
              <w:rPr>
                <w:rFonts w:hint="eastAsia"/>
                <w:sz w:val="26"/>
                <w:rtl/>
              </w:rPr>
              <w:t>אין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חובה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לפרסמן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ברשומות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ואולם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יפרסם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ברשומות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קביעת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מועד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תחילתן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שינוי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יועמדו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לעיון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הציבור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במשרד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ויפורסמו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באתר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האינטרנט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משרד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האנרגיה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דרכים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נוספות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לפרסומן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סימן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פטור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פטור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3</w:t>
            </w:r>
            <w:r w:rsidRPr="00FA58F2">
              <w:rPr>
                <w:rFonts w:hint="eastAsia"/>
                <w:sz w:val="26"/>
                <w:rtl/>
              </w:rPr>
              <w:t>יג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נסיבות</w:t>
            </w:r>
            <w:r w:rsidRPr="00FA58F2">
              <w:rPr>
                <w:sz w:val="26"/>
                <w:rtl/>
              </w:rPr>
              <w:t xml:space="preserve">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שבהתקיימם</w:t>
            </w:r>
            <w:proofErr w:type="spellEnd"/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בהחלטה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מנומקת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בכתב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לתת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פטור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כולן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חלקן</w:t>
            </w:r>
            <w:r w:rsidRPr="00FA58F2">
              <w:rPr>
                <w:sz w:val="26"/>
                <w:rtl/>
              </w:rPr>
              <w:t>."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כותרת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'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5.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לפני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4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תבוא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הכותרת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</w:tcPr>
          <w:p w:rsidR="00FA58F2" w:rsidRPr="00FA58F2" w:rsidRDefault="00FA58F2" w:rsidP="00FA58F2">
            <w:pPr>
              <w:pStyle w:val="TableSideHeading"/>
              <w:outlineLvl w:val="9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פיקוח</w:t>
            </w:r>
            <w:r w:rsidRPr="00FA58F2">
              <w:rPr>
                <w:sz w:val="26"/>
                <w:rtl/>
              </w:rPr>
              <w:t>"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החלפת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סעיפים</w:t>
            </w:r>
            <w:r w:rsidRPr="00FA58F2">
              <w:rPr>
                <w:sz w:val="26"/>
                <w:rtl/>
              </w:rPr>
              <w:t xml:space="preserve"> 4 </w:t>
            </w:r>
            <w:r>
              <w:rPr>
                <w:sz w:val="26"/>
                <w:rtl/>
              </w:rPr>
              <w:br/>
            </w:r>
            <w:r>
              <w:rPr>
                <w:rFonts w:hint="eastAsia"/>
                <w:sz w:val="26"/>
                <w:rtl/>
              </w:rPr>
              <w:t>ו-</w:t>
            </w:r>
            <w:r w:rsidRPr="00FA58F2">
              <w:rPr>
                <w:sz w:val="26"/>
                <w:rtl/>
              </w:rPr>
              <w:t>5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6.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במקום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סעיפים</w:t>
            </w:r>
            <w:r w:rsidRPr="00FA58F2">
              <w:rPr>
                <w:sz w:val="26"/>
                <w:rtl/>
              </w:rPr>
              <w:t xml:space="preserve"> 4 </w:t>
            </w:r>
            <w:r w:rsidRPr="00FA58F2">
              <w:rPr>
                <w:rFonts w:hint="eastAsia"/>
                <w:sz w:val="26"/>
                <w:rtl/>
              </w:rPr>
              <w:t>ו־</w:t>
            </w:r>
            <w:r w:rsidRPr="00FA58F2">
              <w:rPr>
                <w:sz w:val="26"/>
                <w:rtl/>
              </w:rPr>
              <w:t xml:space="preserve">5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הסמכת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מפקחים</w:t>
            </w:r>
            <w:r w:rsidRPr="00FA58F2">
              <w:rPr>
                <w:sz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4.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למנות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מבין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עובדי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משרדו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מפקחים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שיהיו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נתונות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הסמכויות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5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כולן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חלקן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לשם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פיקוח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ביצוע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מפקחים</w:t>
            </w:r>
            <w:r w:rsidRPr="00FA58F2">
              <w:rPr>
                <w:sz w:val="26"/>
                <w:rtl/>
              </w:rPr>
              <w:t>).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תנאים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להסמכת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5.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למפקח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שמתקיימים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אלה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Tr="00FA58F2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FA58F2" w:rsidRDefault="00FA58F2" w:rsidP="00FA58F2">
            <w:pPr>
              <w:pStyle w:val="TableSideHeading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הורשע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בעבירה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שמפאת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מהותה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חומרתה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נסיבותיה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ראוי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לדעת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להיות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קיבל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הכשרה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מתאימה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בתחום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הסמכויות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שיהיו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נתונות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(3)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עומד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בתנאי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כשירות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נוספים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סמכויות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פיקוח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5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לשם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פיקוח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ביצוע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</w:p>
        </w:tc>
      </w:tr>
      <w:tr w:rsidR="00FA58F2" w:rsidTr="00FA58F2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FA58F2" w:rsidRDefault="00FA58F2" w:rsidP="00FA58F2">
            <w:pPr>
              <w:pStyle w:val="TableSideHeading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לדרוש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אדם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למסור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ומענו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ולהציג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לפניו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תעודת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תעודה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רשמית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המזהה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אותו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E462AC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לדרוש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אדם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הנוגע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בדבר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למסור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ידיעה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מסמך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להבטיח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ביצוען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להקל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ביצוען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בפסקה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זו</w:t>
            </w:r>
            <w:r w:rsidRPr="00FA58F2">
              <w:rPr>
                <w:sz w:val="26"/>
                <w:rtl/>
              </w:rPr>
              <w:t>, "</w:t>
            </w:r>
            <w:r w:rsidRPr="00FA58F2">
              <w:rPr>
                <w:rFonts w:hint="eastAsia"/>
                <w:sz w:val="26"/>
                <w:rtl/>
              </w:rPr>
              <w:t>מסמך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לרבות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פלט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כהגדרתו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המחשבים</w:t>
            </w:r>
            <w:r w:rsidRPr="00FA58F2">
              <w:rPr>
                <w:sz w:val="26"/>
                <w:rtl/>
              </w:rPr>
              <w:t xml:space="preserve">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התשנ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ה</w:t>
            </w:r>
            <w:proofErr w:type="spellEnd"/>
            <w:r>
              <w:rPr>
                <w:sz w:val="26"/>
                <w:rtl/>
              </w:rPr>
              <w:t>–19</w:t>
            </w:r>
            <w:r w:rsidRPr="00FA58F2">
              <w:rPr>
                <w:sz w:val="26"/>
                <w:rtl/>
              </w:rPr>
              <w:t>95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Pr="00FA58F2">
              <w:rPr>
                <w:rStyle w:val="a8"/>
                <w:rFonts w:ascii="David" w:hAnsi="David"/>
                <w:sz w:val="26"/>
                <w:rtl/>
              </w:rPr>
              <w:footnoteReference w:id="4"/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(3)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לערוך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מדידות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ליטול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דגימות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למסור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המדידות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והדגימות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למעבדה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לשמור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לנהוג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בדרך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אחרת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(4)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להיכנס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למקום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לרבות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לכלי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תחבורה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כשהוא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נייח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ובלבד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ייכנס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למקום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המשמש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למגורים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צו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משפט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זיהוי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5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מפקח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יעשה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שימוש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בסמכויות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הנתונות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בעת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מילוי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תפקידו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ובהתקיים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שניים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אלה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Tr="00FA58F2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FA58F2" w:rsidRDefault="00FA58F2" w:rsidP="00FA58F2">
            <w:pPr>
              <w:pStyle w:val="TableSideHeading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624" w:type="dxa"/>
          </w:tcPr>
          <w:p w:rsidR="00FA58F2" w:rsidRDefault="00FA58F2" w:rsidP="00FA58F2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עונד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גלוי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המזהה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תפקידו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יש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בידו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תעודה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החתומה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המעידה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תפקידו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סמכויותיו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מפקח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ואותה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יציג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דרישה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הקלה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בפיקוח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בנוגע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שניתן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5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ניתן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יופעלו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סמכויות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פיקוח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באופן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ותוך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התחשבות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בכך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ניתן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בסיס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בדיקת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שבוצעה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במעבדה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בישראל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בסיס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אין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לגרוע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מסמכות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פיקוח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ואכיפה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הנתונה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לגוף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המוסמך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לכך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דין</w:t>
            </w:r>
            <w:r w:rsidRPr="00FA58F2">
              <w:rPr>
                <w:sz w:val="26"/>
                <w:rtl/>
              </w:rPr>
              <w:t>."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כותרת</w:t>
            </w:r>
            <w:r w:rsidRPr="00FA58F2">
              <w:rPr>
                <w:sz w:val="26"/>
                <w:rtl/>
              </w:rPr>
              <w:t xml:space="preserve"> </w:t>
            </w:r>
            <w:r>
              <w:rPr>
                <w:sz w:val="26"/>
                <w:rtl/>
              </w:rPr>
              <w:br/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</w:t>
            </w:r>
            <w:r w:rsidRPr="00FA58F2">
              <w:rPr>
                <w:sz w:val="26"/>
                <w:rtl/>
              </w:rPr>
              <w:t>'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7.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לפני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6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תבוא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הכותרת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</w:tcPr>
          <w:p w:rsidR="00FA58F2" w:rsidRPr="00FA58F2" w:rsidRDefault="00FA58F2" w:rsidP="00FA58F2">
            <w:pPr>
              <w:pStyle w:val="TableSideHeading"/>
              <w:outlineLvl w:val="9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כלליות</w:t>
            </w:r>
            <w:r w:rsidRPr="00FA58F2">
              <w:rPr>
                <w:sz w:val="26"/>
                <w:rtl/>
              </w:rPr>
              <w:t>"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תיקון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6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8.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6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>
              <w:rPr>
                <w:sz w:val="26"/>
                <w:rtl/>
              </w:rPr>
              <w:t xml:space="preserve"> –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במקום</w:t>
            </w:r>
            <w:r w:rsidRPr="00FA58F2">
              <w:rPr>
                <w:sz w:val="26"/>
                <w:rtl/>
              </w:rPr>
              <w:t xml:space="preserve"> "</w:t>
            </w:r>
            <w:r w:rsidRPr="00FA58F2">
              <w:rPr>
                <w:rFonts w:hint="eastAsia"/>
                <w:sz w:val="26"/>
                <w:rtl/>
              </w:rPr>
              <w:t>מי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שהוסמך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סעיפים</w:t>
            </w:r>
            <w:r w:rsidRPr="00FA58F2">
              <w:rPr>
                <w:sz w:val="26"/>
                <w:rtl/>
              </w:rPr>
              <w:t xml:space="preserve"> 4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5" </w:t>
            </w:r>
            <w:r w:rsidRPr="00FA58F2">
              <w:rPr>
                <w:rFonts w:hint="eastAsia"/>
                <w:sz w:val="26"/>
                <w:rtl/>
              </w:rPr>
              <w:t>יבוא</w:t>
            </w:r>
            <w:r w:rsidRPr="00FA58F2">
              <w:rPr>
                <w:sz w:val="26"/>
                <w:rtl/>
              </w:rPr>
              <w:t xml:space="preserve"> "</w:t>
            </w:r>
            <w:r w:rsidRPr="00FA58F2">
              <w:rPr>
                <w:rFonts w:hint="eastAsia"/>
                <w:sz w:val="26"/>
                <w:rtl/>
              </w:rPr>
              <w:t>מפקח</w:t>
            </w:r>
            <w:r w:rsidRPr="00FA58F2">
              <w:rPr>
                <w:sz w:val="26"/>
                <w:rtl/>
              </w:rPr>
              <w:t>";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במקום</w:t>
            </w:r>
            <w:r w:rsidRPr="00FA58F2">
              <w:rPr>
                <w:sz w:val="26"/>
                <w:rtl/>
              </w:rPr>
              <w:t xml:space="preserve"> "</w:t>
            </w:r>
            <w:r w:rsidRPr="00FA58F2">
              <w:rPr>
                <w:rFonts w:hint="eastAsia"/>
                <w:sz w:val="26"/>
                <w:rtl/>
              </w:rPr>
              <w:t>ומי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שהוסמך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סעיפים</w:t>
            </w:r>
            <w:r w:rsidRPr="00FA58F2">
              <w:rPr>
                <w:sz w:val="26"/>
                <w:rtl/>
              </w:rPr>
              <w:t xml:space="preserve"> 4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5" </w:t>
            </w:r>
            <w:r w:rsidRPr="00FA58F2">
              <w:rPr>
                <w:rFonts w:hint="eastAsia"/>
                <w:sz w:val="26"/>
                <w:rtl/>
              </w:rPr>
              <w:t>יבוא</w:t>
            </w:r>
            <w:r w:rsidRPr="00FA58F2">
              <w:rPr>
                <w:sz w:val="26"/>
                <w:rtl/>
              </w:rPr>
              <w:t xml:space="preserve"> "</w:t>
            </w:r>
            <w:r w:rsidRPr="00FA58F2">
              <w:rPr>
                <w:rFonts w:hint="eastAsia"/>
                <w:sz w:val="26"/>
                <w:rtl/>
              </w:rPr>
              <w:t>ומפקח</w:t>
            </w:r>
            <w:r w:rsidRPr="00FA58F2">
              <w:rPr>
                <w:sz w:val="26"/>
                <w:rtl/>
              </w:rPr>
              <w:t>".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כותרת</w:t>
            </w:r>
            <w:r w:rsidRPr="00FA58F2">
              <w:rPr>
                <w:sz w:val="26"/>
                <w:rtl/>
              </w:rPr>
              <w:t xml:space="preserve"> </w:t>
            </w:r>
            <w:r>
              <w:rPr>
                <w:sz w:val="26"/>
                <w:rtl/>
              </w:rPr>
              <w:br/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</w:t>
            </w:r>
            <w:r w:rsidRPr="00FA58F2">
              <w:rPr>
                <w:sz w:val="26"/>
                <w:rtl/>
              </w:rPr>
              <w:t>'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אחרי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8 </w:t>
            </w:r>
            <w:r w:rsidRPr="00FA58F2">
              <w:rPr>
                <w:rFonts w:hint="eastAsia"/>
                <w:sz w:val="26"/>
                <w:rtl/>
              </w:rPr>
              <w:t>תבוא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הכותרת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</w:tcPr>
          <w:p w:rsidR="00FA58F2" w:rsidRPr="00FA58F2" w:rsidRDefault="00FA58F2" w:rsidP="00FA58F2">
            <w:pPr>
              <w:pStyle w:val="TableSideHeading"/>
              <w:outlineLvl w:val="9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עונשין</w:t>
            </w:r>
            <w:r w:rsidRPr="00FA58F2">
              <w:rPr>
                <w:sz w:val="26"/>
                <w:rtl/>
              </w:rPr>
              <w:t>"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תיקון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10.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9(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אחרי</w:t>
            </w:r>
            <w:r w:rsidRPr="00FA58F2">
              <w:rPr>
                <w:sz w:val="26"/>
                <w:rtl/>
              </w:rPr>
              <w:t xml:space="preserve"> "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שנקבעה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בתקנות</w:t>
            </w:r>
            <w:r w:rsidRPr="00FA58F2">
              <w:rPr>
                <w:sz w:val="26"/>
                <w:rtl/>
              </w:rPr>
              <w:t xml:space="preserve">" </w:t>
            </w:r>
            <w:r w:rsidRPr="00FA58F2">
              <w:rPr>
                <w:rFonts w:hint="eastAsia"/>
                <w:sz w:val="26"/>
                <w:rtl/>
              </w:rPr>
              <w:t>יבוא</w:t>
            </w:r>
            <w:r w:rsidRPr="00FA58F2">
              <w:rPr>
                <w:sz w:val="26"/>
                <w:rtl/>
              </w:rPr>
              <w:t xml:space="preserve"> "</w:t>
            </w:r>
            <w:r w:rsidRPr="00FA58F2">
              <w:rPr>
                <w:rFonts w:hint="eastAsia"/>
                <w:sz w:val="26"/>
                <w:rtl/>
              </w:rPr>
              <w:t>למעט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שנקבעה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סימן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' 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'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המפורטות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בתוספת</w:t>
            </w:r>
            <w:r w:rsidRPr="00FA58F2">
              <w:rPr>
                <w:sz w:val="26"/>
                <w:rtl/>
              </w:rPr>
              <w:t>".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</w:t>
            </w:r>
            <w:r w:rsidRPr="00FA58F2">
              <w:rPr>
                <w:sz w:val="26"/>
                <w:rtl/>
              </w:rPr>
              <w:t xml:space="preserve">'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11.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אחרי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</w:tcPr>
          <w:p w:rsidR="00FA58F2" w:rsidRPr="00FA58F2" w:rsidRDefault="00FA58F2" w:rsidP="00FA58F2">
            <w:pPr>
              <w:pStyle w:val="TableSideHeading"/>
              <w:outlineLvl w:val="9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מי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כמפורט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להלן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80,000 </w:t>
            </w:r>
            <w:r w:rsidRPr="00FA58F2">
              <w:rPr>
                <w:rFonts w:hint="eastAsia"/>
                <w:sz w:val="26"/>
                <w:rtl/>
              </w:rPr>
              <w:t>שקלים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חדשים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תאגיד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160,000 </w:t>
            </w:r>
            <w:r w:rsidRPr="00FA58F2">
              <w:rPr>
                <w:rFonts w:hint="eastAsia"/>
                <w:sz w:val="26"/>
                <w:rtl/>
              </w:rPr>
              <w:t>שקלים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חדשים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שייבא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שבידו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בניגוד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שהעביר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למשווק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שבידו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בניגוד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(3)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שמסר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פרטים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נכונים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בהצהרה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בתצהיר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שמסר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במסמכים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שמסר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האמור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(4)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משווק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שלא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קיים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שניתנה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י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יבואן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יצרן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מסמכים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בניגוד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ז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25,000 </w:t>
            </w:r>
            <w:r w:rsidRPr="00FA58F2">
              <w:rPr>
                <w:rFonts w:hint="eastAsia"/>
                <w:sz w:val="26"/>
                <w:rtl/>
              </w:rPr>
              <w:t>שקלים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חדשים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תאגיד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50,000 </w:t>
            </w:r>
            <w:r w:rsidRPr="00FA58F2">
              <w:rPr>
                <w:rFonts w:hint="eastAsia"/>
                <w:sz w:val="26"/>
                <w:rtl/>
              </w:rPr>
              <w:t>שקלים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חדשים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משווק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שהציג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תמונה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ציור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טיפוס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חפץ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הנחזה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כמכשיר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בניגוד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3</w:t>
            </w:r>
            <w:r w:rsidRPr="00FA58F2">
              <w:rPr>
                <w:rFonts w:hint="eastAsia"/>
                <w:sz w:val="26"/>
                <w:rtl/>
              </w:rPr>
              <w:t>ט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15,000 </w:t>
            </w:r>
            <w:r w:rsidRPr="00FA58F2">
              <w:rPr>
                <w:rFonts w:hint="eastAsia"/>
                <w:sz w:val="26"/>
                <w:rtl/>
              </w:rPr>
              <w:t>שקלים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חדשים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תאגיד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25,000 </w:t>
            </w:r>
            <w:r w:rsidRPr="00FA58F2">
              <w:rPr>
                <w:rFonts w:hint="eastAsia"/>
                <w:sz w:val="26"/>
                <w:rtl/>
              </w:rPr>
              <w:t>שקלים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חדשים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מי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כמפורט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בטור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' </w:t>
            </w:r>
            <w:r w:rsidRPr="00FA58F2">
              <w:rPr>
                <w:rFonts w:hint="eastAsia"/>
                <w:sz w:val="26"/>
                <w:rtl/>
              </w:rPr>
              <w:t>לתוספת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הנקוב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בטור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' </w:t>
            </w:r>
            <w:r w:rsidRPr="00FA58F2">
              <w:rPr>
                <w:rFonts w:hint="eastAsia"/>
                <w:sz w:val="26"/>
                <w:rtl/>
              </w:rPr>
              <w:t>לצד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. 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כוונת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חיוב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יסוד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סביר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להניח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אדם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ובכוונתו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ימסור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הכוונה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כוונת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חיוב</w:t>
            </w:r>
            <w:r w:rsidRPr="00FA58F2">
              <w:rPr>
                <w:sz w:val="26"/>
                <w:rtl/>
              </w:rPr>
              <w:t>).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בהודעה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כוונת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חיוב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השאר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אלה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המעשה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המחדל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המעשה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המהווה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ההפרה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והתקופה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לתשלומו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(3)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זכותו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לטעון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טענותיו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לפני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(4)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הסמכות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להוסיף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נמשכת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חוזרת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5</w:t>
            </w:r>
            <w:r w:rsidRPr="00FA58F2">
              <w:rPr>
                <w:rFonts w:hint="eastAsia"/>
                <w:sz w:val="26"/>
                <w:rtl/>
              </w:rPr>
              <w:t>ז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ושיעור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התוספת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זכות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טיעון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שנמסרה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כוונת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חיוב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לטעון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טענותיו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בכתב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לפני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הכוונה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סכומו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בתוך</w:t>
            </w:r>
            <w:r w:rsidRPr="00FA58F2">
              <w:rPr>
                <w:sz w:val="26"/>
                <w:rtl/>
              </w:rPr>
              <w:t xml:space="preserve"> 30 </w:t>
            </w:r>
            <w:r w:rsidRPr="00FA58F2">
              <w:rPr>
                <w:rFonts w:hint="eastAsia"/>
                <w:sz w:val="26"/>
                <w:rtl/>
              </w:rPr>
              <w:t>ימים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ממועד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מסירת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ההודעה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להאריך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האמורה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תעלה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30 </w:t>
            </w:r>
            <w:r w:rsidRPr="00FA58F2">
              <w:rPr>
                <w:rFonts w:hint="eastAsia"/>
                <w:sz w:val="26"/>
                <w:rtl/>
              </w:rPr>
              <w:t>ימים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החלטת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תשלום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יחליט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לאחר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ששקל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הטענות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שנטענו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להפחית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ו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החליט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>
              <w:rPr>
                <w:sz w:val="26"/>
                <w:rtl/>
              </w:rPr>
              <w:t xml:space="preserve"> –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ימסור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דרישה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בכתב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לשלם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תשלום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ובה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יציין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השאר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המעודכן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לתשלומו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 xml:space="preserve"> 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שלא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ימסור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כך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בכתב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בדרישת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התשלום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בהודעה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יפרט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המנהל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נימוקי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החלטתו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טען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טענותיו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בתוך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האמורה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באותו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יראו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כוונת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חיוב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בתום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תקופה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כדרישת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תשלום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שנמסרה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במועד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האמור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נמשכת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חוזרת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ה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בהפרה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נמשכת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ייווסף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לאותה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החלק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החמישים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חודש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נמשכת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ההפרה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בהפרה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חוזרת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ייווסף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לאותה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השווה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>, "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חוזרת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בתוך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שנתיים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קודמת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שבשלה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הוטל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שבשלה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הורשע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סכומים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מופחתים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ו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הנמוך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מהסכומים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הקבועים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br/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בהסכמת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המשפטים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מקרים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נסיבות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ושיקולים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שבשלהם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יהיה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ניתן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הנמוך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מהסכומים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הקבועים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ובשיעורים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שיקבע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מעודכן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ז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יהיה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סכומו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המעודכן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מסירת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התשלום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ולגבי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טען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טענותיו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לפני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)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מסירת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כוונת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חיוב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הוגש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ערעור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משפט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יב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ועוכב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תשלומו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המשפט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יהיה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סכומו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המעודכן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ההחלטה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בערעור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סכומי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יתעדכנו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ביום</w:t>
            </w:r>
            <w:r w:rsidRPr="00FA58F2">
              <w:rPr>
                <w:sz w:val="26"/>
                <w:rtl/>
              </w:rPr>
              <w:t xml:space="preserve"> 1 </w:t>
            </w:r>
            <w:r w:rsidRPr="00FA58F2">
              <w:rPr>
                <w:rFonts w:hint="eastAsia"/>
                <w:sz w:val="26"/>
                <w:rtl/>
              </w:rPr>
              <w:t>בינואר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העדכון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בהתאם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לשיעור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שינוי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המדד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הידוע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העדכון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לעומת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המדד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ידוע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ביום</w:t>
            </w:r>
            <w:r w:rsidRPr="00FA58F2">
              <w:rPr>
                <w:sz w:val="26"/>
                <w:rtl/>
              </w:rPr>
              <w:t xml:space="preserve"> 1 </w:t>
            </w:r>
            <w:r w:rsidRPr="00FA58F2">
              <w:rPr>
                <w:rFonts w:hint="eastAsia"/>
                <w:sz w:val="26"/>
                <w:rtl/>
              </w:rPr>
              <w:t>בינואר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הקודמת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הסכום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יעוגל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הקרוב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מכפלה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10 </w:t>
            </w:r>
            <w:r w:rsidRPr="00FA58F2">
              <w:rPr>
                <w:rFonts w:hint="eastAsia"/>
                <w:sz w:val="26"/>
                <w:rtl/>
              </w:rPr>
              <w:t>שקלים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חדשים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>, "</w:t>
            </w:r>
            <w:r w:rsidRPr="00FA58F2">
              <w:rPr>
                <w:rFonts w:hint="eastAsia"/>
                <w:sz w:val="26"/>
                <w:rtl/>
              </w:rPr>
              <w:t>מדד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מדד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המחירים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לצרכן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שמפרסמת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הלשכה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המרכזית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לסטטיסטיקה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יפרסם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ברשומות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סכומי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המעודכנים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המועד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לתשלום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ח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ישלם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בתוך</w:t>
            </w:r>
            <w:r w:rsidRPr="00FA58F2">
              <w:rPr>
                <w:sz w:val="26"/>
                <w:rtl/>
              </w:rPr>
              <w:t xml:space="preserve"> 30 </w:t>
            </w:r>
            <w:r w:rsidRPr="00FA58F2">
              <w:rPr>
                <w:rFonts w:hint="eastAsia"/>
                <w:sz w:val="26"/>
                <w:rtl/>
              </w:rPr>
              <w:t>ימים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מסירת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דרישת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התשלום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הפרשי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הצמדה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וריבית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ט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E462AC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במועד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ייווספו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לתקופת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הפיגור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הפרשי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הצמדה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וריבית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כהגדרתם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פסיקת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ריבית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והצמדה</w:t>
            </w:r>
            <w:r w:rsidRPr="00FA58F2">
              <w:rPr>
                <w:sz w:val="26"/>
                <w:rtl/>
              </w:rPr>
              <w:t xml:space="preserve">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התשכ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א</w:t>
            </w:r>
            <w:proofErr w:type="spellEnd"/>
            <w:r>
              <w:rPr>
                <w:sz w:val="26"/>
                <w:rtl/>
              </w:rPr>
              <w:t>–19</w:t>
            </w:r>
            <w:r w:rsidRPr="00FA58F2">
              <w:rPr>
                <w:sz w:val="26"/>
                <w:rtl/>
              </w:rPr>
              <w:t>61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="00E462AC" w:rsidRPr="00FA58F2">
              <w:rPr>
                <w:rStyle w:val="a8"/>
                <w:rFonts w:ascii="David" w:hAnsi="David"/>
                <w:sz w:val="26"/>
                <w:rtl/>
              </w:rPr>
              <w:footnoteReference w:id="5"/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הפרשי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הצמדה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וריבית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עד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לתשלומו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גבייה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י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E462AC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ייגבה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לאוצר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המדינה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גבייתו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יחול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המרכז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קנסות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אגרות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והוצאות</w:t>
            </w:r>
            <w:r w:rsidRPr="00FA58F2">
              <w:rPr>
                <w:sz w:val="26"/>
                <w:rtl/>
              </w:rPr>
              <w:t xml:space="preserve">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התשנ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ה</w:t>
            </w:r>
            <w:proofErr w:type="spellEnd"/>
            <w:r>
              <w:rPr>
                <w:sz w:val="26"/>
                <w:rtl/>
              </w:rPr>
              <w:t>–19</w:t>
            </w:r>
            <w:r w:rsidRPr="00FA58F2">
              <w:rPr>
                <w:sz w:val="26"/>
                <w:rtl/>
              </w:rPr>
              <w:t>95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="00E462AC" w:rsidRPr="00FA58F2">
              <w:rPr>
                <w:rStyle w:val="a8"/>
                <w:rFonts w:ascii="David" w:hAnsi="David"/>
                <w:sz w:val="26"/>
                <w:rtl/>
              </w:rPr>
              <w:footnoteReference w:id="6"/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אחר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יא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מעשה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המהווה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המנויות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יוטל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יותר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אחד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ערעור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יב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החלטה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סופית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ניתן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לערער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משפט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השלום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יושב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נשיא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משפט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השלום</w:t>
            </w:r>
            <w:r w:rsidRPr="00FA58F2">
              <w:rPr>
                <w:sz w:val="26"/>
                <w:rtl/>
              </w:rPr>
              <w:t xml:space="preserve">; </w:t>
            </w:r>
            <w:r w:rsidRPr="00FA58F2">
              <w:rPr>
                <w:rFonts w:hint="eastAsia"/>
                <w:sz w:val="26"/>
                <w:rtl/>
              </w:rPr>
              <w:t>ערעור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יוגש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בתוך</w:t>
            </w:r>
            <w:r w:rsidRPr="00FA58F2">
              <w:rPr>
                <w:sz w:val="26"/>
                <w:rtl/>
              </w:rPr>
              <w:t xml:space="preserve"> 30 </w:t>
            </w:r>
            <w:r w:rsidRPr="00FA58F2">
              <w:rPr>
                <w:rFonts w:hint="eastAsia"/>
                <w:sz w:val="26"/>
                <w:rtl/>
              </w:rPr>
              <w:t>ימים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שנמסרה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ההחלטה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אין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בהגשת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ערעור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כדי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לעכב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תשלום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הסכים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לכך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המשפט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כך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החליט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המשפט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ערעור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שהוגש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לאחר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ששולם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והורה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החזרת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ששולם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הפחתת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יוחזר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ששולם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חלק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ממנו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הופחת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הפרשי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הצמדה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וריבית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תשלומו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החזרתו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פרסום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יג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יפרסם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באתר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האינטרנט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משרד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הפרטים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שלהלן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בדרך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שתבטיח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שקיפות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לגבי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הפעלת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שיקול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דעתו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בקבלת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ההחלטה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להטיל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(1)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דבר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הטלת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(2)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מהות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שבשלה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הוטל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ונסיבות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ההפרה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(3)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שהוטל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E462AC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(4)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הופחת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הנסיבות שבשלהן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הופחת</w:t>
            </w:r>
            <w:r w:rsidR="00E462AC">
              <w:rPr>
                <w:rFonts w:hint="cs"/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ושיעורי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ההפחתה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(5)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פרטים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אודות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הנוגעים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לעניין</w:t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(6)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שמו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תאגיד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הוגש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ערעור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</w:t>
            </w:r>
            <w:r w:rsidRPr="00FA58F2">
              <w:rPr>
                <w:rFonts w:hint="eastAsia"/>
                <w:sz w:val="26"/>
                <w:rtl/>
              </w:rPr>
              <w:t>יב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יפרסם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בפרסום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גם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דבר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הגשת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הערעור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תוצאותיו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)(6),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 לפרסם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שמו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יחיד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סבר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שהדבר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נחוץ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לצורך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אזהרת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הציבור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E462AC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ד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E462AC">
              <w:rPr>
                <w:rFonts w:hint="eastAsia"/>
                <w:sz w:val="26"/>
                <w:rtl/>
              </w:rPr>
              <w:t>על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אף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האמור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בסעיף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זה</w:t>
            </w:r>
            <w:r w:rsidRPr="00E462AC">
              <w:rPr>
                <w:sz w:val="26"/>
                <w:rtl/>
              </w:rPr>
              <w:t>,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לא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יפרסם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הממונה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פרטים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שהם</w:t>
            </w:r>
            <w:r w:rsidR="00E462AC" w:rsidRPr="00E462AC">
              <w:rPr>
                <w:rFonts w:hint="eastAsia"/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בגדר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מידע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שרשות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ציבורית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מנועה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מלמסור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לפי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סעיף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sz w:val="26"/>
                <w:rtl/>
              </w:rPr>
              <w:t>9(</w:t>
            </w:r>
            <w:r w:rsidRPr="00E462AC">
              <w:rPr>
                <w:rFonts w:hint="eastAsia"/>
                <w:sz w:val="26"/>
                <w:rtl/>
              </w:rPr>
              <w:t>א</w:t>
            </w:r>
            <w:r w:rsidRPr="00E462AC">
              <w:rPr>
                <w:sz w:val="26"/>
                <w:rtl/>
              </w:rPr>
              <w:t>)</w:t>
            </w:r>
            <w:r w:rsidR="00E462AC" w:rsidRPr="00E462AC">
              <w:rPr>
                <w:sz w:val="26"/>
                <w:rtl/>
              </w:rPr>
              <w:t xml:space="preserve"> </w:t>
            </w:r>
            <w:r w:rsidRPr="00E462AC">
              <w:rPr>
                <w:rFonts w:hint="eastAsia"/>
                <w:sz w:val="26"/>
                <w:rtl/>
              </w:rPr>
              <w:t>לחוק</w:t>
            </w:r>
            <w:r w:rsidR="00E462AC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חופש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המידע</w:t>
            </w:r>
            <w:r w:rsidRPr="00FA58F2">
              <w:rPr>
                <w:sz w:val="26"/>
                <w:rtl/>
              </w:rPr>
              <w:t xml:space="preserve">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התשנ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ח</w:t>
            </w:r>
            <w:proofErr w:type="spellEnd"/>
            <w:r>
              <w:rPr>
                <w:sz w:val="26"/>
                <w:rtl/>
              </w:rPr>
              <w:t>–19</w:t>
            </w:r>
            <w:r w:rsidRPr="00FA58F2">
              <w:rPr>
                <w:sz w:val="26"/>
                <w:rtl/>
              </w:rPr>
              <w:t>98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="00E462AC">
              <w:rPr>
                <w:rStyle w:val="a8"/>
                <w:sz w:val="26"/>
                <w:rtl/>
              </w:rPr>
              <w:footnoteReference w:id="7"/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לפרסם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פרטים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שהם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בגדר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מידע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שרשות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ציבורית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חייבת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למסור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9(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האמור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ה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פרסום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שהוטל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תאגיד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יהיה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ארבע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שנים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ובעניין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שהוטל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יחיד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לתקופה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שנתיים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ו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לקבוע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דרכים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נוספות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לפרסום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הפרטים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האמורים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שמירת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אחריות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פלילית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יד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תשלום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יגרע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מאחריותו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הפלילית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אדם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מההוראות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המהווה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עבירה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שלח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הודעה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כוונת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חיוב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המהווה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עבירה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יוגש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נגדו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כתב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אלא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כן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התגלו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עובדות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חדשות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המצדיקות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זאת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ג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הוגש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נגד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אדם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כתב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אישום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המהווה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עבירה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כאמור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 xml:space="preserve">),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ינקוט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נגדו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הממונה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הליכים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אותה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הפרה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ואם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הוגש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כתב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האישום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בנסיבות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האמורות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בסעיף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קטן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) </w:t>
            </w:r>
            <w:r w:rsidRPr="00FA58F2">
              <w:rPr>
                <w:rFonts w:hint="eastAsia"/>
                <w:sz w:val="26"/>
                <w:rtl/>
              </w:rPr>
              <w:t>לאחר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שהמפר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כספי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יוחזר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ששולם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בתוספת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הפרשי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הצמדה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וריבית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תשלום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הסכום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עד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החזרתו</w:t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Inner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שינוי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התוספת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9</w:t>
            </w:r>
            <w:r w:rsidRPr="00FA58F2">
              <w:rPr>
                <w:rFonts w:hint="eastAsia"/>
                <w:sz w:val="26"/>
                <w:rtl/>
              </w:rPr>
              <w:t>טו</w:t>
            </w:r>
            <w:r w:rsidRPr="00FA58F2">
              <w:rPr>
                <w:sz w:val="26"/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(</w:t>
            </w:r>
            <w:r w:rsidRPr="00FA58F2">
              <w:rPr>
                <w:rFonts w:hint="eastAsia"/>
                <w:sz w:val="26"/>
                <w:rtl/>
              </w:rPr>
              <w:t>א</w:t>
            </w:r>
            <w:r w:rsidRPr="00FA58F2">
              <w:rPr>
                <w:sz w:val="26"/>
                <w:rtl/>
              </w:rPr>
              <w:t>)</w:t>
            </w:r>
            <w:r w:rsidRPr="00FA58F2">
              <w:rPr>
                <w:sz w:val="26"/>
                <w:rtl/>
              </w:rPr>
              <w:tab/>
            </w:r>
            <w:r w:rsidRPr="00FA58F2">
              <w:rPr>
                <w:rFonts w:hint="eastAsia"/>
                <w:sz w:val="26"/>
                <w:rtl/>
              </w:rPr>
              <w:t>השר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בהסכמת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המשפטים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רשאי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לשנות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התוספת</w:t>
            </w:r>
            <w:r w:rsidRPr="00FA58F2">
              <w:rPr>
                <w:sz w:val="26"/>
                <w:rtl/>
              </w:rPr>
              <w:t xml:space="preserve">, </w:t>
            </w:r>
            <w:r w:rsidRPr="00FA58F2">
              <w:rPr>
                <w:rFonts w:hint="eastAsia"/>
                <w:sz w:val="26"/>
                <w:rtl/>
              </w:rPr>
              <w:t>ובלבד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שסכום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העיצום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הכספי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כמפורט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בטור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</w:t>
            </w:r>
            <w:r w:rsidRPr="00FA58F2">
              <w:rPr>
                <w:sz w:val="26"/>
                <w:rtl/>
              </w:rPr>
              <w:t xml:space="preserve">' </w:t>
            </w:r>
            <w:r w:rsidRPr="00FA58F2">
              <w:rPr>
                <w:rFonts w:hint="eastAsia"/>
                <w:sz w:val="26"/>
                <w:rtl/>
              </w:rPr>
              <w:t>לתוספת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יעלה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100,000 </w:t>
            </w:r>
            <w:r w:rsidRPr="00FA58F2">
              <w:rPr>
                <w:rFonts w:hint="eastAsia"/>
                <w:sz w:val="26"/>
                <w:rtl/>
              </w:rPr>
              <w:t>שקלים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חדשים</w:t>
            </w:r>
            <w:r w:rsidRPr="00FA58F2">
              <w:rPr>
                <w:sz w:val="26"/>
                <w:rtl/>
              </w:rPr>
              <w:t>."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כותרת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</w:t>
            </w:r>
            <w:r w:rsidRPr="00FA58F2">
              <w:rPr>
                <w:sz w:val="26"/>
                <w:rtl/>
              </w:rPr>
              <w:t>'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12.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לפני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10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תבוא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הכותרת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</w:tcPr>
          <w:p w:rsidR="00FA58F2" w:rsidRPr="00FA58F2" w:rsidRDefault="00FA58F2" w:rsidP="00FA58F2">
            <w:pPr>
              <w:pStyle w:val="TableSideHeading"/>
              <w:outlineLvl w:val="9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פרק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</w:t>
            </w:r>
            <w:r w:rsidRPr="00FA58F2">
              <w:rPr>
                <w:sz w:val="26"/>
                <w:rtl/>
              </w:rPr>
              <w:t xml:space="preserve">': </w:t>
            </w:r>
            <w:r w:rsidRPr="00FA58F2">
              <w:rPr>
                <w:rFonts w:hint="eastAsia"/>
                <w:sz w:val="26"/>
                <w:rtl/>
              </w:rPr>
              <w:t>שונות</w:t>
            </w:r>
            <w:r w:rsidRPr="00FA58F2">
              <w:rPr>
                <w:sz w:val="26"/>
                <w:rtl/>
              </w:rPr>
              <w:t>"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הוספת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תוספת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13.</w:t>
            </w: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אחרי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סעיף</w:t>
            </w:r>
            <w:r w:rsidRPr="00FA58F2">
              <w:rPr>
                <w:sz w:val="26"/>
                <w:rtl/>
              </w:rPr>
              <w:t xml:space="preserve"> 15 </w:t>
            </w:r>
            <w:r w:rsidRPr="00FA58F2">
              <w:rPr>
                <w:rFonts w:hint="eastAsia"/>
                <w:sz w:val="26"/>
                <w:rtl/>
              </w:rPr>
              <w:t>לחוק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העיקרי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יבוא</w:t>
            </w:r>
            <w:r w:rsidRPr="00FA58F2">
              <w:rPr>
                <w:sz w:val="26"/>
                <w:rtl/>
              </w:rPr>
              <w:t>: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outlineLvl w:val="9"/>
              <w:rPr>
                <w:rtl/>
              </w:rPr>
            </w:pPr>
            <w:r w:rsidRPr="00FA58F2">
              <w:rPr>
                <w:rtl/>
              </w:rPr>
              <w:t>"</w:t>
            </w:r>
            <w:r w:rsidRPr="00FA58F2">
              <w:rPr>
                <w:rFonts w:hint="eastAsia"/>
                <w:rtl/>
              </w:rPr>
              <w:t>תוספת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Head"/>
              <w:rPr>
                <w:b w:val="0"/>
                <w:bCs w:val="0"/>
                <w:rtl/>
              </w:rPr>
            </w:pPr>
            <w:r w:rsidRPr="00FA58F2">
              <w:rPr>
                <w:b w:val="0"/>
                <w:bCs w:val="0"/>
                <w:rtl/>
              </w:rPr>
              <w:t>(</w:t>
            </w:r>
            <w:r w:rsidRPr="00FA58F2">
              <w:rPr>
                <w:rFonts w:hint="eastAsia"/>
                <w:b w:val="0"/>
                <w:bCs w:val="0"/>
                <w:rtl/>
              </w:rPr>
              <w:t>סעיפים</w:t>
            </w:r>
            <w:r w:rsidRPr="00FA58F2">
              <w:rPr>
                <w:b w:val="0"/>
                <w:bCs w:val="0"/>
                <w:rtl/>
              </w:rPr>
              <w:t xml:space="preserve"> 9</w:t>
            </w:r>
            <w:r w:rsidRPr="00FA58F2">
              <w:rPr>
                <w:rFonts w:hint="eastAsia"/>
                <w:b w:val="0"/>
                <w:bCs w:val="0"/>
                <w:rtl/>
              </w:rPr>
              <w:t>א</w:t>
            </w:r>
            <w:r w:rsidRPr="00FA58F2">
              <w:rPr>
                <w:b w:val="0"/>
                <w:bCs w:val="0"/>
                <w:rtl/>
              </w:rPr>
              <w:t>(</w:t>
            </w:r>
            <w:r w:rsidRPr="00FA58F2">
              <w:rPr>
                <w:rFonts w:hint="eastAsia"/>
                <w:b w:val="0"/>
                <w:bCs w:val="0"/>
                <w:rtl/>
              </w:rPr>
              <w:t>ד</w:t>
            </w:r>
            <w:r w:rsidRPr="00FA58F2">
              <w:rPr>
                <w:b w:val="0"/>
                <w:bCs w:val="0"/>
                <w:rtl/>
              </w:rPr>
              <w:t xml:space="preserve">) </w:t>
            </w:r>
            <w:r w:rsidRPr="00FA58F2">
              <w:rPr>
                <w:rFonts w:hint="eastAsia"/>
                <w:b w:val="0"/>
                <w:bCs w:val="0"/>
                <w:rtl/>
              </w:rPr>
              <w:t>ו-</w:t>
            </w:r>
            <w:r w:rsidRPr="00FA58F2">
              <w:rPr>
                <w:b w:val="0"/>
                <w:bCs w:val="0"/>
                <w:rtl/>
              </w:rPr>
              <w:t>9</w:t>
            </w:r>
            <w:r w:rsidRPr="00FA58F2">
              <w:rPr>
                <w:rFonts w:hint="eastAsia"/>
                <w:b w:val="0"/>
                <w:bCs w:val="0"/>
                <w:rtl/>
              </w:rPr>
              <w:t>טו</w:t>
            </w:r>
            <w:r w:rsidRPr="00FA58F2">
              <w:rPr>
                <w:b w:val="0"/>
                <w:bCs w:val="0"/>
                <w:rtl/>
              </w:rPr>
              <w:t>)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"/>
              <w:rPr>
                <w:sz w:val="26"/>
                <w:rtl/>
              </w:rPr>
            </w:pPr>
            <w:r w:rsidRPr="00FA58F2">
              <w:rPr>
                <w:rFonts w:hint="eastAsia"/>
                <w:sz w:val="26"/>
                <w:rtl/>
              </w:rPr>
              <w:t>בתוספת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זו</w:t>
            </w:r>
            <w:r>
              <w:rPr>
                <w:sz w:val="26"/>
                <w:rtl/>
              </w:rPr>
              <w:t xml:space="preserve"> –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E462AC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דודי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הקיטור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שיפור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הבעירה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בדודי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קיטור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המוסקים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בדלק</w:t>
            </w:r>
            <w:r w:rsidRPr="00FA58F2">
              <w:rPr>
                <w:sz w:val="26"/>
                <w:rtl/>
              </w:rPr>
              <w:t xml:space="preserve">),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התשס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ד</w:t>
            </w:r>
            <w:proofErr w:type="spellEnd"/>
            <w:r>
              <w:rPr>
                <w:sz w:val="26"/>
                <w:rtl/>
              </w:rPr>
              <w:t>–20</w:t>
            </w:r>
            <w:r w:rsidRPr="00FA58F2">
              <w:rPr>
                <w:sz w:val="26"/>
                <w:rtl/>
              </w:rPr>
              <w:t>04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="00E462AC">
              <w:rPr>
                <w:rStyle w:val="a8"/>
                <w:rFonts w:cs="Times New Roman"/>
                <w:sz w:val="26"/>
                <w:rtl/>
              </w:rPr>
              <w:footnoteReference w:id="8"/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C363BF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יחידת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קירור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מים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יעילות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מזערית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ומדידה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תקופתית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יחידת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קירור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מים</w:t>
            </w:r>
            <w:r w:rsidRPr="00FA58F2">
              <w:rPr>
                <w:sz w:val="26"/>
                <w:rtl/>
              </w:rPr>
              <w:t xml:space="preserve">),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התשע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ג</w:t>
            </w:r>
            <w:proofErr w:type="spellEnd"/>
            <w:r>
              <w:rPr>
                <w:rFonts w:hint="cs"/>
                <w:sz w:val="26"/>
                <w:rtl/>
              </w:rPr>
              <w:t>–</w:t>
            </w:r>
            <w:r w:rsidRPr="00FA58F2">
              <w:rPr>
                <w:sz w:val="26"/>
                <w:rtl/>
              </w:rPr>
              <w:t>2013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="00C363BF" w:rsidRPr="00FA58F2">
              <w:rPr>
                <w:rStyle w:val="a8"/>
                <w:rFonts w:ascii="David" w:hAnsi="David"/>
                <w:sz w:val="26"/>
                <w:rtl/>
              </w:rPr>
              <w:footnoteReference w:id="9"/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C363BF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יחידת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קירור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חדשה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יעילות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אנרגטית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מזערית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ליחידת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קירור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חדשה</w:t>
            </w:r>
            <w:r w:rsidRPr="00FA58F2">
              <w:rPr>
                <w:sz w:val="26"/>
                <w:rtl/>
              </w:rPr>
              <w:t xml:space="preserve">),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התשע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ג</w:t>
            </w:r>
            <w:proofErr w:type="spellEnd"/>
            <w:r>
              <w:rPr>
                <w:rFonts w:hint="cs"/>
                <w:sz w:val="26"/>
                <w:rtl/>
              </w:rPr>
              <w:t>–</w:t>
            </w:r>
            <w:r w:rsidRPr="00FA58F2">
              <w:rPr>
                <w:sz w:val="26"/>
                <w:rtl/>
              </w:rPr>
              <w:t>2013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="00C363BF" w:rsidRPr="00FA58F2">
              <w:rPr>
                <w:rStyle w:val="a8"/>
                <w:rFonts w:ascii="David" w:hAnsi="David"/>
                <w:sz w:val="26"/>
                <w:rtl/>
              </w:rPr>
              <w:footnoteReference w:id="10"/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המחממים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בדיקת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הבעירה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במחממים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מוסקים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בדלק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נוזלי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או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בגז</w:t>
            </w:r>
            <w:r w:rsidRPr="00FA58F2">
              <w:rPr>
                <w:sz w:val="26"/>
                <w:rtl/>
              </w:rPr>
              <w:t xml:space="preserve">),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התשס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ד</w:t>
            </w:r>
            <w:proofErr w:type="spellEnd"/>
            <w:r>
              <w:rPr>
                <w:rFonts w:hint="cs"/>
                <w:sz w:val="26"/>
                <w:rtl/>
              </w:rPr>
              <w:t>–</w:t>
            </w:r>
            <w:r w:rsidRPr="00FA58F2">
              <w:rPr>
                <w:sz w:val="26"/>
                <w:rtl/>
              </w:rPr>
              <w:t>2004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Pr="00FA58F2">
              <w:rPr>
                <w:rStyle w:val="a8"/>
                <w:rFonts w:ascii="David" w:hAnsi="David"/>
                <w:sz w:val="26"/>
                <w:rtl/>
              </w:rPr>
              <w:footnoteReference w:id="11"/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הממירים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הספק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מרבי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במצב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המתנה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פעיל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ממיר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אפיקים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ספרתי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לקליטת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שידורי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טלוויזיה</w:t>
            </w:r>
            <w:r w:rsidRPr="00FA58F2">
              <w:rPr>
                <w:sz w:val="26"/>
                <w:rtl/>
              </w:rPr>
              <w:t xml:space="preserve">),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התשע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ה</w:t>
            </w:r>
            <w:proofErr w:type="spellEnd"/>
            <w:r>
              <w:rPr>
                <w:rFonts w:hint="cs"/>
                <w:sz w:val="26"/>
                <w:rtl/>
              </w:rPr>
              <w:t>–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Pr="00FA58F2">
              <w:rPr>
                <w:sz w:val="26"/>
                <w:rtl/>
              </w:rPr>
              <w:t>2015</w:t>
            </w:r>
            <w:r w:rsidRPr="00FA58F2">
              <w:rPr>
                <w:rStyle w:val="a8"/>
                <w:rFonts w:ascii="David" w:hAnsi="David"/>
                <w:sz w:val="26"/>
                <w:rtl/>
              </w:rPr>
              <w:footnoteReference w:id="12"/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מנועי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חשמליים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נצילות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של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מנועי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השראה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חשמליים</w:t>
            </w:r>
            <w:r w:rsidRPr="00FA58F2">
              <w:rPr>
                <w:sz w:val="26"/>
                <w:rtl/>
              </w:rPr>
              <w:t xml:space="preserve">),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התשס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ד</w:t>
            </w:r>
            <w:proofErr w:type="spellEnd"/>
            <w:r>
              <w:rPr>
                <w:sz w:val="26"/>
                <w:rtl/>
              </w:rPr>
              <w:t>–20</w:t>
            </w:r>
            <w:r w:rsidRPr="00FA58F2">
              <w:rPr>
                <w:sz w:val="26"/>
                <w:rtl/>
              </w:rPr>
              <w:t>04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Pr="00FA58F2">
              <w:rPr>
                <w:rStyle w:val="a8"/>
                <w:rFonts w:ascii="David" w:hAnsi="David"/>
                <w:sz w:val="26"/>
                <w:rtl/>
              </w:rPr>
              <w:footnoteReference w:id="13"/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Outdent"/>
              <w:rPr>
                <w:rtl/>
              </w:rPr>
            </w:pPr>
            <w:r w:rsidRPr="00FA58F2">
              <w:rPr>
                <w:rtl/>
              </w:rPr>
              <w:t>"</w:t>
            </w:r>
            <w:r w:rsidRPr="00FA58F2">
              <w:rPr>
                <w:rFonts w:hint="eastAsia"/>
                <w:rtl/>
              </w:rPr>
              <w:t>תקנות</w:t>
            </w:r>
            <w:r w:rsidRPr="00FA58F2">
              <w:rPr>
                <w:rtl/>
              </w:rPr>
              <w:t xml:space="preserve"> </w:t>
            </w:r>
            <w:proofErr w:type="spellStart"/>
            <w:r w:rsidRPr="00FA58F2">
              <w:rPr>
                <w:rFonts w:hint="eastAsia"/>
                <w:rtl/>
              </w:rPr>
              <w:t>מיתקני</w:t>
            </w:r>
            <w:proofErr w:type="spellEnd"/>
            <w:r w:rsidRPr="00FA58F2">
              <w:rPr>
                <w:rtl/>
              </w:rPr>
              <w:t xml:space="preserve"> </w:t>
            </w:r>
            <w:r w:rsidRPr="00FA58F2">
              <w:rPr>
                <w:rFonts w:hint="eastAsia"/>
                <w:rtl/>
              </w:rPr>
              <w:t>השאיבה</w:t>
            </w:r>
            <w:r w:rsidRPr="00FA58F2">
              <w:rPr>
                <w:rtl/>
              </w:rPr>
              <w:t>"</w:t>
            </w:r>
            <w:r>
              <w:rPr>
                <w:rtl/>
              </w:rPr>
              <w:t xml:space="preserve"> –</w:t>
            </w:r>
            <w:r w:rsidRPr="00FA58F2">
              <w:rPr>
                <w:rtl/>
              </w:rPr>
              <w:t xml:space="preserve"> </w:t>
            </w:r>
            <w:r w:rsidRPr="00FA58F2">
              <w:rPr>
                <w:rFonts w:hint="eastAsia"/>
                <w:rtl/>
              </w:rPr>
              <w:t>תקנות</w:t>
            </w:r>
            <w:r w:rsidRPr="00FA58F2">
              <w:rPr>
                <w:rtl/>
              </w:rPr>
              <w:t xml:space="preserve"> </w:t>
            </w:r>
            <w:r w:rsidRPr="00FA58F2">
              <w:rPr>
                <w:rFonts w:hint="eastAsia"/>
                <w:rtl/>
              </w:rPr>
              <w:t>מקורות</w:t>
            </w:r>
            <w:r w:rsidRPr="00FA58F2">
              <w:rPr>
                <w:rtl/>
              </w:rPr>
              <w:t xml:space="preserve"> </w:t>
            </w:r>
            <w:r w:rsidRPr="00FA58F2">
              <w:rPr>
                <w:rFonts w:hint="eastAsia"/>
                <w:rtl/>
              </w:rPr>
              <w:t>אנרגיה</w:t>
            </w:r>
            <w:r w:rsidRPr="00FA58F2">
              <w:rPr>
                <w:rtl/>
              </w:rPr>
              <w:t xml:space="preserve"> (</w:t>
            </w:r>
            <w:r w:rsidRPr="00FA58F2">
              <w:rPr>
                <w:rFonts w:hint="eastAsia"/>
                <w:rtl/>
              </w:rPr>
              <w:t>בדיקת</w:t>
            </w:r>
            <w:r w:rsidRPr="00FA58F2">
              <w:rPr>
                <w:rtl/>
              </w:rPr>
              <w:t xml:space="preserve"> </w:t>
            </w:r>
            <w:r w:rsidRPr="00FA58F2">
              <w:rPr>
                <w:rFonts w:hint="eastAsia"/>
                <w:rtl/>
              </w:rPr>
              <w:t>נצילות</w:t>
            </w:r>
            <w:r w:rsidRPr="00FA58F2">
              <w:rPr>
                <w:rtl/>
              </w:rPr>
              <w:t xml:space="preserve"> </w:t>
            </w:r>
            <w:r w:rsidRPr="00FA58F2">
              <w:rPr>
                <w:rFonts w:hint="eastAsia"/>
                <w:rtl/>
              </w:rPr>
              <w:t>אנרגטית</w:t>
            </w:r>
            <w:r w:rsidRPr="00FA58F2">
              <w:rPr>
                <w:rtl/>
              </w:rPr>
              <w:t xml:space="preserve"> </w:t>
            </w:r>
            <w:proofErr w:type="spellStart"/>
            <w:r w:rsidRPr="00FA58F2">
              <w:rPr>
                <w:rFonts w:hint="eastAsia"/>
                <w:rtl/>
              </w:rPr>
              <w:t>במיתקני</w:t>
            </w:r>
            <w:proofErr w:type="spellEnd"/>
            <w:r w:rsidRPr="00FA58F2">
              <w:rPr>
                <w:rtl/>
              </w:rPr>
              <w:t xml:space="preserve"> </w:t>
            </w:r>
            <w:r w:rsidRPr="00FA58F2">
              <w:rPr>
                <w:rFonts w:hint="eastAsia"/>
                <w:rtl/>
              </w:rPr>
              <w:t>שאיבה</w:t>
            </w:r>
            <w:r w:rsidRPr="00FA58F2">
              <w:rPr>
                <w:rtl/>
              </w:rPr>
              <w:t xml:space="preserve">), </w:t>
            </w:r>
            <w:proofErr w:type="spellStart"/>
            <w:r w:rsidRPr="00FA58F2">
              <w:rPr>
                <w:rFonts w:hint="eastAsia"/>
                <w:rtl/>
              </w:rPr>
              <w:t>התשס</w:t>
            </w:r>
            <w:r w:rsidRPr="00FA58F2">
              <w:rPr>
                <w:rtl/>
              </w:rPr>
              <w:t>"</w:t>
            </w:r>
            <w:r w:rsidRPr="00FA58F2">
              <w:rPr>
                <w:rFonts w:hint="eastAsia"/>
                <w:rtl/>
              </w:rPr>
              <w:t>ד</w:t>
            </w:r>
            <w:proofErr w:type="spellEnd"/>
            <w:r>
              <w:rPr>
                <w:rtl/>
              </w:rPr>
              <w:t>–20</w:t>
            </w:r>
            <w:r w:rsidRPr="00FA58F2">
              <w:rPr>
                <w:rtl/>
              </w:rPr>
              <w:t>04</w:t>
            </w:r>
            <w:r w:rsidRPr="00FA58F2">
              <w:rPr>
                <w:rFonts w:cs="Times New Roman" w:hint="eastAsia"/>
                <w:rtl/>
              </w:rPr>
              <w:t>‏</w:t>
            </w:r>
            <w:r w:rsidRPr="00FA58F2">
              <w:rPr>
                <w:rStyle w:val="a8"/>
                <w:rFonts w:ascii="David" w:hAnsi="David"/>
                <w:sz w:val="26"/>
                <w:rtl/>
              </w:rPr>
              <w:footnoteReference w:id="14"/>
            </w:r>
            <w:r w:rsidRPr="00FA58F2">
              <w:rPr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הסקרים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ביצוע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סקר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לאיתור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הפוטנציאל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לשימור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),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התשנ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ג</w:t>
            </w:r>
            <w:proofErr w:type="spellEnd"/>
            <w:r>
              <w:rPr>
                <w:sz w:val="26"/>
                <w:rtl/>
              </w:rPr>
              <w:t>–19</w:t>
            </w:r>
            <w:r w:rsidRPr="00FA58F2">
              <w:rPr>
                <w:sz w:val="26"/>
                <w:rtl/>
              </w:rPr>
              <w:t>93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Pr="00FA58F2">
              <w:rPr>
                <w:rStyle w:val="a8"/>
                <w:rFonts w:ascii="David" w:hAnsi="David"/>
                <w:sz w:val="26"/>
                <w:rtl/>
              </w:rPr>
              <w:footnoteReference w:id="15"/>
            </w:r>
            <w:r w:rsidRPr="00FA58F2">
              <w:rPr>
                <w:sz w:val="26"/>
                <w:rtl/>
              </w:rPr>
              <w:t>;</w:t>
            </w:r>
          </w:p>
        </w:tc>
      </w:tr>
      <w:tr w:rsidR="00FA58F2" w:rsidRPr="00FA58F2" w:rsidTr="00FA58F2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5" w:type="dxa"/>
            <w:gridSpan w:val="7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FA58F2" w:rsidRPr="00FA58F2" w:rsidRDefault="00FA58F2" w:rsidP="00FA58F2">
            <w:pPr>
              <w:pStyle w:val="TableBlockOutdent"/>
              <w:rPr>
                <w:sz w:val="26"/>
                <w:rtl/>
              </w:rPr>
            </w:pP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פיקוח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צריכת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האנרגיה</w:t>
            </w:r>
            <w:r w:rsidRPr="00FA58F2">
              <w:rPr>
                <w:sz w:val="26"/>
                <w:rtl/>
              </w:rPr>
              <w:t>"</w:t>
            </w:r>
            <w:r>
              <w:rPr>
                <w:sz w:val="26"/>
                <w:rtl/>
              </w:rPr>
              <w:t xml:space="preserve"> –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תקנות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מקורות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 (</w:t>
            </w:r>
            <w:r w:rsidRPr="00FA58F2">
              <w:rPr>
                <w:rFonts w:hint="eastAsia"/>
                <w:sz w:val="26"/>
                <w:rtl/>
              </w:rPr>
              <w:t>פיקוח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על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יעילות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צריכת</w:t>
            </w:r>
            <w:r w:rsidRPr="00FA58F2">
              <w:rPr>
                <w:sz w:val="26"/>
                <w:rtl/>
              </w:rPr>
              <w:t xml:space="preserve"> </w:t>
            </w:r>
            <w:r w:rsidRPr="00FA58F2">
              <w:rPr>
                <w:rFonts w:hint="eastAsia"/>
                <w:sz w:val="26"/>
                <w:rtl/>
              </w:rPr>
              <w:t>אנרגיה</w:t>
            </w:r>
            <w:r w:rsidRPr="00FA58F2">
              <w:rPr>
                <w:sz w:val="26"/>
                <w:rtl/>
              </w:rPr>
              <w:t xml:space="preserve">), </w:t>
            </w:r>
            <w:proofErr w:type="spellStart"/>
            <w:r w:rsidRPr="00FA58F2">
              <w:rPr>
                <w:rFonts w:hint="eastAsia"/>
                <w:sz w:val="26"/>
                <w:rtl/>
              </w:rPr>
              <w:t>התשנ</w:t>
            </w:r>
            <w:r w:rsidRPr="00FA58F2">
              <w:rPr>
                <w:sz w:val="26"/>
                <w:rtl/>
              </w:rPr>
              <w:t>"</w:t>
            </w:r>
            <w:r w:rsidRPr="00FA58F2">
              <w:rPr>
                <w:rFonts w:hint="eastAsia"/>
                <w:sz w:val="26"/>
                <w:rtl/>
              </w:rPr>
              <w:t>ד</w:t>
            </w:r>
            <w:proofErr w:type="spellEnd"/>
            <w:r>
              <w:rPr>
                <w:sz w:val="26"/>
                <w:rtl/>
              </w:rPr>
              <w:t>–19</w:t>
            </w:r>
            <w:r w:rsidRPr="00FA58F2">
              <w:rPr>
                <w:sz w:val="26"/>
                <w:rtl/>
              </w:rPr>
              <w:t>93</w:t>
            </w:r>
            <w:r w:rsidRPr="00FA58F2">
              <w:rPr>
                <w:rFonts w:cs="Times New Roman" w:hint="eastAsia"/>
                <w:sz w:val="26"/>
                <w:rtl/>
              </w:rPr>
              <w:t>‏</w:t>
            </w:r>
            <w:r w:rsidRPr="00FA58F2">
              <w:rPr>
                <w:rStyle w:val="a8"/>
                <w:rFonts w:ascii="David" w:hAnsi="David"/>
                <w:sz w:val="26"/>
                <w:rtl/>
              </w:rPr>
              <w:footnoteReference w:id="16"/>
            </w:r>
            <w:r w:rsidRPr="00FA58F2">
              <w:rPr>
                <w:sz w:val="26"/>
                <w:rtl/>
              </w:rPr>
              <w:t>.</w:t>
            </w:r>
          </w:p>
        </w:tc>
      </w:tr>
      <w:tr w:rsidR="00FA58F2" w:rsidTr="00B745F8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869" w:type="dxa"/>
          </w:tcPr>
          <w:p w:rsidR="00FA58F2" w:rsidRDefault="00FA58F2">
            <w:pPr>
              <w:pStyle w:val="TableSideHeading"/>
            </w:pPr>
          </w:p>
        </w:tc>
        <w:tc>
          <w:tcPr>
            <w:tcW w:w="624" w:type="dxa"/>
          </w:tcPr>
          <w:p w:rsidR="00FA58F2" w:rsidRDefault="00FA58F2">
            <w:pPr>
              <w:pStyle w:val="TableText"/>
            </w:pPr>
          </w:p>
        </w:tc>
        <w:tc>
          <w:tcPr>
            <w:tcW w:w="7145" w:type="dxa"/>
            <w:gridSpan w:val="7"/>
          </w:tcPr>
          <w:tbl>
            <w:tblPr>
              <w:tblStyle w:val="af4"/>
              <w:bidiVisual/>
              <w:tblW w:w="7030" w:type="dxa"/>
              <w:jc w:val="center"/>
              <w:tblLayout w:type="fixed"/>
              <w:tblLook w:val="05E0" w:firstRow="1" w:lastRow="1" w:firstColumn="1" w:lastColumn="1" w:noHBand="0" w:noVBand="1"/>
            </w:tblPr>
            <w:tblGrid>
              <w:gridCol w:w="4537"/>
              <w:gridCol w:w="1276"/>
              <w:gridCol w:w="1217"/>
            </w:tblGrid>
            <w:tr w:rsidR="00FA58F2" w:rsidTr="00FA58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</w:tcPr>
                <w:p w:rsidR="00FA58F2" w:rsidRDefault="00FA58F2" w:rsidP="00FA58F2">
                  <w:pPr>
                    <w:pStyle w:val="TableBlock"/>
                    <w:jc w:val="center"/>
                    <w:rPr>
                      <w:rtl/>
                    </w:rPr>
                  </w:pPr>
                  <w:r w:rsidRPr="00B74D39">
                    <w:rPr>
                      <w:rFonts w:hint="eastAsia"/>
                      <w:rtl/>
                    </w:rPr>
                    <w:t>טור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א</w:t>
                  </w:r>
                  <w:r w:rsidRPr="00B74D39">
                    <w:rPr>
                      <w:szCs w:val="24"/>
                      <w:rtl/>
                    </w:rPr>
                    <w:t>'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493" w:type="dxa"/>
                  <w:gridSpan w:val="2"/>
                </w:tcPr>
                <w:p w:rsidR="00FA58F2" w:rsidRDefault="00FA58F2" w:rsidP="00FA58F2">
                  <w:pPr>
                    <w:pStyle w:val="TableBlock"/>
                    <w:jc w:val="center"/>
                    <w:rPr>
                      <w:rtl/>
                    </w:rPr>
                  </w:pPr>
                  <w:r w:rsidRPr="00B74D39">
                    <w:rPr>
                      <w:rFonts w:hint="eastAsia"/>
                      <w:rtl/>
                    </w:rPr>
                    <w:t>טור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</w:t>
                  </w:r>
                  <w:r w:rsidRPr="00B74D39">
                    <w:rPr>
                      <w:szCs w:val="24"/>
                      <w:rtl/>
                    </w:rPr>
                    <w:t>'</w:t>
                  </w:r>
                </w:p>
              </w:tc>
            </w:tr>
            <w:tr w:rsidR="00FA58F2" w:rsidTr="00B745F8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</w:tcPr>
                <w:p w:rsidR="00FA58F2" w:rsidRPr="00B74D39" w:rsidRDefault="00FA58F2" w:rsidP="00FA58F2">
                  <w:pPr>
                    <w:pStyle w:val="TableBlock"/>
                    <w:jc w:val="center"/>
                    <w:rPr>
                      <w:rtl/>
                    </w:rPr>
                  </w:pPr>
                  <w:r w:rsidRPr="00B74D39">
                    <w:rPr>
                      <w:rFonts w:hint="eastAsia"/>
                      <w:rtl/>
                    </w:rPr>
                    <w:t>ההוראה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493" w:type="dxa"/>
                  <w:gridSpan w:val="2"/>
                </w:tcPr>
                <w:p w:rsidR="00FA58F2" w:rsidRPr="00B74D39" w:rsidRDefault="00FA58F2" w:rsidP="00FA58F2">
                  <w:pPr>
                    <w:pStyle w:val="TableBlock"/>
                    <w:jc w:val="center"/>
                    <w:rPr>
                      <w:rtl/>
                    </w:rPr>
                  </w:pPr>
                  <w:r w:rsidRPr="00B74D39">
                    <w:rPr>
                      <w:rFonts w:hint="eastAsia"/>
                      <w:rtl/>
                    </w:rPr>
                    <w:t>סכום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העיצום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הכספי</w:t>
                  </w:r>
                  <w:r w:rsidRPr="00B74D39">
                    <w:rPr>
                      <w:szCs w:val="24"/>
                      <w:rtl/>
                    </w:rPr>
                    <w:t>(</w:t>
                  </w:r>
                  <w:r w:rsidRPr="00B74D39">
                    <w:rPr>
                      <w:rFonts w:hint="eastAsia"/>
                      <w:rtl/>
                    </w:rPr>
                    <w:t>בשקלים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חדשים</w:t>
                  </w:r>
                  <w:r w:rsidRPr="00B74D39">
                    <w:rPr>
                      <w:szCs w:val="24"/>
                      <w:rtl/>
                    </w:rPr>
                    <w:t>)</w:t>
                  </w:r>
                </w:p>
              </w:tc>
            </w:tr>
            <w:tr w:rsidR="00FA58F2" w:rsidTr="00B745F8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tcBorders>
                    <w:bottom w:val="single" w:sz="4" w:space="0" w:color="auto"/>
                  </w:tcBorders>
                </w:tcPr>
                <w:p w:rsidR="00FA58F2" w:rsidRDefault="00FA58F2" w:rsidP="00FA58F2">
                  <w:pPr>
                    <w:pStyle w:val="TableBlock"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top"/>
                </w:tcPr>
                <w:p w:rsidR="00FA58F2" w:rsidRPr="00B74D39" w:rsidRDefault="00FA58F2" w:rsidP="00FA58F2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4"/>
                      <w:rtl/>
                    </w:rPr>
                  </w:pPr>
                  <w:r w:rsidRPr="00B74D39">
                    <w:rPr>
                      <w:rFonts w:hint="eastAsia"/>
                      <w:rtl/>
                    </w:rPr>
                    <w:t>יחיד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tcBorders>
                    <w:bottom w:val="single" w:sz="4" w:space="0" w:color="auto"/>
                  </w:tcBorders>
                  <w:vAlign w:val="top"/>
                </w:tcPr>
                <w:p w:rsidR="00FA58F2" w:rsidRPr="00B74D39" w:rsidRDefault="00FA58F2" w:rsidP="00FA58F2">
                  <w:pPr>
                    <w:pStyle w:val="TableText"/>
                    <w:jc w:val="center"/>
                    <w:rPr>
                      <w:szCs w:val="24"/>
                      <w:rtl/>
                    </w:rPr>
                  </w:pPr>
                  <w:r w:rsidRPr="00B74D39">
                    <w:rPr>
                      <w:rFonts w:hint="eastAsia"/>
                      <w:rtl/>
                    </w:rPr>
                    <w:t>תאגיד</w:t>
                  </w:r>
                </w:p>
              </w:tc>
            </w:tr>
            <w:tr w:rsidR="00FA58F2" w:rsidTr="00B745F8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tcBorders>
                    <w:top w:val="single" w:sz="4" w:space="0" w:color="auto"/>
                  </w:tcBorders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(1)</w:t>
                  </w:r>
                  <w:r>
                    <w:rPr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מפעל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צרכן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ביצע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סקר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2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הסקרים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25,000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tcBorders>
                    <w:top w:val="single" w:sz="4" w:space="0" w:color="auto"/>
                  </w:tcBorders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25,000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(2)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מפעל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צרכן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הגיש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עדכון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לסקר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3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הסקרים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10,000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10,000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(3)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מפעל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צרכן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תיקן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פרט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בסקר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או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בעדכון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לסקר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4(</w:t>
                  </w:r>
                  <w:r w:rsidRPr="00B74D39">
                    <w:rPr>
                      <w:rFonts w:hint="eastAsia"/>
                      <w:rtl/>
                    </w:rPr>
                    <w:t>ב</w:t>
                  </w:r>
                  <w:r w:rsidRPr="00B74D39">
                    <w:rPr>
                      <w:szCs w:val="24"/>
                      <w:rtl/>
                    </w:rPr>
                    <w:t xml:space="preserve">)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הסקרים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10,000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10,000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(4)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בעל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קיטור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דאג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לעריכת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בדיקת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נצילות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בעירה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קיטור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בידי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בוחן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2(</w:t>
                  </w:r>
                  <w:r w:rsidRPr="00B74D39">
                    <w:rPr>
                      <w:rFonts w:hint="eastAsia"/>
                      <w:rtl/>
                    </w:rPr>
                    <w:t>א</w:t>
                  </w:r>
                  <w:r w:rsidRPr="00B74D39">
                    <w:rPr>
                      <w:szCs w:val="24"/>
                      <w:rtl/>
                    </w:rPr>
                    <w:t xml:space="preserve">)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דודי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הקיטור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(5)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בעל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קיטור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דאג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לעריכת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בדיקה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חוזרת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נצילות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בעירה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קיטור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בידי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בוחן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4(</w:t>
                  </w:r>
                  <w:r w:rsidRPr="00B74D39">
                    <w:rPr>
                      <w:rFonts w:hint="eastAsia"/>
                      <w:rtl/>
                    </w:rPr>
                    <w:t>א</w:t>
                  </w:r>
                  <w:r w:rsidRPr="00B74D39">
                    <w:rPr>
                      <w:szCs w:val="24"/>
                      <w:rtl/>
                    </w:rPr>
                    <w:t xml:space="preserve">)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דודי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הקיטור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(6)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בעל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קיטור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שהפעיל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קיטור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לאחר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שנערכה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בו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בדיקה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חוזרת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בלי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שנצילותו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היא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כמפורט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בתקנה</w:t>
                  </w:r>
                  <w:r w:rsidRPr="00B74D39">
                    <w:rPr>
                      <w:szCs w:val="24"/>
                      <w:rtl/>
                    </w:rPr>
                    <w:t xml:space="preserve"> 3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דודי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הקיטור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4(</w:t>
                  </w:r>
                  <w:r w:rsidRPr="00B74D39">
                    <w:rPr>
                      <w:rFonts w:hint="eastAsia"/>
                      <w:rtl/>
                    </w:rPr>
                    <w:t>ב</w:t>
                  </w:r>
                  <w:r w:rsidRPr="00B74D39">
                    <w:rPr>
                      <w:szCs w:val="24"/>
                      <w:rtl/>
                    </w:rPr>
                    <w:t xml:space="preserve">) </w:t>
                  </w:r>
                  <w:r w:rsidRPr="00B74D39">
                    <w:rPr>
                      <w:rFonts w:hint="eastAsia"/>
                      <w:rtl/>
                    </w:rPr>
                    <w:t>לאותן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תקנות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lastRenderedPageBreak/>
                    <w:t>(7)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מפעל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צרכן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מינה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אחראי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לקידום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הצריכה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היעילה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אנרגיה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או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שמינה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אחראי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כאמור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שאינו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עומד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בדרישות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הקבועות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בתקנה</w:t>
                  </w:r>
                  <w:r w:rsidRPr="00B74D39">
                    <w:rPr>
                      <w:szCs w:val="24"/>
                      <w:rtl/>
                    </w:rPr>
                    <w:t xml:space="preserve"> 2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פיקוח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צריכת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האנרגיה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האמורה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10,000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(8)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מפעל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צרכן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הגיש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דוח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צריכת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אנרגיה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שנתית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4(</w:t>
                  </w:r>
                  <w:r w:rsidRPr="00B74D39">
                    <w:rPr>
                      <w:rFonts w:hint="eastAsia"/>
                      <w:rtl/>
                    </w:rPr>
                    <w:t>א</w:t>
                  </w:r>
                  <w:r w:rsidRPr="00B74D39">
                    <w:rPr>
                      <w:szCs w:val="24"/>
                      <w:rtl/>
                    </w:rPr>
                    <w:t xml:space="preserve">)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פיקוח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צריכת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האנרגיה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10,000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(9)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בעל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מיתקן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שאיבה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דאג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לעריכת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בדיקת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נצילות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מיתקן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השאיבה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3(</w:t>
                  </w:r>
                  <w:r w:rsidRPr="00B74D39">
                    <w:rPr>
                      <w:rFonts w:hint="eastAsia"/>
                      <w:rtl/>
                    </w:rPr>
                    <w:t>א</w:t>
                  </w:r>
                  <w:r w:rsidRPr="00B74D39">
                    <w:rPr>
                      <w:szCs w:val="24"/>
                      <w:rtl/>
                    </w:rPr>
                    <w:t xml:space="preserve">)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proofErr w:type="spellStart"/>
                  <w:r w:rsidRPr="00B74D39">
                    <w:rPr>
                      <w:rFonts w:hint="eastAsia"/>
                      <w:rtl/>
                    </w:rPr>
                    <w:t>מיתקני</w:t>
                  </w:r>
                  <w:proofErr w:type="spellEnd"/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השאיבה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(10)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בעל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מיתקן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שאיבה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שהפעיל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מיתקן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שאיבה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לאחר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שנערכה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בו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בדיקה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חוזרת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בלי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שנצילותו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היא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כמפורט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בתקנה</w:t>
                  </w:r>
                  <w:r w:rsidRPr="00B74D39">
                    <w:rPr>
                      <w:szCs w:val="24"/>
                      <w:rtl/>
                    </w:rPr>
                    <w:t xml:space="preserve"> 2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proofErr w:type="spellStart"/>
                  <w:r w:rsidRPr="00B74D39">
                    <w:rPr>
                      <w:rFonts w:hint="eastAsia"/>
                      <w:rtl/>
                    </w:rPr>
                    <w:t>מיתקני</w:t>
                  </w:r>
                  <w:proofErr w:type="spellEnd"/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השאיבה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4(</w:t>
                  </w:r>
                  <w:r w:rsidRPr="00B74D39">
                    <w:rPr>
                      <w:rFonts w:hint="eastAsia"/>
                      <w:rtl/>
                    </w:rPr>
                    <w:t>ב</w:t>
                  </w:r>
                  <w:r w:rsidRPr="00B74D39">
                    <w:rPr>
                      <w:szCs w:val="24"/>
                      <w:rtl/>
                    </w:rPr>
                    <w:t xml:space="preserve">) </w:t>
                  </w:r>
                  <w:r w:rsidRPr="00B74D39">
                    <w:rPr>
                      <w:rFonts w:hint="eastAsia"/>
                      <w:rtl/>
                    </w:rPr>
                    <w:t>לאותן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תקנות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 w:rsidRPr="00B74D39">
                    <w:rPr>
                      <w:szCs w:val="24"/>
                      <w:rtl/>
                    </w:rPr>
                    <w:t>(11)</w:t>
                  </w:r>
                  <w:r>
                    <w:rPr>
                      <w:rFonts w:hint="cs"/>
                      <w:szCs w:val="24"/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בעל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מחמם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דאג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לעריכת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בדיקת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נצילות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בעירה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מחמם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בידי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בוחן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2(</w:t>
                  </w:r>
                  <w:r w:rsidRPr="00B74D39">
                    <w:rPr>
                      <w:rFonts w:hint="eastAsia"/>
                      <w:rtl/>
                    </w:rPr>
                    <w:t>א</w:t>
                  </w:r>
                  <w:r w:rsidRPr="00B74D39">
                    <w:rPr>
                      <w:szCs w:val="24"/>
                      <w:rtl/>
                    </w:rPr>
                    <w:t xml:space="preserve">)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המחממים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(12)</w:t>
                  </w:r>
                  <w:r>
                    <w:rPr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בעל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מחמם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דאג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לעריכת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בדיקה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חוזרת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בידי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בוחן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2(</w:t>
                  </w:r>
                  <w:r w:rsidRPr="00B74D39">
                    <w:rPr>
                      <w:rFonts w:hint="eastAsia"/>
                      <w:rtl/>
                    </w:rPr>
                    <w:t>ה</w:t>
                  </w:r>
                  <w:r w:rsidRPr="00B74D39">
                    <w:rPr>
                      <w:szCs w:val="24"/>
                      <w:rtl/>
                    </w:rPr>
                    <w:t xml:space="preserve">)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המחממים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(13)</w:t>
                  </w:r>
                  <w:r>
                    <w:rPr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ייבא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ביבוא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שאינו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יבוא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אישי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ייצר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או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מכר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מנוע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השראה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חשמלי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2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מנועי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השראה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חשמליים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FA58F2" w:rsidP="00FA58F2">
                  <w:pPr>
                    <w:pStyle w:val="TableText"/>
                    <w:rPr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(14)</w:t>
                  </w:r>
                  <w:r>
                    <w:rPr>
                      <w:rtl/>
                    </w:rPr>
                    <w:tab/>
                  </w:r>
                  <w:r w:rsidRPr="00B74D39">
                    <w:rPr>
                      <w:rFonts w:hint="eastAsia"/>
                      <w:rtl/>
                    </w:rPr>
                    <w:t>בעלים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יחידת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קירור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מים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שלא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ערך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בדיקת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נצילות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של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יחידת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קירור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מים</w:t>
                  </w:r>
                  <w:r w:rsidRPr="00B74D39">
                    <w:rPr>
                      <w:szCs w:val="24"/>
                      <w:rtl/>
                    </w:rPr>
                    <w:t xml:space="preserve">, </w:t>
                  </w:r>
                  <w:r w:rsidRPr="00B74D39">
                    <w:rPr>
                      <w:rFonts w:hint="eastAsia"/>
                      <w:rtl/>
                    </w:rPr>
                    <w:t>בניגוד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לתקנה</w:t>
                  </w:r>
                  <w:r w:rsidRPr="00B74D39">
                    <w:rPr>
                      <w:szCs w:val="24"/>
                      <w:rtl/>
                    </w:rPr>
                    <w:t xml:space="preserve"> 2 </w:t>
                  </w:r>
                  <w:r w:rsidRPr="00B74D39">
                    <w:rPr>
                      <w:rFonts w:hint="eastAsia"/>
                      <w:rtl/>
                    </w:rPr>
                    <w:t>לתקנות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יחידת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קירור</w:t>
                  </w:r>
                  <w:r w:rsidRPr="00B74D39">
                    <w:rPr>
                      <w:szCs w:val="24"/>
                      <w:rtl/>
                    </w:rPr>
                    <w:t xml:space="preserve"> </w:t>
                  </w:r>
                  <w:r w:rsidRPr="00B74D39">
                    <w:rPr>
                      <w:rFonts w:hint="eastAsia"/>
                      <w:rtl/>
                    </w:rPr>
                    <w:t>מים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063C49" w:rsidP="00FA58F2">
                  <w:pPr>
                    <w:pStyle w:val="TableText"/>
                    <w:rPr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(15)</w:t>
                  </w:r>
                  <w:r>
                    <w:rPr>
                      <w:rtl/>
                    </w:rPr>
                    <w:tab/>
                  </w:r>
                  <w:r w:rsidR="00FA58F2" w:rsidRPr="00B74D39">
                    <w:rPr>
                      <w:rFonts w:hint="eastAsia"/>
                      <w:rtl/>
                    </w:rPr>
                    <w:t>בעלים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של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קירור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מים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שלא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ערך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בדיקה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חוזרת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של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קירור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מים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בניגוד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לתקנה</w:t>
                  </w:r>
                  <w:r w:rsidR="00FA58F2" w:rsidRPr="00B74D39">
                    <w:rPr>
                      <w:szCs w:val="24"/>
                      <w:rtl/>
                    </w:rPr>
                    <w:t xml:space="preserve"> 4(</w:t>
                  </w:r>
                  <w:r w:rsidR="00FA58F2" w:rsidRPr="00B74D39">
                    <w:rPr>
                      <w:rFonts w:hint="eastAsia"/>
                      <w:rtl/>
                    </w:rPr>
                    <w:t>א</w:t>
                  </w:r>
                  <w:r w:rsidR="00FA58F2" w:rsidRPr="00B74D39">
                    <w:rPr>
                      <w:szCs w:val="24"/>
                      <w:rtl/>
                    </w:rPr>
                    <w:t xml:space="preserve">) </w:t>
                  </w:r>
                  <w:r w:rsidR="00FA58F2" w:rsidRPr="00B74D39">
                    <w:rPr>
                      <w:rFonts w:hint="eastAsia"/>
                      <w:rtl/>
                    </w:rPr>
                    <w:t>לתקנות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קירור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063C49" w:rsidP="00FA58F2">
                  <w:pPr>
                    <w:pStyle w:val="TableText"/>
                    <w:rPr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(16)</w:t>
                  </w:r>
                  <w:r>
                    <w:rPr>
                      <w:rtl/>
                    </w:rPr>
                    <w:tab/>
                  </w:r>
                  <w:r w:rsidR="00FA58F2" w:rsidRPr="00B74D39">
                    <w:rPr>
                      <w:rFonts w:hint="eastAsia"/>
                      <w:rtl/>
                    </w:rPr>
                    <w:t>בעלים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של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קירור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מים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שהפעיל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קירור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מים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לאחר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שנערכה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בה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בדיקה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חוזרת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בלי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שחדלה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להיות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קירור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מים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לא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יעילה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מבחינה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אנרגטית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בניגוד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לתקנה</w:t>
                  </w:r>
                  <w:r w:rsidR="00FA58F2" w:rsidRPr="00B74D39">
                    <w:rPr>
                      <w:szCs w:val="24"/>
                      <w:rtl/>
                    </w:rPr>
                    <w:t xml:space="preserve"> 4(</w:t>
                  </w:r>
                  <w:r w:rsidR="00FA58F2" w:rsidRPr="00B74D39">
                    <w:rPr>
                      <w:rFonts w:hint="eastAsia"/>
                      <w:rtl/>
                    </w:rPr>
                    <w:t>ב</w:t>
                  </w:r>
                  <w:r w:rsidR="00FA58F2" w:rsidRPr="00B74D39">
                    <w:rPr>
                      <w:szCs w:val="24"/>
                      <w:rtl/>
                    </w:rPr>
                    <w:t xml:space="preserve">) </w:t>
                  </w:r>
                  <w:r w:rsidR="00FA58F2" w:rsidRPr="00B74D39">
                    <w:rPr>
                      <w:rFonts w:hint="eastAsia"/>
                      <w:rtl/>
                    </w:rPr>
                    <w:t>לתקנות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קירור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063C49" w:rsidP="00FA58F2">
                  <w:pPr>
                    <w:pStyle w:val="TableText"/>
                    <w:rPr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(17)</w:t>
                  </w:r>
                  <w:r>
                    <w:rPr>
                      <w:rtl/>
                    </w:rPr>
                    <w:tab/>
                  </w:r>
                  <w:r w:rsidR="00FA58F2" w:rsidRPr="00B74D39">
                    <w:rPr>
                      <w:rFonts w:hint="eastAsia"/>
                      <w:rtl/>
                    </w:rPr>
                    <w:t>ייבא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ייצר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לשימוש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בישראל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מכר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או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שיווק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קירור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מים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חדשה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בלא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שהממונה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שוכנע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על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פי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חוות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דעת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מקצועית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שהוגשה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לו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כי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אותה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יחידה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עומדת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בדרישות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היעילות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האנרגטית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המזערית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בניגוד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לתקנה</w:t>
                  </w:r>
                  <w:r w:rsidR="00FA58F2" w:rsidRPr="00B74D39">
                    <w:rPr>
                      <w:szCs w:val="24"/>
                      <w:rtl/>
                    </w:rPr>
                    <w:t xml:space="preserve"> 2(</w:t>
                  </w:r>
                  <w:r w:rsidR="00FA58F2" w:rsidRPr="00B74D39">
                    <w:rPr>
                      <w:rFonts w:hint="eastAsia"/>
                      <w:rtl/>
                    </w:rPr>
                    <w:t>א</w:t>
                  </w:r>
                  <w:r w:rsidR="00FA58F2" w:rsidRPr="00B74D39">
                    <w:rPr>
                      <w:szCs w:val="24"/>
                      <w:rtl/>
                    </w:rPr>
                    <w:t xml:space="preserve">) </w:t>
                  </w:r>
                  <w:r w:rsidR="00FA58F2" w:rsidRPr="00B74D39">
                    <w:rPr>
                      <w:rFonts w:hint="eastAsia"/>
                      <w:rtl/>
                    </w:rPr>
                    <w:t>לתקנות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יחידת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קירור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מים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חדשה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063C49" w:rsidP="00FA58F2">
                  <w:pPr>
                    <w:pStyle w:val="TableText"/>
                    <w:rPr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(18)</w:t>
                  </w:r>
                  <w:r>
                    <w:rPr>
                      <w:rtl/>
                    </w:rPr>
                    <w:tab/>
                  </w:r>
                  <w:r w:rsidR="00FA58F2" w:rsidRPr="00B74D39">
                    <w:rPr>
                      <w:rFonts w:hint="eastAsia"/>
                      <w:rtl/>
                    </w:rPr>
                    <w:t>ייבא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בדרך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עיסוקו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ייצר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לשימוש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בישראל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מכר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או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שיווק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ממיר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אפיקים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ספרתי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לקליטת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שידורי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טלוויזיה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בניגוד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להוראות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תקנה</w:t>
                  </w:r>
                  <w:r w:rsidR="00FA58F2" w:rsidRPr="00B74D39">
                    <w:rPr>
                      <w:szCs w:val="24"/>
                      <w:rtl/>
                    </w:rPr>
                    <w:t xml:space="preserve"> 2(</w:t>
                  </w:r>
                  <w:r w:rsidR="00FA58F2" w:rsidRPr="00B74D39">
                    <w:rPr>
                      <w:rFonts w:hint="eastAsia"/>
                      <w:rtl/>
                    </w:rPr>
                    <w:t>א</w:t>
                  </w:r>
                  <w:r w:rsidR="00FA58F2" w:rsidRPr="00B74D39">
                    <w:rPr>
                      <w:szCs w:val="24"/>
                      <w:rtl/>
                    </w:rPr>
                    <w:t xml:space="preserve">) </w:t>
                  </w:r>
                  <w:r w:rsidR="00FA58F2" w:rsidRPr="00B74D39">
                    <w:rPr>
                      <w:rFonts w:hint="eastAsia"/>
                      <w:rtl/>
                    </w:rPr>
                    <w:t>לתקנות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הממירים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063C49" w:rsidP="00FA58F2">
                  <w:pPr>
                    <w:pStyle w:val="TableText"/>
                    <w:rPr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(19)</w:t>
                  </w:r>
                  <w:r>
                    <w:rPr>
                      <w:rtl/>
                    </w:rPr>
                    <w:tab/>
                  </w:r>
                  <w:r w:rsidR="00FA58F2" w:rsidRPr="00B74D39">
                    <w:rPr>
                      <w:rFonts w:hint="eastAsia"/>
                      <w:rtl/>
                    </w:rPr>
                    <w:t>יבואן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יצרן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מוכר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או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משווק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של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ממיר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ספרתי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שלא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שמר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את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תעודת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הבדיקה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בניגוד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לתקנה</w:t>
                  </w:r>
                  <w:r w:rsidR="00FA58F2" w:rsidRPr="00B74D39">
                    <w:rPr>
                      <w:szCs w:val="24"/>
                      <w:rtl/>
                    </w:rPr>
                    <w:t xml:space="preserve"> 2(</w:t>
                  </w:r>
                  <w:r w:rsidR="00FA58F2" w:rsidRPr="00B74D39">
                    <w:rPr>
                      <w:rFonts w:hint="eastAsia"/>
                      <w:rtl/>
                    </w:rPr>
                    <w:t>ב</w:t>
                  </w:r>
                  <w:r w:rsidR="00FA58F2" w:rsidRPr="00B74D39">
                    <w:rPr>
                      <w:szCs w:val="24"/>
                      <w:rtl/>
                    </w:rPr>
                    <w:t xml:space="preserve">) </w:t>
                  </w:r>
                  <w:r w:rsidR="00FA58F2" w:rsidRPr="00B74D39">
                    <w:rPr>
                      <w:rFonts w:hint="eastAsia"/>
                      <w:rtl/>
                    </w:rPr>
                    <w:t>לתקנות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הממירים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  <w:tr w:rsidR="00FA58F2" w:rsidTr="00FA58F2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7" w:type="dxa"/>
                  <w:vAlign w:val="top"/>
                </w:tcPr>
                <w:p w:rsidR="00FA58F2" w:rsidRPr="00B74D39" w:rsidRDefault="00063C49" w:rsidP="00FA58F2">
                  <w:pPr>
                    <w:pStyle w:val="TableText"/>
                    <w:rPr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(20)</w:t>
                  </w:r>
                  <w:r>
                    <w:rPr>
                      <w:rtl/>
                    </w:rPr>
                    <w:tab/>
                  </w:r>
                  <w:r w:rsidR="00FA58F2" w:rsidRPr="00B74D39">
                    <w:rPr>
                      <w:rFonts w:hint="eastAsia"/>
                      <w:rtl/>
                    </w:rPr>
                    <w:t>יצרן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או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יבואן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של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ממיר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ספרתי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שלא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מסר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מסמך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על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ההספק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החשמלי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של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הממיר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הספרתי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לפי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דרישת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הממונה</w:t>
                  </w:r>
                  <w:r w:rsidR="00FA58F2" w:rsidRPr="00B74D39">
                    <w:rPr>
                      <w:szCs w:val="24"/>
                      <w:rtl/>
                    </w:rPr>
                    <w:t xml:space="preserve">, </w:t>
                  </w:r>
                  <w:r w:rsidR="00FA58F2" w:rsidRPr="00B74D39">
                    <w:rPr>
                      <w:rFonts w:hint="eastAsia"/>
                      <w:rtl/>
                    </w:rPr>
                    <w:t>בניגוד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לתקנה</w:t>
                  </w:r>
                  <w:r w:rsidR="00FA58F2" w:rsidRPr="00B74D39">
                    <w:rPr>
                      <w:szCs w:val="24"/>
                      <w:rtl/>
                    </w:rPr>
                    <w:t xml:space="preserve"> 3 </w:t>
                  </w:r>
                  <w:r w:rsidR="00FA58F2" w:rsidRPr="00B74D39">
                    <w:rPr>
                      <w:rFonts w:hint="eastAsia"/>
                      <w:rtl/>
                    </w:rPr>
                    <w:t>לתקנות</w:t>
                  </w:r>
                  <w:r w:rsidR="00FA58F2" w:rsidRPr="00B74D39">
                    <w:rPr>
                      <w:szCs w:val="24"/>
                      <w:rtl/>
                    </w:rPr>
                    <w:t xml:space="preserve"> </w:t>
                  </w:r>
                  <w:r w:rsidR="00FA58F2" w:rsidRPr="00B74D39">
                    <w:rPr>
                      <w:rFonts w:hint="eastAsia"/>
                      <w:rtl/>
                    </w:rPr>
                    <w:t>הממירים</w:t>
                  </w:r>
                </w:p>
              </w:tc>
              <w:tc>
                <w:tcPr>
                  <w:tcW w:w="1276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tl/>
                    </w:rPr>
                  </w:pPr>
                  <w:r w:rsidRPr="00B74D39">
                    <w:rPr>
                      <w:rtl/>
                    </w:rPr>
                    <w:t>3,000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217" w:type="dxa"/>
                  <w:vAlign w:val="top"/>
                </w:tcPr>
                <w:p w:rsidR="00FA58F2" w:rsidRPr="00B74D39" w:rsidRDefault="00FA58F2" w:rsidP="000F3E16">
                  <w:pPr>
                    <w:pStyle w:val="TableText"/>
                    <w:jc w:val="center"/>
                    <w:rPr>
                      <w:rtl/>
                    </w:rPr>
                  </w:pPr>
                  <w:r w:rsidRPr="00B74D39">
                    <w:rPr>
                      <w:rtl/>
                    </w:rPr>
                    <w:t>15,000</w:t>
                  </w:r>
                </w:p>
              </w:tc>
            </w:tr>
          </w:tbl>
          <w:p w:rsidR="00FA58F2" w:rsidRPr="00C34DE2" w:rsidRDefault="00FA58F2">
            <w:pPr>
              <w:pStyle w:val="TableBlock"/>
            </w:pPr>
          </w:p>
        </w:tc>
      </w:tr>
    </w:tbl>
    <w:p w:rsidR="002C515A" w:rsidRDefault="002C515A" w:rsidP="00B544BB">
      <w:pPr>
        <w:pStyle w:val="HeadDivreiHesber"/>
        <w:rPr>
          <w:rtl/>
        </w:rPr>
      </w:pPr>
    </w:p>
    <w:sectPr w:rsidR="002C515A" w:rsidSect="00EB4D14">
      <w:pgSz w:w="11907" w:h="16839" w:code="9"/>
      <w:pgMar w:top="1701" w:right="1134" w:bottom="141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54" w:rsidRDefault="00EF3F54" w:rsidP="002C515A">
      <w:pPr>
        <w:spacing w:line="240" w:lineRule="auto"/>
      </w:pPr>
      <w:r>
        <w:separator/>
      </w:r>
    </w:p>
  </w:endnote>
  <w:endnote w:type="continuationSeparator" w:id="0">
    <w:p w:rsidR="00EF3F54" w:rsidRDefault="00EF3F54" w:rsidP="002C5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54" w:rsidRDefault="00EF3F54" w:rsidP="00E462AC">
      <w:pPr>
        <w:spacing w:line="240" w:lineRule="auto"/>
        <w:ind w:left="0"/>
      </w:pPr>
      <w:r>
        <w:separator/>
      </w:r>
    </w:p>
  </w:footnote>
  <w:footnote w:type="continuationSeparator" w:id="0">
    <w:p w:rsidR="00EF3F54" w:rsidRDefault="00EF3F54" w:rsidP="002C515A">
      <w:pPr>
        <w:spacing w:line="240" w:lineRule="auto"/>
      </w:pPr>
      <w:r>
        <w:continuationSeparator/>
      </w:r>
    </w:p>
  </w:footnote>
  <w:footnote w:id="1">
    <w:p w:rsidR="002A38EF" w:rsidRDefault="002A38E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התש"ן</w:t>
      </w:r>
      <w:proofErr w:type="spellEnd"/>
      <w:r>
        <w:rPr>
          <w:rtl/>
        </w:rPr>
        <w:t xml:space="preserve">, עמ' 28; </w:t>
      </w:r>
      <w:proofErr w:type="spellStart"/>
      <w:r>
        <w:rPr>
          <w:rtl/>
        </w:rPr>
        <w:t>התשע"א</w:t>
      </w:r>
      <w:proofErr w:type="spellEnd"/>
      <w:r>
        <w:rPr>
          <w:rtl/>
        </w:rPr>
        <w:t>, עמ' 651.</w:t>
      </w:r>
    </w:p>
  </w:footnote>
  <w:footnote w:id="2">
    <w:p w:rsidR="002A38EF" w:rsidRDefault="002A38E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התשי"ג</w:t>
      </w:r>
      <w:proofErr w:type="spellEnd"/>
      <w:r>
        <w:rPr>
          <w:rFonts w:hint="cs"/>
          <w:rtl/>
        </w:rPr>
        <w:t>, עמ' 30.</w:t>
      </w:r>
    </w:p>
  </w:footnote>
  <w:footnote w:id="3">
    <w:p w:rsidR="002A38EF" w:rsidRDefault="002A38EF" w:rsidP="00E462AC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התשמ"א</w:t>
      </w:r>
      <w:proofErr w:type="spellEnd"/>
      <w:r>
        <w:rPr>
          <w:rtl/>
        </w:rPr>
        <w:t>, עמ' 248.</w:t>
      </w:r>
    </w:p>
  </w:footnote>
  <w:footnote w:id="4">
    <w:p w:rsidR="002A38EF" w:rsidRDefault="002A38E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התשנ"ה</w:t>
      </w:r>
      <w:proofErr w:type="spellEnd"/>
      <w:r>
        <w:rPr>
          <w:rtl/>
        </w:rPr>
        <w:t>, עמ' 170.</w:t>
      </w:r>
    </w:p>
  </w:footnote>
  <w:footnote w:id="5">
    <w:p w:rsidR="002A38EF" w:rsidRDefault="002A38EF" w:rsidP="00E462AC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התשכ"א</w:t>
      </w:r>
      <w:proofErr w:type="spellEnd"/>
      <w:r>
        <w:rPr>
          <w:rtl/>
        </w:rPr>
        <w:t>, עמ' 192.</w:t>
      </w:r>
    </w:p>
  </w:footnote>
  <w:footnote w:id="6">
    <w:p w:rsidR="002A38EF" w:rsidRDefault="002A38EF" w:rsidP="00E462AC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התשנ"</w:t>
      </w:r>
      <w:r>
        <w:rPr>
          <w:rFonts w:hint="cs"/>
          <w:rtl/>
        </w:rPr>
        <w:t>ה</w:t>
      </w:r>
      <w:proofErr w:type="spellEnd"/>
      <w:r>
        <w:rPr>
          <w:rtl/>
        </w:rPr>
        <w:t xml:space="preserve">, עמ' </w:t>
      </w:r>
      <w:r>
        <w:rPr>
          <w:rFonts w:hint="cs"/>
          <w:rtl/>
        </w:rPr>
        <w:t>170</w:t>
      </w:r>
      <w:r>
        <w:rPr>
          <w:rtl/>
        </w:rPr>
        <w:t>.</w:t>
      </w:r>
    </w:p>
  </w:footnote>
  <w:footnote w:id="7">
    <w:p w:rsidR="002A38EF" w:rsidRDefault="002A38E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התשנ"ח</w:t>
      </w:r>
      <w:proofErr w:type="spellEnd"/>
      <w:r>
        <w:rPr>
          <w:rFonts w:hint="cs"/>
          <w:rtl/>
        </w:rPr>
        <w:t>, עמ' 226.</w:t>
      </w:r>
    </w:p>
  </w:footnote>
  <w:footnote w:id="8">
    <w:p w:rsidR="002A38EF" w:rsidRDefault="002A38E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התשס"ד</w:t>
      </w:r>
      <w:proofErr w:type="spellEnd"/>
      <w:r>
        <w:rPr>
          <w:rFonts w:hint="cs"/>
          <w:rtl/>
        </w:rPr>
        <w:t>, עמ' 799.</w:t>
      </w:r>
    </w:p>
  </w:footnote>
  <w:footnote w:id="9">
    <w:p w:rsidR="002A38EF" w:rsidRDefault="002A38EF" w:rsidP="00C363B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</w:t>
      </w:r>
      <w:r>
        <w:rPr>
          <w:rtl/>
        </w:rPr>
        <w:t>"ת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התשע"ג</w:t>
      </w:r>
      <w:proofErr w:type="spellEnd"/>
      <w:r>
        <w:rPr>
          <w:rtl/>
        </w:rPr>
        <w:t xml:space="preserve">, עמ' 900. </w:t>
      </w:r>
    </w:p>
  </w:footnote>
  <w:footnote w:id="10">
    <w:p w:rsidR="002A38EF" w:rsidRDefault="002A38EF" w:rsidP="00C363B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</w:t>
      </w:r>
      <w:r>
        <w:rPr>
          <w:rtl/>
        </w:rPr>
        <w:t>"ת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התשע"ג</w:t>
      </w:r>
      <w:proofErr w:type="spellEnd"/>
      <w:r>
        <w:rPr>
          <w:rFonts w:hint="cs"/>
          <w:rtl/>
        </w:rPr>
        <w:t>, עמ' 878.</w:t>
      </w:r>
    </w:p>
  </w:footnote>
  <w:footnote w:id="11">
    <w:p w:rsidR="002A38EF" w:rsidRDefault="002A38EF" w:rsidP="00C363B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</w:t>
      </w:r>
      <w:r>
        <w:rPr>
          <w:rtl/>
        </w:rPr>
        <w:t>"ת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התשס"ד</w:t>
      </w:r>
      <w:proofErr w:type="spellEnd"/>
      <w:r>
        <w:rPr>
          <w:rtl/>
        </w:rPr>
        <w:t>, עמ' 136.</w:t>
      </w:r>
    </w:p>
  </w:footnote>
  <w:footnote w:id="12">
    <w:p w:rsidR="002A38EF" w:rsidRDefault="002A38EF" w:rsidP="00C363B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</w:t>
      </w:r>
      <w:r>
        <w:rPr>
          <w:rtl/>
        </w:rPr>
        <w:t>"ת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התשע"ה</w:t>
      </w:r>
      <w:proofErr w:type="spellEnd"/>
      <w:r>
        <w:rPr>
          <w:rFonts w:hint="cs"/>
          <w:rtl/>
        </w:rPr>
        <w:t>, עמ' 834.</w:t>
      </w:r>
    </w:p>
  </w:footnote>
  <w:footnote w:id="13">
    <w:p w:rsidR="002A38EF" w:rsidRDefault="002A38EF" w:rsidP="00C363B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</w:t>
      </w:r>
      <w:r>
        <w:rPr>
          <w:rtl/>
        </w:rPr>
        <w:t>"ת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התשס"ד</w:t>
      </w:r>
      <w:proofErr w:type="spellEnd"/>
      <w:r>
        <w:rPr>
          <w:rtl/>
        </w:rPr>
        <w:t xml:space="preserve">, עמ' </w:t>
      </w:r>
      <w:r>
        <w:rPr>
          <w:rFonts w:hint="cs"/>
          <w:rtl/>
        </w:rPr>
        <w:t>245.</w:t>
      </w:r>
    </w:p>
  </w:footnote>
  <w:footnote w:id="14">
    <w:p w:rsidR="002A38EF" w:rsidRDefault="002A38EF" w:rsidP="00C363B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</w:t>
      </w:r>
      <w:r>
        <w:rPr>
          <w:rtl/>
        </w:rPr>
        <w:t>"ת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התשס"ד</w:t>
      </w:r>
      <w:proofErr w:type="spellEnd"/>
      <w:r>
        <w:rPr>
          <w:rFonts w:hint="cs"/>
          <w:rtl/>
        </w:rPr>
        <w:t xml:space="preserve">, עמ' 796. </w:t>
      </w:r>
    </w:p>
  </w:footnote>
  <w:footnote w:id="15">
    <w:p w:rsidR="002A38EF" w:rsidRDefault="002A38E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התשנ"ג</w:t>
      </w:r>
      <w:proofErr w:type="spellEnd"/>
      <w:r>
        <w:rPr>
          <w:rFonts w:hint="cs"/>
          <w:rtl/>
        </w:rPr>
        <w:t>, עמ' 1099.</w:t>
      </w:r>
    </w:p>
  </w:footnote>
  <w:footnote w:id="16">
    <w:p w:rsidR="002A38EF" w:rsidRDefault="002A38E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tl/>
        </w:rPr>
        <w:t>התשנ"ד</w:t>
      </w:r>
      <w:proofErr w:type="spellEnd"/>
      <w:r>
        <w:rPr>
          <w:rtl/>
        </w:rPr>
        <w:t>, עמ' 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איתי עצמון">
    <w15:presenceInfo w15:providerId="AD" w15:userId="S-1-5-21-390607825-919564285-270368766-1250"/>
  </w15:person>
  <w15:person w15:author="שבתי אלבוחר">
    <w15:presenceInfo w15:providerId="AD" w15:userId="S-1-5-21-751151982-1351359263-2670605570-22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proofState w:spelling="clean" w:grammar="clean"/>
  <w:trackRevision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5A"/>
    <w:rsid w:val="00036A59"/>
    <w:rsid w:val="00063C49"/>
    <w:rsid w:val="00095AF4"/>
    <w:rsid w:val="000F3E16"/>
    <w:rsid w:val="000F74CA"/>
    <w:rsid w:val="0012665C"/>
    <w:rsid w:val="00150751"/>
    <w:rsid w:val="00171F0A"/>
    <w:rsid w:val="00277D44"/>
    <w:rsid w:val="002A38EF"/>
    <w:rsid w:val="002C515A"/>
    <w:rsid w:val="002E220E"/>
    <w:rsid w:val="00303862"/>
    <w:rsid w:val="00356C30"/>
    <w:rsid w:val="00374CB8"/>
    <w:rsid w:val="00383D26"/>
    <w:rsid w:val="003A1C19"/>
    <w:rsid w:val="00404C3D"/>
    <w:rsid w:val="004615C7"/>
    <w:rsid w:val="0050015B"/>
    <w:rsid w:val="00511089"/>
    <w:rsid w:val="005136A7"/>
    <w:rsid w:val="00582400"/>
    <w:rsid w:val="00597B1F"/>
    <w:rsid w:val="00666DBD"/>
    <w:rsid w:val="0067360E"/>
    <w:rsid w:val="006C775F"/>
    <w:rsid w:val="006E1AAD"/>
    <w:rsid w:val="006E21EE"/>
    <w:rsid w:val="00711F90"/>
    <w:rsid w:val="007501D4"/>
    <w:rsid w:val="007543DC"/>
    <w:rsid w:val="007C5A33"/>
    <w:rsid w:val="00834E32"/>
    <w:rsid w:val="00907B90"/>
    <w:rsid w:val="00A00F22"/>
    <w:rsid w:val="00A31264"/>
    <w:rsid w:val="00AD0CE4"/>
    <w:rsid w:val="00B544BB"/>
    <w:rsid w:val="00B745F8"/>
    <w:rsid w:val="00B74D39"/>
    <w:rsid w:val="00C363BF"/>
    <w:rsid w:val="00C4455D"/>
    <w:rsid w:val="00C721AA"/>
    <w:rsid w:val="00C75BA8"/>
    <w:rsid w:val="00C762F4"/>
    <w:rsid w:val="00CE2275"/>
    <w:rsid w:val="00D526FA"/>
    <w:rsid w:val="00DA4337"/>
    <w:rsid w:val="00E320FE"/>
    <w:rsid w:val="00E462AC"/>
    <w:rsid w:val="00EB4D14"/>
    <w:rsid w:val="00EF3F54"/>
    <w:rsid w:val="00F055A9"/>
    <w:rsid w:val="00F44D9C"/>
    <w:rsid w:val="00F5617D"/>
    <w:rsid w:val="00F85606"/>
    <w:rsid w:val="00F96B3E"/>
    <w:rsid w:val="00FA58F2"/>
    <w:rsid w:val="00FA5E24"/>
    <w:rsid w:val="00FB10D2"/>
    <w:rsid w:val="00FB743D"/>
    <w:rsid w:val="00FC16F1"/>
    <w:rsid w:val="00FD1568"/>
    <w:rsid w:val="00FD53DC"/>
    <w:rsid w:val="00F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4521B4E6-AD71-4749-B98D-BA8913C9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14"/>
    <w:pPr>
      <w:widowControl w:val="0"/>
      <w:bidi/>
      <w:spacing w:line="360" w:lineRule="auto"/>
      <w:ind w:left="340"/>
      <w:contextualSpacing/>
      <w:jc w:val="both"/>
    </w:pPr>
    <w:rPr>
      <w:rFonts w:ascii="David" w:eastAsia="Calibr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4D14"/>
    <w:pPr>
      <w:keepNext/>
      <w:keepLines/>
      <w:spacing w:before="240"/>
      <w:jc w:val="center"/>
      <w:outlineLvl w:val="0"/>
    </w:pPr>
    <w:rPr>
      <w:rFonts w:ascii="Cambria" w:eastAsia="Times New Roman" w:hAnsi="Cambria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EB4D14"/>
    <w:pPr>
      <w:ind w:left="0"/>
      <w:jc w:val="left"/>
      <w:outlineLvl w:val="1"/>
    </w:pPr>
    <w:rPr>
      <w:rFonts w:ascii="Cambria" w:eastAsia="Times New Roman" w:hAnsi="Cambria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EB4D14"/>
    <w:pPr>
      <w:spacing w:before="40"/>
      <w:ind w:left="0"/>
      <w:jc w:val="left"/>
      <w:outlineLvl w:val="2"/>
    </w:pPr>
    <w:rPr>
      <w:rFonts w:ascii="Cambria" w:eastAsia="Times New Roman" w:hAnsi="Cambria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EB4D14"/>
    <w:pPr>
      <w:numPr>
        <w:numId w:val="17"/>
      </w:numPr>
      <w:spacing w:before="40" w:after="120"/>
      <w:outlineLvl w:val="3"/>
    </w:pPr>
    <w:rPr>
      <w:b/>
      <w:bCs/>
      <w:color w:val="000000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B4D14"/>
    <w:pPr>
      <w:spacing w:line="259" w:lineRule="auto"/>
      <w:outlineLvl w:val="4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1-Reshumot">
    <w:name w:val="Cover 1-Reshumot"/>
    <w:basedOn w:val="a"/>
    <w:link w:val="Cover1-Reshumot0"/>
    <w:rsid w:val="00EB4D14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EB4D14"/>
    <w:rPr>
      <w:sz w:val="36"/>
      <w:szCs w:val="52"/>
    </w:rPr>
  </w:style>
  <w:style w:type="paragraph" w:customStyle="1" w:styleId="Cover3-Haknesset">
    <w:name w:val="Cover 3-Haknesset"/>
    <w:basedOn w:val="Cover1-Reshumot"/>
    <w:rsid w:val="00EB4D14"/>
    <w:rPr>
      <w:b/>
      <w:bCs/>
      <w:spacing w:val="60"/>
    </w:rPr>
  </w:style>
  <w:style w:type="paragraph" w:customStyle="1" w:styleId="Cover4-Date">
    <w:name w:val="Cover 4-Date"/>
    <w:basedOn w:val="a"/>
    <w:rsid w:val="00EB4D1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a"/>
    <w:uiPriority w:val="99"/>
    <w:rsid w:val="00EB4D14"/>
    <w:pPr>
      <w:tabs>
        <w:tab w:val="left" w:pos="7030"/>
      </w:tabs>
      <w:suppressAutoHyphens/>
      <w:autoSpaceDE w:val="0"/>
      <w:autoSpaceDN w:val="0"/>
      <w:adjustRightInd w:val="0"/>
      <w:spacing w:before="113" w:line="204" w:lineRule="atLeast"/>
      <w:ind w:left="907" w:right="397" w:hanging="340"/>
      <w:contextualSpacing w:val="0"/>
      <w:jc w:val="left"/>
      <w:textAlignment w:val="center"/>
    </w:pPr>
    <w:rPr>
      <w:rFonts w:ascii="HadasaMFO" w:eastAsia="Times New Roman" w:hAnsi="Calibri" w:cs="HadasaMFO"/>
      <w:color w:val="000000"/>
      <w:sz w:val="18"/>
      <w:szCs w:val="18"/>
    </w:rPr>
  </w:style>
  <w:style w:type="paragraph" w:customStyle="1" w:styleId="TOCpg">
    <w:name w:val="TOC pg"/>
    <w:basedOn w:val="TOC"/>
    <w:uiPriority w:val="99"/>
    <w:pPr>
      <w:spacing w:before="170" w:after="57"/>
      <w:ind w:right="567"/>
      <w:jc w:val="right"/>
    </w:pPr>
  </w:style>
  <w:style w:type="paragraph" w:customStyle="1" w:styleId="HeadMitparsemetBaze">
    <w:name w:val="Head MitparsemetBaze"/>
    <w:basedOn w:val="a"/>
    <w:rsid w:val="00EB4D14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EB4D14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EB4D14"/>
    <w:pPr>
      <w:spacing w:before="120" w:after="120"/>
    </w:pPr>
    <w:rPr>
      <w:color w:val="FF0000"/>
      <w:w w:val="80"/>
    </w:rPr>
  </w:style>
  <w:style w:type="paragraph" w:customStyle="1" w:styleId="Table">
    <w:name w:val="Table"/>
    <w:basedOn w:val="a"/>
    <w:uiPriority w:val="99"/>
    <w:rsid w:val="00EB4D14"/>
    <w:pPr>
      <w:suppressAutoHyphens/>
      <w:autoSpaceDE w:val="0"/>
      <w:autoSpaceDN w:val="0"/>
      <w:adjustRightInd w:val="0"/>
      <w:spacing w:line="180" w:lineRule="atLeast"/>
      <w:ind w:left="0"/>
      <w:contextualSpacing w:val="0"/>
      <w:textAlignment w:val="center"/>
    </w:pPr>
    <w:rPr>
      <w:rFonts w:ascii="HadasaMFO" w:eastAsia="Times New Roman" w:hAnsi="Calibri" w:cs="HadasaMFO"/>
      <w:color w:val="000000"/>
      <w:sz w:val="18"/>
      <w:szCs w:val="18"/>
    </w:rPr>
  </w:style>
  <w:style w:type="paragraph" w:customStyle="1" w:styleId="TableText">
    <w:name w:val="Table Text"/>
    <w:basedOn w:val="a"/>
    <w:rsid w:val="00EB4D14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EB4D14"/>
    <w:pPr>
      <w:outlineLvl w:val="2"/>
    </w:pPr>
  </w:style>
  <w:style w:type="paragraph" w:customStyle="1" w:styleId="TableBlock">
    <w:name w:val="Table Block"/>
    <w:basedOn w:val="TableText"/>
    <w:rsid w:val="00EB4D14"/>
    <w:pPr>
      <w:jc w:val="both"/>
    </w:pPr>
  </w:style>
  <w:style w:type="paragraph" w:customStyle="1" w:styleId="TableHead">
    <w:name w:val="Table Head"/>
    <w:basedOn w:val="TableText"/>
    <w:rsid w:val="00EB4D14"/>
    <w:pPr>
      <w:jc w:val="center"/>
      <w:outlineLvl w:val="1"/>
    </w:pPr>
    <w:rPr>
      <w:b/>
      <w:bCs/>
    </w:rPr>
  </w:style>
  <w:style w:type="paragraph" w:customStyle="1" w:styleId="TableInnerSideHeading">
    <w:name w:val="Table InnerSideHeading"/>
    <w:basedOn w:val="TableSideHeading"/>
    <w:rsid w:val="00EB4D14"/>
    <w:pPr>
      <w:outlineLvl w:val="9"/>
    </w:pPr>
  </w:style>
  <w:style w:type="paragraph" w:customStyle="1" w:styleId="TableBlockOutdent">
    <w:name w:val="Table BlockOutdent"/>
    <w:basedOn w:val="TableBlock"/>
    <w:rsid w:val="00EB4D14"/>
    <w:pPr>
      <w:ind w:left="624" w:hanging="624"/>
    </w:pPr>
  </w:style>
  <w:style w:type="character" w:customStyle="1" w:styleId="a3">
    <w:name w:val="מספר חוברת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HeadDivreiHesber">
    <w:name w:val="Head DivreiHesber"/>
    <w:basedOn w:val="a"/>
    <w:link w:val="HeadDivreiHesber0"/>
    <w:rsid w:val="00EB4D14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character" w:customStyle="1" w:styleId="Cover1-Reshumot0">
    <w:name w:val="Cover 1-Reshumot תו"/>
    <w:link w:val="Cover1-Reshumot"/>
    <w:rsid w:val="002C515A"/>
    <w:rPr>
      <w:rFonts w:ascii="Arial" w:eastAsia="Arial Unicode MS" w:hAnsi="Arial" w:cs="David"/>
      <w:snapToGrid w:val="0"/>
      <w:szCs w:val="26"/>
    </w:rPr>
  </w:style>
  <w:style w:type="character" w:customStyle="1" w:styleId="HeadDivreiHesber0">
    <w:name w:val="Head DivreiHesber תו"/>
    <w:link w:val="HeadDivreiHesber"/>
    <w:rsid w:val="002C515A"/>
    <w:rPr>
      <w:rFonts w:ascii="Arial" w:eastAsia="Arial Unicode MS" w:hAnsi="Arial" w:cs="David"/>
      <w:b/>
      <w:snapToGrid w:val="0"/>
      <w:spacing w:val="40"/>
      <w:szCs w:val="26"/>
    </w:rPr>
  </w:style>
  <w:style w:type="paragraph" w:styleId="a4">
    <w:name w:val="annotation text"/>
    <w:basedOn w:val="a"/>
    <w:link w:val="a5"/>
    <w:uiPriority w:val="99"/>
    <w:semiHidden/>
    <w:unhideWhenUsed/>
    <w:rsid w:val="002C515A"/>
    <w:rPr>
      <w:rFonts w:ascii="Hadasa Roso SL" w:hAnsi="Hadasa Roso SL" w:cs="Hadasa Roso SL"/>
      <w:position w:val="2"/>
      <w:sz w:val="16"/>
      <w:szCs w:val="16"/>
    </w:rPr>
  </w:style>
  <w:style w:type="character" w:customStyle="1" w:styleId="a5">
    <w:name w:val="טקסט הערה תו"/>
    <w:link w:val="a4"/>
    <w:uiPriority w:val="99"/>
    <w:semiHidden/>
    <w:rsid w:val="002C515A"/>
    <w:rPr>
      <w:rFonts w:ascii="Hadasa Roso SL" w:hAnsi="Hadasa Roso SL" w:cs="Hadasa Roso SL"/>
      <w:color w:val="000000"/>
      <w:spacing w:val="1"/>
      <w:position w:val="2"/>
      <w:sz w:val="16"/>
      <w:szCs w:val="16"/>
    </w:rPr>
  </w:style>
  <w:style w:type="paragraph" w:customStyle="1" w:styleId="Hesber">
    <w:name w:val="Hesber"/>
    <w:basedOn w:val="a"/>
    <w:rsid w:val="00EB4D14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EB4D14"/>
    <w:pPr>
      <w:tabs>
        <w:tab w:val="left" w:pos="680"/>
        <w:tab w:val="left" w:pos="1020"/>
      </w:tabs>
      <w:ind w:firstLine="0"/>
    </w:pPr>
  </w:style>
  <w:style w:type="character" w:customStyle="1" w:styleId="Bold4Hesber1">
    <w:name w:val="Bold4Hesber1"/>
    <w:uiPriority w:val="99"/>
    <w:rsid w:val="002C515A"/>
    <w:rPr>
      <w:rFonts w:ascii="HadasaMFO" w:cs="HadasaMFO"/>
      <w:b/>
      <w:bCs/>
      <w:lang w:bidi="he-IL"/>
    </w:rPr>
  </w:style>
  <w:style w:type="paragraph" w:styleId="a6">
    <w:name w:val="footnote text"/>
    <w:basedOn w:val="a"/>
    <w:link w:val="a7"/>
    <w:autoRedefine/>
    <w:semiHidden/>
    <w:rsid w:val="00EB4D14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customStyle="1" w:styleId="a7">
    <w:name w:val="טקסט הערת שוליים תו"/>
    <w:link w:val="a6"/>
    <w:semiHidden/>
    <w:rsid w:val="002C515A"/>
    <w:rPr>
      <w:rFonts w:ascii="Arial" w:eastAsia="Arial Unicode MS" w:hAnsi="Arial" w:cs="David"/>
      <w:snapToGrid w:val="0"/>
      <w:sz w:val="14"/>
    </w:rPr>
  </w:style>
  <w:style w:type="character" w:styleId="a8">
    <w:name w:val="footnote reference"/>
    <w:aliases w:val="Footnote Reference"/>
    <w:semiHidden/>
    <w:rsid w:val="00EB4D14"/>
    <w:rPr>
      <w:vertAlign w:val="superscript"/>
    </w:rPr>
  </w:style>
  <w:style w:type="character" w:customStyle="1" w:styleId="10">
    <w:name w:val="כותרת 1 תו"/>
    <w:link w:val="1"/>
    <w:uiPriority w:val="9"/>
    <w:rsid w:val="00EB4D14"/>
    <w:rPr>
      <w:rFonts w:ascii="Cambria" w:hAnsi="Cambria" w:cs="David"/>
      <w:bCs/>
      <w:sz w:val="32"/>
      <w:szCs w:val="36"/>
    </w:rPr>
  </w:style>
  <w:style w:type="character" w:customStyle="1" w:styleId="20">
    <w:name w:val="כותרת 2 תו"/>
    <w:link w:val="2"/>
    <w:rsid w:val="00EB4D14"/>
    <w:rPr>
      <w:rFonts w:ascii="Cambria" w:hAnsi="Cambria" w:cs="David"/>
      <w:bCs/>
      <w:sz w:val="26"/>
      <w:szCs w:val="36"/>
      <w:u w:val="single"/>
    </w:rPr>
  </w:style>
  <w:style w:type="character" w:customStyle="1" w:styleId="30">
    <w:name w:val="כותרת 3 תו"/>
    <w:link w:val="3"/>
    <w:rsid w:val="00EB4D14"/>
    <w:rPr>
      <w:rFonts w:ascii="Cambria" w:hAnsi="Cambria" w:cs="David"/>
      <w:sz w:val="24"/>
      <w:szCs w:val="28"/>
      <w:u w:val="double"/>
    </w:rPr>
  </w:style>
  <w:style w:type="character" w:customStyle="1" w:styleId="40">
    <w:name w:val="כותרת 4 תו"/>
    <w:link w:val="4"/>
    <w:uiPriority w:val="9"/>
    <w:rsid w:val="00EB4D14"/>
    <w:rPr>
      <w:rFonts w:ascii="David" w:eastAsia="Calibri" w:hAnsi="David" w:cs="David"/>
      <w:b/>
      <w:bCs/>
      <w:color w:val="000000"/>
      <w:sz w:val="24"/>
      <w:szCs w:val="28"/>
    </w:rPr>
  </w:style>
  <w:style w:type="character" w:customStyle="1" w:styleId="50">
    <w:name w:val="כותרת 5 תו"/>
    <w:link w:val="5"/>
    <w:uiPriority w:val="9"/>
    <w:rsid w:val="00EB4D14"/>
    <w:rPr>
      <w:rFonts w:ascii="David" w:eastAsia="Calibri" w:hAnsi="David" w:cs="David"/>
      <w:color w:val="000000"/>
      <w:sz w:val="24"/>
      <w:szCs w:val="24"/>
    </w:rPr>
  </w:style>
  <w:style w:type="paragraph" w:styleId="a9">
    <w:name w:val="endnote text"/>
    <w:basedOn w:val="a"/>
    <w:link w:val="aa"/>
    <w:semiHidden/>
    <w:rsid w:val="00EB4D14"/>
    <w:pPr>
      <w:ind w:left="227" w:hanging="227"/>
    </w:pPr>
    <w:rPr>
      <w:sz w:val="14"/>
      <w:szCs w:val="22"/>
    </w:rPr>
  </w:style>
  <w:style w:type="character" w:customStyle="1" w:styleId="aa">
    <w:name w:val="טקסט הערת סיום תו"/>
    <w:basedOn w:val="a0"/>
    <w:link w:val="a9"/>
    <w:semiHidden/>
    <w:rsid w:val="00EB4D14"/>
    <w:rPr>
      <w:rFonts w:ascii="David" w:eastAsia="Calibri" w:hAnsi="David" w:cs="David"/>
      <w:sz w:val="14"/>
      <w:szCs w:val="22"/>
    </w:rPr>
  </w:style>
  <w:style w:type="paragraph" w:customStyle="1" w:styleId="HesberHeading">
    <w:name w:val="Hesber Heading"/>
    <w:basedOn w:val="Hesber"/>
    <w:rsid w:val="00EB4D14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EB4D14"/>
    <w:pPr>
      <w:spacing w:before="120" w:after="120"/>
      <w:ind w:left="1418"/>
      <w:jc w:val="right"/>
    </w:pPr>
    <w:rPr>
      <w:b/>
      <w:bCs/>
    </w:rPr>
  </w:style>
  <w:style w:type="character" w:styleId="ab">
    <w:name w:val="endnote reference"/>
    <w:semiHidden/>
    <w:rsid w:val="00EB4D14"/>
    <w:rPr>
      <w:vertAlign w:val="superscript"/>
    </w:rPr>
  </w:style>
  <w:style w:type="paragraph" w:styleId="ac">
    <w:name w:val="header"/>
    <w:basedOn w:val="a"/>
    <w:link w:val="ad"/>
    <w:rsid w:val="00EB4D14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rsid w:val="00EB4D14"/>
    <w:rPr>
      <w:rFonts w:ascii="David" w:eastAsia="Calibri" w:hAnsi="David" w:cs="David"/>
      <w:sz w:val="24"/>
      <w:szCs w:val="24"/>
    </w:rPr>
  </w:style>
  <w:style w:type="paragraph" w:styleId="ae">
    <w:name w:val="footer"/>
    <w:basedOn w:val="a"/>
    <w:link w:val="af"/>
    <w:rsid w:val="00EB4D14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EB4D14"/>
    <w:rPr>
      <w:rFonts w:ascii="David" w:eastAsia="Calibri" w:hAnsi="David" w:cs="David"/>
      <w:sz w:val="24"/>
      <w:szCs w:val="24"/>
    </w:rPr>
  </w:style>
  <w:style w:type="character" w:styleId="af0">
    <w:name w:val="page number"/>
    <w:rsid w:val="00EB4D14"/>
  </w:style>
  <w:style w:type="paragraph" w:customStyle="1" w:styleId="Ragil">
    <w:name w:val="Ragil"/>
    <w:basedOn w:val="a"/>
    <w:rsid w:val="00EB4D14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EB4D14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EB4D14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EB4D14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uiPriority w:val="99"/>
    <w:unhideWhenUsed/>
    <w:rsid w:val="00EB4D14"/>
    <w:rPr>
      <w:color w:val="0000FF"/>
      <w:u w:val="single"/>
    </w:rPr>
  </w:style>
  <w:style w:type="paragraph" w:styleId="TOC3">
    <w:name w:val="toc 3"/>
    <w:basedOn w:val="a"/>
    <w:next w:val="a"/>
    <w:uiPriority w:val="39"/>
    <w:unhideWhenUsed/>
    <w:rsid w:val="00EB4D14"/>
    <w:pPr>
      <w:numPr>
        <w:numId w:val="20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EB4D14"/>
    <w:pPr>
      <w:tabs>
        <w:tab w:val="right" w:leader="dot" w:pos="9628"/>
      </w:tabs>
      <w:spacing w:after="100"/>
      <w:ind w:left="567"/>
    </w:pPr>
    <w:rPr>
      <w:rFonts w:ascii="Calibri" w:eastAsia="Times New Roman" w:hAnsi="Calibr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EB4D14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EB4D14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EB4D14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EB4D14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EB4D14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EB4D14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EB4D14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EB4D14"/>
  </w:style>
  <w:style w:type="paragraph" w:styleId="af2">
    <w:name w:val="List Paragraph"/>
    <w:basedOn w:val="a"/>
    <w:uiPriority w:val="34"/>
    <w:qFormat/>
    <w:rsid w:val="00EB4D14"/>
    <w:pPr>
      <w:widowControl/>
      <w:spacing w:line="259" w:lineRule="auto"/>
    </w:pPr>
    <w:rPr>
      <w:rFonts w:ascii="Calibri" w:hAnsi="Calibri"/>
      <w:sz w:val="22"/>
    </w:rPr>
  </w:style>
  <w:style w:type="table" w:styleId="af3">
    <w:name w:val="Table Grid"/>
    <w:basedOn w:val="a1"/>
    <w:rsid w:val="00EB4D14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B4D14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2">
    <w:name w:val="Grid Table 1 Light"/>
    <w:basedOn w:val="a1"/>
    <w:uiPriority w:val="46"/>
    <w:rsid w:val="00EB4D14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4">
    <w:name w:val="טבלת חקיקה"/>
    <w:basedOn w:val="a1"/>
    <w:uiPriority w:val="99"/>
    <w:rsid w:val="00EB4D14"/>
    <w:pPr>
      <w:jc w:val="center"/>
    </w:pPr>
    <w:rPr>
      <w:rFonts w:ascii="Times New Roman" w:eastAsia="MS Mincho" w:hAnsi="Times New Roman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EB4D14"/>
    <w:rPr>
      <w:rFonts w:ascii="Times New Roman" w:eastAsia="MS Mincho" w:hAnsi="Times New Roman" w:cs="Times New Roman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5">
    <w:name w:val="Balloon Text"/>
    <w:basedOn w:val="a"/>
    <w:link w:val="af6"/>
    <w:uiPriority w:val="99"/>
    <w:semiHidden/>
    <w:unhideWhenUsed/>
    <w:rsid w:val="00B544BB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f6">
    <w:name w:val="טקסט בלונים תו"/>
    <w:basedOn w:val="a0"/>
    <w:link w:val="af5"/>
    <w:uiPriority w:val="99"/>
    <w:semiHidden/>
    <w:rsid w:val="00B544BB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26B2D-6A4C-4C9D-8E46-D36B985F4EB0}"/>
</file>

<file path=customXml/itemProps2.xml><?xml version="1.0" encoding="utf-8"?>
<ds:datastoreItem xmlns:ds="http://schemas.openxmlformats.org/officeDocument/2006/customXml" ds:itemID="{A37271C6-C1B3-44DB-B72B-130896D17002}"/>
</file>

<file path=customXml/itemProps3.xml><?xml version="1.0" encoding="utf-8"?>
<ds:datastoreItem xmlns:ds="http://schemas.openxmlformats.org/officeDocument/2006/customXml" ds:itemID="{8A865D76-6A6C-485D-8D14-50E5FBD6BE74}"/>
</file>

<file path=customXml/itemProps4.xml><?xml version="1.0" encoding="utf-8"?>
<ds:datastoreItem xmlns:ds="http://schemas.openxmlformats.org/officeDocument/2006/customXml" ds:itemID="{1238FA57-C0AB-4642-89E3-3A074F0696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40ECD6-7B82-457F-BC1F-2B07BE989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3731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דפנה ברנאי</dc:creator>
  <cp:keywords/>
  <dc:description/>
  <cp:lastModifiedBy>כוכי שבתאי</cp:lastModifiedBy>
  <cp:revision>2</cp:revision>
  <cp:lastPrinted>2020-10-25T10:21:00Z</cp:lastPrinted>
  <dcterms:created xsi:type="dcterms:W3CDTF">2020-10-25T10:23:00Z</dcterms:created>
  <dcterms:modified xsi:type="dcterms:W3CDTF">2020-10-25T10:23:00Z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_dlc_DocIdItemGuid">
    <vt:lpwstr>8a87a25b-5f56-4d66-9952-2857e444e1ec</vt:lpwstr>
  </property>
  <property fmtid="{D5CDD505-2E9C-101B-9397-08002B2CF9AE}" pid="4" name="_docset_NoMedatataSyncRequired">
    <vt:lpwstr>False</vt:lpwstr>
  </property>
  <property fmtid="{D5CDD505-2E9C-101B-9397-08002B2CF9AE}" pid="5" name="SanhedrinDocumentType">
    <vt:r8>88</vt:r8>
  </property>
  <property fmtid="{D5CDD505-2E9C-101B-9397-08002B2CF9AE}" pid="6" name="SanhedrinItemID">
    <vt:r8>2147377</vt:r8>
  </property>
</Properties>
</file>