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1E" w:rsidRDefault="009A016D" w:rsidP="006C371E">
      <w:pPr>
        <w:pStyle w:val="HeadMitparsemetBaze"/>
        <w:rPr>
          <w:rtl/>
        </w:rPr>
      </w:pPr>
      <w:r>
        <w:rPr>
          <w:rFonts w:hint="cs"/>
          <w:rtl/>
        </w:rPr>
        <w:t>הצעת חוק לקריאה השנייה ולקריאה השלישית</w:t>
      </w:r>
      <w:ins w:id="0" w:author="מרב תורג'מן" w:date="2020-10-22T12:02:00Z">
        <w:r w:rsidR="00D64AE4">
          <w:rPr>
            <w:rFonts w:hint="cs"/>
            <w:rtl/>
          </w:rPr>
          <w:t xml:space="preserve"> </w:t>
        </w:r>
      </w:ins>
    </w:p>
    <w:p w:rsidR="00CF09AB" w:rsidRPr="00B9551D" w:rsidRDefault="009A016D" w:rsidP="000D2690">
      <w:pPr>
        <w:spacing w:line="240" w:lineRule="auto"/>
        <w:jc w:val="right"/>
        <w:rPr>
          <w:b/>
          <w:bCs/>
          <w:sz w:val="22"/>
          <w:szCs w:val="22"/>
          <w:rtl/>
        </w:rPr>
      </w:pPr>
      <w:r w:rsidRPr="00B9551D">
        <w:rPr>
          <w:rFonts w:hint="cs"/>
          <w:sz w:val="20"/>
          <w:szCs w:val="20"/>
          <w:rtl/>
        </w:rPr>
        <w:t xml:space="preserve">מספר פנימי: </w:t>
      </w:r>
      <w:bookmarkStart w:id="1" w:name="LGS_Id"/>
      <w:r>
        <w:rPr>
          <w:rFonts w:hint="cs"/>
          <w:sz w:val="20"/>
          <w:szCs w:val="20"/>
          <w:rtl/>
        </w:rPr>
        <w:t>2085870</w:t>
      </w:r>
      <w:bookmarkEnd w:id="1"/>
      <w:r w:rsidR="00762D94">
        <w:rPr>
          <w:rFonts w:hint="cs"/>
          <w:sz w:val="20"/>
          <w:szCs w:val="20"/>
          <w:rtl/>
        </w:rPr>
        <w:t>-36783</w:t>
      </w:r>
    </w:p>
    <w:p w:rsidR="00CF09AB" w:rsidRPr="00FE37D6" w:rsidRDefault="009A016D" w:rsidP="000D2690">
      <w:pPr>
        <w:spacing w:line="240" w:lineRule="auto"/>
        <w:jc w:val="right"/>
        <w:rPr>
          <w:b/>
          <w:bCs/>
          <w:sz w:val="28"/>
          <w:szCs w:val="28"/>
          <w:rtl/>
        </w:rPr>
      </w:pPr>
      <w:r w:rsidRPr="00FE37D6">
        <w:rPr>
          <w:rFonts w:hint="cs"/>
          <w:b/>
          <w:bCs/>
          <w:sz w:val="28"/>
          <w:szCs w:val="28"/>
          <w:rtl/>
        </w:rPr>
        <w:t xml:space="preserve">נספח מס' </w:t>
      </w:r>
      <w:bookmarkStart w:id="2" w:name="ItemNumber"/>
      <w:r>
        <w:rPr>
          <w:rFonts w:hint="cs"/>
          <w:b/>
          <w:bCs/>
          <w:sz w:val="28"/>
          <w:szCs w:val="28"/>
          <w:rtl/>
        </w:rPr>
        <w:t>כ-852/א'</w:t>
      </w:r>
      <w:bookmarkEnd w:id="2"/>
    </w:p>
    <w:p w:rsidR="00CF09AB" w:rsidRPr="00FE37D6" w:rsidRDefault="009A016D" w:rsidP="00076E38">
      <w:pPr>
        <w:spacing w:after="360" w:line="240" w:lineRule="auto"/>
        <w:jc w:val="right"/>
        <w:rPr>
          <w:b/>
          <w:bCs/>
          <w:sz w:val="28"/>
          <w:szCs w:val="28"/>
          <w:rtl/>
        </w:rPr>
      </w:pPr>
      <w:bookmarkStart w:id="3" w:name="PrivateNumber"/>
      <w:r>
        <w:rPr>
          <w:rFonts w:hint="cs"/>
          <w:b/>
          <w:bCs/>
          <w:sz w:val="28"/>
          <w:szCs w:val="28"/>
          <w:rtl/>
        </w:rPr>
        <w:t>(פ/447/23; פ/592/23)</w:t>
      </w:r>
      <w:bookmarkEnd w:id="3"/>
    </w:p>
    <w:p w:rsidR="006C371E" w:rsidRDefault="00170E38" w:rsidP="00762D94">
      <w:pPr>
        <w:pStyle w:val="HeadHatzaotHok"/>
        <w:spacing w:before="0" w:after="360"/>
        <w:rPr>
          <w:ins w:id="4" w:author="מרב תורג'מן" w:date="2020-10-22T14:04:00Z"/>
          <w:rtl/>
        </w:rPr>
      </w:pPr>
      <w:bookmarkStart w:id="5" w:name="LGSName"/>
      <w:r>
        <w:rPr>
          <w:rFonts w:hint="cs"/>
          <w:rtl/>
        </w:rPr>
        <w:t xml:space="preserve">הצעת </w:t>
      </w:r>
      <w:r w:rsidR="009A016D">
        <w:rPr>
          <w:rFonts w:hint="cs"/>
          <w:rtl/>
        </w:rPr>
        <w:t xml:space="preserve">חוק לתיקון פקודת הכלבת (מס' ...), </w:t>
      </w:r>
      <w:proofErr w:type="spellStart"/>
      <w:r w:rsidR="009A016D">
        <w:rPr>
          <w:rFonts w:hint="cs"/>
          <w:rtl/>
        </w:rPr>
        <w:t>התשפ"א</w:t>
      </w:r>
      <w:proofErr w:type="spellEnd"/>
      <w:r w:rsidR="009A016D">
        <w:rPr>
          <w:rFonts w:hint="cs"/>
          <w:rtl/>
        </w:rPr>
        <w:t>–2020</w:t>
      </w:r>
      <w:bookmarkEnd w:id="5"/>
    </w:p>
    <w:p w:rsidR="00BD2582" w:rsidDel="00BD2582" w:rsidRDefault="00BD2582" w:rsidP="00BD2582">
      <w:pPr>
        <w:pStyle w:val="HeadHatzaotHok"/>
        <w:spacing w:before="0" w:after="360"/>
        <w:rPr>
          <w:del w:id="6" w:author="מרב תורג'מן" w:date="2020-10-22T14:04:00Z"/>
          <w:rtl/>
        </w:rPr>
      </w:pPr>
      <w:ins w:id="7" w:author="מרב תורג'מן" w:date="2020-10-22T14:04:00Z">
        <w:r>
          <w:rPr>
            <w:rFonts w:hint="cs"/>
            <w:rtl/>
          </w:rPr>
          <w:t>נוסח לדיון בוועדת הכלכלה ביום 27/10/20</w:t>
        </w:r>
        <w:bookmarkStart w:id="8" w:name="_GoBack"/>
        <w:bookmarkEnd w:id="8"/>
        <w:r>
          <w:rPr>
            <w:rFonts w:hint="cs"/>
            <w:rtl/>
          </w:rPr>
          <w:t>20</w:t>
        </w:r>
      </w:ins>
    </w:p>
    <w:tbl>
      <w:tblPr>
        <w:bidiVisual/>
        <w:tblW w:w="9639"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4648"/>
        <w:tblGridChange w:id="9">
          <w:tblGrid>
            <w:gridCol w:w="360"/>
            <w:gridCol w:w="360"/>
            <w:gridCol w:w="360"/>
            <w:gridCol w:w="360"/>
            <w:gridCol w:w="360"/>
            <w:gridCol w:w="71"/>
            <w:gridCol w:w="289"/>
            <w:gridCol w:w="335"/>
            <w:gridCol w:w="25"/>
            <w:gridCol w:w="599"/>
            <w:gridCol w:w="624"/>
            <w:gridCol w:w="624"/>
            <w:gridCol w:w="624"/>
            <w:gridCol w:w="4648"/>
          </w:tblGrid>
        </w:tblGridChange>
      </w:tblGrid>
      <w:tr w:rsidR="00C64CDB" w:rsidTr="008B1B03">
        <w:trPr>
          <w:cantSplit/>
        </w:trPr>
        <w:tc>
          <w:tcPr>
            <w:tcW w:w="1871" w:type="dxa"/>
            <w:shd w:val="clear" w:color="auto" w:fill="auto"/>
            <w:tcMar>
              <w:top w:w="91" w:type="dxa"/>
              <w:left w:w="0" w:type="dxa"/>
              <w:bottom w:w="91" w:type="dxa"/>
              <w:right w:w="0" w:type="dxa"/>
            </w:tcMar>
          </w:tcPr>
          <w:p w:rsidR="00356C1B" w:rsidRPr="008C2874" w:rsidRDefault="009A016D" w:rsidP="00EF28F7">
            <w:pPr>
              <w:pStyle w:val="TableSideHeading"/>
              <w:rPr>
                <w:rtl/>
              </w:rPr>
            </w:pPr>
            <w:r w:rsidRPr="008C2874">
              <w:rPr>
                <w:rtl/>
              </w:rPr>
              <w:t>החלפת מונח</w:t>
            </w:r>
          </w:p>
        </w:tc>
        <w:tc>
          <w:tcPr>
            <w:tcW w:w="624" w:type="dxa"/>
            <w:shd w:val="clear" w:color="auto" w:fill="auto"/>
            <w:tcMar>
              <w:top w:w="91" w:type="dxa"/>
              <w:left w:w="0" w:type="dxa"/>
              <w:bottom w:w="91" w:type="dxa"/>
              <w:right w:w="0" w:type="dxa"/>
            </w:tcMar>
          </w:tcPr>
          <w:p w:rsidR="00356C1B" w:rsidRPr="008C2874" w:rsidRDefault="009A016D" w:rsidP="00EF28F7">
            <w:pPr>
              <w:pStyle w:val="TableText"/>
              <w:rPr>
                <w:rtl/>
              </w:rPr>
            </w:pPr>
            <w:r w:rsidRPr="008C2874">
              <w:rPr>
                <w:rtl/>
              </w:rPr>
              <w:t>1.</w:t>
            </w: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בפקודת הכלבת, 1934‏</w:t>
            </w:r>
            <w:r w:rsidRPr="00C85199">
              <w:rPr>
                <w:rStyle w:val="a8"/>
                <w:rFonts w:ascii="David" w:hAnsi="David"/>
                <w:sz w:val="26"/>
                <w:rtl/>
              </w:rPr>
              <w:footnoteReference w:id="1"/>
            </w:r>
            <w:r w:rsidRPr="008C2874">
              <w:rPr>
                <w:rtl/>
              </w:rPr>
              <w:t xml:space="preserve"> (להלן – הפקודה), בכל מקום –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(1)</w:t>
            </w:r>
            <w:r w:rsidRPr="008C2874">
              <w:rPr>
                <w:rtl/>
              </w:rPr>
              <w:tab/>
              <w:t>במקום "בעל חי" יבוא "בעל חיים";</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במקום "הבעל חי" יבוא "בעל החיים";</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(3)</w:t>
            </w:r>
            <w:r w:rsidRPr="008C2874">
              <w:rPr>
                <w:rtl/>
              </w:rPr>
              <w:tab/>
              <w:t>במקום "בעלי חי" יבוא "בעלי חיים".</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9A016D" w:rsidP="00EF28F7">
            <w:pPr>
              <w:pStyle w:val="TableSideHeading"/>
              <w:rPr>
                <w:rtl/>
              </w:rPr>
            </w:pPr>
            <w:r w:rsidRPr="008C2874">
              <w:rPr>
                <w:rtl/>
              </w:rPr>
              <w:t>תיקון סעיף 2</w:t>
            </w:r>
          </w:p>
        </w:tc>
        <w:tc>
          <w:tcPr>
            <w:tcW w:w="624" w:type="dxa"/>
            <w:shd w:val="clear" w:color="auto" w:fill="auto"/>
            <w:tcMar>
              <w:top w:w="91" w:type="dxa"/>
              <w:left w:w="0" w:type="dxa"/>
              <w:bottom w:w="91" w:type="dxa"/>
              <w:right w:w="0" w:type="dxa"/>
            </w:tcMar>
          </w:tcPr>
          <w:p w:rsidR="00356C1B" w:rsidRPr="008C2874" w:rsidRDefault="009A016D" w:rsidP="00EF28F7">
            <w:pPr>
              <w:pStyle w:val="TableText"/>
              <w:rPr>
                <w:rtl/>
              </w:rPr>
            </w:pPr>
            <w:r w:rsidRPr="008C2874">
              <w:rPr>
                <w:rtl/>
              </w:rPr>
              <w:t>2.</w:t>
            </w: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 xml:space="preserve">בסעיף 2 לפקודה –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(1)</w:t>
            </w:r>
            <w:r w:rsidRPr="008C2874">
              <w:rPr>
                <w:rtl/>
              </w:rPr>
              <w:tab/>
              <w:t>בהגדרה "בעל חי", המילים "או עוף" – יימחקו;</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אחרי ההגדרה "בקר" יבוא: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
          <w:p w:rsidR="00356C1B" w:rsidRPr="008C2874" w:rsidRDefault="009A016D" w:rsidP="00EF28F7">
            <w:pPr>
              <w:pStyle w:val="TableBlockOutdent"/>
              <w:rPr>
                <w:rtl/>
              </w:rPr>
            </w:pPr>
            <w:r w:rsidRPr="008C2874">
              <w:rPr>
                <w:rtl/>
              </w:rPr>
              <w:t>""היתר להחזקה בפיקוח והשגחה" – היתר להחזקת כלב או חתול בפיקוח והשגחה שלא במאורת בידוד שניתן לפי סעיפים 4ב(א) ו־16(ד) או (ה);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
          <w:p w:rsidR="00356C1B" w:rsidRPr="008C2874" w:rsidRDefault="009A016D" w:rsidP="00EF28F7">
            <w:pPr>
              <w:pStyle w:val="TableBlockOutdent"/>
              <w:rPr>
                <w:rtl/>
              </w:rPr>
            </w:pPr>
            <w:r w:rsidRPr="008C2874">
              <w:rPr>
                <w:w w:val="98"/>
                <w:rtl/>
              </w:rPr>
              <w:t xml:space="preserve">"חוק להסדרת הפיקוח על כלבים" – חוק להסדרת הפיקוח על כלבים, </w:t>
            </w:r>
            <w:proofErr w:type="spellStart"/>
            <w:r w:rsidRPr="008C2874">
              <w:rPr>
                <w:w w:val="98"/>
                <w:rtl/>
              </w:rPr>
              <w:t>התשס"ג</w:t>
            </w:r>
            <w:proofErr w:type="spellEnd"/>
            <w:r w:rsidRPr="008C2874">
              <w:rPr>
                <w:w w:val="98"/>
                <w:rtl/>
              </w:rPr>
              <w:t>–2002‏</w:t>
            </w:r>
            <w:r w:rsidRPr="00C85199">
              <w:rPr>
                <w:rStyle w:val="a8"/>
                <w:rFonts w:ascii="David" w:hAnsi="David"/>
                <w:w w:val="98"/>
                <w:sz w:val="26"/>
                <w:rtl/>
              </w:rPr>
              <w:footnoteReference w:id="2"/>
            </w:r>
            <w:r w:rsidRPr="008C2874">
              <w:rPr>
                <w:w w:val="98"/>
                <w:rtl/>
              </w:rPr>
              <w:t xml:space="preserve">;";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(3)</w:t>
            </w:r>
            <w:r w:rsidRPr="008C2874">
              <w:rPr>
                <w:rtl/>
              </w:rPr>
              <w:tab/>
              <w:t>בסופו יבוא: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""שר החקלאות" – שר החקלאות ופיתוח הכפר."</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9A016D" w:rsidP="00EF28F7">
            <w:pPr>
              <w:pStyle w:val="TableSideHeading"/>
              <w:rPr>
                <w:rtl/>
              </w:rPr>
            </w:pPr>
            <w:r w:rsidRPr="008C2874">
              <w:rPr>
                <w:rtl/>
              </w:rPr>
              <w:t>תיקון סעיף 4</w:t>
            </w:r>
          </w:p>
        </w:tc>
        <w:tc>
          <w:tcPr>
            <w:tcW w:w="624" w:type="dxa"/>
            <w:shd w:val="clear" w:color="auto" w:fill="auto"/>
            <w:tcMar>
              <w:top w:w="91" w:type="dxa"/>
              <w:left w:w="0" w:type="dxa"/>
              <w:bottom w:w="91" w:type="dxa"/>
              <w:right w:w="0" w:type="dxa"/>
            </w:tcMar>
          </w:tcPr>
          <w:p w:rsidR="00356C1B" w:rsidRPr="008C2874" w:rsidRDefault="009A016D" w:rsidP="00EF28F7">
            <w:pPr>
              <w:pStyle w:val="TableText"/>
              <w:rPr>
                <w:rtl/>
              </w:rPr>
            </w:pPr>
            <w:r w:rsidRPr="008C2874">
              <w:rPr>
                <w:rtl/>
              </w:rPr>
              <w:t>3.</w:t>
            </w: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בסעיף 4 לפקודה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(1)</w:t>
            </w:r>
            <w:r w:rsidRPr="008C2874">
              <w:rPr>
                <w:rtl/>
              </w:rPr>
              <w:tab/>
              <w:t>בסעיף קטן (1), אחרי פסקה (ב) יבוא: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"(ג)</w:t>
            </w:r>
            <w:r w:rsidRPr="008C2874">
              <w:rPr>
                <w:rtl/>
              </w:rPr>
              <w:tab/>
              <w:t>על אף האמור בפסקה (ב), בעלים של כלב או חתול שניתן לו היתר להחזקה בפיקוח והשגחה, חייב להחזיקם בהתאם לתקנות שקבע שר החקלאות לפי סעיף 16(ד) או בהתאם להוראות סעיף 16(ה), לפי העניין, ובהתאם לתנאי ההיתר.";</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במקום סעיף קטן (2) יבוא: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כל בעל חיים שהוחזק בבידוד או בפיקוח שלא במאורת בידוד כאמור בסעיף קטן (1)(ב) או (ג), יוחזק כאמור עד תום עשרה ימים מיום הנשיכה או המגע.";</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6C7D05" w:rsidRDefault="009A016D" w:rsidP="00EF28F7">
            <w:pPr>
              <w:pStyle w:val="TableBlock"/>
              <w:rPr>
                <w:rtl/>
              </w:rPr>
            </w:pPr>
            <w:r w:rsidRPr="006C7D05">
              <w:rPr>
                <w:rtl/>
              </w:rPr>
              <w:t>(3)</w:t>
            </w:r>
            <w:r w:rsidRPr="006C7D05">
              <w:rPr>
                <w:rtl/>
              </w:rPr>
              <w:tab/>
              <w:t>במקום סעיף קטן (3) יבוא:</w:t>
            </w:r>
          </w:p>
        </w:tc>
      </w:tr>
      <w:tr w:rsidR="00C64CDB" w:rsidTr="008B1B03">
        <w:trPr>
          <w:cantSplit/>
        </w:trPr>
        <w:tc>
          <w:tcPr>
            <w:tcW w:w="1871" w:type="dxa"/>
            <w:shd w:val="clear" w:color="auto" w:fill="auto"/>
            <w:tcMar>
              <w:top w:w="91" w:type="dxa"/>
              <w:left w:w="0" w:type="dxa"/>
              <w:bottom w:w="91" w:type="dxa"/>
              <w:right w:w="0" w:type="dxa"/>
            </w:tcMar>
          </w:tcPr>
          <w:p w:rsidR="00356C1B" w:rsidRPr="004F27FD" w:rsidRDefault="00356C1B" w:rsidP="004F27FD">
            <w:pPr>
              <w:pStyle w:val="TableSideHeading"/>
              <w:rPr>
                <w:sz w:val="24"/>
                <w:szCs w:val="24"/>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6C7D05" w:rsidRDefault="00356C1B" w:rsidP="00EF28F7">
            <w:pPr>
              <w:pStyle w:val="TableText"/>
              <w:rPr>
                <w:rtl/>
              </w:rPr>
            </w:pPr>
          </w:p>
        </w:tc>
        <w:tc>
          <w:tcPr>
            <w:tcW w:w="6520" w:type="dxa"/>
            <w:gridSpan w:val="4"/>
            <w:shd w:val="clear" w:color="auto" w:fill="auto"/>
            <w:tcMar>
              <w:top w:w="91" w:type="dxa"/>
              <w:left w:w="0" w:type="dxa"/>
              <w:bottom w:w="91" w:type="dxa"/>
              <w:right w:w="0" w:type="dxa"/>
            </w:tcMar>
          </w:tcPr>
          <w:p w:rsidR="00356C1B" w:rsidRPr="006C7D05" w:rsidRDefault="009A016D" w:rsidP="00C803D5">
            <w:pPr>
              <w:pStyle w:val="TableBlock"/>
              <w:rPr>
                <w:rtl/>
              </w:rPr>
            </w:pPr>
            <w:r w:rsidRPr="008B1B03">
              <w:rPr>
                <w:rtl/>
              </w:rPr>
              <w:t>"(3)</w:t>
            </w:r>
            <w:r w:rsidRPr="008B1B03">
              <w:rPr>
                <w:rtl/>
              </w:rPr>
              <w:tab/>
              <w:t>בתום ימי הבידוד או ההחזקה בפיקוח חייב</w:t>
            </w:r>
            <w:del w:id="10" w:author="איתי" w:date="2020-10-15T18:12:00Z">
              <w:r w:rsidRPr="006C7D05">
                <w:rPr>
                  <w:rtl/>
                </w:rPr>
                <w:delText>ים</w:delText>
              </w:r>
            </w:del>
            <w:r w:rsidRPr="006C7D05">
              <w:rPr>
                <w:rtl/>
              </w:rPr>
              <w:t xml:space="preserve"> הרופא הווטרינר הממשלתי או הרופא הווטרינר העירוני, אם התברר </w:t>
            </w:r>
            <w:del w:id="11" w:author="איתי" w:date="2020-10-15T18:12:00Z">
              <w:r w:rsidRPr="006C7D05">
                <w:rPr>
                  <w:rtl/>
                </w:rPr>
                <w:delText xml:space="preserve">להם </w:delText>
              </w:r>
            </w:del>
            <w:ins w:id="12" w:author="איתי" w:date="2020-10-15T18:12:00Z">
              <w:r w:rsidR="00C803D5" w:rsidRPr="006C7D05">
                <w:rPr>
                  <w:rtl/>
                </w:rPr>
                <w:t>ל</w:t>
              </w:r>
              <w:r w:rsidR="00C803D5" w:rsidRPr="006C7D05">
                <w:rPr>
                  <w:rFonts w:hint="cs"/>
                  <w:rtl/>
                </w:rPr>
                <w:t>ו</w:t>
              </w:r>
              <w:r w:rsidR="00C803D5" w:rsidRPr="006C7D05">
                <w:rPr>
                  <w:rtl/>
                </w:rPr>
                <w:t xml:space="preserve"> </w:t>
              </w:r>
            </w:ins>
            <w:r w:rsidRPr="006C7D05">
              <w:rPr>
                <w:rtl/>
              </w:rPr>
              <w:t>כי בעל החיים נקי מכלבת, להתיר את שחרורו מהבידוד או מההחזקה בפיקוח.";</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6C7D05" w:rsidRDefault="009A016D" w:rsidP="00EF28F7">
            <w:pPr>
              <w:pStyle w:val="TableBlock"/>
              <w:rPr>
                <w:rtl/>
              </w:rPr>
            </w:pPr>
            <w:r w:rsidRPr="006C7D05">
              <w:rPr>
                <w:rtl/>
              </w:rPr>
              <w:t>(4)</w:t>
            </w:r>
            <w:r w:rsidRPr="006C7D05">
              <w:rPr>
                <w:rtl/>
              </w:rPr>
              <w:tab/>
              <w:t>במקום סעיף קטן (4) יבוא: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C85199" w:rsidP="00C85199">
            <w:pPr>
              <w:pStyle w:val="TableSideHeading"/>
              <w:rPr>
                <w:rtl/>
              </w:rPr>
            </w:pPr>
            <w:r>
              <w:rPr>
                <w:rtl/>
              </w:rPr>
              <w:t xml:space="preserve">    </w:t>
            </w: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6C7D05"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BD2582" w:rsidRDefault="009A016D" w:rsidP="00EF28F7">
            <w:pPr>
              <w:pStyle w:val="TableText"/>
              <w:rPr>
                <w:rtl/>
              </w:rPr>
            </w:pPr>
            <w:r w:rsidRPr="00BD2582">
              <w:rPr>
                <w:rtl/>
              </w:rPr>
              <w:t>"(4)</w:t>
            </w:r>
          </w:p>
        </w:tc>
        <w:tc>
          <w:tcPr>
            <w:tcW w:w="5896" w:type="dxa"/>
            <w:gridSpan w:val="3"/>
            <w:shd w:val="clear" w:color="auto" w:fill="auto"/>
            <w:tcMar>
              <w:top w:w="91" w:type="dxa"/>
              <w:left w:w="0" w:type="dxa"/>
              <w:bottom w:w="91" w:type="dxa"/>
              <w:right w:w="0" w:type="dxa"/>
            </w:tcMar>
          </w:tcPr>
          <w:p w:rsidR="00356C1B" w:rsidRPr="00BD2582" w:rsidRDefault="009A016D" w:rsidP="00BD2582">
            <w:pPr>
              <w:pStyle w:val="TableBlock"/>
              <w:rPr>
                <w:rtl/>
              </w:rPr>
            </w:pPr>
            <w:r w:rsidRPr="00BD2582">
              <w:rPr>
                <w:rtl/>
              </w:rPr>
              <w:t>(א)</w:t>
            </w:r>
            <w:r w:rsidRPr="00BD2582">
              <w:rPr>
                <w:rtl/>
              </w:rPr>
              <w:tab/>
              <w:t xml:space="preserve">הוחזק בעל חיים במאורת בידוד ובתום ימי הבידוד כאמור לא החזיר הבעלים את </w:t>
            </w:r>
            <w:r w:rsidRPr="006C7D05">
              <w:rPr>
                <w:rtl/>
              </w:rPr>
              <w:t xml:space="preserve">בעל החיים לרשותו, רשאי הרופא הווטרינר העירוני או רופא וטרינר ממשלתי, לפי העניין, </w:t>
            </w:r>
            <w:ins w:id="13" w:author="מרב תורג'מן" w:date="2020-10-22T12:24:00Z">
              <w:r w:rsidR="008702B1" w:rsidRPr="006C7D05">
                <w:rPr>
                  <w:rtl/>
                </w:rPr>
                <w:t>למסור את בעל החיים להחזקתו של אחר, ואם לא ניתן לעשות כן במאמץ סביר ובפרק זמן סביר – להורות על המתתו</w:t>
              </w:r>
            </w:ins>
            <w:ins w:id="14" w:author="מרב תורג'מן" w:date="2020-10-22T12:25:00Z">
              <w:r w:rsidR="008702B1" w:rsidRPr="006C7D05">
                <w:rPr>
                  <w:rtl/>
                </w:rPr>
                <w:t xml:space="preserve">, </w:t>
              </w:r>
            </w:ins>
            <w:ins w:id="15" w:author="מרב תורג'מן" w:date="2020-10-22T12:24:00Z">
              <w:r w:rsidR="008702B1" w:rsidRPr="006C7D05">
                <w:rPr>
                  <w:rtl/>
                </w:rPr>
                <w:t xml:space="preserve"> </w:t>
              </w:r>
            </w:ins>
            <w:r w:rsidRPr="006C7D05">
              <w:rPr>
                <w:rtl/>
              </w:rPr>
              <w:t>ו</w:t>
            </w:r>
            <w:ins w:id="16" w:author="מרב תורג'מן" w:date="2020-10-22T12:25:00Z">
              <w:r w:rsidR="008702B1" w:rsidRPr="006C7D05">
                <w:rPr>
                  <w:rFonts w:hint="cs"/>
                  <w:rtl/>
                </w:rPr>
                <w:t>כל</w:t>
              </w:r>
              <w:r w:rsidR="008702B1" w:rsidRPr="006C7D05">
                <w:rPr>
                  <w:rtl/>
                </w:rPr>
                <w:t xml:space="preserve"> </w:t>
              </w:r>
            </w:ins>
            <w:ins w:id="17" w:author="מרב תורג'מן" w:date="2020-10-22T12:24:00Z">
              <w:r w:rsidR="008702B1" w:rsidRPr="006C7D05">
                <w:rPr>
                  <w:rFonts w:hint="cs"/>
                  <w:rtl/>
                </w:rPr>
                <w:t>זאת</w:t>
              </w:r>
              <w:r w:rsidR="008702B1" w:rsidRPr="006C7D05">
                <w:rPr>
                  <w:rtl/>
                </w:rPr>
                <w:t xml:space="preserve"> </w:t>
              </w:r>
            </w:ins>
            <w:r w:rsidRPr="006C7D05">
              <w:rPr>
                <w:rtl/>
              </w:rPr>
              <w:t xml:space="preserve">לאחר </w:t>
            </w:r>
            <w:ins w:id="18" w:author="מרב תורג'מן" w:date="2020-10-22T14:06:00Z">
              <w:r w:rsidR="00BD2582">
                <w:rPr>
                  <w:rFonts w:hint="cs"/>
                  <w:rtl/>
                </w:rPr>
                <w:t xml:space="preserve">שמסר לבעליו של בעל החיים הודעה על כך </w:t>
              </w:r>
            </w:ins>
            <w:del w:id="19" w:author="מרב תורג'מן" w:date="2020-10-22T14:06:00Z">
              <w:r w:rsidRPr="00BD2582" w:rsidDel="00BD2582">
                <w:rPr>
                  <w:rtl/>
                </w:rPr>
                <w:delText>ש</w:delText>
              </w:r>
            </w:del>
            <w:ins w:id="20" w:author="מרב תורג'מן" w:date="2020-10-22T14:06:00Z">
              <w:r w:rsidR="00BD2582">
                <w:rPr>
                  <w:rFonts w:hint="cs"/>
                  <w:rtl/>
                </w:rPr>
                <w:t>ו</w:t>
              </w:r>
            </w:ins>
            <w:r w:rsidRPr="00BD2582">
              <w:rPr>
                <w:rtl/>
              </w:rPr>
              <w:t>נתן ל</w:t>
            </w:r>
            <w:ins w:id="21" w:author="מרב תורג'מן" w:date="2020-10-22T14:06:00Z">
              <w:r w:rsidR="00BD2582">
                <w:rPr>
                  <w:rFonts w:hint="cs"/>
                  <w:rtl/>
                </w:rPr>
                <w:t>ו</w:t>
              </w:r>
            </w:ins>
            <w:del w:id="22" w:author="מרב תורג'מן" w:date="2020-10-22T14:07:00Z">
              <w:r w:rsidRPr="00BD2582" w:rsidDel="00BD2582">
                <w:rPr>
                  <w:rtl/>
                </w:rPr>
                <w:delText>בעליו של בעל החיים</w:delText>
              </w:r>
            </w:del>
            <w:r w:rsidRPr="00BD2582">
              <w:rPr>
                <w:rtl/>
              </w:rPr>
              <w:t xml:space="preserve"> הזדמנות לטעון את טענותיו בתוך 14 ימים </w:t>
            </w:r>
            <w:ins w:id="23" w:author="מרב תורג'מן" w:date="2020-10-22T12:22:00Z">
              <w:r w:rsidR="00BD2582" w:rsidRPr="00BD2582">
                <w:rPr>
                  <w:rFonts w:hint="cs"/>
                  <w:rtl/>
                </w:rPr>
                <w:t>מיום ש</w:t>
              </w:r>
            </w:ins>
            <w:ins w:id="24" w:author="מרב תורג'מן" w:date="2020-10-22T14:05:00Z">
              <w:r w:rsidR="00BD2582">
                <w:rPr>
                  <w:rFonts w:hint="cs"/>
                  <w:rtl/>
                </w:rPr>
                <w:t>מסר</w:t>
              </w:r>
            </w:ins>
            <w:ins w:id="25" w:author="מרב תורג'מן" w:date="2020-10-22T12:22:00Z">
              <w:r w:rsidR="008702B1" w:rsidRPr="00BD2582">
                <w:rPr>
                  <w:rFonts w:hint="cs"/>
                  <w:rtl/>
                </w:rPr>
                <w:t xml:space="preserve"> לו</w:t>
              </w:r>
            </w:ins>
            <w:ins w:id="26" w:author="מרב תורג'מן" w:date="2020-10-22T12:24:00Z">
              <w:r w:rsidR="00BD2582">
                <w:rPr>
                  <w:rFonts w:hint="cs"/>
                  <w:rtl/>
                </w:rPr>
                <w:t xml:space="preserve"> הודעה </w:t>
              </w:r>
            </w:ins>
            <w:ins w:id="27" w:author="מרב תורג'מן" w:date="2020-10-22T14:07:00Z">
              <w:r w:rsidR="00BD2582">
                <w:rPr>
                  <w:rFonts w:hint="cs"/>
                  <w:rtl/>
                </w:rPr>
                <w:t>כאמור</w:t>
              </w:r>
            </w:ins>
            <w:ins w:id="28" w:author="מרב תורג'מן" w:date="2020-10-22T12:24:00Z">
              <w:r w:rsidR="008702B1" w:rsidRPr="00BD2582">
                <w:rPr>
                  <w:rFonts w:hint="cs"/>
                  <w:rtl/>
                </w:rPr>
                <w:t xml:space="preserve">. </w:t>
              </w:r>
            </w:ins>
            <w:del w:id="29" w:author="מרב תורג'מן" w:date="2020-10-22T12:24:00Z">
              <w:r w:rsidRPr="00BD2582" w:rsidDel="008702B1">
                <w:rPr>
                  <w:rtl/>
                </w:rPr>
                <w:delText>למסור את בעל החיים להחזקתו של אחר, ואם לא ניתן לעשות כן במאמץ סביר ובפרק זמן סביר – להורות על המתתו</w:delText>
              </w:r>
            </w:del>
            <w:r w:rsidRPr="00BD2582">
              <w:rPr>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(ב)</w:t>
            </w:r>
            <w:r w:rsidRPr="008C2874">
              <w:rPr>
                <w:rtl/>
              </w:rPr>
              <w:tab/>
              <w:t>המתת בעל החיים כאמור בפסקה (א) תבוצע תוך מניעת סבל מיותר, ובעליו של בעל החיים יישא בהוצאות ההמתה.</w:t>
            </w:r>
          </w:p>
        </w:tc>
      </w:tr>
      <w:tr w:rsidR="008702B1" w:rsidTr="00C82DBD">
        <w:trPr>
          <w:cantSplit/>
          <w:ins w:id="30" w:author="מרב תורג'מן" w:date="2020-10-22T12:28:00Z"/>
        </w:trPr>
        <w:tc>
          <w:tcPr>
            <w:tcW w:w="1871" w:type="dxa"/>
            <w:shd w:val="clear" w:color="auto" w:fill="auto"/>
            <w:tcMar>
              <w:top w:w="91" w:type="dxa"/>
              <w:left w:w="0" w:type="dxa"/>
              <w:bottom w:w="91" w:type="dxa"/>
              <w:right w:w="0" w:type="dxa"/>
            </w:tcMar>
          </w:tcPr>
          <w:p w:rsidR="008702B1" w:rsidRPr="008C2874" w:rsidRDefault="008702B1" w:rsidP="00EF28F7">
            <w:pPr>
              <w:pStyle w:val="TableSideHeading"/>
              <w:rPr>
                <w:ins w:id="31" w:author="מרב תורג'מן" w:date="2020-10-22T12:28:00Z"/>
                <w:rtl/>
              </w:rPr>
            </w:pPr>
          </w:p>
        </w:tc>
        <w:tc>
          <w:tcPr>
            <w:tcW w:w="624" w:type="dxa"/>
            <w:shd w:val="clear" w:color="auto" w:fill="auto"/>
            <w:tcMar>
              <w:top w:w="91" w:type="dxa"/>
              <w:left w:w="0" w:type="dxa"/>
              <w:bottom w:w="91" w:type="dxa"/>
              <w:right w:w="0" w:type="dxa"/>
            </w:tcMar>
          </w:tcPr>
          <w:p w:rsidR="008702B1" w:rsidRPr="008C2874" w:rsidRDefault="008702B1" w:rsidP="008702B1">
            <w:pPr>
              <w:pStyle w:val="TableText"/>
              <w:rPr>
                <w:ins w:id="32" w:author="מרב תורג'מן" w:date="2020-10-22T12:28:00Z"/>
                <w:rtl/>
              </w:rPr>
            </w:pPr>
          </w:p>
        </w:tc>
        <w:tc>
          <w:tcPr>
            <w:tcW w:w="624" w:type="dxa"/>
            <w:shd w:val="clear" w:color="auto" w:fill="auto"/>
            <w:tcMar>
              <w:top w:w="91" w:type="dxa"/>
              <w:left w:w="0" w:type="dxa"/>
              <w:bottom w:w="91" w:type="dxa"/>
              <w:right w:w="0" w:type="dxa"/>
            </w:tcMar>
          </w:tcPr>
          <w:p w:rsidR="008702B1" w:rsidRPr="008C2874" w:rsidRDefault="008702B1" w:rsidP="00EF28F7">
            <w:pPr>
              <w:pStyle w:val="TableText"/>
              <w:rPr>
                <w:ins w:id="33" w:author="מרב תורג'מן" w:date="2020-10-22T12:28:00Z"/>
                <w:rtl/>
              </w:rPr>
            </w:pPr>
          </w:p>
        </w:tc>
        <w:tc>
          <w:tcPr>
            <w:tcW w:w="624" w:type="dxa"/>
            <w:shd w:val="clear" w:color="auto" w:fill="auto"/>
            <w:tcMar>
              <w:top w:w="91" w:type="dxa"/>
              <w:left w:w="0" w:type="dxa"/>
              <w:bottom w:w="91" w:type="dxa"/>
              <w:right w:w="0" w:type="dxa"/>
            </w:tcMar>
          </w:tcPr>
          <w:p w:rsidR="008702B1" w:rsidRPr="008C2874" w:rsidRDefault="008702B1" w:rsidP="00EF28F7">
            <w:pPr>
              <w:pStyle w:val="TableText"/>
              <w:rPr>
                <w:ins w:id="34" w:author="מרב תורג'מן" w:date="2020-10-22T12:28:00Z"/>
                <w:rtl/>
              </w:rPr>
            </w:pPr>
          </w:p>
        </w:tc>
        <w:tc>
          <w:tcPr>
            <w:tcW w:w="5896" w:type="dxa"/>
            <w:gridSpan w:val="3"/>
            <w:shd w:val="clear" w:color="auto" w:fill="auto"/>
            <w:tcMar>
              <w:top w:w="91" w:type="dxa"/>
              <w:left w:w="0" w:type="dxa"/>
              <w:bottom w:w="91" w:type="dxa"/>
              <w:right w:w="0" w:type="dxa"/>
            </w:tcMar>
          </w:tcPr>
          <w:p w:rsidR="008702B1" w:rsidRPr="008C2874" w:rsidRDefault="008702B1" w:rsidP="00EF28F7">
            <w:pPr>
              <w:pStyle w:val="TableBlock"/>
              <w:rPr>
                <w:ins w:id="35" w:author="מרב תורג'מן" w:date="2020-10-22T12:28:00Z"/>
                <w:rtl/>
              </w:rPr>
            </w:pPr>
            <w:ins w:id="36" w:author="מרב תורג'מן" w:date="2020-10-22T12:28:00Z">
              <w:r>
                <w:rPr>
                  <w:rFonts w:hint="cs"/>
                  <w:rtl/>
                </w:rPr>
                <w:t>(ג)</w:t>
              </w:r>
              <w:r>
                <w:rPr>
                  <w:rtl/>
                </w:rPr>
                <w:tab/>
              </w:r>
            </w:ins>
            <w:ins w:id="37" w:author="מרב תורג'מן" w:date="2020-10-22T12:29:00Z">
              <w:r>
                <w:rPr>
                  <w:rFonts w:hint="cs"/>
                  <w:rtl/>
                </w:rPr>
                <w:t xml:space="preserve">הודעה לפי סעיף זה </w:t>
              </w:r>
            </w:ins>
            <w:ins w:id="38" w:author="מרב תורג'מן" w:date="2020-10-22T13:03:00Z">
              <w:r w:rsidR="008E3177">
                <w:rPr>
                  <w:rFonts w:hint="cs"/>
                  <w:rtl/>
                </w:rPr>
                <w:t>תימסר</w:t>
              </w:r>
            </w:ins>
            <w:ins w:id="39" w:author="מרב תורג'מן" w:date="2020-10-22T12:29:00Z">
              <w:r w:rsidR="00F1611D">
                <w:rPr>
                  <w:rFonts w:hint="cs"/>
                  <w:rtl/>
                </w:rPr>
                <w:t xml:space="preserve"> לבעליו של בעל חיים</w:t>
              </w:r>
            </w:ins>
            <w:ins w:id="40" w:author="מרב תורג'מן" w:date="2020-10-22T13:03:00Z">
              <w:r w:rsidR="008E3177">
                <w:rPr>
                  <w:rFonts w:hint="cs"/>
                  <w:rtl/>
                </w:rPr>
                <w:t xml:space="preserve"> </w:t>
              </w:r>
            </w:ins>
            <w:ins w:id="41" w:author="מרב תורג'מן" w:date="2020-10-22T12:53:00Z">
              <w:r w:rsidR="008E3177">
                <w:rPr>
                  <w:rFonts w:hint="cs"/>
                  <w:rtl/>
                </w:rPr>
                <w:t xml:space="preserve">אישית או </w:t>
              </w:r>
            </w:ins>
            <w:ins w:id="42" w:author="מרב תורג'מן" w:date="2020-10-22T13:03:00Z">
              <w:r w:rsidR="008E3177">
                <w:rPr>
                  <w:rFonts w:hint="cs"/>
                  <w:rtl/>
                </w:rPr>
                <w:t>תישלח</w:t>
              </w:r>
            </w:ins>
            <w:ins w:id="43" w:author="מרב תורג'מן" w:date="2020-10-22T12:53:00Z">
              <w:r w:rsidR="00F1611D">
                <w:rPr>
                  <w:rFonts w:hint="cs"/>
                  <w:rtl/>
                </w:rPr>
                <w:t xml:space="preserve"> בדואר רשום; אין אפשרות למצוא את </w:t>
              </w:r>
            </w:ins>
            <w:ins w:id="44" w:author="מרב תורג'מן" w:date="2020-10-22T12:56:00Z">
              <w:r w:rsidR="00F1611D">
                <w:rPr>
                  <w:rFonts w:hint="cs"/>
                  <w:rtl/>
                </w:rPr>
                <w:t xml:space="preserve">בעליו של </w:t>
              </w:r>
            </w:ins>
            <w:ins w:id="45" w:author="מרב תורג'מן" w:date="2020-10-22T12:53:00Z">
              <w:r w:rsidR="00F1611D">
                <w:rPr>
                  <w:rFonts w:hint="cs"/>
                  <w:rtl/>
                </w:rPr>
                <w:t xml:space="preserve">בעל החיים, </w:t>
              </w:r>
            </w:ins>
            <w:ins w:id="46" w:author="מרב תורג'מן" w:date="2020-10-22T12:56:00Z">
              <w:r w:rsidR="00F1611D">
                <w:rPr>
                  <w:rFonts w:hint="cs"/>
                  <w:rtl/>
                </w:rPr>
                <w:t xml:space="preserve">תימסר ההודעה </w:t>
              </w:r>
            </w:ins>
            <w:ins w:id="47" w:author="מרב תורג'מן" w:date="2020-10-22T12:58:00Z">
              <w:r w:rsidR="00F1611D">
                <w:rPr>
                  <w:rFonts w:hint="cs"/>
                  <w:rtl/>
                </w:rPr>
                <w:t xml:space="preserve">האישית </w:t>
              </w:r>
            </w:ins>
            <w:ins w:id="48" w:author="מרב תורג'מן" w:date="2020-10-22T12:56:00Z">
              <w:r w:rsidR="00F1611D">
                <w:rPr>
                  <w:rFonts w:hint="cs"/>
                  <w:rtl/>
                </w:rPr>
                <w:t xml:space="preserve">לאחד מבני משפחתו הגר </w:t>
              </w:r>
              <w:proofErr w:type="spellStart"/>
              <w:r w:rsidR="00F1611D">
                <w:rPr>
                  <w:rFonts w:hint="cs"/>
                  <w:rtl/>
                </w:rPr>
                <w:t>עימו</w:t>
              </w:r>
              <w:proofErr w:type="spellEnd"/>
              <w:r w:rsidR="00F1611D">
                <w:rPr>
                  <w:rFonts w:hint="cs"/>
                  <w:rtl/>
                </w:rPr>
                <w:t xml:space="preserve"> ושלפי מראית עין מלאו לו 18 שנים, ואם היה בעליו </w:t>
              </w:r>
            </w:ins>
            <w:ins w:id="49" w:author="מרב תורג'מן" w:date="2020-10-22T13:00:00Z">
              <w:r w:rsidR="00F1611D">
                <w:rPr>
                  <w:rFonts w:hint="cs"/>
                  <w:rtl/>
                </w:rPr>
                <w:t xml:space="preserve">של בעל החיים תאגיד או חבר בני אדם </w:t>
              </w:r>
              <w:r w:rsidR="00F1611D">
                <w:rPr>
                  <w:rtl/>
                </w:rPr>
                <w:t>–</w:t>
              </w:r>
              <w:r w:rsidR="00F1611D">
                <w:rPr>
                  <w:rFonts w:hint="cs"/>
                  <w:rtl/>
                </w:rPr>
                <w:t xml:space="preserve"> תימסר ההודעה למנהל או למורשה בו; הודעה שנמסרה אישית, יראו אותה כאילו נתקבלה במועד המסירה; נשלחה הודעה בדואר רשום, יראו אותה כאילו נתקבלה בתוך שבוע ימים מיום שנשלחה.</w:t>
              </w:r>
            </w:ins>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50"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51"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52"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53"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54"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55"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Change w:id="56" w:author="אפרת ורד [Efrat Vered]" w:date="2020-10-21T18:21:00Z">
              <w:tcPr>
                <w:tcW w:w="5896" w:type="dxa"/>
                <w:gridSpan w:val="5"/>
                <w:shd w:val="clear" w:color="auto" w:fill="auto"/>
                <w:tcMar>
                  <w:top w:w="91" w:type="dxa"/>
                  <w:left w:w="0" w:type="dxa"/>
                  <w:bottom w:w="91" w:type="dxa"/>
                  <w:right w:w="0" w:type="dxa"/>
                </w:tcMar>
              </w:tcPr>
            </w:tcPrChange>
          </w:tcPr>
          <w:p w:rsidR="00356C1B" w:rsidRPr="008C2874" w:rsidRDefault="009A016D" w:rsidP="008702B1">
            <w:pPr>
              <w:pStyle w:val="TableBlock"/>
              <w:rPr>
                <w:rtl/>
              </w:rPr>
            </w:pPr>
            <w:r w:rsidRPr="008C2874">
              <w:rPr>
                <w:rtl/>
              </w:rPr>
              <w:t>(</w:t>
            </w:r>
            <w:del w:id="57" w:author="מרב תורג'מן" w:date="2020-10-22T12:28:00Z">
              <w:r w:rsidRPr="008C2874" w:rsidDel="008702B1">
                <w:rPr>
                  <w:rtl/>
                </w:rPr>
                <w:delText>ג</w:delText>
              </w:r>
            </w:del>
            <w:ins w:id="58" w:author="מרב תורג'מן" w:date="2020-10-22T12:28:00Z">
              <w:r w:rsidR="008702B1">
                <w:rPr>
                  <w:rFonts w:hint="cs"/>
                  <w:rtl/>
                </w:rPr>
                <w:t>ד</w:t>
              </w:r>
            </w:ins>
            <w:r w:rsidRPr="008C2874">
              <w:rPr>
                <w:rtl/>
              </w:rPr>
              <w:t>)</w:t>
            </w:r>
            <w:r w:rsidRPr="008C2874">
              <w:rPr>
                <w:rtl/>
              </w:rPr>
              <w:tab/>
              <w:t>אין בהוראות סעיף קטן זה כדי לפגוע בזכותה של רשות מקומית לפי סעיף קטן (5)(ב).";</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59"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60"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61"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62"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Change w:id="63" w:author="אפרת ורד [Efrat Vered]" w:date="2020-10-21T18:21:00Z">
              <w:tcPr>
                <w:tcW w:w="7144" w:type="dxa"/>
                <w:gridSpan w:val="7"/>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(5)</w:t>
            </w:r>
            <w:r w:rsidRPr="008C2874">
              <w:rPr>
                <w:rtl/>
              </w:rPr>
              <w:tab/>
              <w:t>בסעיף קטן (5)(ב), במקום "סימן (א) מסעיף קטן (3) מסעיף זה" יבוא "סעיף קטן (3)".</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64"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65"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66"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9A016D" w:rsidP="00EF28F7">
            <w:pPr>
              <w:pStyle w:val="TableSideHeading"/>
              <w:rPr>
                <w:rtl/>
              </w:rPr>
            </w:pPr>
            <w:r w:rsidRPr="008C2874">
              <w:rPr>
                <w:rtl/>
              </w:rPr>
              <w:t>הוספת סעיף 4ב</w:t>
            </w:r>
          </w:p>
        </w:tc>
        <w:tc>
          <w:tcPr>
            <w:tcW w:w="624" w:type="dxa"/>
            <w:shd w:val="clear" w:color="auto" w:fill="auto"/>
            <w:tcMar>
              <w:top w:w="91" w:type="dxa"/>
              <w:left w:w="0" w:type="dxa"/>
              <w:bottom w:w="91" w:type="dxa"/>
              <w:right w:w="0" w:type="dxa"/>
            </w:tcMar>
            <w:tcPrChange w:id="67"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9A016D" w:rsidP="00EF28F7">
            <w:pPr>
              <w:pStyle w:val="TableText"/>
              <w:rPr>
                <w:rtl/>
              </w:rPr>
            </w:pPr>
            <w:r w:rsidRPr="008C2874">
              <w:rPr>
                <w:rtl/>
              </w:rPr>
              <w:t>4.</w:t>
            </w:r>
          </w:p>
        </w:tc>
        <w:tc>
          <w:tcPr>
            <w:tcW w:w="7144" w:type="dxa"/>
            <w:gridSpan w:val="5"/>
            <w:shd w:val="clear" w:color="auto" w:fill="auto"/>
            <w:tcMar>
              <w:top w:w="91" w:type="dxa"/>
              <w:left w:w="0" w:type="dxa"/>
              <w:bottom w:w="91" w:type="dxa"/>
              <w:right w:w="0" w:type="dxa"/>
            </w:tcMar>
            <w:tcPrChange w:id="68" w:author="אפרת ורד [Efrat Vered]" w:date="2020-10-21T18:21:00Z">
              <w:tcPr>
                <w:tcW w:w="7144" w:type="dxa"/>
                <w:gridSpan w:val="7"/>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 xml:space="preserve">אחרי סעיף 4א לפקודה יבוא: </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69"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70"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71"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72"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1872" w:type="dxa"/>
            <w:gridSpan w:val="3"/>
            <w:shd w:val="clear" w:color="auto" w:fill="auto"/>
            <w:tcMar>
              <w:top w:w="91" w:type="dxa"/>
              <w:left w:w="0" w:type="dxa"/>
              <w:bottom w:w="91" w:type="dxa"/>
              <w:right w:w="0" w:type="dxa"/>
            </w:tcMar>
            <w:tcPrChange w:id="73" w:author="אפרת ורד [Efrat Vered]" w:date="2020-10-21T18:21:00Z">
              <w:tcPr>
                <w:tcW w:w="1872" w:type="dxa"/>
                <w:gridSpan w:val="3"/>
                <w:shd w:val="clear" w:color="auto" w:fill="auto"/>
                <w:tcMar>
                  <w:top w:w="91" w:type="dxa"/>
                  <w:left w:w="0" w:type="dxa"/>
                  <w:bottom w:w="91" w:type="dxa"/>
                  <w:right w:w="0" w:type="dxa"/>
                </w:tcMar>
              </w:tcPr>
            </w:tcPrChange>
          </w:tcPr>
          <w:p w:rsidR="00356C1B" w:rsidRPr="008C2874" w:rsidRDefault="009A016D" w:rsidP="00EF28F7">
            <w:pPr>
              <w:pStyle w:val="TableInnerSideHeading"/>
              <w:rPr>
                <w:rtl/>
              </w:rPr>
            </w:pPr>
            <w:r w:rsidRPr="008C2874">
              <w:rPr>
                <w:rtl/>
              </w:rPr>
              <w:t>"היתר להחזקה בפיקוח והשגחה</w:t>
            </w:r>
          </w:p>
        </w:tc>
        <w:tc>
          <w:tcPr>
            <w:tcW w:w="624" w:type="dxa"/>
            <w:shd w:val="clear" w:color="auto" w:fill="auto"/>
            <w:tcMar>
              <w:top w:w="91" w:type="dxa"/>
              <w:left w:w="0" w:type="dxa"/>
              <w:bottom w:w="91" w:type="dxa"/>
              <w:right w:w="0" w:type="dxa"/>
            </w:tcMar>
            <w:tcPrChange w:id="74" w:author="אפרת ורד [Efrat Vered]" w:date="2020-10-21T18:21:00Z">
              <w:tcPr>
                <w:tcW w:w="624" w:type="dxa"/>
                <w:gridSpan w:val="2"/>
                <w:shd w:val="clear" w:color="auto" w:fill="auto"/>
                <w:tcMar>
                  <w:top w:w="91" w:type="dxa"/>
                  <w:left w:w="0" w:type="dxa"/>
                  <w:bottom w:w="91" w:type="dxa"/>
                  <w:right w:w="0" w:type="dxa"/>
                </w:tcMar>
              </w:tcPr>
            </w:tcPrChange>
          </w:tcPr>
          <w:p w:rsidR="00356C1B" w:rsidRPr="008C2874" w:rsidRDefault="009A016D" w:rsidP="00EF28F7">
            <w:pPr>
              <w:pStyle w:val="TableText"/>
              <w:rPr>
                <w:rtl/>
              </w:rPr>
            </w:pPr>
            <w:r w:rsidRPr="008C2874">
              <w:rPr>
                <w:rtl/>
              </w:rPr>
              <w:t xml:space="preserve">4ב. </w:t>
            </w:r>
          </w:p>
        </w:tc>
        <w:tc>
          <w:tcPr>
            <w:tcW w:w="4648" w:type="dxa"/>
            <w:shd w:val="clear" w:color="auto" w:fill="auto"/>
            <w:tcMar>
              <w:top w:w="91" w:type="dxa"/>
              <w:left w:w="0" w:type="dxa"/>
              <w:bottom w:w="91" w:type="dxa"/>
              <w:right w:w="0" w:type="dxa"/>
            </w:tcMar>
            <w:tcPrChange w:id="75" w:author="אפרת ורד [Efrat Vered]" w:date="2020-10-21T18:21:00Z">
              <w:tcPr>
                <w:tcW w:w="4648" w:type="dxa"/>
                <w:gridSpan w:val="2"/>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(א)</w:t>
            </w:r>
            <w:r w:rsidRPr="008C2874">
              <w:rPr>
                <w:rtl/>
              </w:rPr>
              <w:tab/>
              <w:t>לבקשת בעליו של כלב או חתול שנשך אדם או שהיה במגע עם אדם כאמור בסעיף 4א, ייתן רופא וטרינר עירוני או רופא וטרינר ממשלתי היתר להחזיק את הכלב או החתול בפיקוח והשגחה שלא במאורת בידוד כפי שייקבע בהיתר, לרבות במקום מגוריו של הבעלים, בהתקיים התנאים המקדמיים שקבע שר החקלאות לפי סעיף 16(ד) ובהתאם להוראות שקבע לפי הסעיף האמור או בהתקיים התנאים שנקבעו בסעיף 16(</w:t>
            </w:r>
            <w:r w:rsidRPr="008702B1">
              <w:rPr>
                <w:rtl/>
              </w:rPr>
              <w:t>ה)</w:t>
            </w:r>
            <w:ins w:id="76" w:author="מרב תורג'מן" w:date="2020-10-22T14:22:00Z">
              <w:r w:rsidR="00716225">
                <w:rPr>
                  <w:rFonts w:hint="cs"/>
                  <w:rtl/>
                </w:rPr>
                <w:t>, לפי העניין</w:t>
              </w:r>
            </w:ins>
            <w:r w:rsidRPr="00EB0158">
              <w:rPr>
                <w:rtl/>
              </w:rPr>
              <w:t>.</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77"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78"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79"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80"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81"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82"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83"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84" w:author="אפרת ורד [Efrat Vered]" w:date="2020-10-21T18:21:00Z">
              <w:tcPr>
                <w:tcW w:w="624" w:type="dxa"/>
                <w:gridSpan w:val="2"/>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4648" w:type="dxa"/>
            <w:shd w:val="clear" w:color="auto" w:fill="auto"/>
            <w:tcMar>
              <w:top w:w="91" w:type="dxa"/>
              <w:left w:w="0" w:type="dxa"/>
              <w:bottom w:w="91" w:type="dxa"/>
              <w:right w:w="0" w:type="dxa"/>
            </w:tcMar>
            <w:tcPrChange w:id="85" w:author="אפרת ורד [Efrat Vered]" w:date="2020-10-21T18:21:00Z">
              <w:tcPr>
                <w:tcW w:w="4648" w:type="dxa"/>
                <w:gridSpan w:val="2"/>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(ב)</w:t>
            </w:r>
            <w:r w:rsidRPr="008C2874">
              <w:rPr>
                <w:rtl/>
              </w:rPr>
              <w:tab/>
              <w:t>כל עוד לא ניתן היתר להחזקה בפיקוח והשגחה יפעל הבעלים בהתאם להוראות סעיף 4(1)(ב)."</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86"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87"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88"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9A016D" w:rsidP="00EF28F7">
            <w:pPr>
              <w:pStyle w:val="TableSideHeading"/>
              <w:rPr>
                <w:rtl/>
              </w:rPr>
            </w:pPr>
            <w:r w:rsidRPr="008C2874">
              <w:rPr>
                <w:rtl/>
              </w:rPr>
              <w:t>תיקון סעיף 5</w:t>
            </w:r>
          </w:p>
        </w:tc>
        <w:tc>
          <w:tcPr>
            <w:tcW w:w="624" w:type="dxa"/>
            <w:shd w:val="clear" w:color="auto" w:fill="auto"/>
            <w:tcMar>
              <w:top w:w="91" w:type="dxa"/>
              <w:left w:w="0" w:type="dxa"/>
              <w:bottom w:w="91" w:type="dxa"/>
              <w:right w:w="0" w:type="dxa"/>
            </w:tcMar>
            <w:tcPrChange w:id="89"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9A016D" w:rsidP="00EF28F7">
            <w:pPr>
              <w:pStyle w:val="TableText"/>
              <w:rPr>
                <w:rtl/>
              </w:rPr>
            </w:pPr>
            <w:r w:rsidRPr="008C2874">
              <w:rPr>
                <w:rtl/>
              </w:rPr>
              <w:t>5.</w:t>
            </w:r>
          </w:p>
        </w:tc>
        <w:tc>
          <w:tcPr>
            <w:tcW w:w="7144" w:type="dxa"/>
            <w:gridSpan w:val="5"/>
            <w:shd w:val="clear" w:color="auto" w:fill="auto"/>
            <w:tcMar>
              <w:top w:w="91" w:type="dxa"/>
              <w:left w:w="0" w:type="dxa"/>
              <w:bottom w:w="91" w:type="dxa"/>
              <w:right w:w="0" w:type="dxa"/>
            </w:tcMar>
            <w:tcPrChange w:id="90" w:author="אפרת ורד [Efrat Vered]" w:date="2020-10-21T18:21:00Z">
              <w:tcPr>
                <w:tcW w:w="7144" w:type="dxa"/>
                <w:gridSpan w:val="7"/>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בסעיף 5 לפקודה, בכל מקום, המילים "משתוללים או" – יימחקו.</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91"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92"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93"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9A016D" w:rsidP="00EF28F7">
            <w:pPr>
              <w:pStyle w:val="TableSideHeading"/>
              <w:rPr>
                <w:rtl/>
              </w:rPr>
            </w:pPr>
            <w:r w:rsidRPr="008C2874">
              <w:rPr>
                <w:rtl/>
              </w:rPr>
              <w:t>תיקון סעיף 16</w:t>
            </w:r>
          </w:p>
        </w:tc>
        <w:tc>
          <w:tcPr>
            <w:tcW w:w="624" w:type="dxa"/>
            <w:shd w:val="clear" w:color="auto" w:fill="auto"/>
            <w:tcMar>
              <w:top w:w="91" w:type="dxa"/>
              <w:left w:w="0" w:type="dxa"/>
              <w:bottom w:w="91" w:type="dxa"/>
              <w:right w:w="0" w:type="dxa"/>
            </w:tcMar>
            <w:tcPrChange w:id="94"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9A016D" w:rsidP="00EF28F7">
            <w:pPr>
              <w:pStyle w:val="TableText"/>
              <w:rPr>
                <w:rtl/>
              </w:rPr>
            </w:pPr>
            <w:r w:rsidRPr="008C2874">
              <w:rPr>
                <w:rtl/>
              </w:rPr>
              <w:t>6.</w:t>
            </w:r>
          </w:p>
        </w:tc>
        <w:tc>
          <w:tcPr>
            <w:tcW w:w="7144" w:type="dxa"/>
            <w:gridSpan w:val="5"/>
            <w:shd w:val="clear" w:color="auto" w:fill="auto"/>
            <w:tcMar>
              <w:top w:w="91" w:type="dxa"/>
              <w:left w:w="0" w:type="dxa"/>
              <w:bottom w:w="91" w:type="dxa"/>
              <w:right w:w="0" w:type="dxa"/>
            </w:tcMar>
            <w:tcPrChange w:id="95" w:author="אפרת ורד [Efrat Vered]" w:date="2020-10-21T18:21:00Z">
              <w:tcPr>
                <w:tcW w:w="7144" w:type="dxa"/>
                <w:gridSpan w:val="7"/>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 xml:space="preserve">בסעיף 16 לפקודה – </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96"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97"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98"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99"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Change w:id="100" w:author="אפרת ורד [Efrat Vered]" w:date="2020-10-21T18:21:00Z">
              <w:tcPr>
                <w:tcW w:w="7144" w:type="dxa"/>
                <w:gridSpan w:val="7"/>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(1)</w:t>
            </w:r>
            <w:r w:rsidRPr="008C2874">
              <w:rPr>
                <w:rtl/>
              </w:rPr>
              <w:tab/>
              <w:t>בסעיף קטן (ב), האמור בו יסומן "(1)" ואחריו יבוא:</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101"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102"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103"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104"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05"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Change w:id="106" w:author="אפרת ורד [Efrat Vered]" w:date="2020-10-21T18:21:00Z">
              <w:tcPr>
                <w:tcW w:w="6520" w:type="dxa"/>
                <w:gridSpan w:val="6"/>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"(2)</w:t>
            </w:r>
            <w:r w:rsidRPr="008C2874">
              <w:rPr>
                <w:rtl/>
              </w:rPr>
              <w:tab/>
              <w:t>שר החקלאות רשאי, בהתייעצות עם שר הפנים ובאישור ועדת הכלכלה של הכנסת, להתקין תקנות הקובעות אגרות בעד היתר להחזקה בפיקוח והשגחה.";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אחרי סעיף קטן (ג) יבוא: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"(ד)</w:t>
            </w:r>
            <w:r w:rsidRPr="008C2874">
              <w:rPr>
                <w:rtl/>
              </w:rPr>
              <w:tab/>
              <w:t>שר החקלאות, באישור ועדת הכלכלה של הכנסת, רשאי לקבוע בתקנות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(1)</w:t>
            </w:r>
            <w:r w:rsidRPr="008C2874">
              <w:rPr>
                <w:rtl/>
              </w:rPr>
              <w:tab/>
              <w:t>תנאים מקדמיים למתן היתר להחזקה בפיקוח והשגחה, לפי סעיף 4ב, וכן הוראות לעניין החזקת בעל חיים בבידוד, ובכלל זה לעניין פיקוח והשגחה על בעל חיים בידי הבעלים, הבאתו לבדיקות וטרינריות, הגבלת תנועתו והחזקתו ברשות הרבים, בידודו מבעלי חיים אחרים וחובות תיעוד ודיווח שיחולו על הבעלים;</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107"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108"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109"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110"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11"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12"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Change w:id="113" w:author="אפרת ורד [Efrat Vered]" w:date="2020-10-21T18:21:00Z">
              <w:tcPr>
                <w:tcW w:w="5896" w:type="dxa"/>
                <w:gridSpan w:val="5"/>
                <w:shd w:val="clear" w:color="auto" w:fill="auto"/>
                <w:tcMar>
                  <w:top w:w="91" w:type="dxa"/>
                  <w:left w:w="0" w:type="dxa"/>
                  <w:bottom w:w="91" w:type="dxa"/>
                  <w:right w:w="0" w:type="dxa"/>
                </w:tcMar>
              </w:tcPr>
            </w:tcPrChange>
          </w:tcPr>
          <w:p w:rsidR="00F93D48" w:rsidRPr="008C2874" w:rsidRDefault="009A016D" w:rsidP="00535C88">
            <w:pPr>
              <w:pStyle w:val="TableBlock"/>
              <w:rPr>
                <w:rtl/>
              </w:rPr>
            </w:pPr>
            <w:r w:rsidRPr="008C2874">
              <w:rPr>
                <w:rtl/>
              </w:rPr>
              <w:t>(2)</w:t>
            </w:r>
            <w:r w:rsidRPr="008C2874">
              <w:rPr>
                <w:rtl/>
              </w:rPr>
              <w:tab/>
              <w:t xml:space="preserve">חובה להפקיד ערובה כספית להבטחת קיומם של התנאים וההגבלות שנקבעו בהיתר להחזקה בפיקוח והשגחה אם מצא כי הפקדת ערובה נדרשת לשם הבטחת התנאים כאמור, את סכום הערובה והעילות </w:t>
            </w:r>
            <w:del w:id="114" w:author="אפרת ורד [Efrat Vered]" w:date="2020-10-21T18:47:00Z">
              <w:r w:rsidRPr="008C2874">
                <w:rPr>
                  <w:rtl/>
                </w:rPr>
                <w:delText xml:space="preserve">לחילוטה </w:delText>
              </w:r>
            </w:del>
            <w:ins w:id="115" w:author="אפרת ורד [Efrat Vered]" w:date="2020-10-21T18:47:00Z">
              <w:r>
                <w:rPr>
                  <w:rFonts w:hint="cs"/>
                  <w:rtl/>
                </w:rPr>
                <w:t>למימושה</w:t>
              </w:r>
            </w:ins>
            <w:ins w:id="116" w:author="אפרת ורד [Efrat Vered]" w:date="2020-10-21T19:15:00Z">
              <w:r w:rsidR="00535C88">
                <w:rPr>
                  <w:rFonts w:hint="cs"/>
                  <w:rtl/>
                </w:rPr>
                <w:t xml:space="preserve">, </w:t>
              </w:r>
              <w:r w:rsidR="00535C88" w:rsidRPr="00535C88">
                <w:rPr>
                  <w:rtl/>
                </w:rPr>
                <w:t xml:space="preserve">לרבות לצורך גביית קנס </w:t>
              </w:r>
              <w:proofErr w:type="spellStart"/>
              <w:r w:rsidR="00535C88" w:rsidRPr="00535C88">
                <w:rPr>
                  <w:rtl/>
                </w:rPr>
                <w:t>מינהלי</w:t>
              </w:r>
              <w:proofErr w:type="spellEnd"/>
              <w:r w:rsidR="00535C88">
                <w:rPr>
                  <w:rFonts w:hint="cs"/>
                  <w:rtl/>
                </w:rPr>
                <w:t>,</w:t>
              </w:r>
            </w:ins>
            <w:ins w:id="117" w:author="אפרת ורד [Efrat Vered]" w:date="2020-10-21T18:47:00Z">
              <w:r w:rsidRPr="008C2874">
                <w:rPr>
                  <w:rtl/>
                </w:rPr>
                <w:t xml:space="preserve"> </w:t>
              </w:r>
            </w:ins>
            <w:r w:rsidRPr="008C2874">
              <w:rPr>
                <w:rtl/>
              </w:rPr>
              <w:t xml:space="preserve">ואת הדרכים להפקדת הערובה </w:t>
            </w:r>
            <w:del w:id="118" w:author="אפרת ורד [Efrat Vered]" w:date="2020-10-21T18:48:00Z">
              <w:r w:rsidRPr="008C2874">
                <w:rPr>
                  <w:rtl/>
                </w:rPr>
                <w:delText xml:space="preserve">וחילוטה </w:delText>
              </w:r>
            </w:del>
            <w:ins w:id="119" w:author="אפרת ורד [Efrat Vered]" w:date="2020-10-21T18:48:00Z">
              <w:r>
                <w:rPr>
                  <w:rFonts w:hint="cs"/>
                  <w:rtl/>
                </w:rPr>
                <w:t>ומימושה</w:t>
              </w:r>
              <w:r w:rsidRPr="008C2874">
                <w:rPr>
                  <w:rtl/>
                </w:rPr>
                <w:t xml:space="preserve"> </w:t>
              </w:r>
            </w:ins>
            <w:r w:rsidRPr="008C2874">
              <w:rPr>
                <w:rtl/>
              </w:rPr>
              <w:t>וכן מקרים, נסיבות ושיקולים שבשלהם יהיה ניתן להפחית את גובה הערובה.</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120"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121"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122"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123"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24"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520" w:type="dxa"/>
            <w:gridSpan w:val="4"/>
            <w:shd w:val="clear" w:color="auto" w:fill="auto"/>
            <w:tcMar>
              <w:top w:w="91" w:type="dxa"/>
              <w:left w:w="0" w:type="dxa"/>
              <w:bottom w:w="91" w:type="dxa"/>
              <w:right w:w="0" w:type="dxa"/>
            </w:tcMar>
            <w:tcPrChange w:id="125" w:author="אפרת ורד [Efrat Vered]" w:date="2020-10-21T18:21:00Z">
              <w:tcPr>
                <w:tcW w:w="6520" w:type="dxa"/>
                <w:gridSpan w:val="6"/>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(ה)</w:t>
            </w:r>
            <w:r w:rsidRPr="008C2874">
              <w:rPr>
                <w:rtl/>
              </w:rPr>
              <w:tab/>
              <w:t>כל עוד לא נקבעו הוראות לפי סעי</w:t>
            </w:r>
            <w:ins w:id="126" w:author="מרב תורג'מן" w:date="2020-10-22T12:45:00Z">
              <w:r w:rsidR="00124631">
                <w:rPr>
                  <w:rFonts w:hint="cs"/>
                  <w:rtl/>
                </w:rPr>
                <w:t xml:space="preserve">פים </w:t>
              </w:r>
            </w:ins>
            <w:del w:id="127" w:author="מרב תורג'מן" w:date="2020-10-22T12:45:00Z">
              <w:r w:rsidRPr="008C2874" w:rsidDel="00124631">
                <w:rPr>
                  <w:rtl/>
                </w:rPr>
                <w:delText>ף</w:delText>
              </w:r>
            </w:del>
            <w:r w:rsidRPr="008C2874">
              <w:rPr>
                <w:rtl/>
              </w:rPr>
              <w:t xml:space="preserve"> קט</w:t>
            </w:r>
            <w:ins w:id="128" w:author="מרב תורג'מן" w:date="2020-10-22T12:45:00Z">
              <w:r w:rsidR="00124631">
                <w:rPr>
                  <w:rFonts w:hint="cs"/>
                  <w:rtl/>
                </w:rPr>
                <w:t>נים</w:t>
              </w:r>
            </w:ins>
            <w:del w:id="129" w:author="מרב תורג'מן" w:date="2020-10-22T12:45:00Z">
              <w:r w:rsidRPr="008C2874" w:rsidDel="00124631">
                <w:rPr>
                  <w:rtl/>
                </w:rPr>
                <w:delText>ן</w:delText>
              </w:r>
            </w:del>
            <w:ins w:id="130" w:author="מרב תורג'מן" w:date="2020-10-22T12:45:00Z">
              <w:r w:rsidR="00124631">
                <w:rPr>
                  <w:rFonts w:hint="cs"/>
                  <w:rtl/>
                </w:rPr>
                <w:t xml:space="preserve"> (ב)(2) או</w:t>
              </w:r>
            </w:ins>
            <w:r w:rsidRPr="008C2874">
              <w:rPr>
                <w:rtl/>
              </w:rPr>
              <w:t xml:space="preserve"> (ד)</w:t>
            </w:r>
            <w:ins w:id="131" w:author="מרב תורג'מן" w:date="2020-10-22T12:47:00Z">
              <w:r w:rsidR="00124631">
                <w:rPr>
                  <w:rFonts w:hint="cs"/>
                  <w:rtl/>
                </w:rPr>
                <w:t>(1)</w:t>
              </w:r>
            </w:ins>
            <w:ins w:id="132" w:author="מרב תורג'מן" w:date="2020-10-18T12:07:00Z">
              <w:r w:rsidR="006C126C">
                <w:rPr>
                  <w:rFonts w:hint="cs"/>
                  <w:rtl/>
                </w:rPr>
                <w:t xml:space="preserve">, כולן או </w:t>
              </w:r>
              <w:proofErr w:type="spellStart"/>
              <w:r w:rsidR="006C126C">
                <w:rPr>
                  <w:rFonts w:hint="cs"/>
                  <w:rtl/>
                </w:rPr>
                <w:t>חלקן,</w:t>
              </w:r>
            </w:ins>
            <w:del w:id="133" w:author="מרב תורג'מן" w:date="2020-10-18T12:07:00Z">
              <w:r w:rsidRPr="008C2874">
                <w:rPr>
                  <w:rtl/>
                </w:rPr>
                <w:delText xml:space="preserve"> </w:delText>
              </w:r>
            </w:del>
            <w:r w:rsidRPr="008C2874">
              <w:rPr>
                <w:rtl/>
              </w:rPr>
              <w:t>בעניין</w:t>
            </w:r>
            <w:proofErr w:type="spellEnd"/>
            <w:r w:rsidRPr="008C2874">
              <w:rPr>
                <w:rtl/>
              </w:rPr>
              <w:t xml:space="preserve"> החזקת כלב או חתול במקום שאינו מאורת בידוד, יחולו הוראות אלה</w:t>
            </w:r>
            <w:ins w:id="134" w:author="מרב תורג'מן" w:date="2020-10-18T12:07:00Z">
              <w:r w:rsidR="006C126C">
                <w:rPr>
                  <w:rFonts w:hint="cs"/>
                  <w:rtl/>
                </w:rPr>
                <w:t>, לפי העניין</w:t>
              </w:r>
            </w:ins>
            <w:r w:rsidRPr="008C2874">
              <w:rPr>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(1)</w:t>
            </w:r>
            <w:r w:rsidRPr="008C2874">
              <w:rPr>
                <w:rtl/>
              </w:rPr>
              <w:tab/>
              <w:t xml:space="preserve">בקשה לקבלת היתר להחזקה בפיקוח והשגחה לפי סעיף 4ב(א) (בסעיף זה – היתר) תהיה ערוכה לפי הטופס שבתוספת ותוגש לרופא הווטרינר העירוני של הרשות המקומית שבתחומה מבקש הבעלים להחזיק את בעל החיים בפיקוח והשגחה או לרופא וטרינר ממשלתי; במועד הגשת הבקשה ישלם המבקש אגרה </w:t>
            </w:r>
            <w:r w:rsidRPr="00124631">
              <w:rPr>
                <w:rtl/>
              </w:rPr>
              <w:t>בסכום של 365 שקלים</w:t>
            </w:r>
            <w:r w:rsidRPr="008C2874">
              <w:rPr>
                <w:rtl/>
              </w:rPr>
              <w:t xml:space="preserve"> חדשים;</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רופא וטרינר עירוני או רופא וטרינר ממשלתי רשאי לתת היתר בהתקיים כל התנאים המפורטים להלן, לפי העניין:</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(א)</w:t>
            </w:r>
            <w:r w:rsidRPr="008C2874">
              <w:rPr>
                <w:rtl/>
              </w:rPr>
              <w:tab/>
              <w:t>בבדיקה שערך רופא וטרינר עירוני או רופא וטרינר ממשלתי לא נמצאו סימנים קליניים המעלים חשד לכלבת;</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(ב)</w:t>
            </w:r>
            <w:r w:rsidRPr="008C2874">
              <w:rPr>
                <w:rtl/>
              </w:rPr>
              <w:tab/>
              <w:t>בשלושת החודשים שקדמו לנשיכה או למגע כאמור בסעיף 4א, הכלב או החתול לא נמצא באזור שהוכרז כנגוע בכלבת לפי סעיף 9;</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(ג)</w:t>
            </w:r>
            <w:r w:rsidRPr="008C2874">
              <w:rPr>
                <w:rtl/>
              </w:rPr>
              <w:tab/>
              <w:t>בהתאם למידע שבידי הרופא הווטרינר העירוני או רופא וטרינר ממשלתי, הכלב או החתול לא היה במגע עם בעל חיים שחשוד כנגוע בכלבת ב־45 הימים שקדמו למועד הנשיכה או למועד המגע כאמור בסעיף 4א;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w w:val="97"/>
                <w:rtl/>
              </w:rPr>
              <w:t>(ד)</w:t>
            </w:r>
            <w:r w:rsidRPr="008C2874">
              <w:rPr>
                <w:w w:val="97"/>
                <w:rtl/>
              </w:rPr>
              <w:tab/>
              <w:t>אם בעל החיים הוא כלב – היה לבעליו רישיון בתוקף לפי סעיף 3 לחוק להסדרת הפיקוח על כלבים במועד הנשיכה או במועד המגע כאמור בסעיף 4א;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(ה)</w:t>
            </w:r>
            <w:r w:rsidRPr="008C2874">
              <w:rPr>
                <w:rtl/>
              </w:rPr>
              <w:tab/>
              <w:t>אם בעל החיים הוא חתול – רופא וטרינר עירוני או רופא וטרינר ממשלתי שוכנע, על בסיס תיעוד בכתב מרופא וטרינר מחסן, שהחתול חוסן בחיסון כלבת ב־15 החודשים שקדמו למועד הנשיכה או המגע כאמור בסעיף 4א;</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(ו)</w:t>
            </w:r>
            <w:r w:rsidRPr="008C2874">
              <w:rPr>
                <w:rtl/>
              </w:rPr>
              <w:tab/>
              <w:t>אם בעל החיים הוא כלב – הוא לא נתפס או תועד משוטט לפי חוק להסדרת הפיקוח על כלבים, בהיותו מוחזק בידי המבקש יותר מפעמיים בשנתיים שקדמו למועד הנשיכה או המגע, ואם יש כלבים אחרים במקום שבו אמורים להתבצע הפיקוח וההשגחה – גם הם לא נתפסו או תועדו כאמור באותה תקופה;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9A016D" w:rsidP="00EF28F7">
            <w:pPr>
              <w:pStyle w:val="TableSideHeading"/>
              <w:rPr>
                <w:rtl/>
              </w:rPr>
            </w:pPr>
            <w:r w:rsidRPr="008C2874">
              <w:rPr>
                <w:rtl/>
              </w:rPr>
              <w:t xml:space="preserve"> </w:t>
            </w: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w w:val="99"/>
                <w:rtl/>
              </w:rPr>
              <w:t>(ז)</w:t>
            </w:r>
            <w:r w:rsidRPr="008C2874">
              <w:rPr>
                <w:w w:val="99"/>
                <w:rtl/>
              </w:rPr>
              <w:tab/>
              <w:t xml:space="preserve">ביקש הבעלים להחזיק את הכלב או החתול בפיקוח והשגחה במקום שאינו ברשותו – ניתנה התחייבות המחזיק באותו מקום להחזיקו כאמור בהתאם להוראות סעיף זה ולתנאי ההיתר, לפי הטופס שבתוספת;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(3)</w:t>
            </w:r>
            <w:r w:rsidRPr="008C2874">
              <w:rPr>
                <w:rtl/>
              </w:rPr>
              <w:tab/>
              <w:t>על אף האמור בפסקה (2), רופא וטרינר עירוני או רופא וטרינר ממשלתי רשאי להתיר החזקה של כלב או חתול בפיקוח והשגחה במרפאה וטרינרית גם אם לא התמלאו כל התנאים האמורים באותה פסקה, ובלבד ששוכנע כי מתקיימים התנאים המפורטים להלן, והרופא הווטרינר האחראי במרפאה אישר כי הוא מסכים להחזקתו בפיקוח והשגחה במרפאה והתחייב לעמוד בדרישות הקבועות להלן ובפסקה (6):</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(א)</w:t>
            </w:r>
            <w:r w:rsidRPr="008C2874">
              <w:rPr>
                <w:rtl/>
              </w:rPr>
              <w:tab/>
              <w:t>יש סיבה רפואית המצדיקה שלא להחזיקו במאורת בידוד;</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(ב)</w:t>
            </w:r>
            <w:r w:rsidRPr="008C2874">
              <w:rPr>
                <w:rtl/>
              </w:rPr>
              <w:tab/>
              <w:t>הוא יוחזק בחדר נפרד במרפאה שלא מוחזק בו בעל חיים נוסף, אולם ניתן להחזיקו עם בעל חיים נוסף המוחזק גם הוא בפיקוח והשגחה במרפאה לפי פסקה זו;</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(ג)</w:t>
            </w:r>
            <w:r w:rsidRPr="008C2874">
              <w:rPr>
                <w:rtl/>
              </w:rPr>
              <w:tab/>
              <w:t>הוא יטופל רק על ידי צוות רפואי מחוסן נגד כלבת ולאנשים אחרים לא תהיה גישה אליו, למעט בעליו;</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w w:val="98"/>
                <w:rtl/>
              </w:rPr>
              <w:t>(ד)</w:t>
            </w:r>
            <w:r w:rsidRPr="008C2874">
              <w:rPr>
                <w:w w:val="98"/>
                <w:rtl/>
              </w:rPr>
              <w:tab/>
              <w:t>החדר שבו הוא מוחזק יהיה נעול כל זמן שאין בו איש צוות רפואי;</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(ה)</w:t>
            </w:r>
            <w:r w:rsidRPr="008C2874">
              <w:rPr>
                <w:rtl/>
              </w:rPr>
              <w:tab/>
              <w:t xml:space="preserve">הרופא הווטרינר האחראי במרפאה ינהל רישום של פרטי האנשים שהיו </w:t>
            </w:r>
            <w:proofErr w:type="spellStart"/>
            <w:r w:rsidRPr="008C2874">
              <w:rPr>
                <w:rtl/>
              </w:rPr>
              <w:t>איתו</w:t>
            </w:r>
            <w:proofErr w:type="spellEnd"/>
            <w:r w:rsidRPr="008C2874">
              <w:rPr>
                <w:rtl/>
              </w:rPr>
              <w:t xml:space="preserve"> במגע בתקופה שבה היה מוחזק במרפאה;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(4)</w:t>
            </w:r>
            <w:r w:rsidRPr="008C2874">
              <w:rPr>
                <w:rtl/>
              </w:rPr>
              <w:tab/>
              <w:t>לא יינתן היתר לפי פסקאות (2) או (3) אם רופא וטרינר עירוני או רופא וטרינר ממשלתי סבור כי החזקת הכלב או החתול שלא במאורת בידוד עלולה לסכן את הציבור;</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(5)</w:t>
            </w:r>
            <w:r w:rsidRPr="008C2874">
              <w:rPr>
                <w:rtl/>
              </w:rPr>
              <w:tab/>
              <w:t>ניתן היתר לפי פסקה (2), יחולו הוראות אלה: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(א)</w:t>
            </w:r>
            <w:r w:rsidRPr="008C2874">
              <w:rPr>
                <w:rtl/>
              </w:rPr>
              <w:tab/>
              <w:t>הבעלים או המחזיק במקום הפיקוח וההשגחה, לפי העניין, יביא את הכלב או החתול לבדיקה וטרינרית בידי רופא וטרינר עירוני או רופא וטרינר ממשלתי במקום ובמועד שנקבעו בהיתר, וכן ביום העבודה הראשון שלאחר תום עשרת הימים ממועד הנשיכה או המגע כאמור בסעיף 4א; הבעלים או המחזיק כאמור ידאג להביא את הכלב או החתול לבדיקה כאמור גם בכל מקרה של שינוי בהתנהגות או במצב הבריאותי שלו שניתן להבחין בו, וכן במקרה מוות;</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(ב)</w:t>
            </w:r>
            <w:r w:rsidRPr="008C2874">
              <w:rPr>
                <w:rtl/>
              </w:rPr>
              <w:tab/>
              <w:t>בכל זמן ההחזקה בפיקוח והשגחה, הבעלים או המחזיק במקום הפיקוח וההשגחה ינקטו אמצעים סבירים למנוע מגע של הכלב או החתול עם כל אדם או בעל חיים אחר, למעט מי שנמצא במקום הפיקוח וההשגחה דרך קבע;</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(ג)</w:t>
            </w:r>
            <w:r w:rsidRPr="008C2874">
              <w:rPr>
                <w:rtl/>
              </w:rPr>
              <w:tab/>
              <w:t xml:space="preserve">הבעלים או המחזיק במקום הפיקוח וההשגחה חייב לדווח </w:t>
            </w:r>
            <w:proofErr w:type="spellStart"/>
            <w:r w:rsidRPr="008C2874">
              <w:rPr>
                <w:rtl/>
              </w:rPr>
              <w:t>מייד</w:t>
            </w:r>
            <w:proofErr w:type="spellEnd"/>
            <w:r w:rsidRPr="008C2874">
              <w:rPr>
                <w:rtl/>
              </w:rPr>
              <w:t xml:space="preserve"> לרופא הווטרינר שנתן את ההיתר על כל אלה: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4648" w:type="dxa"/>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(1)</w:t>
            </w:r>
            <w:r w:rsidRPr="008C2874">
              <w:rPr>
                <w:rtl/>
              </w:rPr>
              <w:tab/>
              <w:t>כל שינוי במצב הבריאותי של הכלב או החתול;</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4648" w:type="dxa"/>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בריחה של הכלב או החתול ממקום הפיקוח וההשגחה או יציאה שלו מהמקום בלא השגחה;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4648" w:type="dxa"/>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(3)</w:t>
            </w:r>
            <w:r w:rsidRPr="008C2874">
              <w:rPr>
                <w:rtl/>
              </w:rPr>
              <w:tab/>
              <w:t>מגע של הכלב או החתול עם אדם או בעל חיים אחר, למעט מי שנמצא במקום הפיקוח וההשגחה דרך קבע;</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(ד)</w:t>
            </w:r>
            <w:r w:rsidRPr="008C2874">
              <w:rPr>
                <w:rtl/>
              </w:rPr>
              <w:tab/>
              <w:t>אם בעל החיים הוא חתול – אין להוציאו ממקום הפיקוח וההשגחה אלא לצורך בדיקה כאמור בפסקת משנה (א), כשהוא בכלוב נשיאה המתאים למידותיו;</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(ה)</w:t>
            </w:r>
            <w:r w:rsidRPr="008C2874">
              <w:rPr>
                <w:rtl/>
              </w:rPr>
              <w:tab/>
              <w:t>אם בעל החיים הוא כלב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4648" w:type="dxa"/>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(1)</w:t>
            </w:r>
            <w:r w:rsidRPr="008C2874">
              <w:rPr>
                <w:rtl/>
              </w:rPr>
              <w:tab/>
              <w:t>אין להוציאו ממקום הפיקוח וההשגחה אלא למרחק שאינו עולה על 500 מטרים מהמקום או לצורך בדיקה כאמור בפסקת משנה (א), כשהוא מוחזק על ידי אדם שמלאו לו 18 שנים ברצועה שאורכה אינו עולה על 2 מטרים ופיו חסום;</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4648" w:type="dxa"/>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(2)</w:t>
            </w:r>
            <w:r w:rsidRPr="008C2874">
              <w:rPr>
                <w:rtl/>
              </w:rPr>
              <w:tab/>
              <w:t>אין להכניסו לגינות כלבים, גנים ציבוריים, גני משחקים ומוסדות חינוך;</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w w:val="98"/>
                <w:rtl/>
              </w:rPr>
              <w:t>(6)</w:t>
            </w:r>
            <w:r w:rsidRPr="008C2874">
              <w:rPr>
                <w:w w:val="98"/>
                <w:rtl/>
              </w:rPr>
              <w:tab/>
              <w:t>ניתן היתר לפי פסקה (3), ידווח הרופא הווטרינר האחראי במרפאה לנותן ההיתר על מצבו של בעל החיים בשלושה מועדים בתקופת הפיקוח וההשגחה, כפי שיורה נותן ההיתר, וכן על כל שינוי במצבו הבריאותי של בעל החיים ועל בריחה או יציאה שלו מהפיקוח במרפאה, ויפעל בהתאם להנחיות נותן ההיתר;</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135"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136"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137"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138"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39"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40"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Change w:id="141" w:author="אפרת ורד [Efrat Vered]" w:date="2020-10-21T18:21:00Z">
              <w:tcPr>
                <w:tcW w:w="5896" w:type="dxa"/>
                <w:gridSpan w:val="5"/>
                <w:shd w:val="clear" w:color="auto" w:fill="auto"/>
                <w:tcMar>
                  <w:top w:w="91" w:type="dxa"/>
                  <w:left w:w="0" w:type="dxa"/>
                  <w:bottom w:w="91" w:type="dxa"/>
                  <w:right w:w="0" w:type="dxa"/>
                </w:tcMar>
              </w:tcPr>
            </w:tcPrChange>
          </w:tcPr>
          <w:p w:rsidR="00356C1B" w:rsidRPr="008C2874" w:rsidRDefault="009A016D" w:rsidP="00EF28F7">
            <w:pPr>
              <w:pStyle w:val="TableBlock"/>
              <w:rPr>
                <w:rtl/>
              </w:rPr>
            </w:pPr>
            <w:r w:rsidRPr="008C2874">
              <w:rPr>
                <w:rtl/>
              </w:rPr>
              <w:t>(7)</w:t>
            </w:r>
            <w:r w:rsidRPr="008C2874">
              <w:rPr>
                <w:rtl/>
              </w:rPr>
              <w:tab/>
              <w:t>כל עוד לא ניתן היתר לפי פסקאות (2) או (3), יפעל הבעלים לפי הוראות סעיפים 4(1)(ב) ו־4א;</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142"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143"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144" w:author="אפרת ורד [Efrat Vered]" w:date="2020-10-21T18:21:00Z">
              <w:tcPr>
                <w:tcW w:w="1871" w:type="dxa"/>
                <w:shd w:val="clear" w:color="auto" w:fill="auto"/>
                <w:tcMar>
                  <w:top w:w="91" w:type="dxa"/>
                  <w:left w:w="0" w:type="dxa"/>
                  <w:bottom w:w="91" w:type="dxa"/>
                  <w:right w:w="0" w:type="dxa"/>
                </w:tcMar>
              </w:tcPr>
            </w:tcPrChange>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Change w:id="145"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46"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Change w:id="147" w:author="אפרת ורד [Efrat Vered]" w:date="2020-10-21T18:21:00Z">
              <w:tcPr>
                <w:tcW w:w="624" w:type="dxa"/>
                <w:shd w:val="clear" w:color="auto" w:fill="auto"/>
                <w:tcMar>
                  <w:top w:w="91" w:type="dxa"/>
                  <w:left w:w="0" w:type="dxa"/>
                  <w:bottom w:w="91" w:type="dxa"/>
                  <w:right w:w="0" w:type="dxa"/>
                </w:tcMar>
              </w:tcPr>
            </w:tcPrChange>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Change w:id="148" w:author="אפרת ורד [Efrat Vered]" w:date="2020-10-21T18:21:00Z">
              <w:tcPr>
                <w:tcW w:w="5896" w:type="dxa"/>
                <w:gridSpan w:val="5"/>
                <w:shd w:val="clear" w:color="auto" w:fill="auto"/>
                <w:tcMar>
                  <w:top w:w="91" w:type="dxa"/>
                  <w:left w:w="0" w:type="dxa"/>
                  <w:bottom w:w="91" w:type="dxa"/>
                  <w:right w:w="0" w:type="dxa"/>
                </w:tcMar>
              </w:tcPr>
            </w:tcPrChange>
          </w:tcPr>
          <w:p w:rsidR="00356C1B" w:rsidRPr="008C2874" w:rsidRDefault="009A016D" w:rsidP="004F27FD">
            <w:pPr>
              <w:pStyle w:val="TableBlock"/>
              <w:rPr>
                <w:rtl/>
              </w:rPr>
            </w:pPr>
            <w:r w:rsidRPr="008C2874">
              <w:rPr>
                <w:rtl/>
              </w:rPr>
              <w:t>(8)</w:t>
            </w:r>
            <w:r w:rsidRPr="008C2874">
              <w:rPr>
                <w:rtl/>
              </w:rPr>
              <w:tab/>
              <w:t xml:space="preserve">רופא וטרינר עירוני או רופא וטרינר </w:t>
            </w:r>
            <w:r w:rsidRPr="00124631">
              <w:rPr>
                <w:rtl/>
              </w:rPr>
              <w:t>ממשלתי רשאי</w:t>
            </w:r>
            <w:r w:rsidRPr="006C7D05">
              <w:rPr>
                <w:rtl/>
              </w:rPr>
              <w:t xml:space="preserve"> לבטל</w:t>
            </w:r>
            <w:ins w:id="149" w:author="מרב תורג'מן" w:date="2020-10-21T12:44:00Z">
              <w:r w:rsidR="004F27FD">
                <w:rPr>
                  <w:rFonts w:hint="cs"/>
                  <w:rtl/>
                </w:rPr>
                <w:t xml:space="preserve">, </w:t>
              </w:r>
            </w:ins>
            <w:del w:id="150" w:author="מרב תורג'מן" w:date="2020-10-21T12:44:00Z">
              <w:r w:rsidRPr="008C2874">
                <w:rPr>
                  <w:rtl/>
                </w:rPr>
                <w:delText xml:space="preserve"> </w:delText>
              </w:r>
            </w:del>
            <w:ins w:id="151" w:author="מרב תורג'מן" w:date="2020-10-21T12:43:00Z">
              <w:r w:rsidR="004F27FD">
                <w:rPr>
                  <w:rFonts w:hint="cs"/>
                  <w:rtl/>
                </w:rPr>
                <w:t>לאלתר</w:t>
              </w:r>
            </w:ins>
            <w:ins w:id="152" w:author="מרב תורג'מן" w:date="2020-10-21T12:44:00Z">
              <w:r w:rsidR="004F27FD">
                <w:rPr>
                  <w:rFonts w:hint="cs"/>
                  <w:rtl/>
                </w:rPr>
                <w:t>,</w:t>
              </w:r>
            </w:ins>
            <w:ins w:id="153" w:author="מרב תורג'מן" w:date="2020-10-21T12:43:00Z">
              <w:r w:rsidR="004F27FD">
                <w:rPr>
                  <w:rFonts w:hint="cs"/>
                  <w:rtl/>
                </w:rPr>
                <w:t xml:space="preserve"> </w:t>
              </w:r>
            </w:ins>
            <w:r w:rsidRPr="008C2874">
              <w:rPr>
                <w:rtl/>
              </w:rPr>
              <w:t>היתר שניתן לפי סעיף זה בהתקיים אחד מאלה</w:t>
            </w:r>
            <w:r w:rsidRPr="004F27FD">
              <w:rPr>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(א)</w:t>
            </w:r>
            <w:r w:rsidRPr="008C2874">
              <w:rPr>
                <w:rtl/>
              </w:rPr>
              <w:tab/>
              <w:t>ההיתר ניתן על סמך מידע כוזב, שגוי, מטעה או חלקי;</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(ב)</w:t>
            </w:r>
            <w:r w:rsidRPr="008C2874">
              <w:rPr>
                <w:rtl/>
              </w:rPr>
              <w:tab/>
              <w:t>חדל להתקיים תנאי מהתנאים למתן ההיתר;</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272" w:type="dxa"/>
            <w:gridSpan w:val="2"/>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(ג)</w:t>
            </w:r>
            <w:r w:rsidRPr="008C2874">
              <w:rPr>
                <w:rtl/>
              </w:rPr>
              <w:tab/>
              <w:t>הבעלים או המחזיק במקום הפיקוח וההשגחה הפר תנאי מתנאי ההיתר או הוראה מההוראות לפי הפקודה;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5896" w:type="dxa"/>
            <w:gridSpan w:val="3"/>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(9)</w:t>
            </w:r>
            <w:r w:rsidRPr="008C2874">
              <w:rPr>
                <w:rtl/>
              </w:rPr>
              <w:tab/>
              <w:t xml:space="preserve">בוטל ההיתר, יעביר הבעלים או המחזיק את הכלב או החתול </w:t>
            </w:r>
            <w:proofErr w:type="spellStart"/>
            <w:r w:rsidRPr="008C2874">
              <w:rPr>
                <w:rtl/>
              </w:rPr>
              <w:t>מייד</w:t>
            </w:r>
            <w:proofErr w:type="spellEnd"/>
            <w:r w:rsidRPr="008C2874">
              <w:rPr>
                <w:rtl/>
              </w:rPr>
              <w:t xml:space="preserve"> למאורת בידוד כפי שהורה הרופא הווטרינר העירוני או הרופא הווטרינר הממשלתי, לפי העניין."</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9A016D" w:rsidP="00EF28F7">
            <w:pPr>
              <w:pStyle w:val="TableSideHeading"/>
              <w:rPr>
                <w:rtl/>
              </w:rPr>
            </w:pPr>
            <w:r w:rsidRPr="008C2874">
              <w:rPr>
                <w:rtl/>
              </w:rPr>
              <w:t>הוספת תוספת</w:t>
            </w:r>
          </w:p>
        </w:tc>
        <w:tc>
          <w:tcPr>
            <w:tcW w:w="624" w:type="dxa"/>
            <w:shd w:val="clear" w:color="auto" w:fill="auto"/>
            <w:tcMar>
              <w:top w:w="91" w:type="dxa"/>
              <w:left w:w="0" w:type="dxa"/>
              <w:bottom w:w="91" w:type="dxa"/>
              <w:right w:w="0" w:type="dxa"/>
            </w:tcMar>
          </w:tcPr>
          <w:p w:rsidR="00356C1B" w:rsidRPr="008C2874" w:rsidRDefault="009A016D" w:rsidP="00EF28F7">
            <w:pPr>
              <w:pStyle w:val="TableText"/>
              <w:rPr>
                <w:rtl/>
              </w:rPr>
            </w:pPr>
            <w:r w:rsidRPr="008C2874">
              <w:rPr>
                <w:rtl/>
              </w:rPr>
              <w:t>7.</w:t>
            </w: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Block"/>
              <w:rPr>
                <w:rtl/>
              </w:rPr>
            </w:pPr>
            <w:r w:rsidRPr="008C2874">
              <w:rPr>
                <w:rtl/>
              </w:rPr>
              <w:t xml:space="preserve">בסוף הפקודה יבוא: </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Head"/>
              <w:outlineLvl w:val="9"/>
              <w:rPr>
                <w:rtl/>
              </w:rPr>
            </w:pPr>
            <w:r w:rsidRPr="008C2874">
              <w:rPr>
                <w:rtl/>
              </w:rPr>
              <w:t>"תוספת</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EE7736" w:rsidRDefault="009A016D" w:rsidP="00EF28F7">
            <w:pPr>
              <w:pStyle w:val="TableHead"/>
              <w:outlineLvl w:val="9"/>
              <w:rPr>
                <w:b w:val="0"/>
                <w:bCs w:val="0"/>
                <w:rtl/>
              </w:rPr>
            </w:pPr>
            <w:r w:rsidRPr="00EE7736">
              <w:rPr>
                <w:b w:val="0"/>
                <w:bCs w:val="0"/>
                <w:rtl/>
              </w:rPr>
              <w:t>(סעיף 16(ה))</w:t>
            </w:r>
          </w:p>
        </w:tc>
      </w:tr>
      <w:tr w:rsidR="00C64CDB" w:rsidTr="008B1B03">
        <w:trPr>
          <w:cantSplit/>
        </w:trPr>
        <w:tc>
          <w:tcPr>
            <w:tcW w:w="1871" w:type="dxa"/>
            <w:shd w:val="clear" w:color="auto" w:fill="auto"/>
            <w:tcMar>
              <w:top w:w="91" w:type="dxa"/>
              <w:left w:w="0" w:type="dxa"/>
              <w:bottom w:w="91" w:type="dxa"/>
              <w:right w:w="0" w:type="dxa"/>
            </w:tcMar>
          </w:tcPr>
          <w:p w:rsidR="00356C1B" w:rsidRPr="008C2874"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8C2874"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8C2874" w:rsidRDefault="009A016D" w:rsidP="00EF28F7">
            <w:pPr>
              <w:pStyle w:val="TableHead"/>
              <w:outlineLvl w:val="9"/>
              <w:rPr>
                <w:rtl/>
              </w:rPr>
            </w:pPr>
            <w:r w:rsidRPr="008C2874">
              <w:rPr>
                <w:rtl/>
              </w:rPr>
              <w:t>טופס בקשה והיתר להחזקת כלב או חתול בפיקוח והשגחה</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jc w:val="right"/>
            </w:pPr>
            <w:r w:rsidRPr="009E4725">
              <w:rPr>
                <w:rtl/>
              </w:rPr>
              <w:t>תאריך: 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לכבוד</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הרופא הווטרינר העירוני של___________(שם הרשות המקומית)/ הרופא הווטרינר הממשלתי</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67242" w:rsidRDefault="009A016D" w:rsidP="00EF28F7">
            <w:pPr>
              <w:pStyle w:val="TableHead"/>
              <w:outlineLvl w:val="9"/>
              <w:rPr>
                <w:rtl/>
              </w:rPr>
            </w:pPr>
            <w:r w:rsidRPr="00967242">
              <w:rPr>
                <w:rtl/>
              </w:rPr>
              <w:t xml:space="preserve">הנדון: </w:t>
            </w:r>
            <w:r w:rsidRPr="00967242">
              <w:rPr>
                <w:u w:val="single"/>
                <w:rtl/>
              </w:rPr>
              <w:t xml:space="preserve">בקשה להחזקת כלב או חתול </w:t>
            </w:r>
            <w:r w:rsidRPr="00967242">
              <w:rPr>
                <w:rFonts w:hint="cs"/>
                <w:u w:val="single"/>
                <w:rtl/>
              </w:rPr>
              <w:t>ב</w:t>
            </w:r>
            <w:r w:rsidRPr="00967242">
              <w:rPr>
                <w:u w:val="single"/>
                <w:rtl/>
              </w:rPr>
              <w:t>פיקוח והשגחה לפי סעיף 4ב לפקודת הכלבת</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אני, </w:t>
            </w:r>
            <w:proofErr w:type="spellStart"/>
            <w:r w:rsidRPr="009E4725">
              <w:rPr>
                <w:rtl/>
              </w:rPr>
              <w:t>החתו</w:t>
            </w:r>
            <w:r w:rsidRPr="009E4725">
              <w:rPr>
                <w:rFonts w:hint="cs"/>
                <w:rtl/>
              </w:rPr>
              <w:t>מ</w:t>
            </w:r>
            <w:proofErr w:type="spellEnd"/>
            <w:r w:rsidRPr="009E4725">
              <w:rPr>
                <w:rtl/>
              </w:rPr>
              <w:t>/ה מטה, מבקש/ת בזה לקבל היתר להחזקת בעל חיים בפיקוח והשגחה לפי סעיף 4ב לפקודת הכלבת.</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b/>
                <w:bCs/>
                <w:u w:val="single"/>
                <w:rtl/>
              </w:rPr>
            </w:pPr>
            <w:r w:rsidRPr="009E4725">
              <w:rPr>
                <w:b/>
                <w:bCs/>
                <w:u w:val="single"/>
                <w:rtl/>
              </w:rPr>
              <w:t>פרטי המבקש</w:t>
            </w:r>
            <w:r w:rsidRPr="00967242">
              <w:rPr>
                <w:b/>
                <w:bCs/>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שם מלא:</w:t>
            </w:r>
            <w:r w:rsidRPr="009E4725">
              <w:rPr>
                <w:rtl/>
              </w:rPr>
              <w:tab/>
              <w:t>__________</w:t>
            </w:r>
            <w:r w:rsidRPr="009E4725">
              <w:rPr>
                <w:rtl/>
              </w:rPr>
              <w:tab/>
            </w:r>
            <w:r>
              <w:rPr>
                <w:rFonts w:hint="cs"/>
                <w:rtl/>
              </w:rPr>
              <w:t>מספר</w:t>
            </w:r>
            <w:r w:rsidRPr="009E4725">
              <w:rPr>
                <w:rtl/>
              </w:rPr>
              <w:t xml:space="preserve"> זהות:</w:t>
            </w:r>
            <w:r w:rsidRPr="009E4725">
              <w:rPr>
                <w:rtl/>
              </w:rPr>
              <w:tab/>
              <w:t>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כתובת:</w:t>
            </w:r>
            <w:r w:rsidRPr="009E4725">
              <w:rPr>
                <w:rtl/>
              </w:rPr>
              <w:tab/>
              <w:t>_____</w:t>
            </w:r>
            <w:r>
              <w:rPr>
                <w:rFonts w:hint="cs"/>
                <w:rtl/>
              </w:rPr>
              <w:t>________________________</w:t>
            </w:r>
            <w:r w:rsidRPr="009E4725">
              <w:rPr>
                <w:rtl/>
              </w:rPr>
              <w:t>_____</w:t>
            </w:r>
            <w:r w:rsidRPr="009E4725">
              <w:rPr>
                <w:rtl/>
              </w:rPr>
              <w:tab/>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מספר טלפון:</w:t>
            </w:r>
            <w:r w:rsidRPr="009E4725">
              <w:rPr>
                <w:rtl/>
              </w:rPr>
              <w:tab/>
              <w:t>__________</w:t>
            </w:r>
            <w:r w:rsidRPr="009E4725">
              <w:rPr>
                <w:rtl/>
              </w:rPr>
              <w:tab/>
              <w:t>דואר אלקטרוני:</w:t>
            </w:r>
            <w:r w:rsidRPr="009E4725">
              <w:rPr>
                <w:rtl/>
              </w:rPr>
              <w:tab/>
              <w:t>__________</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154"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155"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156" w:author="אפרת ורד [Efrat Vered]" w:date="2020-10-21T18:21:00Z">
              <w:tcPr>
                <w:tcW w:w="1871" w:type="dxa"/>
                <w:shd w:val="clear" w:color="auto" w:fill="auto"/>
                <w:tcMar>
                  <w:top w:w="91" w:type="dxa"/>
                  <w:left w:w="0" w:type="dxa"/>
                  <w:bottom w:w="91" w:type="dxa"/>
                  <w:right w:w="0" w:type="dxa"/>
                </w:tcMar>
              </w:tcPr>
            </w:tcPrChange>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Change w:id="157" w:author="אפרת ורד [Efrat Vered]" w:date="2020-10-21T18:21:00Z">
              <w:tcPr>
                <w:tcW w:w="624" w:type="dxa"/>
                <w:shd w:val="clear" w:color="auto" w:fill="auto"/>
                <w:tcMar>
                  <w:top w:w="91" w:type="dxa"/>
                  <w:left w:w="0" w:type="dxa"/>
                  <w:bottom w:w="91" w:type="dxa"/>
                  <w:right w:w="0" w:type="dxa"/>
                </w:tcMar>
              </w:tcPr>
            </w:tcPrChange>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Change w:id="158" w:author="אפרת ורד [Efrat Vered]" w:date="2020-10-21T18:21:00Z">
              <w:tcPr>
                <w:tcW w:w="7144" w:type="dxa"/>
                <w:gridSpan w:val="7"/>
                <w:shd w:val="clear" w:color="auto" w:fill="auto"/>
                <w:tcMar>
                  <w:top w:w="91" w:type="dxa"/>
                  <w:left w:w="0" w:type="dxa"/>
                  <w:bottom w:w="91" w:type="dxa"/>
                  <w:right w:w="0" w:type="dxa"/>
                </w:tcMar>
              </w:tcPr>
            </w:tcPrChange>
          </w:tcPr>
          <w:p w:rsidR="00356C1B" w:rsidRPr="009E4725" w:rsidRDefault="009A016D" w:rsidP="006C37BF">
            <w:pPr>
              <w:pStyle w:val="TableBlock"/>
              <w:rPr>
                <w:rtl/>
              </w:rPr>
            </w:pPr>
            <w:r w:rsidRPr="009E4725">
              <w:rPr>
                <w:rtl/>
              </w:rPr>
              <w:t>המבקש/ת רשום/מה</w:t>
            </w:r>
            <w:r w:rsidRPr="009E4725">
              <w:rPr>
                <w:rFonts w:hint="cs"/>
                <w:rtl/>
              </w:rPr>
              <w:t xml:space="preserve"> //</w:t>
            </w:r>
            <w:r w:rsidRPr="009E4725">
              <w:rPr>
                <w:rtl/>
              </w:rPr>
              <w:t xml:space="preserve"> אינו/ה רשום/מה כבעלים </w:t>
            </w:r>
            <w:del w:id="159" w:author="אפרת ורד [Efrat Vered]" w:date="2020-10-21T18:44:00Z">
              <w:r w:rsidRPr="009E4725">
                <w:rPr>
                  <w:rtl/>
                </w:rPr>
                <w:delText xml:space="preserve">במאגר </w:delText>
              </w:r>
            </w:del>
            <w:ins w:id="160" w:author="אפרת ורד [Efrat Vered]" w:date="2020-10-21T18:44:00Z">
              <w:r w:rsidR="006C37BF">
                <w:rPr>
                  <w:rFonts w:hint="cs"/>
                  <w:rtl/>
                </w:rPr>
                <w:t>במרכז</w:t>
              </w:r>
              <w:r w:rsidR="006C37BF" w:rsidRPr="009E4725">
                <w:rPr>
                  <w:rtl/>
                </w:rPr>
                <w:t xml:space="preserve"> </w:t>
              </w:r>
            </w:ins>
            <w:r w:rsidRPr="009E4725">
              <w:rPr>
                <w:rtl/>
              </w:rPr>
              <w:t xml:space="preserve">הארצי לרישום כלבים (מחק את המיותר). </w:t>
            </w:r>
          </w:p>
        </w:tc>
      </w:tr>
      <w:tr w:rsidR="00C64CDB" w:rsidTr="00C82DBD">
        <w:tblPrEx>
          <w:tblW w:w="9639" w:type="dxa"/>
          <w:tblLayout w:type="fixed"/>
          <w:tblCellMar>
            <w:top w:w="57" w:type="dxa"/>
            <w:left w:w="0" w:type="dxa"/>
            <w:bottom w:w="57" w:type="dxa"/>
            <w:right w:w="0" w:type="dxa"/>
          </w:tblCellMar>
          <w:tblLook w:val="0000" w:firstRow="0" w:lastRow="0" w:firstColumn="0" w:lastColumn="0" w:noHBand="0" w:noVBand="0"/>
          <w:tblPrExChange w:id="161" w:author="אפרת ורד [Efrat Vered]" w:date="2020-10-21T18:21:00Z">
            <w:tblPrEx>
              <w:tblW w:w="0" w:type="auto"/>
              <w:tblLayout w:type="fixed"/>
              <w:tblCellMar>
                <w:top w:w="57" w:type="dxa"/>
                <w:left w:w="0" w:type="dxa"/>
                <w:bottom w:w="57" w:type="dxa"/>
                <w:right w:w="0" w:type="dxa"/>
              </w:tblCellMar>
              <w:tblLook w:val="0000" w:firstRow="0" w:lastRow="0" w:firstColumn="0" w:lastColumn="0" w:noHBand="0" w:noVBand="0"/>
            </w:tblPrEx>
          </w:tblPrExChange>
        </w:tblPrEx>
        <w:trPr>
          <w:cantSplit/>
          <w:trPrChange w:id="162" w:author="אפרת ורד [Efrat Vered]" w:date="2020-10-21T18:21:00Z">
            <w:trPr>
              <w:gridAfter w:val="0"/>
            </w:trPr>
          </w:trPrChange>
        </w:trPr>
        <w:tc>
          <w:tcPr>
            <w:tcW w:w="1871" w:type="dxa"/>
            <w:shd w:val="clear" w:color="auto" w:fill="auto"/>
            <w:tcMar>
              <w:top w:w="91" w:type="dxa"/>
              <w:left w:w="0" w:type="dxa"/>
              <w:bottom w:w="91" w:type="dxa"/>
              <w:right w:w="0" w:type="dxa"/>
            </w:tcMar>
            <w:tcPrChange w:id="163" w:author="אפרת ורד [Efrat Vered]" w:date="2020-10-21T18:21:00Z">
              <w:tcPr>
                <w:tcW w:w="1871" w:type="dxa"/>
                <w:shd w:val="clear" w:color="auto" w:fill="auto"/>
                <w:tcMar>
                  <w:top w:w="91" w:type="dxa"/>
                  <w:left w:w="0" w:type="dxa"/>
                  <w:bottom w:w="91" w:type="dxa"/>
                  <w:right w:w="0" w:type="dxa"/>
                </w:tcMar>
              </w:tcPr>
            </w:tcPrChange>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Change w:id="164" w:author="אפרת ורד [Efrat Vered]" w:date="2020-10-21T18:21:00Z">
              <w:tcPr>
                <w:tcW w:w="624" w:type="dxa"/>
                <w:shd w:val="clear" w:color="auto" w:fill="auto"/>
                <w:tcMar>
                  <w:top w:w="91" w:type="dxa"/>
                  <w:left w:w="0" w:type="dxa"/>
                  <w:bottom w:w="91" w:type="dxa"/>
                  <w:right w:w="0" w:type="dxa"/>
                </w:tcMar>
              </w:tcPr>
            </w:tcPrChange>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Change w:id="165" w:author="אפרת ורד [Efrat Vered]" w:date="2020-10-21T18:21:00Z">
              <w:tcPr>
                <w:tcW w:w="7144" w:type="dxa"/>
                <w:gridSpan w:val="7"/>
                <w:shd w:val="clear" w:color="auto" w:fill="auto"/>
                <w:tcMar>
                  <w:top w:w="91" w:type="dxa"/>
                  <w:left w:w="0" w:type="dxa"/>
                  <w:bottom w:w="91" w:type="dxa"/>
                  <w:right w:w="0" w:type="dxa"/>
                </w:tcMar>
              </w:tcPr>
            </w:tcPrChange>
          </w:tcPr>
          <w:p w:rsidR="00356C1B" w:rsidRPr="009E4725" w:rsidRDefault="009A016D" w:rsidP="00EF28F7">
            <w:pPr>
              <w:pStyle w:val="TableBlock"/>
              <w:rPr>
                <w:rtl/>
              </w:rPr>
            </w:pPr>
            <w:r w:rsidRPr="009E4725">
              <w:rPr>
                <w:rtl/>
              </w:rPr>
              <w:t xml:space="preserve">אם המבקש/ת אינו/ה הבעלים, יש לציין את הקשר בין </w:t>
            </w:r>
            <w:r w:rsidRPr="009E4725">
              <w:rPr>
                <w:rFonts w:hint="cs"/>
                <w:rtl/>
              </w:rPr>
              <w:t>המבקש</w:t>
            </w:r>
            <w:r w:rsidRPr="009E4725">
              <w:rPr>
                <w:rtl/>
              </w:rPr>
              <w:t xml:space="preserve"> </w:t>
            </w:r>
            <w:r w:rsidRPr="009E4725">
              <w:rPr>
                <w:rFonts w:hint="cs"/>
                <w:rtl/>
              </w:rPr>
              <w:t>ל</w:t>
            </w:r>
            <w:r w:rsidRPr="009E4725">
              <w:rPr>
                <w:rtl/>
              </w:rPr>
              <w:t>בעלים: ______________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67242">
              <w:rPr>
                <w:b/>
                <w:bCs/>
                <w:u w:val="single"/>
                <w:rtl/>
              </w:rPr>
              <w:t>פרטי בעל החיים</w:t>
            </w:r>
            <w:r w:rsidRPr="009E4725">
              <w:rPr>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סוג בעל החיים: _____________________ (כלב/ חתול)</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תיאור בעל החיים (גזע, צבע, גיל, זכר</w:t>
            </w:r>
            <w:r>
              <w:rPr>
                <w:rtl/>
              </w:rPr>
              <w:t>/</w:t>
            </w:r>
            <w:r w:rsidRPr="009E4725">
              <w:rPr>
                <w:rtl/>
              </w:rPr>
              <w:t>נקבה): 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__________________________________________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__________________________________________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מספר שבב (כלב – חובה; חתול – </w:t>
            </w:r>
            <w:r w:rsidRPr="009E4725">
              <w:rPr>
                <w:rFonts w:hint="cs"/>
                <w:rtl/>
              </w:rPr>
              <w:t xml:space="preserve">אם </w:t>
            </w:r>
            <w:r w:rsidRPr="009E4725">
              <w:rPr>
                <w:rtl/>
              </w:rPr>
              <w:t>יש): 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מועד חיסון אחרון </w:t>
            </w:r>
            <w:r w:rsidRPr="009E4725">
              <w:rPr>
                <w:rFonts w:hint="cs"/>
                <w:rtl/>
              </w:rPr>
              <w:t>ל</w:t>
            </w:r>
            <w:r w:rsidRPr="009E4725">
              <w:rPr>
                <w:rtl/>
              </w:rPr>
              <w:t xml:space="preserve">כלב: _________________________ </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67242">
              <w:rPr>
                <w:b/>
                <w:bCs/>
                <w:u w:val="single"/>
                <w:rtl/>
              </w:rPr>
              <w:t>פרטים על מקום ה</w:t>
            </w:r>
            <w:r w:rsidRPr="00967242">
              <w:rPr>
                <w:rFonts w:hint="cs"/>
                <w:b/>
                <w:bCs/>
                <w:u w:val="single"/>
                <w:rtl/>
              </w:rPr>
              <w:t>החזקה בפיקוח והשגחה</w:t>
            </w:r>
            <w:r w:rsidRPr="00967242">
              <w:rPr>
                <w:b/>
                <w:bCs/>
                <w:u w:val="single"/>
                <w:rtl/>
              </w:rPr>
              <w:t xml:space="preserve"> המבוקש</w:t>
            </w:r>
            <w:r w:rsidRPr="009E4725">
              <w:rPr>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67242">
              <w:rPr>
                <w:b/>
                <w:bCs/>
                <w:rtl/>
              </w:rPr>
              <w:t>פרטי המחזיק במקום</w:t>
            </w:r>
            <w:r w:rsidRPr="009E4725">
              <w:rPr>
                <w:rtl/>
              </w:rPr>
              <w:t xml:space="preserve"> – </w:t>
            </w:r>
            <w:r w:rsidRPr="009E4725">
              <w:rPr>
                <w:rtl/>
              </w:rPr>
              <w:tab/>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שם מלא:</w:t>
            </w:r>
            <w:r w:rsidRPr="009E4725">
              <w:rPr>
                <w:rtl/>
              </w:rPr>
              <w:tab/>
              <w:t>__________</w:t>
            </w:r>
            <w:r w:rsidRPr="009E4725">
              <w:rPr>
                <w:rtl/>
              </w:rPr>
              <w:tab/>
            </w:r>
            <w:r w:rsidRPr="009E4725">
              <w:rPr>
                <w:rFonts w:hint="cs"/>
                <w:rtl/>
              </w:rPr>
              <w:t>מספר</w:t>
            </w:r>
            <w:r w:rsidRPr="009E4725">
              <w:rPr>
                <w:rtl/>
              </w:rPr>
              <w:t xml:space="preserve"> זהות:</w:t>
            </w:r>
            <w:r w:rsidRPr="009E4725">
              <w:rPr>
                <w:rtl/>
              </w:rPr>
              <w:tab/>
              <w:t>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Pr>
                <w:rtl/>
              </w:rPr>
              <w:t>כתובת המחזיק:</w:t>
            </w:r>
            <w:r>
              <w:rPr>
                <w:rtl/>
              </w:rPr>
              <w:tab/>
            </w:r>
            <w:r w:rsidRPr="009E4725">
              <w:rPr>
                <w:rtl/>
              </w:rPr>
              <w:t>__</w:t>
            </w:r>
            <w:r>
              <w:rPr>
                <w:rFonts w:hint="cs"/>
                <w:rtl/>
              </w:rPr>
              <w:t>________________</w:t>
            </w:r>
            <w:r w:rsidRPr="009E4725">
              <w:rPr>
                <w:rtl/>
              </w:rPr>
              <w:t>________</w:t>
            </w:r>
            <w:r w:rsidRPr="009E4725">
              <w:rPr>
                <w:rtl/>
              </w:rPr>
              <w:tab/>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מספר טלפון:</w:t>
            </w:r>
            <w:r w:rsidRPr="009E4725">
              <w:rPr>
                <w:rtl/>
              </w:rPr>
              <w:tab/>
              <w:t>__________</w:t>
            </w:r>
            <w:r w:rsidRPr="009E4725">
              <w:rPr>
                <w:rtl/>
              </w:rPr>
              <w:tab/>
              <w:t>דואר אלקטרוני:</w:t>
            </w:r>
            <w:r w:rsidRPr="009E4725">
              <w:rPr>
                <w:rtl/>
              </w:rPr>
              <w:tab/>
              <w:t>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b/>
                <w:bCs/>
                <w:rtl/>
              </w:rPr>
              <w:t>פרטים על המקום</w:t>
            </w:r>
            <w:r w:rsidRPr="009E4725">
              <w:rPr>
                <w:rtl/>
              </w:rPr>
              <w:t xml:space="preserve"> </w:t>
            </w:r>
            <w:r w:rsidRPr="009E4725">
              <w:rPr>
                <w:rFonts w:hint="cs"/>
                <w:rtl/>
              </w:rPr>
              <w:t>–</w:t>
            </w:r>
            <w:r w:rsidRPr="009E4725">
              <w:rPr>
                <w:rtl/>
              </w:rPr>
              <w:t xml:space="preserve"> </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כתובת המקום:</w:t>
            </w:r>
            <w:r w:rsidRPr="009E4725">
              <w:rPr>
                <w:rtl/>
              </w:rPr>
              <w:tab/>
              <w:t>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בית פרטי/ מרפאה/ פנסיון/ אחר: ___________________________ (מחק את המיותר)</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356C1B" w:rsidP="00EF28F7">
            <w:pPr>
              <w:pStyle w:val="TableBlock"/>
              <w:rPr>
                <w:rtl/>
              </w:rPr>
            </w:pP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67242" w:rsidRDefault="009A016D" w:rsidP="00EF28F7">
            <w:pPr>
              <w:pStyle w:val="TableBlock"/>
              <w:rPr>
                <w:rtl/>
              </w:rPr>
            </w:pPr>
            <w:r w:rsidRPr="00967242">
              <w:rPr>
                <w:rtl/>
              </w:rPr>
              <w:t>חתימת המבקש/ת</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יש לצרף לבקשה, כתנאי לבחינתה, את המסמכים שלהלן:</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cs="Arial" w:hint="cs"/>
                <w:rtl/>
              </w:rPr>
              <w:t>□</w:t>
            </w:r>
            <w:r w:rsidRPr="009E4725">
              <w:rPr>
                <w:rtl/>
              </w:rPr>
              <w:tab/>
              <w:t xml:space="preserve">צילום תעודת </w:t>
            </w:r>
            <w:r w:rsidRPr="009E4725">
              <w:rPr>
                <w:rFonts w:hint="cs"/>
                <w:rtl/>
              </w:rPr>
              <w:t>ה</w:t>
            </w:r>
            <w:r w:rsidRPr="009E4725">
              <w:rPr>
                <w:rtl/>
              </w:rPr>
              <w:t xml:space="preserve">זהות </w:t>
            </w:r>
            <w:r w:rsidRPr="009E4725">
              <w:rPr>
                <w:rFonts w:hint="cs"/>
                <w:rtl/>
              </w:rPr>
              <w:t xml:space="preserve">של </w:t>
            </w:r>
            <w:r w:rsidRPr="009E4725">
              <w:rPr>
                <w:rtl/>
              </w:rPr>
              <w:t xml:space="preserve">המבקש/ת. אם הבקשה היא להחזקת בעל חיים במקום שאינו בהחזקת הבעלים, יש לצרף גם צילום תעודת </w:t>
            </w:r>
            <w:r w:rsidRPr="009E4725">
              <w:rPr>
                <w:rFonts w:hint="cs"/>
                <w:rtl/>
              </w:rPr>
              <w:t>ה</w:t>
            </w:r>
            <w:r w:rsidRPr="009E4725">
              <w:rPr>
                <w:rtl/>
              </w:rPr>
              <w:t>זהות של המחזיק במקום.</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cs="Arial" w:hint="cs"/>
                <w:rtl/>
              </w:rPr>
              <w:t>□</w:t>
            </w:r>
            <w:r w:rsidRPr="009E4725">
              <w:rPr>
                <w:rtl/>
              </w:rPr>
              <w:tab/>
              <w:t xml:space="preserve">אם הבקשה היא להחזקת כלב </w:t>
            </w:r>
            <w:r w:rsidRPr="009E4725">
              <w:rPr>
                <w:rFonts w:hint="cs"/>
                <w:rtl/>
              </w:rPr>
              <w:t>–</w:t>
            </w:r>
            <w:r w:rsidRPr="009E4725">
              <w:rPr>
                <w:rtl/>
              </w:rPr>
              <w:t xml:space="preserve"> רישיון להחזקת כלב</w:t>
            </w:r>
            <w:r w:rsidRPr="009E4725">
              <w:rPr>
                <w:rFonts w:hint="cs"/>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cs="Arial" w:hint="cs"/>
                <w:rtl/>
              </w:rPr>
              <w:t>□</w:t>
            </w:r>
            <w:r w:rsidRPr="009E4725">
              <w:rPr>
                <w:rFonts w:hint="cs"/>
                <w:rtl/>
              </w:rPr>
              <w:tab/>
            </w:r>
            <w:r w:rsidRPr="009E4725">
              <w:rPr>
                <w:rtl/>
              </w:rPr>
              <w:t xml:space="preserve">אם הבקשה היא להחזקת חתול </w:t>
            </w:r>
            <w:r w:rsidRPr="009E4725">
              <w:rPr>
                <w:rFonts w:hint="cs"/>
                <w:rtl/>
              </w:rPr>
              <w:t>–</w:t>
            </w:r>
            <w:r w:rsidRPr="009E4725">
              <w:rPr>
                <w:rtl/>
              </w:rPr>
              <w:t xml:space="preserve"> אסמכתאות לביצוע חיסוני כלבת</w:t>
            </w:r>
            <w:r w:rsidRPr="009E4725">
              <w:rPr>
                <w:rFonts w:hint="cs"/>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cs="Arial" w:hint="cs"/>
                <w:rtl/>
              </w:rPr>
              <w:t>□</w:t>
            </w:r>
            <w:r w:rsidRPr="009E4725">
              <w:rPr>
                <w:rtl/>
              </w:rPr>
              <w:tab/>
              <w:t xml:space="preserve">אם הבקשה היא להחזקת כלב או חתול בפיקוח במרפאה וטרינרית </w:t>
            </w:r>
            <w:r w:rsidRPr="009E4725">
              <w:rPr>
                <w:rFonts w:hint="cs"/>
                <w:rtl/>
              </w:rPr>
              <w:t>–</w:t>
            </w:r>
            <w:r w:rsidRPr="009E4725">
              <w:rPr>
                <w:rtl/>
              </w:rPr>
              <w:t xml:space="preserve"> תיעוד רפואי על קיום סיבה רפואית המצדיקה שלא להחזיקו במאורת בידוד.</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67242" w:rsidRDefault="009A016D" w:rsidP="00EF28F7">
            <w:pPr>
              <w:pStyle w:val="TableHead"/>
              <w:outlineLvl w:val="9"/>
              <w:rPr>
                <w:u w:val="single"/>
                <w:rtl/>
              </w:rPr>
            </w:pPr>
            <w:r w:rsidRPr="00967242">
              <w:rPr>
                <w:u w:val="single"/>
                <w:rtl/>
              </w:rPr>
              <w:t>הצהרה והתחייבות</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אני </w:t>
            </w:r>
            <w:proofErr w:type="spellStart"/>
            <w:r w:rsidRPr="009E4725">
              <w:rPr>
                <w:rtl/>
              </w:rPr>
              <w:t>החתו</w:t>
            </w:r>
            <w:r w:rsidRPr="009E4725">
              <w:rPr>
                <w:rFonts w:hint="cs"/>
                <w:rtl/>
              </w:rPr>
              <w:t>מ</w:t>
            </w:r>
            <w:proofErr w:type="spellEnd"/>
            <w:r w:rsidRPr="009E4725">
              <w:rPr>
                <w:rtl/>
              </w:rPr>
              <w:t xml:space="preserve">/ה* מטה _______________ </w:t>
            </w:r>
            <w:r w:rsidRPr="009E4725">
              <w:rPr>
                <w:rFonts w:hint="cs"/>
                <w:rtl/>
              </w:rPr>
              <w:t>מספר</w:t>
            </w:r>
            <w:r w:rsidRPr="009E4725">
              <w:rPr>
                <w:rtl/>
              </w:rPr>
              <w:t xml:space="preserve"> זהות _______________ מצהיר/ה ומתחייב/ת בזה כלהלן:</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hint="cs"/>
                <w:rtl/>
              </w:rPr>
              <w:t>1.</w:t>
            </w:r>
            <w:r w:rsidRPr="009E4725">
              <w:rPr>
                <w:rtl/>
              </w:rPr>
              <w:tab/>
              <w:t>אני הבעלים של בעל החיים שפרטיו רשומים לעיל.</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hint="cs"/>
                <w:rtl/>
              </w:rPr>
              <w:t>2.</w:t>
            </w:r>
            <w:r w:rsidRPr="009E4725">
              <w:rPr>
                <w:rtl/>
              </w:rPr>
              <w:tab/>
              <w:t xml:space="preserve">בעל החיים שפרטיו רשומים לעיל – </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ab/>
            </w:r>
            <w:r w:rsidRPr="009E4725">
              <w:rPr>
                <w:rFonts w:hint="cs"/>
                <w:rtl/>
              </w:rPr>
              <w:t>(א)</w:t>
            </w:r>
            <w:r w:rsidRPr="009E4725">
              <w:rPr>
                <w:rtl/>
              </w:rPr>
              <w:tab/>
              <w:t xml:space="preserve">לא נמצא במהלך שלושת החודשים שקדמו לנשיכה באזור שבהתאם למידע שנמסר לי </w:t>
            </w:r>
            <w:r w:rsidRPr="009E4725">
              <w:rPr>
                <w:rFonts w:hint="cs"/>
                <w:rtl/>
              </w:rPr>
              <w:t>מ</w:t>
            </w:r>
            <w:r w:rsidRPr="009E4725">
              <w:rPr>
                <w:rtl/>
              </w:rPr>
              <w:t>הרופא הווטרינר העירוני/הרופא הווטרינר הממשלתי הוכרז כנגוע בכלבת לפי סעיף 9 לפקודת הכלבת.</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ab/>
            </w:r>
            <w:r w:rsidRPr="009E4725">
              <w:rPr>
                <w:rFonts w:hint="cs"/>
                <w:rtl/>
              </w:rPr>
              <w:t>(ב)</w:t>
            </w:r>
            <w:r w:rsidRPr="009E4725">
              <w:rPr>
                <w:rtl/>
              </w:rPr>
              <w:tab/>
              <w:t>לא היה במגע עם בעל חיים שחשוד כנגוע בכלבת במהלך 45 הימים שקדמו למועד הנשיכה, למיטב ידיעתי.</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hint="cs"/>
                <w:rtl/>
              </w:rPr>
              <w:t>3.</w:t>
            </w:r>
            <w:r w:rsidRPr="009E4725">
              <w:rPr>
                <w:rtl/>
              </w:rPr>
              <w:tab/>
              <w:t>בעל החיים יוחזק על</w:t>
            </w:r>
            <w:r w:rsidRPr="009E4725">
              <w:rPr>
                <w:rFonts w:hint="cs"/>
                <w:rtl/>
              </w:rPr>
              <w:t xml:space="preserve"> </w:t>
            </w:r>
            <w:r w:rsidRPr="009E4725">
              <w:rPr>
                <w:rtl/>
              </w:rPr>
              <w:t>ידי ___________ ב - 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Fonts w:hint="cs"/>
                <w:rtl/>
              </w:rPr>
              <w:t xml:space="preserve">4. </w:t>
            </w:r>
            <w:r w:rsidRPr="009E4725">
              <w:rPr>
                <w:rtl/>
              </w:rPr>
              <w:tab/>
              <w:t>אני מתחייב/ת לעמוד בכל הדרישות הקבועות בסעיפים 4ב ו-16(ה)(5) לפקודת הכלבת ובתנאי ההיתר להחזקת בעל החיים בבידוד במקום שאינו מאורת בידוד.</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תאריך</w:t>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חתימת המצהיר/ה</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 אם הבקשה היא להחזקת בעל חיים במקום שאינו בהחזקת הבעלים, </w:t>
            </w:r>
            <w:r w:rsidRPr="009E4725">
              <w:rPr>
                <w:rFonts w:hint="cs"/>
                <w:rtl/>
              </w:rPr>
              <w:t xml:space="preserve">גם </w:t>
            </w:r>
            <w:r w:rsidRPr="009E4725">
              <w:rPr>
                <w:rtl/>
              </w:rPr>
              <w:t xml:space="preserve">על המחזיק במקום לחתום על ההצהרה שלהלן: </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67242" w:rsidRDefault="009A016D" w:rsidP="00EF28F7">
            <w:pPr>
              <w:pStyle w:val="TableHead"/>
              <w:outlineLvl w:val="9"/>
              <w:rPr>
                <w:u w:val="single"/>
                <w:rtl/>
              </w:rPr>
            </w:pPr>
            <w:r>
              <w:br w:type="page"/>
            </w:r>
            <w:r w:rsidRPr="00967242">
              <w:rPr>
                <w:u w:val="single"/>
                <w:rtl/>
              </w:rPr>
              <w:t>הצהרה והתחייבות</w:t>
            </w:r>
            <w:r w:rsidRPr="00967242">
              <w:rPr>
                <w:rFonts w:hint="cs"/>
                <w:u w:val="single"/>
                <w:rtl/>
              </w:rPr>
              <w:t xml:space="preserve"> של מחזיק שאינו הבעלים</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אני </w:t>
            </w:r>
            <w:proofErr w:type="spellStart"/>
            <w:r w:rsidRPr="009E4725">
              <w:rPr>
                <w:rtl/>
              </w:rPr>
              <w:t>החתו</w:t>
            </w:r>
            <w:r w:rsidRPr="009E4725">
              <w:rPr>
                <w:rFonts w:hint="cs"/>
                <w:rtl/>
              </w:rPr>
              <w:t>מ</w:t>
            </w:r>
            <w:proofErr w:type="spellEnd"/>
            <w:r w:rsidRPr="009E4725">
              <w:rPr>
                <w:rtl/>
              </w:rPr>
              <w:t xml:space="preserve">/ה* מטה _______________ </w:t>
            </w:r>
            <w:r w:rsidRPr="009E4725">
              <w:rPr>
                <w:rFonts w:hint="cs"/>
                <w:rtl/>
              </w:rPr>
              <w:t>מספר</w:t>
            </w:r>
            <w:r w:rsidRPr="009E4725">
              <w:rPr>
                <w:rtl/>
              </w:rPr>
              <w:t xml:space="preserve"> זהות _______________ מצהיר/ה ומתחייב/ת בזה כלהלן:</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בעל החיים שפרטיו רשומים לעיל יוחזק על</w:t>
            </w:r>
            <w:r w:rsidRPr="009E4725">
              <w:rPr>
                <w:rFonts w:hint="cs"/>
                <w:rtl/>
              </w:rPr>
              <w:t xml:space="preserve"> </w:t>
            </w:r>
            <w:r w:rsidRPr="009E4725">
              <w:rPr>
                <w:rtl/>
              </w:rPr>
              <w:t>ידי ___________ ב- 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AD3449" w:rsidRDefault="009A016D" w:rsidP="00EF28F7">
            <w:pPr>
              <w:pStyle w:val="TableBlock"/>
              <w:rPr>
                <w:rtl/>
              </w:rPr>
            </w:pPr>
            <w:r w:rsidRPr="00967242">
              <w:rPr>
                <w:b/>
                <w:bCs/>
                <w:rtl/>
              </w:rPr>
              <w:t xml:space="preserve">הייתה הבקשה להחזקת בעל החיים בהיתר לפי סעיף 16(ה)(2) </w:t>
            </w:r>
            <w:r w:rsidRPr="00967242">
              <w:rPr>
                <w:rFonts w:hint="cs"/>
                <w:b/>
                <w:bCs/>
                <w:rtl/>
              </w:rPr>
              <w:t>לפקודת הכלבת</w:t>
            </w:r>
            <w:r w:rsidRPr="00AD3449">
              <w:rPr>
                <w:rFonts w:hint="cs"/>
                <w:rtl/>
              </w:rPr>
              <w:t xml:space="preserve"> –</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אני מתחייב/ת לעמוד בכל הדרישות הקבועות בסעיפים 4ב ו-16(ה)(5) לפקודת הכלבת ובתנאי ההיתר, להחזקת בעל החיים בבידוד במקום שאינו מאורת בידוד.</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DC686E" w:rsidRDefault="009A016D" w:rsidP="00EF28F7">
            <w:pPr>
              <w:pStyle w:val="TableBlock"/>
              <w:rPr>
                <w:rtl/>
              </w:rPr>
            </w:pPr>
            <w:r w:rsidRPr="00967242">
              <w:rPr>
                <w:b/>
                <w:bCs/>
                <w:rtl/>
              </w:rPr>
              <w:t xml:space="preserve">הייתה הבקשה להחזקת בעל החיים בהיתר לפי סעיף 16(ה)(3) </w:t>
            </w:r>
            <w:r w:rsidRPr="00967242">
              <w:rPr>
                <w:rFonts w:hint="cs"/>
                <w:b/>
                <w:bCs/>
                <w:rtl/>
              </w:rPr>
              <w:t xml:space="preserve">לפקודת הכלבת </w:t>
            </w:r>
            <w:r w:rsidRPr="00967242">
              <w:rPr>
                <w:b/>
                <w:bCs/>
                <w:rtl/>
              </w:rPr>
              <w:t>במרפאה וטרינרית</w:t>
            </w:r>
            <w:r w:rsidRPr="00DC686E">
              <w:rPr>
                <w:rtl/>
              </w:rPr>
              <w:t xml:space="preserve"> </w:t>
            </w:r>
            <w:r w:rsidRPr="00DC686E">
              <w:rPr>
                <w:rFonts w:hint="cs"/>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אני מצהיר כי במרפאה הווטרינרית ________________ בכתובת ____________ מתקיימים התנאים המאפשרים עמידה בדרישות המפורטות בסעיף 16(ה)(3)</w:t>
            </w:r>
            <w:r w:rsidRPr="009E4725">
              <w:rPr>
                <w:rFonts w:hint="cs"/>
                <w:rtl/>
              </w:rPr>
              <w:t xml:space="preserve"> לפקודת הכלבת</w:t>
            </w:r>
            <w:r w:rsidRPr="009E4725">
              <w:rPr>
                <w:rtl/>
              </w:rPr>
              <w:t>.</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אני מתחייב לעמוד בכל הדרישות הקבועות בסעיפים 4ב, 16(ה)(3) ו-16(ה)(6) לפקודת הכלבת ובתנאי ההיתר, להחזקת בעל החיים בבידוד במקום שאינו מאורת בידוד.</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356C1B" w:rsidP="00EF28F7">
            <w:pPr>
              <w:pStyle w:val="TableBlock"/>
              <w:rPr>
                <w:rtl/>
              </w:rPr>
            </w:pP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תאריך</w:t>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r w:rsidRPr="009E4725">
              <w:rPr>
                <w:rtl/>
              </w:rPr>
              <w:tab/>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חתימת המצהיר/ה</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356C1B" w:rsidP="00EF28F7">
            <w:pPr>
              <w:pStyle w:val="TableBlock"/>
              <w:rPr>
                <w:rtl/>
              </w:rPr>
            </w:pP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67242" w:rsidRDefault="009A016D" w:rsidP="00EF28F7">
            <w:pPr>
              <w:pStyle w:val="TableHead"/>
              <w:outlineLvl w:val="9"/>
              <w:rPr>
                <w:u w:val="single"/>
                <w:rtl/>
              </w:rPr>
            </w:pPr>
            <w:r>
              <w:br w:type="page"/>
            </w:r>
            <w:r w:rsidRPr="00967242">
              <w:rPr>
                <w:u w:val="single"/>
                <w:rtl/>
              </w:rPr>
              <w:t>היתר להחזקת בעל חיים בפיקוח במקום שאינו מאורת בידוד</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אני הח"מ, __________, המשמש כרופא הווטרינר העירוני ב _____/רופא וטרינר ממשלתי (מחק את המיותר), מתיר ל __________, להחזיק את בעל החיים שפרטיו רשומים לעיל </w:t>
            </w:r>
            <w:r w:rsidRPr="009E4725">
              <w:rPr>
                <w:rFonts w:hint="cs"/>
                <w:rtl/>
              </w:rPr>
              <w:t>ב</w:t>
            </w:r>
            <w:r w:rsidRPr="009E4725">
              <w:rPr>
                <w:rtl/>
              </w:rPr>
              <w:t>פיקוח והשגחה במקום שאינו מאורת בידוד כמפורט בט</w:t>
            </w:r>
            <w:r w:rsidRPr="009E4725">
              <w:rPr>
                <w:rFonts w:hint="cs"/>
                <w:rtl/>
              </w:rPr>
              <w:t>ו</w:t>
            </w:r>
            <w:r w:rsidRPr="009E4725">
              <w:rPr>
                <w:rtl/>
              </w:rPr>
              <w:t>פס הבקשה, לאחר שבדקתי כי מתקיימים התנאים הקבועים בסעי</w:t>
            </w:r>
            <w:r w:rsidRPr="009E4725">
              <w:rPr>
                <w:rFonts w:hint="cs"/>
                <w:rtl/>
              </w:rPr>
              <w:t>ף</w:t>
            </w:r>
            <w:r w:rsidRPr="009E4725">
              <w:rPr>
                <w:rtl/>
              </w:rPr>
              <w:t xml:space="preserve"> 16(ה)(5) / 16(ה)(6) </w:t>
            </w:r>
            <w:r w:rsidRPr="009E4725">
              <w:rPr>
                <w:rFonts w:hint="cs"/>
                <w:rtl/>
              </w:rPr>
              <w:t xml:space="preserve">לפקודת הכלבת </w:t>
            </w:r>
            <w:r w:rsidRPr="009E4725">
              <w:rPr>
                <w:rtl/>
              </w:rPr>
              <w:t>(מחק את המיותר</w:t>
            </w:r>
            <w:r w:rsidRPr="009E4725">
              <w:rPr>
                <w:rFonts w:hint="cs"/>
                <w:rtl/>
              </w:rPr>
              <w:t>)</w:t>
            </w:r>
            <w:r w:rsidRPr="009E4725">
              <w:rPr>
                <w:rtl/>
              </w:rPr>
              <w:t xml:space="preserve">.  </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בעל החיים יובא ע</w:t>
            </w:r>
            <w:r w:rsidRPr="009E4725">
              <w:rPr>
                <w:rFonts w:hint="cs"/>
                <w:rtl/>
              </w:rPr>
              <w:t xml:space="preserve">ל ידי </w:t>
            </w:r>
            <w:r w:rsidRPr="009E4725">
              <w:rPr>
                <w:rtl/>
              </w:rPr>
              <w:t>בעליו/מחזיקו לבדיקה ביום _________, בשעה ________, במקום ________________.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מצורף להיתר נוסח סעיף 16(ה) </w:t>
            </w:r>
            <w:r w:rsidRPr="009E4725">
              <w:rPr>
                <w:rFonts w:hint="cs"/>
                <w:rtl/>
              </w:rPr>
              <w:t xml:space="preserve">לפקודת הכלבת </w:t>
            </w:r>
            <w:r w:rsidRPr="009E4725">
              <w:rPr>
                <w:rtl/>
              </w:rPr>
              <w:t>ומסומנות בו הדרישות שעל המחזיק לעמוד בהן.</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אם הבקשה היא להחזקת בעל חיים במקום שאינו בהחזקת הבעלים, יימסר</w:t>
            </w:r>
            <w:r w:rsidRPr="009E4725">
              <w:rPr>
                <w:rFonts w:hint="cs"/>
                <w:rtl/>
              </w:rPr>
              <w:t>ו</w:t>
            </w:r>
            <w:r w:rsidRPr="009E4725">
              <w:rPr>
                <w:rtl/>
              </w:rPr>
              <w:t xml:space="preserve"> עותק</w:t>
            </w:r>
            <w:r w:rsidRPr="009E4725">
              <w:rPr>
                <w:rFonts w:hint="cs"/>
                <w:rtl/>
              </w:rPr>
              <w:t>ים</w:t>
            </w:r>
            <w:r w:rsidRPr="009E4725">
              <w:rPr>
                <w:rtl/>
              </w:rPr>
              <w:t xml:space="preserve"> מההיתר </w:t>
            </w:r>
            <w:r w:rsidRPr="009E4725">
              <w:rPr>
                <w:rFonts w:hint="cs"/>
                <w:rtl/>
              </w:rPr>
              <w:t xml:space="preserve">הן </w:t>
            </w:r>
            <w:r w:rsidRPr="009E4725">
              <w:rPr>
                <w:rtl/>
              </w:rPr>
              <w:t xml:space="preserve">לבעלים </w:t>
            </w:r>
            <w:r w:rsidRPr="009E4725">
              <w:rPr>
                <w:rFonts w:hint="cs"/>
                <w:rtl/>
              </w:rPr>
              <w:t xml:space="preserve">והן </w:t>
            </w:r>
            <w:r w:rsidRPr="009E4725">
              <w:rPr>
                <w:rtl/>
              </w:rPr>
              <w:t>למחזיק במקום.</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אם הבקשה היא להחזקת בעל חיים ברשות מקומית שאינה מקום ההחזקה הקבוע של הכלב או החתול, יישלח עותק לרופא הווטרינר העירוני במקום ההחזקה הקבוע.</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הוראות נוספות להחזקת בעל החיים בפיקוח והשגחה </w:t>
            </w:r>
            <w:r w:rsidRPr="009E4725">
              <w:rPr>
                <w:rFonts w:hint="cs"/>
                <w:rtl/>
              </w:rPr>
              <w:t>–</w:t>
            </w:r>
            <w:r w:rsidRPr="009E4725">
              <w:rPr>
                <w:rtl/>
              </w:rPr>
              <w:t xml:space="preserve"> </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_______________________________________</w:t>
            </w:r>
            <w:r w:rsidRPr="009E4725">
              <w:rPr>
                <w:rFonts w:hint="cs"/>
                <w:rtl/>
              </w:rPr>
              <w:t>__________________________</w:t>
            </w:r>
            <w:r w:rsidRPr="009E4725">
              <w:rPr>
                <w:rtl/>
              </w:rPr>
              <w:t>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 xml:space="preserve">פרטי התקשרות לצורך דיווח לפי סעיף 16(ה)(5)(ג) או 16(ה)לפקודת הכלבת </w:t>
            </w:r>
            <w:r w:rsidRPr="009E4725">
              <w:rPr>
                <w:rFonts w:hint="cs"/>
                <w:rtl/>
              </w:rPr>
              <w:t>–</w:t>
            </w:r>
            <w:r w:rsidRPr="009E4725">
              <w:rPr>
                <w:rtl/>
              </w:rPr>
              <w:t xml:space="preserve"> טלפון מספר:</w:t>
            </w:r>
            <w:r w:rsidRPr="009E4725">
              <w:rPr>
                <w:rFonts w:hint="cs"/>
                <w:rtl/>
              </w:rPr>
              <w:t xml:space="preserve"> __________________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356C1B" w:rsidP="00EF28F7">
            <w:pPr>
              <w:pStyle w:val="TableBlock"/>
              <w:rPr>
                <w:rtl/>
              </w:rPr>
            </w:pP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תאריך</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___________</w:t>
            </w:r>
          </w:p>
        </w:tc>
      </w:tr>
      <w:tr w:rsidR="00C64CDB" w:rsidTr="008B1B03">
        <w:trPr>
          <w:cantSplit/>
        </w:trPr>
        <w:tc>
          <w:tcPr>
            <w:tcW w:w="1871" w:type="dxa"/>
            <w:shd w:val="clear" w:color="auto" w:fill="auto"/>
            <w:tcMar>
              <w:top w:w="91" w:type="dxa"/>
              <w:left w:w="0" w:type="dxa"/>
              <w:bottom w:w="91" w:type="dxa"/>
              <w:right w:w="0" w:type="dxa"/>
            </w:tcMar>
          </w:tcPr>
          <w:p w:rsidR="00356C1B" w:rsidRPr="004112B8" w:rsidRDefault="00356C1B" w:rsidP="00EF28F7">
            <w:pPr>
              <w:pStyle w:val="TableSideHeading"/>
              <w:rPr>
                <w:rtl/>
              </w:rPr>
            </w:pPr>
          </w:p>
        </w:tc>
        <w:tc>
          <w:tcPr>
            <w:tcW w:w="624" w:type="dxa"/>
            <w:shd w:val="clear" w:color="auto" w:fill="auto"/>
            <w:tcMar>
              <w:top w:w="91" w:type="dxa"/>
              <w:left w:w="0" w:type="dxa"/>
              <w:bottom w:w="91" w:type="dxa"/>
              <w:right w:w="0" w:type="dxa"/>
            </w:tcMar>
          </w:tcPr>
          <w:p w:rsidR="00356C1B" w:rsidRPr="004112B8" w:rsidRDefault="00356C1B" w:rsidP="00EF28F7">
            <w:pPr>
              <w:pStyle w:val="TableText"/>
              <w:rPr>
                <w:rtl/>
              </w:rPr>
            </w:pPr>
          </w:p>
        </w:tc>
        <w:tc>
          <w:tcPr>
            <w:tcW w:w="7144" w:type="dxa"/>
            <w:gridSpan w:val="5"/>
            <w:shd w:val="clear" w:color="auto" w:fill="auto"/>
            <w:tcMar>
              <w:top w:w="91" w:type="dxa"/>
              <w:left w:w="0" w:type="dxa"/>
              <w:bottom w:w="91" w:type="dxa"/>
              <w:right w:w="0" w:type="dxa"/>
            </w:tcMar>
          </w:tcPr>
          <w:p w:rsidR="00356C1B" w:rsidRPr="009E4725" w:rsidRDefault="009A016D" w:rsidP="00EF28F7">
            <w:pPr>
              <w:pStyle w:val="TableBlock"/>
              <w:rPr>
                <w:rtl/>
              </w:rPr>
            </w:pPr>
            <w:r w:rsidRPr="009E4725">
              <w:rPr>
                <w:rtl/>
              </w:rPr>
              <w:t>חתימת נותן ההיתר</w:t>
            </w:r>
            <w:r w:rsidRPr="009E4725">
              <w:rPr>
                <w:rFonts w:hint="cs"/>
                <w:rtl/>
              </w:rPr>
              <w:t>"</w:t>
            </w:r>
          </w:p>
        </w:tc>
      </w:tr>
    </w:tbl>
    <w:p w:rsidR="006C371E" w:rsidRDefault="006C371E" w:rsidP="006C371E">
      <w:pPr>
        <w:ind w:right="-28"/>
        <w:jc w:val="center"/>
        <w:rPr>
          <w:sz w:val="26"/>
          <w:szCs w:val="26"/>
          <w:rtl/>
        </w:rPr>
      </w:pPr>
    </w:p>
    <w:p w:rsidR="006C371E" w:rsidRDefault="009A016D" w:rsidP="006C371E">
      <w:pPr>
        <w:ind w:right="-28"/>
        <w:jc w:val="center"/>
        <w:rPr>
          <w:sz w:val="26"/>
          <w:szCs w:val="26"/>
          <w:rtl/>
        </w:rPr>
      </w:pPr>
      <w:r>
        <w:rPr>
          <w:rFonts w:hint="cs"/>
          <w:sz w:val="26"/>
          <w:szCs w:val="26"/>
          <w:rtl/>
        </w:rPr>
        <w:t>***************************************************************************************</w:t>
      </w:r>
    </w:p>
    <w:p w:rsidR="006C371E" w:rsidRDefault="006C371E" w:rsidP="006C371E">
      <w:pPr>
        <w:ind w:right="-28"/>
        <w:jc w:val="center"/>
        <w:rPr>
          <w:b/>
          <w:bCs/>
          <w:sz w:val="28"/>
          <w:szCs w:val="28"/>
          <w:rtl/>
        </w:rPr>
      </w:pPr>
    </w:p>
    <w:sectPr w:rsidR="006C371E" w:rsidSect="00076E38">
      <w:headerReference w:type="even" r:id="rId12"/>
      <w:headerReference w:type="default" r:id="rId13"/>
      <w:headerReference w:type="first" r:id="rId14"/>
      <w:pgSz w:w="11906" w:h="16838"/>
      <w:pgMar w:top="1701" w:right="1134" w:bottom="1134"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83" w:rsidRDefault="006B2583">
      <w:pPr>
        <w:spacing w:line="240" w:lineRule="auto"/>
      </w:pPr>
      <w:r>
        <w:separator/>
      </w:r>
    </w:p>
  </w:endnote>
  <w:endnote w:type="continuationSeparator" w:id="0">
    <w:p w:rsidR="006B2583" w:rsidRDefault="006B2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1"/>
    <w:family w:val="swiss"/>
    <w:notTrueType/>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83" w:rsidRDefault="006B2583" w:rsidP="00C85199">
      <w:pPr>
        <w:spacing w:line="240" w:lineRule="auto"/>
        <w:ind w:left="0"/>
      </w:pPr>
      <w:r>
        <w:separator/>
      </w:r>
    </w:p>
  </w:footnote>
  <w:footnote w:type="continuationSeparator" w:id="0">
    <w:p w:rsidR="006B2583" w:rsidRDefault="006B2583">
      <w:pPr>
        <w:spacing w:line="240" w:lineRule="auto"/>
      </w:pPr>
      <w:r>
        <w:continuationSeparator/>
      </w:r>
    </w:p>
  </w:footnote>
  <w:footnote w:id="1">
    <w:p w:rsidR="009A016D" w:rsidRDefault="009A016D" w:rsidP="00356C1B">
      <w:pPr>
        <w:pStyle w:val="a6"/>
        <w:rPr>
          <w:rtl/>
        </w:rPr>
      </w:pPr>
      <w:r>
        <w:rPr>
          <w:rStyle w:val="a8"/>
        </w:rPr>
        <w:footnoteRef/>
      </w:r>
      <w:r>
        <w:rPr>
          <w:rtl/>
        </w:rPr>
        <w:t xml:space="preserve"> </w:t>
      </w:r>
      <w:proofErr w:type="spellStart"/>
      <w:r>
        <w:rPr>
          <w:rFonts w:hint="eastAsia"/>
          <w:rtl/>
        </w:rPr>
        <w:t>ע</w:t>
      </w:r>
      <w:r>
        <w:rPr>
          <w:rtl/>
        </w:rPr>
        <w:t>"ר</w:t>
      </w:r>
      <w:proofErr w:type="spellEnd"/>
      <w:r>
        <w:rPr>
          <w:rtl/>
        </w:rPr>
        <w:t xml:space="preserve"> 1934, </w:t>
      </w:r>
      <w:proofErr w:type="spellStart"/>
      <w:r>
        <w:rPr>
          <w:rtl/>
        </w:rPr>
        <w:t>תוס</w:t>
      </w:r>
      <w:proofErr w:type="spellEnd"/>
      <w:r>
        <w:rPr>
          <w:rtl/>
        </w:rPr>
        <w:t xml:space="preserve">' 1, עמ' (ע) 242, (א) 242; ס"ח </w:t>
      </w:r>
      <w:proofErr w:type="spellStart"/>
      <w:r>
        <w:rPr>
          <w:rtl/>
        </w:rPr>
        <w:t>התשע"ו</w:t>
      </w:r>
      <w:proofErr w:type="spellEnd"/>
      <w:r>
        <w:rPr>
          <w:rtl/>
        </w:rPr>
        <w:t>, עמ' 302.</w:t>
      </w:r>
    </w:p>
  </w:footnote>
  <w:footnote w:id="2">
    <w:p w:rsidR="009A016D" w:rsidRDefault="009A016D" w:rsidP="00356C1B">
      <w:pPr>
        <w:pStyle w:val="a6"/>
        <w:rPr>
          <w:rtl/>
        </w:rPr>
      </w:pPr>
      <w:r>
        <w:rPr>
          <w:rStyle w:val="a8"/>
        </w:rPr>
        <w:footnoteRef/>
      </w:r>
      <w:r>
        <w:rPr>
          <w:rtl/>
        </w:rPr>
        <w:t xml:space="preserve"> </w:t>
      </w:r>
      <w:r>
        <w:rPr>
          <w:rFonts w:hint="eastAsia"/>
          <w:rtl/>
        </w:rPr>
        <w:t>ס</w:t>
      </w:r>
      <w:r>
        <w:rPr>
          <w:rtl/>
        </w:rPr>
        <w:t xml:space="preserve">"ח </w:t>
      </w:r>
      <w:proofErr w:type="spellStart"/>
      <w:r>
        <w:rPr>
          <w:rtl/>
        </w:rPr>
        <w:t>התשס"ג</w:t>
      </w:r>
      <w:proofErr w:type="spellEnd"/>
      <w:r>
        <w:rPr>
          <w:rtl/>
        </w:rPr>
        <w:t>, עמ' 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16D" w:rsidRDefault="009A016D"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9A016D" w:rsidRDefault="009A016D">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16D" w:rsidRPr="00AE54D2" w:rsidRDefault="009A016D" w:rsidP="00AE54D2">
    <w:pPr>
      <w:pStyle w:val="a3"/>
      <w:framePr w:wrap="around" w:vAnchor="text" w:hAnchor="text" w:xAlign="center" w:y="1"/>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sidR="00170E38">
      <w:rPr>
        <w:rStyle w:val="a5"/>
        <w:noProof/>
        <w:rtl/>
      </w:rPr>
      <w:t>- 12 -</w:t>
    </w:r>
    <w:r w:rsidRPr="00AE54D2">
      <w:rPr>
        <w:rStyle w:val="a5"/>
        <w:rtl/>
      </w:rPr>
      <w:fldChar w:fldCharType="end"/>
    </w:r>
  </w:p>
  <w:p w:rsidR="009A016D" w:rsidRPr="00AE54D2" w:rsidRDefault="009A016D" w:rsidP="00AE54D2">
    <w:pPr>
      <w:pStyle w:val="a3"/>
      <w:spacing w:line="240" w:lineRule="auto"/>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16D" w:rsidRPr="00AE54D2" w:rsidRDefault="009A016D" w:rsidP="00AE54D2">
    <w:pPr>
      <w:pStyle w:val="a3"/>
      <w:framePr w:wrap="around" w:vAnchor="text" w:hAnchor="text" w:xAlign="center" w:y="1"/>
      <w:spacing w:line="240" w:lineRule="auto"/>
      <w:rPr>
        <w:rStyle w:val="a5"/>
      </w:rPr>
    </w:pPr>
    <w:r w:rsidRPr="00AE54D2">
      <w:rPr>
        <w:rStyle w:val="a5"/>
        <w:rtl/>
      </w:rPr>
      <w:fldChar w:fldCharType="begin"/>
    </w:r>
    <w:r w:rsidRPr="00AE54D2">
      <w:rPr>
        <w:rStyle w:val="a5"/>
      </w:rPr>
      <w:instrText xml:space="preserve">PAGE  </w:instrText>
    </w:r>
    <w:r w:rsidRPr="00AE54D2">
      <w:rPr>
        <w:rStyle w:val="a5"/>
        <w:rtl/>
      </w:rPr>
      <w:fldChar w:fldCharType="separate"/>
    </w:r>
    <w:r>
      <w:rPr>
        <w:rStyle w:val="a5"/>
        <w:noProof/>
        <w:rtl/>
      </w:rPr>
      <w:t>- 1 -</w:t>
    </w:r>
    <w:r w:rsidRPr="00AE54D2">
      <w:rPr>
        <w:rStyle w:val="a5"/>
        <w:rtl/>
      </w:rPr>
      <w:fldChar w:fldCharType="end"/>
    </w:r>
  </w:p>
  <w:p w:rsidR="009A016D" w:rsidRDefault="009A01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0195851"/>
    <w:multiLevelType w:val="hybridMultilevel"/>
    <w:tmpl w:val="4992EC42"/>
    <w:lvl w:ilvl="0" w:tplc="78A84132">
      <w:start w:val="1"/>
      <w:numFmt w:val="decimal"/>
      <w:lvlText w:val="(%1)"/>
      <w:lvlJc w:val="left"/>
      <w:pPr>
        <w:ind w:left="720" w:hanging="360"/>
      </w:pPr>
    </w:lvl>
    <w:lvl w:ilvl="1" w:tplc="8766BD7A">
      <w:start w:val="1"/>
      <w:numFmt w:val="lowerLetter"/>
      <w:lvlText w:val="%2."/>
      <w:lvlJc w:val="left"/>
      <w:pPr>
        <w:ind w:left="1440" w:hanging="360"/>
      </w:pPr>
    </w:lvl>
    <w:lvl w:ilvl="2" w:tplc="A6E66982">
      <w:start w:val="1"/>
      <w:numFmt w:val="lowerRoman"/>
      <w:lvlText w:val="%3."/>
      <w:lvlJc w:val="right"/>
      <w:pPr>
        <w:ind w:left="2160" w:hanging="180"/>
      </w:pPr>
    </w:lvl>
    <w:lvl w:ilvl="3" w:tplc="F8EE4E0C">
      <w:start w:val="1"/>
      <w:numFmt w:val="decimal"/>
      <w:lvlText w:val="%4."/>
      <w:lvlJc w:val="left"/>
      <w:pPr>
        <w:ind w:left="2880" w:hanging="360"/>
      </w:pPr>
    </w:lvl>
    <w:lvl w:ilvl="4" w:tplc="75BAFF4E">
      <w:start w:val="1"/>
      <w:numFmt w:val="lowerLetter"/>
      <w:lvlText w:val="%5."/>
      <w:lvlJc w:val="left"/>
      <w:pPr>
        <w:ind w:left="3600" w:hanging="360"/>
      </w:pPr>
    </w:lvl>
    <w:lvl w:ilvl="5" w:tplc="F72E36C4">
      <w:start w:val="1"/>
      <w:numFmt w:val="lowerRoman"/>
      <w:lvlText w:val="%6."/>
      <w:lvlJc w:val="right"/>
      <w:pPr>
        <w:ind w:left="4320" w:hanging="180"/>
      </w:pPr>
    </w:lvl>
    <w:lvl w:ilvl="6" w:tplc="768068EE">
      <w:start w:val="1"/>
      <w:numFmt w:val="decimal"/>
      <w:lvlText w:val="%7."/>
      <w:lvlJc w:val="left"/>
      <w:pPr>
        <w:ind w:left="5040" w:hanging="360"/>
      </w:pPr>
    </w:lvl>
    <w:lvl w:ilvl="7" w:tplc="F294B4A4">
      <w:start w:val="1"/>
      <w:numFmt w:val="lowerLetter"/>
      <w:lvlText w:val="%8."/>
      <w:lvlJc w:val="left"/>
      <w:pPr>
        <w:ind w:left="5760" w:hanging="360"/>
      </w:pPr>
    </w:lvl>
    <w:lvl w:ilvl="8" w:tplc="9E8ABBD0">
      <w:start w:val="1"/>
      <w:numFmt w:val="lowerRoman"/>
      <w:lvlText w:val="%9."/>
      <w:lvlJc w:val="right"/>
      <w:pPr>
        <w:ind w:left="6480"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AE5C1B"/>
    <w:multiLevelType w:val="hybridMultilevel"/>
    <w:tmpl w:val="758AA99A"/>
    <w:lvl w:ilvl="0" w:tplc="E7C293FA">
      <w:start w:val="1"/>
      <w:numFmt w:val="bullet"/>
      <w:lvlText w:val=""/>
      <w:lvlJc w:val="left"/>
      <w:pPr>
        <w:ind w:left="720" w:hanging="360"/>
      </w:pPr>
      <w:rPr>
        <w:rFonts w:ascii="Symbol" w:hAnsi="Symbol" w:hint="default"/>
      </w:rPr>
    </w:lvl>
    <w:lvl w:ilvl="1" w:tplc="5054F56A" w:tentative="1">
      <w:start w:val="1"/>
      <w:numFmt w:val="bullet"/>
      <w:lvlText w:val="o"/>
      <w:lvlJc w:val="left"/>
      <w:pPr>
        <w:ind w:left="1440" w:hanging="360"/>
      </w:pPr>
      <w:rPr>
        <w:rFonts w:ascii="Courier New" w:hAnsi="Courier New" w:cs="Courier New" w:hint="default"/>
      </w:rPr>
    </w:lvl>
    <w:lvl w:ilvl="2" w:tplc="98E4EAA8" w:tentative="1">
      <w:start w:val="1"/>
      <w:numFmt w:val="bullet"/>
      <w:lvlText w:val=""/>
      <w:lvlJc w:val="left"/>
      <w:pPr>
        <w:ind w:left="2160" w:hanging="360"/>
      </w:pPr>
      <w:rPr>
        <w:rFonts w:ascii="Wingdings" w:hAnsi="Wingdings" w:hint="default"/>
      </w:rPr>
    </w:lvl>
    <w:lvl w:ilvl="3" w:tplc="E08E4CE0" w:tentative="1">
      <w:start w:val="1"/>
      <w:numFmt w:val="bullet"/>
      <w:lvlText w:val=""/>
      <w:lvlJc w:val="left"/>
      <w:pPr>
        <w:ind w:left="2880" w:hanging="360"/>
      </w:pPr>
      <w:rPr>
        <w:rFonts w:ascii="Symbol" w:hAnsi="Symbol" w:hint="default"/>
      </w:rPr>
    </w:lvl>
    <w:lvl w:ilvl="4" w:tplc="9A24DB46" w:tentative="1">
      <w:start w:val="1"/>
      <w:numFmt w:val="bullet"/>
      <w:lvlText w:val="o"/>
      <w:lvlJc w:val="left"/>
      <w:pPr>
        <w:ind w:left="3600" w:hanging="360"/>
      </w:pPr>
      <w:rPr>
        <w:rFonts w:ascii="Courier New" w:hAnsi="Courier New" w:cs="Courier New" w:hint="default"/>
      </w:rPr>
    </w:lvl>
    <w:lvl w:ilvl="5" w:tplc="BABAF336" w:tentative="1">
      <w:start w:val="1"/>
      <w:numFmt w:val="bullet"/>
      <w:lvlText w:val=""/>
      <w:lvlJc w:val="left"/>
      <w:pPr>
        <w:ind w:left="4320" w:hanging="360"/>
      </w:pPr>
      <w:rPr>
        <w:rFonts w:ascii="Wingdings" w:hAnsi="Wingdings" w:hint="default"/>
      </w:rPr>
    </w:lvl>
    <w:lvl w:ilvl="6" w:tplc="191E0272" w:tentative="1">
      <w:start w:val="1"/>
      <w:numFmt w:val="bullet"/>
      <w:lvlText w:val=""/>
      <w:lvlJc w:val="left"/>
      <w:pPr>
        <w:ind w:left="5040" w:hanging="360"/>
      </w:pPr>
      <w:rPr>
        <w:rFonts w:ascii="Symbol" w:hAnsi="Symbol" w:hint="default"/>
      </w:rPr>
    </w:lvl>
    <w:lvl w:ilvl="7" w:tplc="1AA6A10C" w:tentative="1">
      <w:start w:val="1"/>
      <w:numFmt w:val="bullet"/>
      <w:lvlText w:val="o"/>
      <w:lvlJc w:val="left"/>
      <w:pPr>
        <w:ind w:left="5760" w:hanging="360"/>
      </w:pPr>
      <w:rPr>
        <w:rFonts w:ascii="Courier New" w:hAnsi="Courier New" w:cs="Courier New" w:hint="default"/>
      </w:rPr>
    </w:lvl>
    <w:lvl w:ilvl="8" w:tplc="E842E92C" w:tentative="1">
      <w:start w:val="1"/>
      <w:numFmt w:val="bullet"/>
      <w:lvlText w:val=""/>
      <w:lvlJc w:val="left"/>
      <w:pPr>
        <w:ind w:left="6480" w:hanging="360"/>
      </w:pPr>
      <w:rPr>
        <w:rFonts w:ascii="Wingdings" w:hAnsi="Wingdings" w:hint="default"/>
      </w:r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5"/>
  </w:num>
  <w:num w:numId="5">
    <w:abstractNumId w:val="11"/>
  </w:num>
  <w:num w:numId="6">
    <w:abstractNumId w:val="17"/>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2"/>
    <w:lvlOverride w:ilvl="0">
      <w:startOverride w:val="1"/>
    </w:lvlOverride>
  </w:num>
  <w:num w:numId="18">
    <w:abstractNumId w:val="1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מרב תורג'מן">
    <w15:presenceInfo w15:providerId="AD" w15:userId="S-1-5-21-390607825-919564285-270368766-2783"/>
  </w15:person>
  <w15:person w15:author="איתי">
    <w15:presenceInfo w15:providerId="None" w15:userId="איתי"/>
  </w15:person>
  <w15:person w15:author="אפרת ורד [Efrat Vered]">
    <w15:presenceInfo w15:providerId="AD" w15:userId="S-1-5-21-2079806146-417729418-1097073633-1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1E"/>
    <w:rsid w:val="00014341"/>
    <w:rsid w:val="00031A71"/>
    <w:rsid w:val="00076E38"/>
    <w:rsid w:val="000D10D5"/>
    <w:rsid w:val="000D2690"/>
    <w:rsid w:val="001104B1"/>
    <w:rsid w:val="001146F6"/>
    <w:rsid w:val="00124631"/>
    <w:rsid w:val="00170E38"/>
    <w:rsid w:val="00177336"/>
    <w:rsid w:val="001B18C1"/>
    <w:rsid w:val="001D27DB"/>
    <w:rsid w:val="002375CC"/>
    <w:rsid w:val="0025138E"/>
    <w:rsid w:val="00272105"/>
    <w:rsid w:val="002821F1"/>
    <w:rsid w:val="002871AC"/>
    <w:rsid w:val="002B3166"/>
    <w:rsid w:val="002F1AB5"/>
    <w:rsid w:val="00346DD3"/>
    <w:rsid w:val="0034784B"/>
    <w:rsid w:val="00356C1B"/>
    <w:rsid w:val="003828D1"/>
    <w:rsid w:val="003D01F6"/>
    <w:rsid w:val="003E078D"/>
    <w:rsid w:val="004112B8"/>
    <w:rsid w:val="004F100E"/>
    <w:rsid w:val="004F27FD"/>
    <w:rsid w:val="005323D5"/>
    <w:rsid w:val="00535C88"/>
    <w:rsid w:val="005578E8"/>
    <w:rsid w:val="005A2D29"/>
    <w:rsid w:val="005D734B"/>
    <w:rsid w:val="0061458D"/>
    <w:rsid w:val="00616601"/>
    <w:rsid w:val="00621343"/>
    <w:rsid w:val="00664CC2"/>
    <w:rsid w:val="00666127"/>
    <w:rsid w:val="006761E7"/>
    <w:rsid w:val="006B2583"/>
    <w:rsid w:val="006C126C"/>
    <w:rsid w:val="006C371E"/>
    <w:rsid w:val="006C37BF"/>
    <w:rsid w:val="006C7D05"/>
    <w:rsid w:val="006D02C6"/>
    <w:rsid w:val="00716225"/>
    <w:rsid w:val="00762D94"/>
    <w:rsid w:val="007A5802"/>
    <w:rsid w:val="0083400E"/>
    <w:rsid w:val="008702B1"/>
    <w:rsid w:val="008B1B03"/>
    <w:rsid w:val="008C2874"/>
    <w:rsid w:val="008E3177"/>
    <w:rsid w:val="00910FDE"/>
    <w:rsid w:val="00967242"/>
    <w:rsid w:val="00970AF3"/>
    <w:rsid w:val="009A016D"/>
    <w:rsid w:val="009B4C41"/>
    <w:rsid w:val="009E4725"/>
    <w:rsid w:val="009E508C"/>
    <w:rsid w:val="009F0B94"/>
    <w:rsid w:val="009F6530"/>
    <w:rsid w:val="00A623D7"/>
    <w:rsid w:val="00A62B66"/>
    <w:rsid w:val="00A77EDA"/>
    <w:rsid w:val="00AD3449"/>
    <w:rsid w:val="00AE54D2"/>
    <w:rsid w:val="00B01DDE"/>
    <w:rsid w:val="00B24E62"/>
    <w:rsid w:val="00B44412"/>
    <w:rsid w:val="00B636C1"/>
    <w:rsid w:val="00B70691"/>
    <w:rsid w:val="00B9551D"/>
    <w:rsid w:val="00BD2582"/>
    <w:rsid w:val="00C04E5B"/>
    <w:rsid w:val="00C64CDB"/>
    <w:rsid w:val="00C6516A"/>
    <w:rsid w:val="00C803D5"/>
    <w:rsid w:val="00C82DBD"/>
    <w:rsid w:val="00C85199"/>
    <w:rsid w:val="00CA7F84"/>
    <w:rsid w:val="00CE42C3"/>
    <w:rsid w:val="00CE768A"/>
    <w:rsid w:val="00CF09AB"/>
    <w:rsid w:val="00D428AF"/>
    <w:rsid w:val="00D460BF"/>
    <w:rsid w:val="00D6223A"/>
    <w:rsid w:val="00D64AE4"/>
    <w:rsid w:val="00D72F94"/>
    <w:rsid w:val="00D90EA3"/>
    <w:rsid w:val="00D92561"/>
    <w:rsid w:val="00DC686E"/>
    <w:rsid w:val="00E43C4A"/>
    <w:rsid w:val="00E60751"/>
    <w:rsid w:val="00EB0158"/>
    <w:rsid w:val="00EE7736"/>
    <w:rsid w:val="00EF28F7"/>
    <w:rsid w:val="00F10419"/>
    <w:rsid w:val="00F12A90"/>
    <w:rsid w:val="00F1611D"/>
    <w:rsid w:val="00F425A2"/>
    <w:rsid w:val="00F611BB"/>
    <w:rsid w:val="00F93D48"/>
    <w:rsid w:val="00FC48A2"/>
    <w:rsid w:val="00FD0BDF"/>
    <w:rsid w:val="00FD66D1"/>
    <w:rsid w:val="00FE37D6"/>
    <w:rsid w:val="00FE6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50FA1-7D67-431B-857A-E28B174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199"/>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C8519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8519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8519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85199"/>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8519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C85199"/>
    <w:pPr>
      <w:keepNext/>
      <w:keepLines/>
      <w:snapToGrid w:val="0"/>
      <w:spacing w:before="240"/>
      <w:jc w:val="center"/>
      <w:outlineLvl w:val="0"/>
    </w:pPr>
    <w:rPr>
      <w:rFonts w:ascii="Arial" w:eastAsia="Arial Unicode MS" w:hAnsi="Arial"/>
      <w:b/>
      <w:bCs/>
      <w:snapToGrid w:val="0"/>
      <w:sz w:val="20"/>
      <w:szCs w:val="26"/>
    </w:rPr>
  </w:style>
  <w:style w:type="paragraph" w:customStyle="1" w:styleId="HeadMitparsemetBaze">
    <w:name w:val="Head MitparsemetBaze"/>
    <w:basedOn w:val="a"/>
    <w:rsid w:val="00C85199"/>
    <w:pPr>
      <w:keepNext/>
      <w:keepLines/>
      <w:pageBreakBefore/>
      <w:snapToGrid w:val="0"/>
      <w:spacing w:before="480"/>
    </w:pPr>
    <w:rPr>
      <w:rFonts w:ascii="Arial" w:eastAsia="Arial Unicode MS" w:hAnsi="Arial"/>
      <w:b/>
      <w:bCs/>
      <w:snapToGrid w:val="0"/>
      <w:sz w:val="20"/>
      <w:szCs w:val="26"/>
    </w:rPr>
  </w:style>
  <w:style w:type="paragraph" w:styleId="a3">
    <w:name w:val="header"/>
    <w:basedOn w:val="a"/>
    <w:link w:val="a4"/>
    <w:rsid w:val="00C85199"/>
    <w:pPr>
      <w:tabs>
        <w:tab w:val="center" w:pos="4153"/>
        <w:tab w:val="right" w:pos="8306"/>
      </w:tabs>
    </w:pPr>
  </w:style>
  <w:style w:type="character" w:customStyle="1" w:styleId="a4">
    <w:name w:val="כותרת עליונה תו"/>
    <w:basedOn w:val="a0"/>
    <w:link w:val="a3"/>
    <w:rsid w:val="006C371E"/>
    <w:rPr>
      <w:rFonts w:ascii="David" w:hAnsi="David" w:cs="David"/>
      <w:sz w:val="24"/>
      <w:szCs w:val="24"/>
    </w:rPr>
  </w:style>
  <w:style w:type="character" w:styleId="a5">
    <w:name w:val="page number"/>
    <w:basedOn w:val="a0"/>
    <w:rsid w:val="00C85199"/>
  </w:style>
  <w:style w:type="paragraph" w:customStyle="1" w:styleId="TableText">
    <w:name w:val="Table Text"/>
    <w:basedOn w:val="a"/>
    <w:rsid w:val="00C8519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C85199"/>
    <w:pPr>
      <w:jc w:val="both"/>
    </w:pPr>
  </w:style>
  <w:style w:type="paragraph" w:customStyle="1" w:styleId="TableSideHeading">
    <w:name w:val="Table SideHeading"/>
    <w:basedOn w:val="TableText"/>
    <w:rsid w:val="00C85199"/>
    <w:pPr>
      <w:outlineLvl w:val="2"/>
    </w:pPr>
  </w:style>
  <w:style w:type="paragraph" w:customStyle="1" w:styleId="Noparagraphstyle">
    <w:name w:val="[No paragraph style]"/>
    <w:rsid w:val="006C371E"/>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character" w:styleId="Hyperlink">
    <w:name w:val="Hyperlink"/>
    <w:basedOn w:val="a0"/>
    <w:uiPriority w:val="99"/>
    <w:unhideWhenUsed/>
    <w:rsid w:val="00C85199"/>
    <w:rPr>
      <w:color w:val="0563C1" w:themeColor="hyperlink"/>
      <w:u w:val="single"/>
    </w:rPr>
  </w:style>
  <w:style w:type="character" w:styleId="FollowedHyperlink">
    <w:name w:val="FollowedHyperlink"/>
    <w:basedOn w:val="a0"/>
    <w:uiPriority w:val="99"/>
    <w:semiHidden/>
    <w:unhideWhenUsed/>
    <w:rsid w:val="006C371E"/>
    <w:rPr>
      <w:color w:val="954F72" w:themeColor="followedHyperlink"/>
      <w:u w:val="single"/>
    </w:rPr>
  </w:style>
  <w:style w:type="character" w:customStyle="1" w:styleId="30">
    <w:name w:val="כותרת 3 תו"/>
    <w:basedOn w:val="a0"/>
    <w:link w:val="3"/>
    <w:rsid w:val="00C85199"/>
    <w:rPr>
      <w:rFonts w:asciiTheme="majorHAnsi" w:eastAsiaTheme="majorEastAsia" w:hAnsiTheme="majorHAnsi" w:cs="David"/>
      <w:sz w:val="24"/>
      <w:szCs w:val="28"/>
      <w:u w:val="double"/>
    </w:rPr>
  </w:style>
  <w:style w:type="character" w:customStyle="1" w:styleId="20">
    <w:name w:val="כותרת 2 תו"/>
    <w:basedOn w:val="a0"/>
    <w:link w:val="2"/>
    <w:rsid w:val="00C85199"/>
    <w:rPr>
      <w:rFonts w:asciiTheme="majorHAnsi" w:eastAsiaTheme="majorEastAsia" w:hAnsiTheme="majorHAnsi" w:cs="David"/>
      <w:bCs/>
      <w:sz w:val="26"/>
      <w:szCs w:val="36"/>
      <w:u w:val="single"/>
    </w:rPr>
  </w:style>
  <w:style w:type="character" w:customStyle="1" w:styleId="10">
    <w:name w:val="כותרת 1 תו"/>
    <w:basedOn w:val="a0"/>
    <w:link w:val="1"/>
    <w:uiPriority w:val="9"/>
    <w:rsid w:val="00C85199"/>
    <w:rPr>
      <w:rFonts w:asciiTheme="majorHAnsi" w:eastAsiaTheme="majorEastAsia" w:hAnsiTheme="majorHAnsi" w:cs="David"/>
      <w:bCs/>
      <w:sz w:val="32"/>
      <w:szCs w:val="36"/>
    </w:rPr>
  </w:style>
  <w:style w:type="character" w:customStyle="1" w:styleId="40">
    <w:name w:val="כותרת 4 תו"/>
    <w:basedOn w:val="a0"/>
    <w:link w:val="4"/>
    <w:uiPriority w:val="9"/>
    <w:rsid w:val="00C85199"/>
    <w:rPr>
      <w:rFonts w:ascii="David" w:hAnsi="David" w:cs="David"/>
      <w:b/>
      <w:bCs/>
      <w:color w:val="000000" w:themeColor="text1"/>
      <w:sz w:val="24"/>
      <w:szCs w:val="28"/>
    </w:rPr>
  </w:style>
  <w:style w:type="paragraph" w:customStyle="1" w:styleId="TableBlockOutdent">
    <w:name w:val="Table BlockOutdent"/>
    <w:basedOn w:val="TableBlock"/>
    <w:rsid w:val="00C85199"/>
    <w:pPr>
      <w:ind w:left="624" w:hanging="624"/>
    </w:pPr>
  </w:style>
  <w:style w:type="paragraph" w:customStyle="1" w:styleId="TableInnerSideHeading">
    <w:name w:val="Table InnerSideHeading"/>
    <w:basedOn w:val="TableSideHeading"/>
    <w:rsid w:val="00C85199"/>
    <w:pPr>
      <w:outlineLvl w:val="9"/>
    </w:pPr>
  </w:style>
  <w:style w:type="paragraph" w:customStyle="1" w:styleId="TableHead">
    <w:name w:val="Table Head"/>
    <w:basedOn w:val="TableText"/>
    <w:rsid w:val="00C85199"/>
    <w:pPr>
      <w:jc w:val="center"/>
      <w:outlineLvl w:val="1"/>
    </w:pPr>
    <w:rPr>
      <w:b/>
      <w:bCs/>
    </w:rPr>
  </w:style>
  <w:style w:type="paragraph" w:styleId="a6">
    <w:name w:val="footnote text"/>
    <w:basedOn w:val="a"/>
    <w:link w:val="a7"/>
    <w:autoRedefine/>
    <w:semiHidden/>
    <w:rsid w:val="00C85199"/>
    <w:pPr>
      <w:snapToGrid w:val="0"/>
      <w:spacing w:line="240" w:lineRule="auto"/>
      <w:ind w:left="0"/>
      <w:jc w:val="left"/>
    </w:pPr>
    <w:rPr>
      <w:rFonts w:ascii="Arial" w:eastAsia="Arial Unicode MS" w:hAnsi="Arial"/>
      <w:snapToGrid w:val="0"/>
      <w:sz w:val="14"/>
      <w:szCs w:val="20"/>
    </w:rPr>
  </w:style>
  <w:style w:type="character" w:customStyle="1" w:styleId="a7">
    <w:name w:val="טקסט הערת שוליים תו"/>
    <w:basedOn w:val="a0"/>
    <w:link w:val="a6"/>
    <w:semiHidden/>
    <w:rsid w:val="00356C1B"/>
    <w:rPr>
      <w:rFonts w:ascii="Arial" w:eastAsia="Arial Unicode MS" w:hAnsi="Arial" w:cs="David"/>
      <w:snapToGrid w:val="0"/>
      <w:sz w:val="14"/>
      <w:szCs w:val="20"/>
    </w:rPr>
  </w:style>
  <w:style w:type="character" w:styleId="a8">
    <w:name w:val="footnote reference"/>
    <w:aliases w:val="Footnote Reference_0,Footnote Reference"/>
    <w:basedOn w:val="a0"/>
    <w:semiHidden/>
    <w:rsid w:val="00C85199"/>
    <w:rPr>
      <w:vertAlign w:val="superscript"/>
    </w:rPr>
  </w:style>
  <w:style w:type="paragraph" w:styleId="a9">
    <w:name w:val="Balloon Text"/>
    <w:basedOn w:val="a"/>
    <w:link w:val="aa"/>
    <w:uiPriority w:val="99"/>
    <w:semiHidden/>
    <w:unhideWhenUsed/>
    <w:rsid w:val="00C803D5"/>
    <w:pPr>
      <w:spacing w:line="240" w:lineRule="auto"/>
    </w:pPr>
    <w:rPr>
      <w:rFonts w:ascii="Tahoma" w:hAnsi="Tahoma" w:cs="Tahoma"/>
      <w:sz w:val="18"/>
      <w:szCs w:val="18"/>
    </w:rPr>
  </w:style>
  <w:style w:type="character" w:customStyle="1" w:styleId="aa">
    <w:name w:val="טקסט בלונים תו"/>
    <w:basedOn w:val="a0"/>
    <w:link w:val="a9"/>
    <w:uiPriority w:val="99"/>
    <w:semiHidden/>
    <w:rsid w:val="00C803D5"/>
    <w:rPr>
      <w:rFonts w:ascii="Tahoma" w:eastAsia="MS Mincho" w:hAnsi="Tahoma" w:cs="Tahoma"/>
      <w:color w:val="000000"/>
      <w:spacing w:val="1"/>
      <w:sz w:val="18"/>
      <w:szCs w:val="18"/>
      <w:lang w:eastAsia="ja-JP"/>
    </w:rPr>
  </w:style>
  <w:style w:type="character" w:styleId="ab">
    <w:name w:val="annotation reference"/>
    <w:basedOn w:val="a0"/>
    <w:uiPriority w:val="99"/>
    <w:semiHidden/>
    <w:unhideWhenUsed/>
    <w:rsid w:val="005578E8"/>
    <w:rPr>
      <w:sz w:val="16"/>
      <w:szCs w:val="16"/>
    </w:rPr>
  </w:style>
  <w:style w:type="paragraph" w:styleId="ac">
    <w:name w:val="annotation text"/>
    <w:basedOn w:val="a"/>
    <w:link w:val="ad"/>
    <w:uiPriority w:val="99"/>
    <w:semiHidden/>
    <w:unhideWhenUsed/>
    <w:rsid w:val="005578E8"/>
    <w:pPr>
      <w:spacing w:line="240" w:lineRule="auto"/>
    </w:pPr>
    <w:rPr>
      <w:sz w:val="20"/>
      <w:szCs w:val="20"/>
    </w:rPr>
  </w:style>
  <w:style w:type="character" w:customStyle="1" w:styleId="ad">
    <w:name w:val="טקסט הערה תו"/>
    <w:basedOn w:val="a0"/>
    <w:link w:val="ac"/>
    <w:uiPriority w:val="99"/>
    <w:semiHidden/>
    <w:rsid w:val="005578E8"/>
    <w:rPr>
      <w:rFonts w:ascii="Hadasa Roso SL" w:eastAsia="MS Mincho" w:hAnsi="Hadasa Roso SL" w:cs="Hadasa Roso SL"/>
      <w:color w:val="000000"/>
      <w:spacing w:val="1"/>
      <w:sz w:val="20"/>
      <w:szCs w:val="20"/>
      <w:lang w:eastAsia="ja-JP"/>
    </w:rPr>
  </w:style>
  <w:style w:type="paragraph" w:styleId="ae">
    <w:name w:val="annotation subject"/>
    <w:basedOn w:val="ac"/>
    <w:next w:val="ac"/>
    <w:link w:val="af"/>
    <w:uiPriority w:val="99"/>
    <w:semiHidden/>
    <w:unhideWhenUsed/>
    <w:rsid w:val="005578E8"/>
    <w:rPr>
      <w:b/>
      <w:bCs/>
    </w:rPr>
  </w:style>
  <w:style w:type="character" w:customStyle="1" w:styleId="af">
    <w:name w:val="נושא הערה תו"/>
    <w:basedOn w:val="ad"/>
    <w:link w:val="ae"/>
    <w:uiPriority w:val="99"/>
    <w:semiHidden/>
    <w:rsid w:val="005578E8"/>
    <w:rPr>
      <w:rFonts w:ascii="Hadasa Roso SL" w:eastAsia="MS Mincho" w:hAnsi="Hadasa Roso SL" w:cs="Hadasa Roso SL"/>
      <w:b/>
      <w:bCs/>
      <w:color w:val="000000"/>
      <w:spacing w:val="1"/>
      <w:sz w:val="20"/>
      <w:szCs w:val="20"/>
      <w:lang w:eastAsia="ja-JP"/>
    </w:rPr>
  </w:style>
  <w:style w:type="paragraph" w:customStyle="1" w:styleId="p00">
    <w:name w:val="p00"/>
    <w:basedOn w:val="a"/>
    <w:rsid w:val="009A016D"/>
    <w:pPr>
      <w:widowControl/>
      <w:bidi w:val="0"/>
      <w:spacing w:before="100" w:beforeAutospacing="1" w:after="100" w:afterAutospacing="1" w:line="240" w:lineRule="auto"/>
      <w:jc w:val="left"/>
    </w:pPr>
    <w:rPr>
      <w:rFonts w:ascii="Times New Roman" w:eastAsia="Times New Roman" w:hAnsi="Times New Roman" w:cs="Times New Roman"/>
    </w:rPr>
  </w:style>
  <w:style w:type="character" w:customStyle="1" w:styleId="default">
    <w:name w:val="default"/>
    <w:basedOn w:val="a0"/>
    <w:rsid w:val="009A016D"/>
  </w:style>
  <w:style w:type="character" w:customStyle="1" w:styleId="50">
    <w:name w:val="כותרת 5 תו"/>
    <w:basedOn w:val="a0"/>
    <w:link w:val="5"/>
    <w:uiPriority w:val="9"/>
    <w:rsid w:val="00C85199"/>
    <w:rPr>
      <w:rFonts w:ascii="David" w:hAnsi="David" w:cs="David"/>
      <w:color w:val="000000" w:themeColor="text1"/>
      <w:sz w:val="24"/>
      <w:szCs w:val="24"/>
    </w:rPr>
  </w:style>
  <w:style w:type="paragraph" w:customStyle="1" w:styleId="HeadHatzaotHok4Futer">
    <w:name w:val="Head HatzaotHok4Futer"/>
    <w:basedOn w:val="HeadHatzaotHok"/>
    <w:rsid w:val="00C85199"/>
    <w:pPr>
      <w:spacing w:before="120" w:after="120"/>
    </w:pPr>
    <w:rPr>
      <w:color w:val="FF0000"/>
      <w:w w:val="80"/>
    </w:rPr>
  </w:style>
  <w:style w:type="paragraph" w:styleId="af0">
    <w:name w:val="endnote text"/>
    <w:basedOn w:val="a"/>
    <w:link w:val="af1"/>
    <w:semiHidden/>
    <w:rsid w:val="00C85199"/>
    <w:pPr>
      <w:ind w:left="227" w:hanging="227"/>
    </w:pPr>
    <w:rPr>
      <w:sz w:val="14"/>
      <w:szCs w:val="22"/>
    </w:rPr>
  </w:style>
  <w:style w:type="character" w:customStyle="1" w:styleId="af1">
    <w:name w:val="טקסט הערת סיום תו"/>
    <w:basedOn w:val="a0"/>
    <w:link w:val="af0"/>
    <w:semiHidden/>
    <w:rsid w:val="00C85199"/>
    <w:rPr>
      <w:rFonts w:ascii="David" w:hAnsi="David" w:cs="David"/>
      <w:sz w:val="14"/>
    </w:rPr>
  </w:style>
  <w:style w:type="paragraph" w:customStyle="1" w:styleId="Hesber">
    <w:name w:val="Hesber"/>
    <w:basedOn w:val="a"/>
    <w:rsid w:val="00C85199"/>
    <w:pPr>
      <w:snapToGrid w:val="0"/>
      <w:ind w:left="0" w:firstLine="340"/>
    </w:pPr>
    <w:rPr>
      <w:rFonts w:ascii="Arial" w:eastAsia="Arial Unicode MS" w:hAnsi="Arial"/>
      <w:snapToGrid w:val="0"/>
      <w:sz w:val="20"/>
      <w:szCs w:val="26"/>
    </w:rPr>
  </w:style>
  <w:style w:type="paragraph" w:customStyle="1" w:styleId="HesberHeading">
    <w:name w:val="Hesber Heading"/>
    <w:basedOn w:val="Hesber"/>
    <w:rsid w:val="00C85199"/>
    <w:pPr>
      <w:tabs>
        <w:tab w:val="left" w:pos="624"/>
        <w:tab w:val="left" w:pos="1247"/>
      </w:tabs>
    </w:pPr>
    <w:rPr>
      <w:b/>
      <w:bCs/>
    </w:rPr>
  </w:style>
  <w:style w:type="paragraph" w:customStyle="1" w:styleId="HesberWriters">
    <w:name w:val="Hesber Writers"/>
    <w:basedOn w:val="Hesber"/>
    <w:rsid w:val="00C85199"/>
    <w:pPr>
      <w:spacing w:before="120" w:after="120"/>
      <w:ind w:left="1418"/>
      <w:jc w:val="right"/>
    </w:pPr>
    <w:rPr>
      <w:b/>
      <w:bCs/>
    </w:rPr>
  </w:style>
  <w:style w:type="paragraph" w:customStyle="1" w:styleId="Hesber1st">
    <w:name w:val="Hesber 1st"/>
    <w:basedOn w:val="Hesber"/>
    <w:rsid w:val="00C85199"/>
    <w:pPr>
      <w:tabs>
        <w:tab w:val="left" w:pos="680"/>
        <w:tab w:val="left" w:pos="1020"/>
      </w:tabs>
      <w:ind w:firstLine="0"/>
    </w:pPr>
  </w:style>
  <w:style w:type="character" w:styleId="af2">
    <w:name w:val="endnote reference"/>
    <w:basedOn w:val="a0"/>
    <w:semiHidden/>
    <w:rsid w:val="00C85199"/>
    <w:rPr>
      <w:vertAlign w:val="superscript"/>
    </w:rPr>
  </w:style>
  <w:style w:type="paragraph" w:styleId="af3">
    <w:name w:val="footer"/>
    <w:basedOn w:val="a"/>
    <w:link w:val="af4"/>
    <w:rsid w:val="00C85199"/>
    <w:pPr>
      <w:tabs>
        <w:tab w:val="center" w:pos="4153"/>
        <w:tab w:val="right" w:pos="8306"/>
      </w:tabs>
    </w:pPr>
  </w:style>
  <w:style w:type="character" w:customStyle="1" w:styleId="af4">
    <w:name w:val="כותרת תחתונה תו"/>
    <w:basedOn w:val="a0"/>
    <w:link w:val="af3"/>
    <w:rsid w:val="00C85199"/>
    <w:rPr>
      <w:rFonts w:ascii="David" w:hAnsi="David" w:cs="David"/>
      <w:sz w:val="24"/>
      <w:szCs w:val="24"/>
    </w:rPr>
  </w:style>
  <w:style w:type="paragraph" w:customStyle="1" w:styleId="HeadDivreiHesber">
    <w:name w:val="Head DivreiHesber"/>
    <w:basedOn w:val="a"/>
    <w:rsid w:val="00C85199"/>
    <w:pPr>
      <w:snapToGrid w:val="0"/>
      <w:spacing w:before="360" w:after="120"/>
      <w:jc w:val="center"/>
      <w:outlineLvl w:val="1"/>
    </w:pPr>
    <w:rPr>
      <w:rFonts w:ascii="Arial" w:eastAsia="Arial Unicode MS" w:hAnsi="Arial"/>
      <w:b/>
      <w:snapToGrid w:val="0"/>
      <w:spacing w:val="40"/>
      <w:sz w:val="20"/>
      <w:szCs w:val="26"/>
    </w:rPr>
  </w:style>
  <w:style w:type="paragraph" w:customStyle="1" w:styleId="Cover1-Reshumot">
    <w:name w:val="Cover 1-Reshumot"/>
    <w:basedOn w:val="a"/>
    <w:rsid w:val="00C8519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85199"/>
    <w:rPr>
      <w:sz w:val="36"/>
      <w:szCs w:val="52"/>
    </w:rPr>
  </w:style>
  <w:style w:type="paragraph" w:customStyle="1" w:styleId="Cover3-Haknesset">
    <w:name w:val="Cover 3-Haknesset"/>
    <w:basedOn w:val="Cover1-Reshumot"/>
    <w:rsid w:val="00C85199"/>
    <w:rPr>
      <w:b/>
      <w:bCs/>
      <w:spacing w:val="60"/>
    </w:rPr>
  </w:style>
  <w:style w:type="paragraph" w:customStyle="1" w:styleId="Cover4-Date">
    <w:name w:val="Cover 4-Date"/>
    <w:basedOn w:val="a"/>
    <w:rsid w:val="00C8519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C85199"/>
    <w:pPr>
      <w:snapToGrid w:val="0"/>
      <w:jc w:val="left"/>
    </w:pPr>
    <w:rPr>
      <w:rFonts w:ascii="Arial" w:eastAsia="Arial Unicode MS" w:hAnsi="Arial"/>
      <w:snapToGrid w:val="0"/>
      <w:sz w:val="20"/>
      <w:szCs w:val="26"/>
    </w:rPr>
  </w:style>
  <w:style w:type="paragraph" w:styleId="af5">
    <w:name w:val="TOC Heading"/>
    <w:basedOn w:val="1"/>
    <w:next w:val="a"/>
    <w:uiPriority w:val="39"/>
    <w:unhideWhenUsed/>
    <w:qFormat/>
    <w:rsid w:val="00C85199"/>
    <w:pPr>
      <w:widowControl/>
      <w:spacing w:before="120" w:after="120"/>
      <w:outlineLvl w:val="9"/>
    </w:pPr>
    <w:rPr>
      <w:rtl/>
      <w:cs/>
    </w:rPr>
  </w:style>
  <w:style w:type="paragraph" w:styleId="TOC1">
    <w:name w:val="toc 1"/>
    <w:basedOn w:val="a"/>
    <w:next w:val="a"/>
    <w:autoRedefine/>
    <w:uiPriority w:val="39"/>
    <w:unhideWhenUsed/>
    <w:rsid w:val="00C85199"/>
    <w:pPr>
      <w:tabs>
        <w:tab w:val="right" w:leader="dot" w:pos="9629"/>
      </w:tabs>
      <w:spacing w:after="100"/>
    </w:pPr>
    <w:rPr>
      <w:bCs/>
      <w:szCs w:val="22"/>
    </w:rPr>
  </w:style>
  <w:style w:type="paragraph" w:styleId="TOC2">
    <w:name w:val="toc 2"/>
    <w:basedOn w:val="a"/>
    <w:next w:val="a"/>
    <w:uiPriority w:val="39"/>
    <w:unhideWhenUsed/>
    <w:rsid w:val="00C85199"/>
    <w:pPr>
      <w:tabs>
        <w:tab w:val="right" w:leader="dot" w:pos="9628"/>
      </w:tabs>
      <w:spacing w:after="100"/>
    </w:pPr>
    <w:rPr>
      <w:szCs w:val="22"/>
    </w:rPr>
  </w:style>
  <w:style w:type="paragraph" w:styleId="TOC3">
    <w:name w:val="toc 3"/>
    <w:basedOn w:val="a"/>
    <w:next w:val="a"/>
    <w:uiPriority w:val="39"/>
    <w:unhideWhenUsed/>
    <w:rsid w:val="00C85199"/>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C8519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85199"/>
    <w:pPr>
      <w:tabs>
        <w:tab w:val="right" w:leader="dot" w:pos="9628"/>
      </w:tabs>
      <w:spacing w:after="100"/>
      <w:ind w:left="567"/>
    </w:pPr>
    <w:rPr>
      <w:szCs w:val="22"/>
    </w:rPr>
  </w:style>
  <w:style w:type="paragraph" w:styleId="TOC6">
    <w:name w:val="toc 6"/>
    <w:basedOn w:val="a"/>
    <w:next w:val="a"/>
    <w:autoRedefine/>
    <w:semiHidden/>
    <w:unhideWhenUsed/>
    <w:rsid w:val="00C85199"/>
    <w:pPr>
      <w:spacing w:after="100"/>
      <w:ind w:left="850"/>
    </w:pPr>
  </w:style>
  <w:style w:type="paragraph" w:styleId="TOC7">
    <w:name w:val="toc 7"/>
    <w:basedOn w:val="a"/>
    <w:next w:val="a"/>
    <w:autoRedefine/>
    <w:semiHidden/>
    <w:unhideWhenUsed/>
    <w:rsid w:val="00C85199"/>
    <w:pPr>
      <w:spacing w:after="100"/>
      <w:ind w:left="1020"/>
    </w:pPr>
  </w:style>
  <w:style w:type="paragraph" w:styleId="TOC8">
    <w:name w:val="toc 8"/>
    <w:basedOn w:val="a"/>
    <w:next w:val="a"/>
    <w:autoRedefine/>
    <w:semiHidden/>
    <w:unhideWhenUsed/>
    <w:rsid w:val="00C85199"/>
    <w:pPr>
      <w:spacing w:after="100"/>
      <w:ind w:left="1190"/>
    </w:pPr>
  </w:style>
  <w:style w:type="paragraph" w:styleId="TOC9">
    <w:name w:val="toc 9"/>
    <w:basedOn w:val="a"/>
    <w:next w:val="a"/>
    <w:autoRedefine/>
    <w:semiHidden/>
    <w:unhideWhenUsed/>
    <w:rsid w:val="00C85199"/>
    <w:pPr>
      <w:spacing w:after="100"/>
      <w:ind w:left="1360"/>
    </w:pPr>
  </w:style>
  <w:style w:type="paragraph" w:customStyle="1" w:styleId="TableHead2">
    <w:name w:val="Table Head2"/>
    <w:basedOn w:val="TableHead"/>
    <w:qFormat/>
    <w:rsid w:val="00C85199"/>
    <w:pPr>
      <w:outlineLvl w:val="9"/>
    </w:pPr>
  </w:style>
  <w:style w:type="paragraph" w:customStyle="1" w:styleId="TableSideHeading2">
    <w:name w:val="Table SideHeading2"/>
    <w:basedOn w:val="TableSideHeading"/>
    <w:autoRedefine/>
    <w:qFormat/>
    <w:rsid w:val="00C85199"/>
    <w:pPr>
      <w:keepLines w:val="0"/>
      <w:outlineLvl w:val="9"/>
    </w:pPr>
  </w:style>
  <w:style w:type="paragraph" w:customStyle="1" w:styleId="0">
    <w:name w:val="סגנון שורה ראשונה:  0  ס''מ"/>
    <w:basedOn w:val="2"/>
    <w:rsid w:val="00C85199"/>
    <w:rPr>
      <w:rFonts w:eastAsia="Times New Roman"/>
    </w:rPr>
  </w:style>
  <w:style w:type="paragraph" w:styleId="af6">
    <w:name w:val="List Paragraph"/>
    <w:basedOn w:val="a"/>
    <w:uiPriority w:val="34"/>
    <w:qFormat/>
    <w:rsid w:val="00C85199"/>
    <w:pPr>
      <w:widowControl/>
      <w:spacing w:line="259" w:lineRule="auto"/>
    </w:pPr>
    <w:rPr>
      <w:rFonts w:asciiTheme="minorHAnsi" w:hAnsiTheme="minorHAnsi"/>
      <w:sz w:val="22"/>
    </w:rPr>
  </w:style>
  <w:style w:type="table" w:styleId="af7">
    <w:name w:val="Table Grid"/>
    <w:basedOn w:val="a1"/>
    <w:rsid w:val="00C8519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8519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85199"/>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8">
    <w:name w:val="טבלת חקיקה"/>
    <w:basedOn w:val="a1"/>
    <w:uiPriority w:val="99"/>
    <w:rsid w:val="00C85199"/>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85199"/>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8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ID xmlns="e860c347-3c75-42f3-9b43-fe3c3ef9805f">2085870</ITEMID>
    <CommitteeName xmlns="c8ce1d4b-e1f6-446e-84c0-71ee544e8fe0">ועדת הכלכלה</CommitteeName>
    <ItemNumber xmlns="c8ce1d4b-e1f6-446e-84c0-71ee544e8fe0">כ/852</ItemNumber>
    <KnessetID xmlns="c8ce1d4b-e1f6-446e-84c0-71ee544e8fe0">23</KnessetID>
    <PrivateNumber xmlns="c8ce1d4b-e1f6-446e-84c0-71ee544e8fe0">פ / 23 / 447</PrivateNumber>
    <SystemSource xmlns="f380af25-22dd-4a89-bd18-c5bf793c562b">תבנית סנהדרין</SystemSource>
    <ItemName xmlns="c8ce1d4b-e1f6-446e-84c0-71ee544e8fe0">הצעת חוק לתיקון פקודת הכלבת (מס' 6) (היתר להחזיק בעל חיים בפיקוח והשגחה שלא במאורת בידוד), התש"ף–2020</ItemName>
    <CommitteeID xmlns="c8ce1d4b-e1f6-446e-84c0-71ee544e8fe0">2150</CommitteeID>
    <DocumentType xmlns="f380af25-22dd-4a89-bd18-c5bf793c562b">לשנייה ושלישית</DocumentType>
    <DocEditor xmlns="f380af25-22dd-4a89-bd18-c5bf793c562b">
      <UserInfo>
        <DisplayName/>
        <AccountId xsi:nil="true"/>
        <AccountType/>
      </UserInfo>
    </DocEditor>
    <_dlc_DocId xmlns="e860c347-3c75-42f3-9b43-fe3c3ef9805f">1111-6-36783</_dlc_DocId>
    <_dlc_DocIdUrl xmlns="e860c347-3c75-42f3-9b43-fe3c3ef9805f">
      <Url>http://doccenter/sites/LegalDepartment/_layouts/15/DocIdRedir.aspx?ID=1111-6-36783</Url>
      <Description>1111-6-36783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F533A-3238-4DCD-80B8-0B9B264D8362}"/>
</file>

<file path=customXml/itemProps2.xml><?xml version="1.0" encoding="utf-8"?>
<ds:datastoreItem xmlns:ds="http://schemas.openxmlformats.org/officeDocument/2006/customXml" ds:itemID="{0234642B-9DBC-41CC-8A85-00725CC03936}"/>
</file>

<file path=customXml/itemProps3.xml><?xml version="1.0" encoding="utf-8"?>
<ds:datastoreItem xmlns:ds="http://schemas.openxmlformats.org/officeDocument/2006/customXml" ds:itemID="{115992AC-D9F4-4B49-96CE-A93BC143FB1C}"/>
</file>

<file path=customXml/itemProps4.xml><?xml version="1.0" encoding="utf-8"?>
<ds:datastoreItem xmlns:ds="http://schemas.openxmlformats.org/officeDocument/2006/customXml" ds:itemID="{829F533A-3238-4DCD-80B8-0B9B264D8362}">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5.xml><?xml version="1.0" encoding="utf-8"?>
<ds:datastoreItem xmlns:ds="http://schemas.openxmlformats.org/officeDocument/2006/customXml" ds:itemID="{386AD460-0338-401A-88F1-D973BC70D6B2}"/>
</file>

<file path=docProps/app.xml><?xml version="1.0" encoding="utf-8"?>
<Properties xmlns="http://schemas.openxmlformats.org/officeDocument/2006/extended-properties" xmlns:vt="http://schemas.openxmlformats.org/officeDocument/2006/docPropsVTypes">
  <Template>Normal</Template>
  <TotalTime>2</TotalTime>
  <Pages>12</Pages>
  <Words>2097</Words>
  <Characters>11954</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Reshef</dc:creator>
  <cp:lastModifiedBy>כוכי שבתאי</cp:lastModifiedBy>
  <cp:revision>3</cp:revision>
  <cp:lastPrinted>2020-10-22T09:15:00Z</cp:lastPrinted>
  <dcterms:created xsi:type="dcterms:W3CDTF">2020-10-22T11:49:00Z</dcterms:created>
  <dcterms:modified xsi:type="dcterms:W3CDTF">2020-10-22T11:50:00Z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SanhedrinDocumentType">
    <vt:r8>88</vt:r8>
  </property>
  <property fmtid="{D5CDD505-2E9C-101B-9397-08002B2CF9AE}" pid="4" name="SanhedrinItemID">
    <vt:r8>2147376</vt:r8>
  </property>
</Properties>
</file>