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38" w:rsidRPr="001B1538" w:rsidRDefault="001B1538" w:rsidP="001B1538">
      <w:pPr>
        <w:pStyle w:val="HeadHatzaotHok"/>
        <w:keepNext w:val="0"/>
        <w:keepLines w:val="0"/>
        <w:tabs>
          <w:tab w:val="left" w:pos="4002"/>
        </w:tabs>
        <w:jc w:val="right"/>
        <w:rPr>
          <w:u w:val="single"/>
          <w:rtl/>
        </w:rPr>
      </w:pPr>
      <w:ins w:id="0" w:author="מרב תורג'מן" w:date="2020-10-21T11:27:00Z">
        <w:r w:rsidRPr="001B1538">
          <w:rPr>
            <w:rFonts w:hint="cs"/>
            <w:u w:val="single"/>
            <w:rtl/>
          </w:rPr>
          <w:t xml:space="preserve">נוסח לדיון </w:t>
        </w:r>
      </w:ins>
      <w:ins w:id="1" w:author="מרב תורג'מן" w:date="2020-10-21T11:29:00Z">
        <w:r w:rsidRPr="001B1538">
          <w:rPr>
            <w:rFonts w:hint="cs"/>
            <w:u w:val="single"/>
            <w:rtl/>
          </w:rPr>
          <w:t xml:space="preserve">בוועדת הכלכלה </w:t>
        </w:r>
      </w:ins>
      <w:ins w:id="2" w:author="מרב תורג'מן" w:date="2020-10-21T11:27:00Z">
        <w:r w:rsidRPr="001B1538">
          <w:rPr>
            <w:rFonts w:hint="cs"/>
            <w:u w:val="single"/>
            <w:rtl/>
          </w:rPr>
          <w:t>ביום 25/10/2020</w:t>
        </w:r>
      </w:ins>
    </w:p>
    <w:p w:rsidR="00255FDD" w:rsidRDefault="00B755D9" w:rsidP="00D0006D">
      <w:pPr>
        <w:pStyle w:val="HeadHatzaotHok"/>
        <w:keepNext w:val="0"/>
        <w:keepLines w:val="0"/>
        <w:tabs>
          <w:tab w:val="left" w:pos="4002"/>
        </w:tabs>
        <w:rPr>
          <w:rtl/>
        </w:rPr>
      </w:pPr>
      <w:r>
        <w:rPr>
          <w:rFonts w:hint="cs"/>
          <w:rtl/>
        </w:rPr>
        <w:t>תקנות התעבורה (תיקון מס'...), התש</w:t>
      </w:r>
      <w:r w:rsidR="00D0006D">
        <w:rPr>
          <w:rFonts w:hint="cs"/>
          <w:rtl/>
        </w:rPr>
        <w:t>פ"א</w:t>
      </w:r>
      <w:r>
        <w:rPr>
          <w:rFonts w:hint="cs"/>
          <w:rtl/>
        </w:rPr>
        <w:t>-20</w:t>
      </w:r>
      <w:r w:rsidR="00714299">
        <w:rPr>
          <w:rFonts w:hint="cs"/>
          <w:rtl/>
        </w:rPr>
        <w:t>20</w:t>
      </w:r>
    </w:p>
    <w:p w:rsidR="00255FDD" w:rsidRDefault="00B755D9" w:rsidP="00714299">
      <w:pPr>
        <w:pStyle w:val="HeadHatzaotHok"/>
        <w:keepNext w:val="0"/>
        <w:keepLines w:val="0"/>
        <w:jc w:val="both"/>
        <w:rPr>
          <w:rtl/>
        </w:rPr>
      </w:pPr>
      <w:r w:rsidRPr="00C12A68">
        <w:rPr>
          <w:rFonts w:hint="cs"/>
          <w:b w:val="0"/>
          <w:bCs w:val="0"/>
          <w:rtl/>
        </w:rPr>
        <w:t xml:space="preserve">בתוקף סמכותי לפי </w:t>
      </w:r>
      <w:r w:rsidR="00754575" w:rsidRPr="00C12A68">
        <w:rPr>
          <w:rFonts w:hint="cs"/>
          <w:b w:val="0"/>
          <w:bCs w:val="0"/>
          <w:rtl/>
        </w:rPr>
        <w:t>סעי</w:t>
      </w:r>
      <w:r w:rsidR="00754575">
        <w:rPr>
          <w:rFonts w:hint="cs"/>
          <w:b w:val="0"/>
          <w:bCs w:val="0"/>
          <w:rtl/>
        </w:rPr>
        <w:t xml:space="preserve">פים 13,  </w:t>
      </w:r>
      <w:r w:rsidR="001F3C6B">
        <w:rPr>
          <w:rFonts w:hint="cs"/>
          <w:b w:val="0"/>
          <w:bCs w:val="0"/>
          <w:rtl/>
        </w:rPr>
        <w:t>70</w:t>
      </w:r>
      <w:r w:rsidRPr="00744C65">
        <w:rPr>
          <w:rFonts w:hint="cs"/>
          <w:b w:val="0"/>
          <w:bCs w:val="0"/>
          <w:rtl/>
        </w:rPr>
        <w:t>(17)</w:t>
      </w:r>
      <w:r w:rsidR="00D26A71">
        <w:rPr>
          <w:rFonts w:hint="cs"/>
          <w:b w:val="0"/>
          <w:bCs w:val="0"/>
          <w:rtl/>
        </w:rPr>
        <w:t xml:space="preserve"> ו- (18)</w:t>
      </w:r>
      <w:r w:rsidRPr="00744C65">
        <w:rPr>
          <w:rFonts w:hint="cs"/>
          <w:b w:val="0"/>
          <w:bCs w:val="0"/>
          <w:rtl/>
        </w:rPr>
        <w:t xml:space="preserve"> </w:t>
      </w:r>
      <w:r w:rsidRPr="00C12A68">
        <w:rPr>
          <w:rFonts w:hint="cs"/>
          <w:b w:val="0"/>
          <w:bCs w:val="0"/>
          <w:rtl/>
        </w:rPr>
        <w:t>לפקודת התעבורה</w:t>
      </w:r>
      <w:r>
        <w:rPr>
          <w:rStyle w:val="a5"/>
          <w:b w:val="0"/>
          <w:bCs w:val="0"/>
          <w:rtl/>
        </w:rPr>
        <w:footnoteReference w:id="2"/>
      </w:r>
      <w:r w:rsidRPr="00C12A68">
        <w:rPr>
          <w:rFonts w:hint="cs"/>
          <w:b w:val="0"/>
          <w:bCs w:val="0"/>
          <w:rtl/>
        </w:rPr>
        <w:t xml:space="preserve"> (להלן-הפקודה), </w:t>
      </w:r>
      <w:r w:rsidR="005B09FE">
        <w:rPr>
          <w:rFonts w:hint="cs"/>
          <w:b w:val="0"/>
          <w:bCs w:val="0"/>
          <w:rtl/>
        </w:rPr>
        <w:t>ובאישור וועדת הכלכלה של הכנסת</w:t>
      </w:r>
      <w:r w:rsidR="00387B17">
        <w:rPr>
          <w:rFonts w:hint="cs"/>
          <w:b w:val="0"/>
          <w:bCs w:val="0"/>
          <w:rtl/>
        </w:rPr>
        <w:t xml:space="preserve"> לפי סע</w:t>
      </w:r>
      <w:bookmarkStart w:id="3" w:name="_GoBack"/>
      <w:bookmarkEnd w:id="3"/>
      <w:r w:rsidR="00387B17">
        <w:rPr>
          <w:rFonts w:hint="cs"/>
          <w:b w:val="0"/>
          <w:bCs w:val="0"/>
          <w:rtl/>
        </w:rPr>
        <w:t>יף 2(ב) לחוק העונשין, התשל"ז-1977</w:t>
      </w:r>
      <w:r>
        <w:rPr>
          <w:rStyle w:val="a5"/>
          <w:b w:val="0"/>
          <w:bCs w:val="0"/>
          <w:rtl/>
        </w:rPr>
        <w:footnoteReference w:id="3"/>
      </w:r>
      <w:r w:rsidR="005B09FE">
        <w:rPr>
          <w:rFonts w:hint="cs"/>
          <w:b w:val="0"/>
          <w:bCs w:val="0"/>
          <w:rtl/>
        </w:rPr>
        <w:t xml:space="preserve">, </w:t>
      </w:r>
      <w:r w:rsidRPr="00C12A68">
        <w:rPr>
          <w:rFonts w:hint="cs"/>
          <w:b w:val="0"/>
          <w:bCs w:val="0"/>
          <w:rtl/>
        </w:rPr>
        <w:t>אני מתקי</w:t>
      </w:r>
      <w:r w:rsidR="00714299">
        <w:rPr>
          <w:rFonts w:hint="cs"/>
          <w:b w:val="0"/>
          <w:bCs w:val="0"/>
          <w:rtl/>
        </w:rPr>
        <w:t>נה</w:t>
      </w:r>
      <w:r w:rsidRPr="00C12A68">
        <w:rPr>
          <w:rFonts w:hint="cs"/>
          <w:b w:val="0"/>
          <w:bCs w:val="0"/>
          <w:rtl/>
        </w:rPr>
        <w:t xml:space="preserve"> תקנות אלה:</w:t>
      </w: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624"/>
        <w:gridCol w:w="624"/>
        <w:gridCol w:w="569"/>
        <w:gridCol w:w="55"/>
        <w:gridCol w:w="624"/>
        <w:gridCol w:w="624"/>
        <w:gridCol w:w="4649"/>
      </w:tblGrid>
      <w:tr w:rsidR="005E2B41" w:rsidTr="00A858FA">
        <w:tc>
          <w:tcPr>
            <w:tcW w:w="1869" w:type="dxa"/>
          </w:tcPr>
          <w:p w:rsidR="00CE2032" w:rsidRDefault="00B755D9" w:rsidP="005B09FE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תיקון תקנה 1</w:t>
            </w:r>
          </w:p>
        </w:tc>
        <w:tc>
          <w:tcPr>
            <w:tcW w:w="624" w:type="dxa"/>
          </w:tcPr>
          <w:p w:rsidR="00CE2032" w:rsidRDefault="00CE2032" w:rsidP="00255FDD">
            <w:pPr>
              <w:pStyle w:val="TableText"/>
              <w:keepLines w:val="0"/>
              <w:numPr>
                <w:ilvl w:val="0"/>
                <w:numId w:val="2"/>
              </w:numPr>
            </w:pPr>
          </w:p>
        </w:tc>
        <w:tc>
          <w:tcPr>
            <w:tcW w:w="7145" w:type="dxa"/>
            <w:gridSpan w:val="6"/>
          </w:tcPr>
          <w:p w:rsidR="00CE2032" w:rsidRPr="005B09FE" w:rsidRDefault="00B755D9" w:rsidP="00CE6A0A">
            <w:pPr>
              <w:pStyle w:val="TableBlock"/>
              <w:rPr>
                <w:snapToGrid/>
                <w:rtl/>
              </w:rPr>
            </w:pPr>
            <w:r w:rsidRPr="005B09FE">
              <w:rPr>
                <w:rFonts w:hint="cs"/>
                <w:snapToGrid/>
                <w:rtl/>
              </w:rPr>
              <w:t>ב</w:t>
            </w:r>
            <w:r w:rsidRPr="007F0FB7">
              <w:rPr>
                <w:rFonts w:hint="cs"/>
                <w:rtl/>
              </w:rPr>
              <w:t>תקנ</w:t>
            </w:r>
            <w:r>
              <w:rPr>
                <w:rFonts w:hint="cs"/>
                <w:rtl/>
              </w:rPr>
              <w:t xml:space="preserve">ות </w:t>
            </w:r>
            <w:r w:rsidRPr="007F0FB7">
              <w:rPr>
                <w:rFonts w:hint="cs"/>
                <w:rtl/>
              </w:rPr>
              <w:t>התעבורה, התשכ"א-1961</w:t>
            </w:r>
            <w:r>
              <w:rPr>
                <w:rStyle w:val="a5"/>
                <w:rtl/>
              </w:rPr>
              <w:footnoteReference w:id="4"/>
            </w:r>
            <w:r w:rsidRPr="007F0FB7">
              <w:rPr>
                <w:rFonts w:hint="cs"/>
                <w:rtl/>
              </w:rPr>
              <w:t xml:space="preserve"> (להלן- התקנות העיקריות)</w:t>
            </w:r>
            <w:r>
              <w:rPr>
                <w:rFonts w:hint="cs"/>
                <w:rtl/>
              </w:rPr>
              <w:t xml:space="preserve">, בתקנה 1, אחרי הגדרת </w:t>
            </w:r>
            <w:r>
              <w:rPr>
                <w:rFonts w:hint="cs"/>
                <w:snapToGrid/>
                <w:rtl/>
              </w:rPr>
              <w:t>"מוצר תעבורה" יבוא</w:t>
            </w:r>
            <w:r w:rsidR="00CE6A0A">
              <w:rPr>
                <w:rFonts w:hint="cs"/>
                <w:snapToGrid/>
                <w:rtl/>
              </w:rPr>
              <w:t>:</w:t>
            </w:r>
            <w:r>
              <w:rPr>
                <w:rFonts w:hint="cs"/>
                <w:snapToGrid/>
                <w:rtl/>
              </w:rPr>
              <w:t xml:space="preserve"> </w:t>
            </w:r>
          </w:p>
        </w:tc>
      </w:tr>
      <w:tr w:rsidR="005E2B41" w:rsidTr="00181C6D">
        <w:trPr>
          <w:cantSplit/>
          <w:trHeight w:val="60"/>
        </w:trPr>
        <w:tc>
          <w:tcPr>
            <w:tcW w:w="1869" w:type="dxa"/>
          </w:tcPr>
          <w:p w:rsidR="007F1490" w:rsidRDefault="009264CB">
            <w:pPr>
              <w:pStyle w:val="TableSideHeading"/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24" w:type="dxa"/>
          </w:tcPr>
          <w:p w:rsidR="00CE6A0A" w:rsidRDefault="00CE6A0A">
            <w:pPr>
              <w:pStyle w:val="TableText"/>
            </w:pPr>
          </w:p>
        </w:tc>
        <w:tc>
          <w:tcPr>
            <w:tcW w:w="624" w:type="dxa"/>
          </w:tcPr>
          <w:p w:rsidR="00CE6A0A" w:rsidRDefault="00CE6A0A">
            <w:pPr>
              <w:pStyle w:val="TableText"/>
            </w:pPr>
          </w:p>
        </w:tc>
        <w:tc>
          <w:tcPr>
            <w:tcW w:w="6521" w:type="dxa"/>
            <w:gridSpan w:val="5"/>
          </w:tcPr>
          <w:p w:rsidR="00CE6A0A" w:rsidRPr="00CE6A0A" w:rsidRDefault="00B755D9" w:rsidP="00181C6D">
            <w:pPr>
              <w:pStyle w:val="TableBlockOutdent"/>
            </w:pPr>
            <w:r>
              <w:rPr>
                <w:rtl/>
              </w:rPr>
              <w:t>""</w:t>
            </w:r>
            <w:r>
              <w:rPr>
                <w:rFonts w:hint="cs"/>
                <w:snapToGrid/>
                <w:rtl/>
              </w:rPr>
              <w:t xml:space="preserve">מטען בתפזורת" </w:t>
            </w:r>
            <w:r>
              <w:rPr>
                <w:snapToGrid/>
                <w:rtl/>
              </w:rPr>
              <w:t>–</w:t>
            </w:r>
            <w:r>
              <w:rPr>
                <w:rFonts w:hint="cs"/>
                <w:snapToGrid/>
                <w:rtl/>
              </w:rPr>
              <w:t xml:space="preserve"> מטען שעלול להישפך או לזלוג מהרכב בעת הובלתו, לרבות מטען שבהובלתו </w:t>
            </w:r>
            <w:r w:rsidRPr="00FA2269">
              <w:rPr>
                <w:rFonts w:hint="cs"/>
                <w:snapToGrid/>
                <w:rtl/>
              </w:rPr>
              <w:t xml:space="preserve">עלול </w:t>
            </w:r>
            <w:r w:rsidRPr="00FA2269">
              <w:rPr>
                <w:rFonts w:hint="eastAsia"/>
                <w:snapToGrid/>
                <w:rtl/>
              </w:rPr>
              <w:t>להתאבך</w:t>
            </w:r>
            <w:r>
              <w:rPr>
                <w:rFonts w:hint="cs"/>
                <w:snapToGrid/>
                <w:rtl/>
              </w:rPr>
              <w:t xml:space="preserve"> </w:t>
            </w:r>
            <w:ins w:id="4" w:author="מרב תורג'מן" w:date="2020-10-20T15:44:00Z">
              <w:r w:rsidR="00FC78AD">
                <w:rPr>
                  <w:rFonts w:hint="cs"/>
                  <w:snapToGrid/>
                  <w:rtl/>
                </w:rPr>
                <w:t xml:space="preserve">אבק </w:t>
              </w:r>
            </w:ins>
            <w:r>
              <w:rPr>
                <w:rFonts w:hint="cs"/>
                <w:snapToGrid/>
                <w:rtl/>
              </w:rPr>
              <w:t>או לרחף אל מחוץ לרכב המוביל; "</w:t>
            </w:r>
          </w:p>
        </w:tc>
      </w:tr>
      <w:tr w:rsidR="005E2B41" w:rsidTr="00A858FA">
        <w:tc>
          <w:tcPr>
            <w:tcW w:w="1869" w:type="dxa"/>
          </w:tcPr>
          <w:p w:rsidR="00255FDD" w:rsidRDefault="00B755D9" w:rsidP="005B09FE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 xml:space="preserve">תיקון תקנה </w:t>
            </w:r>
            <w:r w:rsidR="005B09FE">
              <w:rPr>
                <w:rFonts w:hint="cs"/>
                <w:rtl/>
              </w:rPr>
              <w:t>85</w:t>
            </w:r>
          </w:p>
        </w:tc>
        <w:tc>
          <w:tcPr>
            <w:tcW w:w="624" w:type="dxa"/>
          </w:tcPr>
          <w:p w:rsidR="00255FDD" w:rsidRDefault="00255FDD" w:rsidP="00255FDD">
            <w:pPr>
              <w:pStyle w:val="TableText"/>
              <w:keepLines w:val="0"/>
              <w:numPr>
                <w:ilvl w:val="0"/>
                <w:numId w:val="2"/>
              </w:numPr>
            </w:pPr>
          </w:p>
        </w:tc>
        <w:tc>
          <w:tcPr>
            <w:tcW w:w="7145" w:type="dxa"/>
            <w:gridSpan w:val="6"/>
          </w:tcPr>
          <w:p w:rsidR="00255FDD" w:rsidRPr="000F2C2C" w:rsidRDefault="00B755D9" w:rsidP="00CE2032">
            <w:pPr>
              <w:pStyle w:val="TableBlock"/>
            </w:pPr>
            <w:r w:rsidRPr="005B09FE">
              <w:rPr>
                <w:rFonts w:hint="cs"/>
                <w:snapToGrid/>
                <w:rtl/>
              </w:rPr>
              <w:t>ב</w:t>
            </w:r>
            <w:r w:rsidR="00CE2032">
              <w:rPr>
                <w:rFonts w:hint="cs"/>
                <w:rtl/>
              </w:rPr>
              <w:t>תקנה 85 ל</w:t>
            </w:r>
            <w:r w:rsidRPr="007F0FB7">
              <w:rPr>
                <w:rFonts w:hint="cs"/>
                <w:rtl/>
              </w:rPr>
              <w:t>תקנ</w:t>
            </w:r>
            <w:r w:rsidR="00C41795">
              <w:rPr>
                <w:rFonts w:hint="cs"/>
                <w:rtl/>
              </w:rPr>
              <w:t xml:space="preserve">ות </w:t>
            </w:r>
            <w:r w:rsidRPr="007F0FB7">
              <w:rPr>
                <w:rFonts w:hint="cs"/>
                <w:rtl/>
              </w:rPr>
              <w:t>ה</w:t>
            </w:r>
            <w:r w:rsidR="00CE2032">
              <w:rPr>
                <w:rFonts w:hint="cs"/>
                <w:rtl/>
              </w:rPr>
              <w:t>עיקריות</w:t>
            </w:r>
            <w:r w:rsidR="00454117">
              <w:rPr>
                <w:rFonts w:hint="cs"/>
                <w:rtl/>
              </w:rPr>
              <w:t>-</w:t>
            </w:r>
          </w:p>
        </w:tc>
      </w:tr>
      <w:tr w:rsidR="00EB13AC" w:rsidTr="00B76F58">
        <w:tc>
          <w:tcPr>
            <w:tcW w:w="1869" w:type="dxa"/>
          </w:tcPr>
          <w:p w:rsidR="00EB13AC" w:rsidRDefault="00EB13AC">
            <w:pPr>
              <w:pStyle w:val="TableSideHeading"/>
            </w:pPr>
          </w:p>
        </w:tc>
        <w:tc>
          <w:tcPr>
            <w:tcW w:w="624" w:type="dxa"/>
          </w:tcPr>
          <w:p w:rsidR="00EB13AC" w:rsidRDefault="00EB13AC">
            <w:pPr>
              <w:pStyle w:val="TableText"/>
            </w:pPr>
          </w:p>
        </w:tc>
        <w:tc>
          <w:tcPr>
            <w:tcW w:w="7145" w:type="dxa"/>
            <w:gridSpan w:val="6"/>
          </w:tcPr>
          <w:p w:rsidR="00EB13AC" w:rsidRPr="00A21353" w:rsidRDefault="00EB13AC" w:rsidP="00F01891">
            <w:pPr>
              <w:pStyle w:val="TableBlock"/>
              <w:numPr>
                <w:ilvl w:val="0"/>
                <w:numId w:val="26"/>
              </w:numPr>
              <w:tabs>
                <w:tab w:val="left" w:pos="624"/>
              </w:tabs>
            </w:pPr>
            <w:r>
              <w:rPr>
                <w:rFonts w:hint="cs"/>
                <w:rtl/>
              </w:rPr>
              <w:t>בתקנת משנה (א)</w:t>
            </w:r>
            <w:r w:rsidR="00F01891">
              <w:rPr>
                <w:rFonts w:hint="cs"/>
                <w:rtl/>
              </w:rPr>
              <w:t>-</w:t>
            </w:r>
          </w:p>
        </w:tc>
      </w:tr>
      <w:tr w:rsidR="00F01891" w:rsidTr="00000485">
        <w:trPr>
          <w:cantSplit/>
          <w:trHeight w:val="60"/>
        </w:trPr>
        <w:tc>
          <w:tcPr>
            <w:tcW w:w="1869" w:type="dxa"/>
          </w:tcPr>
          <w:p w:rsidR="00F01891" w:rsidRDefault="00F01891">
            <w:pPr>
              <w:pStyle w:val="TableSideHeading"/>
            </w:pPr>
          </w:p>
        </w:tc>
        <w:tc>
          <w:tcPr>
            <w:tcW w:w="624" w:type="dxa"/>
          </w:tcPr>
          <w:p w:rsidR="00F01891" w:rsidRDefault="00F01891">
            <w:pPr>
              <w:pStyle w:val="TableText"/>
            </w:pPr>
          </w:p>
        </w:tc>
        <w:tc>
          <w:tcPr>
            <w:tcW w:w="624" w:type="dxa"/>
          </w:tcPr>
          <w:p w:rsidR="00F01891" w:rsidRDefault="00F01891">
            <w:pPr>
              <w:pStyle w:val="TableText"/>
            </w:pPr>
          </w:p>
        </w:tc>
        <w:tc>
          <w:tcPr>
            <w:tcW w:w="6521" w:type="dxa"/>
            <w:gridSpan w:val="5"/>
          </w:tcPr>
          <w:p w:rsidR="00F01891" w:rsidRDefault="00F01891" w:rsidP="00000485">
            <w:pPr>
              <w:pStyle w:val="TableBlock"/>
              <w:numPr>
                <w:ilvl w:val="0"/>
                <w:numId w:val="33"/>
              </w:numPr>
              <w:tabs>
                <w:tab w:val="left" w:pos="624"/>
              </w:tabs>
              <w:ind w:left="624" w:hanging="624"/>
            </w:pPr>
            <w:r>
              <w:rPr>
                <w:rFonts w:hint="cs"/>
                <w:rtl/>
              </w:rPr>
              <w:t>בפסקה (</w:t>
            </w:r>
            <w:r w:rsidRPr="00F01891">
              <w:rPr>
                <w:rFonts w:hint="cs"/>
                <w:rtl/>
              </w:rPr>
              <w:t>4), בסופה יבוא "וברכב מסוג 2</w:t>
            </w:r>
            <w:r w:rsidRPr="00F01891">
              <w:t>N</w:t>
            </w:r>
            <w:r w:rsidRPr="00F01891">
              <w:rPr>
                <w:rFonts w:hint="cs"/>
                <w:rtl/>
              </w:rPr>
              <w:t>, 3</w:t>
            </w:r>
            <w:r w:rsidRPr="00F01891">
              <w:t>N</w:t>
            </w:r>
            <w:r w:rsidRPr="00F01891">
              <w:rPr>
                <w:rFonts w:hint="cs"/>
                <w:rtl/>
              </w:rPr>
              <w:t xml:space="preserve"> ו </w:t>
            </w:r>
            <w:r w:rsidRPr="00F01891">
              <w:rPr>
                <w:rtl/>
              </w:rPr>
              <w:t>–</w:t>
            </w:r>
            <w:r w:rsidRPr="00F01891">
              <w:rPr>
                <w:rFonts w:hint="cs"/>
                <w:rtl/>
              </w:rPr>
              <w:t xml:space="preserve"> </w:t>
            </w:r>
            <w:r w:rsidRPr="00F01891">
              <w:t>O</w:t>
            </w:r>
            <w:r w:rsidRPr="00F01891">
              <w:rPr>
                <w:rFonts w:hint="cs"/>
                <w:rtl/>
              </w:rPr>
              <w:t>, למעט גרור חקלאי, המטען מאובטח לרכב בהתאם לדרישות תקן ישראלי ת"י  6395</w:t>
            </w:r>
            <w:r w:rsidRPr="00F01891">
              <w:rPr>
                <w:rtl/>
              </w:rPr>
              <w:t>–</w:t>
            </w:r>
            <w:r w:rsidRPr="00F01891">
              <w:rPr>
                <w:rFonts w:hint="cs"/>
                <w:rtl/>
              </w:rPr>
              <w:t xml:space="preserve"> חלק 1- "אבטחת מטענים ברכב מסחרי: שיטות ודרישות, מדצמבר 2015"</w:t>
            </w:r>
            <w:r w:rsidRPr="00F01891">
              <w:rPr>
                <w:vertAlign w:val="superscript"/>
                <w:rtl/>
              </w:rPr>
              <w:footnoteReference w:id="5"/>
            </w:r>
            <w:r w:rsidRPr="00F01891">
              <w:rPr>
                <w:rFonts w:hint="cs"/>
                <w:rtl/>
              </w:rPr>
              <w:t xml:space="preserve"> כתוקפו מזמן לזמן, שעותק שלו </w:t>
            </w:r>
            <w:ins w:id="5" w:author="מרב תורג'מן" w:date="2020-10-15T13:32:00Z">
              <w:r w:rsidR="00AB6530">
                <w:rPr>
                  <w:rFonts w:hint="cs"/>
                  <w:rtl/>
                </w:rPr>
                <w:t>הועמד</w:t>
              </w:r>
            </w:ins>
            <w:del w:id="6" w:author="מרב תורג'מן" w:date="2020-10-15T13:32:00Z">
              <w:r w:rsidRPr="00F01891" w:rsidDel="00AB6530">
                <w:rPr>
                  <w:rFonts w:hint="cs"/>
                  <w:rtl/>
                </w:rPr>
                <w:delText>מופקד</w:delText>
              </w:r>
            </w:del>
            <w:r w:rsidRPr="00F01891">
              <w:rPr>
                <w:rFonts w:hint="cs"/>
                <w:rtl/>
              </w:rPr>
              <w:t xml:space="preserve"> לעיון הציבור </w:t>
            </w:r>
            <w:r w:rsidRPr="00F01891">
              <w:rPr>
                <w:rFonts w:hint="eastAsia"/>
                <w:rtl/>
              </w:rPr>
              <w:t>באגף</w:t>
            </w:r>
            <w:r w:rsidRPr="00F01891">
              <w:rPr>
                <w:rtl/>
              </w:rPr>
              <w:t xml:space="preserve"> </w:t>
            </w:r>
            <w:r w:rsidRPr="00F01891">
              <w:rPr>
                <w:rFonts w:hint="eastAsia"/>
                <w:rtl/>
              </w:rPr>
              <w:t>לרכב</w:t>
            </w:r>
            <w:r w:rsidRPr="00F01891">
              <w:rPr>
                <w:rtl/>
              </w:rPr>
              <w:t xml:space="preserve"> </w:t>
            </w:r>
            <w:r w:rsidRPr="00F01891">
              <w:rPr>
                <w:rFonts w:hint="eastAsia"/>
                <w:rtl/>
              </w:rPr>
              <w:t>ושירותי</w:t>
            </w:r>
            <w:r w:rsidRPr="00F01891">
              <w:rPr>
                <w:rtl/>
              </w:rPr>
              <w:t xml:space="preserve"> </w:t>
            </w:r>
            <w:r w:rsidRPr="00F01891">
              <w:rPr>
                <w:rFonts w:hint="eastAsia"/>
                <w:rtl/>
              </w:rPr>
              <w:t>תחזוקה</w:t>
            </w:r>
            <w:r w:rsidRPr="00F01891">
              <w:rPr>
                <w:rtl/>
              </w:rPr>
              <w:t xml:space="preserve"> </w:t>
            </w:r>
            <w:r w:rsidRPr="00F01891">
              <w:rPr>
                <w:rFonts w:hint="eastAsia"/>
                <w:rtl/>
              </w:rPr>
              <w:t>במשרד</w:t>
            </w:r>
            <w:r w:rsidRPr="00F01891">
              <w:rPr>
                <w:rFonts w:hint="cs"/>
                <w:rtl/>
              </w:rPr>
              <w:t xml:space="preserve"> וכן באתר האינטרנט של מכון התקנים (להלן </w:t>
            </w:r>
            <w:r w:rsidRPr="00F01891">
              <w:rPr>
                <w:rtl/>
              </w:rPr>
              <w:t>–</w:t>
            </w:r>
            <w:r w:rsidRPr="00F01891">
              <w:rPr>
                <w:rFonts w:hint="cs"/>
                <w:rtl/>
              </w:rPr>
              <w:t xml:space="preserve"> תקן אבטחת מטענים), וזאת למעט הובלת גלילי פלדה ברכב מסוג 3</w:t>
            </w:r>
            <w:r w:rsidRPr="00F01891">
              <w:rPr>
                <w:rFonts w:hint="cs"/>
              </w:rPr>
              <w:t>N</w:t>
            </w:r>
            <w:r w:rsidRPr="00F01891">
              <w:rPr>
                <w:rFonts w:hint="cs"/>
                <w:rtl/>
              </w:rPr>
              <w:t>, אותם ניתן יהיה להוביל בתוך עריסה ייעודית המאובטחת לרכב המוביל באמצעות התקני חיבור סובב מהסוג האמור בחלק ג' לתוספת השניה לתקנות;".</w:t>
            </w:r>
          </w:p>
        </w:tc>
      </w:tr>
      <w:tr w:rsidR="00F01891" w:rsidTr="00000485">
        <w:trPr>
          <w:cantSplit/>
          <w:trHeight w:val="60"/>
        </w:trPr>
        <w:tc>
          <w:tcPr>
            <w:tcW w:w="1869" w:type="dxa"/>
          </w:tcPr>
          <w:p w:rsidR="00F01891" w:rsidRDefault="00F01891">
            <w:pPr>
              <w:pStyle w:val="TableSideHeading"/>
            </w:pPr>
          </w:p>
        </w:tc>
        <w:tc>
          <w:tcPr>
            <w:tcW w:w="624" w:type="dxa"/>
          </w:tcPr>
          <w:p w:rsidR="00F01891" w:rsidRDefault="00F01891" w:rsidP="00003272">
            <w:pPr>
              <w:pStyle w:val="TableText"/>
            </w:pPr>
          </w:p>
        </w:tc>
        <w:tc>
          <w:tcPr>
            <w:tcW w:w="624" w:type="dxa"/>
          </w:tcPr>
          <w:p w:rsidR="00F01891" w:rsidRDefault="00F01891">
            <w:pPr>
              <w:pStyle w:val="TableText"/>
            </w:pPr>
          </w:p>
        </w:tc>
        <w:tc>
          <w:tcPr>
            <w:tcW w:w="6521" w:type="dxa"/>
            <w:gridSpan w:val="5"/>
          </w:tcPr>
          <w:p w:rsidR="00F01891" w:rsidRDefault="00F01891" w:rsidP="00000485">
            <w:pPr>
              <w:pStyle w:val="TableBlock"/>
              <w:numPr>
                <w:ilvl w:val="0"/>
                <w:numId w:val="33"/>
              </w:numPr>
              <w:tabs>
                <w:tab w:val="left" w:pos="624"/>
              </w:tabs>
            </w:pPr>
            <w:r>
              <w:rPr>
                <w:rFonts w:hint="cs"/>
                <w:rtl/>
              </w:rPr>
              <w:t>פסקה (</w:t>
            </w:r>
            <w:r w:rsidRPr="00F01891">
              <w:rPr>
                <w:rFonts w:hint="cs"/>
                <w:rtl/>
              </w:rPr>
              <w:t xml:space="preserve">6) </w:t>
            </w:r>
            <w:r w:rsidRPr="00F01891">
              <w:rPr>
                <w:rtl/>
              </w:rPr>
              <w:t>–</w:t>
            </w:r>
            <w:r w:rsidRPr="00F01891">
              <w:rPr>
                <w:rFonts w:hint="cs"/>
                <w:rtl/>
              </w:rPr>
              <w:t xml:space="preserve"> תימחק;</w:t>
            </w:r>
          </w:p>
        </w:tc>
      </w:tr>
      <w:tr w:rsidR="00EB13AC" w:rsidTr="00A91AAC">
        <w:tc>
          <w:tcPr>
            <w:tcW w:w="1869" w:type="dxa"/>
          </w:tcPr>
          <w:p w:rsidR="00EB13AC" w:rsidRDefault="00EB13AC">
            <w:pPr>
              <w:pStyle w:val="TableSideHeading"/>
            </w:pPr>
          </w:p>
        </w:tc>
        <w:tc>
          <w:tcPr>
            <w:tcW w:w="624" w:type="dxa"/>
          </w:tcPr>
          <w:p w:rsidR="00EB13AC" w:rsidRDefault="00EB13AC" w:rsidP="00454117">
            <w:pPr>
              <w:pStyle w:val="TableText"/>
            </w:pPr>
          </w:p>
        </w:tc>
        <w:tc>
          <w:tcPr>
            <w:tcW w:w="7145" w:type="dxa"/>
            <w:gridSpan w:val="6"/>
          </w:tcPr>
          <w:p w:rsidR="00EB13AC" w:rsidRPr="007F0FB7" w:rsidRDefault="00EB13AC" w:rsidP="00EB13AC">
            <w:pPr>
              <w:pStyle w:val="TableBlock"/>
              <w:numPr>
                <w:ilvl w:val="0"/>
                <w:numId w:val="26"/>
              </w:numPr>
              <w:tabs>
                <w:tab w:val="left" w:pos="624"/>
              </w:tabs>
              <w:rPr>
                <w:rtl/>
              </w:rPr>
            </w:pPr>
            <w:r>
              <w:rPr>
                <w:rFonts w:hint="cs"/>
                <w:rtl/>
              </w:rPr>
              <w:t>אחרי תקנת משנה (א) יבוא:</w:t>
            </w:r>
          </w:p>
        </w:tc>
      </w:tr>
      <w:tr w:rsidR="00EB13AC" w:rsidTr="00EB13AC">
        <w:tc>
          <w:tcPr>
            <w:tcW w:w="1869" w:type="dxa"/>
          </w:tcPr>
          <w:p w:rsidR="00EB13AC" w:rsidRDefault="00EB13AC" w:rsidP="00EB13AC">
            <w:pPr>
              <w:pStyle w:val="TableSideHeading"/>
              <w:ind w:right="0"/>
            </w:pPr>
          </w:p>
        </w:tc>
        <w:tc>
          <w:tcPr>
            <w:tcW w:w="624" w:type="dxa"/>
          </w:tcPr>
          <w:p w:rsidR="00EB13AC" w:rsidRDefault="00EB13AC" w:rsidP="00EB13AC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:rsidR="00EB13AC" w:rsidRPr="00EB13AC" w:rsidRDefault="00EB13AC" w:rsidP="00EB13AC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21" w:type="dxa"/>
            <w:gridSpan w:val="5"/>
          </w:tcPr>
          <w:p w:rsidR="00EB13AC" w:rsidRPr="00EB13AC" w:rsidRDefault="00EB13AC" w:rsidP="00000485">
            <w:pPr>
              <w:pStyle w:val="TableBlock"/>
              <w:ind w:left="624" w:hanging="624"/>
              <w:rPr>
                <w:rtl/>
              </w:rPr>
            </w:pPr>
            <w:r w:rsidRPr="00EB13AC">
              <w:rPr>
                <w:rFonts w:hint="cs"/>
                <w:rtl/>
              </w:rPr>
              <w:t>"(א1) לא יוביל אדם מטען ברכב מסוג 3</w:t>
            </w:r>
            <w:r w:rsidRPr="00EB13AC">
              <w:t>N</w:t>
            </w:r>
            <w:r w:rsidRPr="00EB13AC">
              <w:rPr>
                <w:rFonts w:hint="cs"/>
                <w:rtl/>
              </w:rPr>
              <w:t>, אלא אם כן עבר נהג הרכב המוביל את המטען השתלמות מקצועית בנושא יישום הוראות תקן אבטחת מטענים, כאמור בתקנה 183ג; הודעה על הגורמים שאישרה רשות הרישוי להעברת ההשתלמות המקצועית כאמור בתקנה זו תפורסם באתר האינטרנט של המשרד."</w:t>
            </w:r>
          </w:p>
        </w:tc>
      </w:tr>
      <w:tr w:rsidR="005E2B41" w:rsidTr="00A858FA">
        <w:tc>
          <w:tcPr>
            <w:tcW w:w="1869" w:type="dxa"/>
          </w:tcPr>
          <w:p w:rsidR="00B8041B" w:rsidRDefault="00B755D9" w:rsidP="00866FFB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תיקון תקנה 86</w:t>
            </w:r>
          </w:p>
          <w:p w:rsidR="00AB6530" w:rsidRDefault="00AB6530" w:rsidP="00866FFB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:rsidR="00B8041B" w:rsidRDefault="00B8041B" w:rsidP="00B8041B">
            <w:pPr>
              <w:pStyle w:val="TableText"/>
              <w:numPr>
                <w:ilvl w:val="0"/>
                <w:numId w:val="2"/>
              </w:numPr>
              <w:rPr>
                <w:rtl/>
              </w:rPr>
            </w:pPr>
          </w:p>
        </w:tc>
        <w:tc>
          <w:tcPr>
            <w:tcW w:w="7145" w:type="dxa"/>
            <w:gridSpan w:val="6"/>
          </w:tcPr>
          <w:p w:rsidR="00B8041B" w:rsidRDefault="00B755D9" w:rsidP="00EB13AC">
            <w:pPr>
              <w:pStyle w:val="TableBlock"/>
              <w:tabs>
                <w:tab w:val="clear" w:pos="1247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בתקנה 86 לתקנות העיקריות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EB13AC" w:rsidTr="00A858FA">
        <w:tc>
          <w:tcPr>
            <w:tcW w:w="1869" w:type="dxa"/>
          </w:tcPr>
          <w:p w:rsidR="00EB13AC" w:rsidRDefault="00EB13AC" w:rsidP="00866FFB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:rsidR="00EB13AC" w:rsidRDefault="00EB13AC" w:rsidP="00EB13AC">
            <w:pPr>
              <w:pStyle w:val="TableText"/>
              <w:rPr>
                <w:rtl/>
              </w:rPr>
            </w:pPr>
          </w:p>
        </w:tc>
        <w:tc>
          <w:tcPr>
            <w:tcW w:w="7145" w:type="dxa"/>
            <w:gridSpan w:val="6"/>
          </w:tcPr>
          <w:p w:rsidR="00EB13AC" w:rsidRDefault="00EB13AC" w:rsidP="00EB13AC">
            <w:pPr>
              <w:pStyle w:val="TableBlock"/>
              <w:numPr>
                <w:ilvl w:val="0"/>
                <w:numId w:val="28"/>
              </w:numPr>
              <w:tabs>
                <w:tab w:val="left" w:pos="624"/>
              </w:tabs>
              <w:rPr>
                <w:rtl/>
              </w:rPr>
            </w:pPr>
            <w:r w:rsidRPr="00EB13AC">
              <w:rPr>
                <w:rFonts w:hint="cs"/>
                <w:rtl/>
              </w:rPr>
              <w:t>בכותרת התקנה במקום "חומר נשפך" יבוא "מטען בתפזורת";</w:t>
            </w:r>
          </w:p>
        </w:tc>
      </w:tr>
      <w:tr w:rsidR="00EB13AC" w:rsidTr="00A858FA">
        <w:tc>
          <w:tcPr>
            <w:tcW w:w="1869" w:type="dxa"/>
          </w:tcPr>
          <w:p w:rsidR="00EB13AC" w:rsidRDefault="00EB13AC" w:rsidP="00866FFB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:rsidR="00EB13AC" w:rsidRDefault="00EB13AC" w:rsidP="00000485">
            <w:pPr>
              <w:pStyle w:val="TableText"/>
              <w:rPr>
                <w:rtl/>
              </w:rPr>
            </w:pPr>
          </w:p>
        </w:tc>
        <w:tc>
          <w:tcPr>
            <w:tcW w:w="7145" w:type="dxa"/>
            <w:gridSpan w:val="6"/>
          </w:tcPr>
          <w:p w:rsidR="00EB13AC" w:rsidRDefault="00EB13AC" w:rsidP="00000485">
            <w:pPr>
              <w:pStyle w:val="TableBlock"/>
              <w:numPr>
                <w:ilvl w:val="0"/>
                <w:numId w:val="28"/>
              </w:numPr>
              <w:tabs>
                <w:tab w:val="left" w:pos="624"/>
              </w:tabs>
              <w:ind w:left="624" w:hanging="624"/>
              <w:rPr>
                <w:rtl/>
              </w:rPr>
            </w:pPr>
            <w:r w:rsidRPr="00EB13AC">
              <w:rPr>
                <w:rFonts w:hint="cs"/>
                <w:rtl/>
              </w:rPr>
              <w:t>אחרי "להוביל ברכב" יבוא "</w:t>
            </w:r>
            <w:r w:rsidRPr="00EB13AC">
              <w:rPr>
                <w:rFonts w:hint="eastAsia"/>
                <w:rtl/>
              </w:rPr>
              <w:t>מטען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בתפזורת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אלא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ברכב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שיועד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לכך</w:t>
            </w:r>
            <w:r w:rsidRPr="00EB13AC">
              <w:rPr>
                <w:rFonts w:hint="cs"/>
                <w:rtl/>
              </w:rPr>
              <w:t xml:space="preserve">, כאשר גובה המטען אינו עולה על גובה דפנות הארגז של הרכב לרבות הסולמות שהותקנו כדין ברכב, </w:t>
            </w:r>
            <w:r w:rsidRPr="00EB13AC">
              <w:rPr>
                <w:rFonts w:hint="eastAsia"/>
                <w:rtl/>
              </w:rPr>
              <w:t>וכשהמטען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מכוסה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באופן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שימנע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התאבכות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אבק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או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שפיכת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כל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חומר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ממנו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בהתאם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לדרישות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פרק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ד</w:t>
            </w:r>
            <w:r w:rsidRPr="00EB13AC">
              <w:rPr>
                <w:rtl/>
              </w:rPr>
              <w:t xml:space="preserve">' </w:t>
            </w:r>
            <w:r w:rsidRPr="00EB13AC">
              <w:rPr>
                <w:rFonts w:hint="eastAsia"/>
                <w:rtl/>
              </w:rPr>
              <w:t>בתקן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אבטחת</w:t>
            </w:r>
            <w:r w:rsidRPr="00EB13AC">
              <w:rPr>
                <w:rtl/>
              </w:rPr>
              <w:t xml:space="preserve"> </w:t>
            </w:r>
            <w:r w:rsidRPr="00EB13AC">
              <w:rPr>
                <w:rFonts w:hint="eastAsia"/>
                <w:rtl/>
              </w:rPr>
              <w:t>מטענים</w:t>
            </w:r>
            <w:r w:rsidRPr="00EB13AC">
              <w:rPr>
                <w:rFonts w:hint="cs"/>
                <w:rtl/>
              </w:rPr>
              <w:t>."</w:t>
            </w:r>
          </w:p>
        </w:tc>
      </w:tr>
      <w:tr w:rsidR="00EB13AC" w:rsidTr="00A858FA">
        <w:tc>
          <w:tcPr>
            <w:tcW w:w="1869" w:type="dxa"/>
          </w:tcPr>
          <w:p w:rsidR="00EB13AC" w:rsidRDefault="00EB13AC" w:rsidP="00866FFB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:rsidR="00EB13AC" w:rsidRDefault="00EB13AC" w:rsidP="00003272">
            <w:pPr>
              <w:pStyle w:val="TableText"/>
              <w:rPr>
                <w:rtl/>
              </w:rPr>
            </w:pPr>
          </w:p>
        </w:tc>
        <w:tc>
          <w:tcPr>
            <w:tcW w:w="7145" w:type="dxa"/>
            <w:gridSpan w:val="6"/>
          </w:tcPr>
          <w:p w:rsidR="00EB13AC" w:rsidRDefault="00EB13AC" w:rsidP="00EB13AC">
            <w:pPr>
              <w:pStyle w:val="TableBlock"/>
              <w:numPr>
                <w:ilvl w:val="0"/>
                <w:numId w:val="28"/>
              </w:numPr>
              <w:tabs>
                <w:tab w:val="left" w:pos="624"/>
              </w:tabs>
              <w:rPr>
                <w:rtl/>
              </w:rPr>
            </w:pPr>
            <w:r w:rsidRPr="00EB13AC">
              <w:rPr>
                <w:rFonts w:hint="cs"/>
                <w:rtl/>
              </w:rPr>
              <w:t xml:space="preserve">פסקאות (1), (2) ו-(3) </w:t>
            </w:r>
            <w:r w:rsidRPr="00EB13AC">
              <w:rPr>
                <w:rtl/>
              </w:rPr>
              <w:t>–</w:t>
            </w:r>
            <w:r w:rsidRPr="00EB13AC">
              <w:rPr>
                <w:rFonts w:hint="cs"/>
                <w:rtl/>
              </w:rPr>
              <w:t xml:space="preserve"> יימחקו.</w:t>
            </w:r>
          </w:p>
        </w:tc>
      </w:tr>
      <w:tr w:rsidR="005E2B41" w:rsidTr="00A858FA">
        <w:trPr>
          <w:cantSplit/>
          <w:trHeight w:val="60"/>
        </w:trPr>
        <w:tc>
          <w:tcPr>
            <w:tcW w:w="1869" w:type="dxa"/>
          </w:tcPr>
          <w:p w:rsidR="00AB6530" w:rsidRDefault="00B755D9" w:rsidP="00AB6530">
            <w:pPr>
              <w:pStyle w:val="TableSideHeading"/>
            </w:pPr>
            <w:r>
              <w:rPr>
                <w:rFonts w:hint="cs"/>
                <w:rtl/>
              </w:rPr>
              <w:t xml:space="preserve">הוספת תקנה 183ג </w:t>
            </w:r>
          </w:p>
        </w:tc>
        <w:tc>
          <w:tcPr>
            <w:tcW w:w="624" w:type="dxa"/>
          </w:tcPr>
          <w:p w:rsidR="0083012A" w:rsidRDefault="0083012A" w:rsidP="00181C6D">
            <w:pPr>
              <w:pStyle w:val="TableText"/>
              <w:numPr>
                <w:ilvl w:val="0"/>
                <w:numId w:val="2"/>
              </w:numPr>
            </w:pPr>
          </w:p>
        </w:tc>
        <w:tc>
          <w:tcPr>
            <w:tcW w:w="7145" w:type="dxa"/>
            <w:gridSpan w:val="6"/>
          </w:tcPr>
          <w:p w:rsidR="0083012A" w:rsidRPr="00C34DE2" w:rsidRDefault="00B755D9">
            <w:pPr>
              <w:pStyle w:val="TableBlock"/>
            </w:pPr>
            <w:r>
              <w:rPr>
                <w:rFonts w:hint="cs"/>
                <w:rtl/>
              </w:rPr>
              <w:t xml:space="preserve">אחרי תקנה 183ב </w:t>
            </w:r>
            <w:r w:rsidR="00C575FD">
              <w:rPr>
                <w:rFonts w:hint="cs"/>
                <w:rtl/>
              </w:rPr>
              <w:t xml:space="preserve"> לתקנות העיקריות </w:t>
            </w:r>
            <w:r>
              <w:rPr>
                <w:rFonts w:hint="cs"/>
                <w:rtl/>
              </w:rPr>
              <w:t>יבוא</w:t>
            </w:r>
            <w:r w:rsidR="00C575FD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B755D9" w:rsidTr="00B755D9">
        <w:trPr>
          <w:cantSplit/>
          <w:trHeight w:val="60"/>
        </w:trPr>
        <w:tc>
          <w:tcPr>
            <w:tcW w:w="1869" w:type="dxa"/>
          </w:tcPr>
          <w:p w:rsidR="00AB6530" w:rsidRDefault="00AB6530" w:rsidP="007D7A59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:rsidR="00B755D9" w:rsidRDefault="00B755D9">
            <w:pPr>
              <w:pStyle w:val="TableText"/>
              <w:keepLines w:val="0"/>
            </w:pPr>
          </w:p>
        </w:tc>
        <w:tc>
          <w:tcPr>
            <w:tcW w:w="1872" w:type="dxa"/>
            <w:gridSpan w:val="4"/>
          </w:tcPr>
          <w:p w:rsidR="00B755D9" w:rsidRDefault="00B755D9" w:rsidP="00B755D9">
            <w:pPr>
              <w:pStyle w:val="TableInnerSideHeading"/>
              <w:rPr>
                <w:rtl/>
              </w:rPr>
            </w:pPr>
            <w:r w:rsidRPr="00B755D9">
              <w:rPr>
                <w:rFonts w:hint="cs"/>
                <w:rtl/>
              </w:rPr>
              <w:t>" השתלמות מקצועית למחזיק רישיון נהיגה לפי תקנות 182או 183"</w:t>
            </w:r>
          </w:p>
          <w:p w:rsidR="009264CB" w:rsidRDefault="009264CB" w:rsidP="00B755D9">
            <w:pPr>
              <w:pStyle w:val="TableInnerSideHeading"/>
            </w:pPr>
          </w:p>
        </w:tc>
        <w:tc>
          <w:tcPr>
            <w:tcW w:w="624" w:type="dxa"/>
          </w:tcPr>
          <w:p w:rsidR="00B755D9" w:rsidRDefault="00B755D9" w:rsidP="00B755D9">
            <w:pPr>
              <w:pStyle w:val="TableText"/>
            </w:pPr>
            <w:r w:rsidRPr="00B755D9">
              <w:rPr>
                <w:rFonts w:hint="cs"/>
                <w:rtl/>
              </w:rPr>
              <w:t>183ג.</w:t>
            </w:r>
          </w:p>
        </w:tc>
        <w:tc>
          <w:tcPr>
            <w:tcW w:w="4649" w:type="dxa"/>
          </w:tcPr>
          <w:p w:rsidR="00B755D9" w:rsidRDefault="00B755D9" w:rsidP="00D0006D">
            <w:pPr>
              <w:pStyle w:val="TableBlock"/>
              <w:numPr>
                <w:ilvl w:val="0"/>
                <w:numId w:val="34"/>
              </w:numPr>
              <w:tabs>
                <w:tab w:val="left" w:pos="624"/>
              </w:tabs>
              <w:ind w:left="624" w:hanging="624"/>
            </w:pPr>
            <w:r w:rsidRPr="00B755D9">
              <w:rPr>
                <w:rFonts w:hint="cs"/>
                <w:rtl/>
              </w:rPr>
              <w:t>המחזיק רישיון נהיגה לפי תקנות 182 או 183 שהיה בתוקף במועד פרסומן של תקנות התעבורה (תיקון מס'...), התש</w:t>
            </w:r>
            <w:r w:rsidR="00D0006D">
              <w:rPr>
                <w:rFonts w:hint="cs"/>
                <w:rtl/>
              </w:rPr>
              <w:t>פ"א</w:t>
            </w:r>
            <w:r w:rsidRPr="00B755D9">
              <w:rPr>
                <w:rFonts w:hint="cs"/>
                <w:rtl/>
              </w:rPr>
              <w:t>-2020</w:t>
            </w:r>
            <w:r w:rsidRPr="00B755D9">
              <w:rPr>
                <w:vertAlign w:val="superscript"/>
                <w:rtl/>
              </w:rPr>
              <w:footnoteReference w:id="6"/>
            </w:r>
            <w:r w:rsidRPr="00B755D9">
              <w:rPr>
                <w:rFonts w:hint="cs"/>
                <w:rtl/>
              </w:rPr>
              <w:t xml:space="preserve"> חייב בביצוע השתלמות מקצועית בנושא יישום הוראות תקן אבטחת מטענים, כפי שאישרה רשות הרישוי אצל גורם שאישרה להעברת ההשתלמות המקצועית, בהיקף שלא יפחת משמונה שעות, עד </w:t>
            </w:r>
            <w:r w:rsidRPr="00B755D9">
              <w:rPr>
                <w:rFonts w:hint="eastAsia"/>
                <w:rtl/>
              </w:rPr>
              <w:t>יום</w:t>
            </w:r>
            <w:r w:rsidRPr="00B755D9">
              <w:rPr>
                <w:rtl/>
              </w:rPr>
              <w:t xml:space="preserve"> </w:t>
            </w:r>
            <w:r w:rsidRPr="00B755D9">
              <w:rPr>
                <w:rFonts w:hint="cs"/>
                <w:rtl/>
              </w:rPr>
              <w:t>כ"ז</w:t>
            </w:r>
            <w:r w:rsidRPr="00B755D9">
              <w:rPr>
                <w:rtl/>
              </w:rPr>
              <w:t xml:space="preserve"> בטבת </w:t>
            </w:r>
            <w:r w:rsidRPr="00B755D9">
              <w:rPr>
                <w:rFonts w:hint="eastAsia"/>
                <w:rtl/>
              </w:rPr>
              <w:t>התש</w:t>
            </w:r>
            <w:r w:rsidRPr="00B755D9">
              <w:rPr>
                <w:rFonts w:hint="cs"/>
                <w:rtl/>
              </w:rPr>
              <w:t>פ"ב</w:t>
            </w:r>
            <w:r w:rsidRPr="00B755D9">
              <w:rPr>
                <w:rtl/>
              </w:rPr>
              <w:t xml:space="preserve"> (31 בדצמבר 20</w:t>
            </w:r>
            <w:r w:rsidRPr="00B755D9">
              <w:rPr>
                <w:rFonts w:hint="cs"/>
                <w:rtl/>
              </w:rPr>
              <w:t>21</w:t>
            </w:r>
            <w:r w:rsidRPr="00B755D9">
              <w:rPr>
                <w:rtl/>
              </w:rPr>
              <w:t>)</w:t>
            </w:r>
            <w:r w:rsidRPr="00B755D9">
              <w:rPr>
                <w:rFonts w:hint="cs"/>
                <w:rtl/>
              </w:rPr>
              <w:t>; הודעה על הגורמים שאישרה רשות הרישוי להעברת ההשתלמות המקצועית כאמור בתקנה זו תפורסם באתר האינטרנט של המשרד.</w:t>
            </w:r>
          </w:p>
        </w:tc>
      </w:tr>
      <w:tr w:rsidR="00B755D9" w:rsidTr="00B755D9">
        <w:trPr>
          <w:cantSplit/>
          <w:trHeight w:val="60"/>
        </w:trPr>
        <w:tc>
          <w:tcPr>
            <w:tcW w:w="1869" w:type="dxa"/>
          </w:tcPr>
          <w:p w:rsidR="009264CB" w:rsidRDefault="009264CB">
            <w:pPr>
              <w:pStyle w:val="TableSideHeading"/>
            </w:pPr>
          </w:p>
        </w:tc>
        <w:tc>
          <w:tcPr>
            <w:tcW w:w="624" w:type="dxa"/>
          </w:tcPr>
          <w:p w:rsidR="00B755D9" w:rsidRDefault="00B755D9">
            <w:pPr>
              <w:pStyle w:val="TableText"/>
            </w:pPr>
          </w:p>
        </w:tc>
        <w:tc>
          <w:tcPr>
            <w:tcW w:w="624" w:type="dxa"/>
          </w:tcPr>
          <w:p w:rsidR="00B755D9" w:rsidRDefault="00B755D9">
            <w:pPr>
              <w:pStyle w:val="TableText"/>
            </w:pPr>
          </w:p>
        </w:tc>
        <w:tc>
          <w:tcPr>
            <w:tcW w:w="624" w:type="dxa"/>
            <w:gridSpan w:val="2"/>
          </w:tcPr>
          <w:p w:rsidR="00B755D9" w:rsidRDefault="00B755D9">
            <w:pPr>
              <w:pStyle w:val="TableText"/>
            </w:pPr>
          </w:p>
        </w:tc>
        <w:tc>
          <w:tcPr>
            <w:tcW w:w="624" w:type="dxa"/>
          </w:tcPr>
          <w:p w:rsidR="00B755D9" w:rsidRDefault="00B755D9">
            <w:pPr>
              <w:pStyle w:val="TableText"/>
            </w:pPr>
          </w:p>
        </w:tc>
        <w:tc>
          <w:tcPr>
            <w:tcW w:w="624" w:type="dxa"/>
          </w:tcPr>
          <w:p w:rsidR="00B755D9" w:rsidRDefault="00B755D9">
            <w:pPr>
              <w:pStyle w:val="TableText"/>
            </w:pPr>
          </w:p>
        </w:tc>
        <w:tc>
          <w:tcPr>
            <w:tcW w:w="4649" w:type="dxa"/>
          </w:tcPr>
          <w:p w:rsidR="00B755D9" w:rsidRDefault="00B755D9" w:rsidP="00000485">
            <w:pPr>
              <w:pStyle w:val="TableBlock"/>
              <w:numPr>
                <w:ilvl w:val="0"/>
                <w:numId w:val="34"/>
              </w:numPr>
              <w:tabs>
                <w:tab w:val="left" w:pos="624"/>
              </w:tabs>
              <w:ind w:left="624" w:hanging="624"/>
            </w:pPr>
            <w:r w:rsidRPr="00B755D9">
              <w:rPr>
                <w:rFonts w:hint="cs"/>
                <w:rtl/>
              </w:rPr>
              <w:t>גורם שאישרה רשות הרישוי להעברת ההשתלמות המקצועית ידווח לרשות הרישוי על ביצוע השתלמות בידי חייב כאמור בתקנת משנה (א) ורשות הרישוי תציין</w:t>
            </w:r>
            <w:r w:rsidR="00000485">
              <w:rPr>
                <w:rFonts w:hint="cs"/>
                <w:rtl/>
              </w:rPr>
              <w:t xml:space="preserve"> את דבר ביצוע ההשתלמות ברישיונו</w:t>
            </w:r>
            <w:r w:rsidRPr="00B755D9">
              <w:rPr>
                <w:rFonts w:hint="cs"/>
                <w:rtl/>
              </w:rPr>
              <w:t>".</w:t>
            </w:r>
          </w:p>
        </w:tc>
      </w:tr>
      <w:tr w:rsidR="005E2B41" w:rsidTr="00A858FA">
        <w:tc>
          <w:tcPr>
            <w:tcW w:w="1869" w:type="dxa"/>
          </w:tcPr>
          <w:p w:rsidR="00BD0D27" w:rsidRDefault="00B755D9" w:rsidP="008733C5">
            <w:pPr>
              <w:pStyle w:val="TableSideHeading"/>
            </w:pPr>
            <w:r>
              <w:rPr>
                <w:rFonts w:hint="cs"/>
                <w:rtl/>
              </w:rPr>
              <w:t>הוספת  תקנה 364ט</w:t>
            </w:r>
          </w:p>
        </w:tc>
        <w:tc>
          <w:tcPr>
            <w:tcW w:w="624" w:type="dxa"/>
          </w:tcPr>
          <w:p w:rsidR="00BD0D27" w:rsidRDefault="00BD0D27" w:rsidP="008733C5">
            <w:pPr>
              <w:pStyle w:val="TableText"/>
              <w:keepLines w:val="0"/>
              <w:numPr>
                <w:ilvl w:val="0"/>
                <w:numId w:val="2"/>
              </w:numPr>
            </w:pPr>
          </w:p>
        </w:tc>
        <w:tc>
          <w:tcPr>
            <w:tcW w:w="7145" w:type="dxa"/>
            <w:gridSpan w:val="6"/>
          </w:tcPr>
          <w:p w:rsidR="00BD0D27" w:rsidRDefault="00B755D9" w:rsidP="002B05D5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אחרי תקנה 364ח לתקנות </w:t>
            </w:r>
            <w:r w:rsidR="002B05D5">
              <w:rPr>
                <w:rFonts w:hint="cs"/>
                <w:rtl/>
              </w:rPr>
              <w:t>העיקריות</w:t>
            </w:r>
            <w:r w:rsidR="00D26A71">
              <w:rPr>
                <w:rFonts w:hint="cs"/>
                <w:rtl/>
              </w:rPr>
              <w:t>, יבוא:</w:t>
            </w:r>
          </w:p>
          <w:p w:rsidR="00BD0D27" w:rsidRPr="00C34DE2" w:rsidRDefault="00BD0D27" w:rsidP="008733C5">
            <w:pPr>
              <w:pStyle w:val="TableBlock"/>
              <w:rPr>
                <w:rtl/>
              </w:rPr>
            </w:pPr>
          </w:p>
        </w:tc>
      </w:tr>
      <w:tr w:rsidR="005E2B41" w:rsidTr="00A858FA">
        <w:tc>
          <w:tcPr>
            <w:tcW w:w="1869" w:type="dxa"/>
          </w:tcPr>
          <w:p w:rsidR="00D26A71" w:rsidRDefault="00D26A71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:rsidR="00D26A71" w:rsidRDefault="00D26A71">
            <w:pPr>
              <w:pStyle w:val="TableText"/>
              <w:keepLines w:val="0"/>
            </w:pPr>
          </w:p>
        </w:tc>
        <w:tc>
          <w:tcPr>
            <w:tcW w:w="1872" w:type="dxa"/>
            <w:gridSpan w:val="4"/>
          </w:tcPr>
          <w:p w:rsidR="00D26A71" w:rsidRDefault="00B755D9" w:rsidP="00F17072">
            <w:pPr>
              <w:pStyle w:val="TableInnerSideHeading"/>
            </w:pPr>
            <w:r>
              <w:rPr>
                <w:rFonts w:hint="cs"/>
                <w:rtl/>
              </w:rPr>
              <w:t>"</w:t>
            </w:r>
            <w:r w:rsidR="00F17072">
              <w:rPr>
                <w:rFonts w:hint="cs"/>
                <w:rtl/>
              </w:rPr>
              <w:t>חובת התקנת נקודות עיגון ברכב מסחרי</w:t>
            </w:r>
          </w:p>
        </w:tc>
        <w:tc>
          <w:tcPr>
            <w:tcW w:w="624" w:type="dxa"/>
          </w:tcPr>
          <w:p w:rsidR="00D26A71" w:rsidRDefault="00B755D9">
            <w:pPr>
              <w:pStyle w:val="TableText"/>
            </w:pPr>
            <w:r>
              <w:rPr>
                <w:rFonts w:hint="cs"/>
                <w:rtl/>
              </w:rPr>
              <w:t>364ט</w:t>
            </w:r>
            <w:r w:rsidR="00A21353">
              <w:rPr>
                <w:rFonts w:hint="cs"/>
                <w:rtl/>
              </w:rPr>
              <w:t>.</w:t>
            </w:r>
          </w:p>
        </w:tc>
        <w:tc>
          <w:tcPr>
            <w:tcW w:w="4649" w:type="dxa"/>
          </w:tcPr>
          <w:p w:rsidR="00D26A71" w:rsidRDefault="00B755D9" w:rsidP="008D4B85">
            <w:pPr>
              <w:pStyle w:val="TableBlock"/>
            </w:pPr>
            <w:r>
              <w:rPr>
                <w:rFonts w:hint="cs"/>
                <w:rtl/>
              </w:rPr>
              <w:t xml:space="preserve">לא יירשם לראשונה </w:t>
            </w:r>
            <w:r w:rsidRPr="005B09FE">
              <w:rPr>
                <w:rFonts w:hint="cs"/>
                <w:rtl/>
              </w:rPr>
              <w:t xml:space="preserve">רכב </w:t>
            </w:r>
            <w:r>
              <w:rPr>
                <w:rFonts w:hint="cs"/>
                <w:rtl/>
              </w:rPr>
              <w:t>מסוג 2</w:t>
            </w:r>
            <w:r>
              <w:t>N</w:t>
            </w:r>
            <w:r>
              <w:rPr>
                <w:rFonts w:hint="cs"/>
                <w:rtl/>
              </w:rPr>
              <w:t>, 3</w:t>
            </w:r>
            <w:r>
              <w:t>N</w:t>
            </w:r>
            <w:r>
              <w:rPr>
                <w:rFonts w:hint="cs"/>
                <w:rtl/>
              </w:rPr>
              <w:t xml:space="preserve"> ו-</w:t>
            </w:r>
            <w:r>
              <w:t>O</w:t>
            </w:r>
            <w:r>
              <w:rPr>
                <w:rFonts w:hint="cs"/>
                <w:rtl/>
              </w:rPr>
              <w:t xml:space="preserve"> ולא יחודש רישיונו של רכב כאמור אלא אם כן מותקנות בו נקודות עיגון בהתאם לדרישות תקן ישראלי ת"י </w:t>
            </w:r>
            <w:r w:rsidRPr="005B09FE">
              <w:rPr>
                <w:rFonts w:hint="cs"/>
                <w:rtl/>
              </w:rPr>
              <w:t>6395</w:t>
            </w:r>
            <w:r w:rsidRPr="005B09FE">
              <w:rPr>
                <w:rtl/>
              </w:rPr>
              <w:t>–</w:t>
            </w:r>
            <w:r w:rsidRPr="005B09FE">
              <w:rPr>
                <w:rFonts w:hint="cs"/>
                <w:rtl/>
              </w:rPr>
              <w:t xml:space="preserve"> חלק 2- </w:t>
            </w:r>
            <w:r>
              <w:rPr>
                <w:rFonts w:hint="cs"/>
                <w:rtl/>
              </w:rPr>
              <w:t>"</w:t>
            </w:r>
            <w:r w:rsidRPr="005B09FE">
              <w:rPr>
                <w:rFonts w:hint="cs"/>
                <w:rtl/>
              </w:rPr>
              <w:t xml:space="preserve">רתום ואבטחה של </w:t>
            </w:r>
            <w:r>
              <w:rPr>
                <w:rFonts w:hint="cs"/>
                <w:rtl/>
              </w:rPr>
              <w:t>מטענים ברכב מסחרי: נקודות עיגון</w:t>
            </w:r>
            <w:r w:rsidR="00B34B3C">
              <w:rPr>
                <w:rFonts w:hint="cs"/>
                <w:rtl/>
              </w:rPr>
              <w:t>, מדצמבר 2015</w:t>
            </w:r>
            <w:r>
              <w:rPr>
                <w:rFonts w:hint="cs"/>
                <w:rtl/>
              </w:rPr>
              <w:t>"</w:t>
            </w:r>
            <w:r>
              <w:rPr>
                <w:rStyle w:val="a5"/>
                <w:rtl/>
              </w:rPr>
              <w:footnoteReference w:id="7"/>
            </w:r>
            <w:r>
              <w:rPr>
                <w:rFonts w:hint="cs"/>
                <w:rtl/>
              </w:rPr>
              <w:t xml:space="preserve"> </w:t>
            </w:r>
            <w:r w:rsidRPr="003F6AD9">
              <w:rPr>
                <w:rFonts w:hint="cs"/>
                <w:rtl/>
              </w:rPr>
              <w:t xml:space="preserve">כתוקפו מזמן לזמן, שעותק שלו </w:t>
            </w:r>
            <w:del w:id="8" w:author="מרב תורג'מן" w:date="2020-10-15T13:57:00Z">
              <w:r w:rsidRPr="003F6AD9" w:rsidDel="008D4B85">
                <w:rPr>
                  <w:rFonts w:hint="cs"/>
                  <w:rtl/>
                </w:rPr>
                <w:delText xml:space="preserve">מופקד </w:delText>
              </w:r>
            </w:del>
            <w:ins w:id="9" w:author="מרב תורג'מן" w:date="2020-10-15T13:57:00Z">
              <w:r w:rsidR="008D4B85">
                <w:rPr>
                  <w:rFonts w:hint="cs"/>
                  <w:rtl/>
                </w:rPr>
                <w:t>הועמד</w:t>
              </w:r>
              <w:r w:rsidR="008D4B85" w:rsidRPr="003F6AD9">
                <w:rPr>
                  <w:rFonts w:hint="cs"/>
                  <w:rtl/>
                </w:rPr>
                <w:t xml:space="preserve"> </w:t>
              </w:r>
            </w:ins>
            <w:r w:rsidRPr="003F6AD9">
              <w:rPr>
                <w:rFonts w:hint="cs"/>
                <w:rtl/>
              </w:rPr>
              <w:t xml:space="preserve">לעיון הציבור במשרד </w:t>
            </w:r>
            <w:r w:rsidR="009E246B" w:rsidRPr="00B64585">
              <w:rPr>
                <w:rFonts w:hint="cs"/>
                <w:rtl/>
              </w:rPr>
              <w:t>באגף לרכב ושירותי תחזוקה במשרד</w:t>
            </w:r>
            <w:r w:rsidR="009E246B" w:rsidRPr="003F6AD9">
              <w:rPr>
                <w:rFonts w:hint="cs"/>
                <w:rtl/>
              </w:rPr>
              <w:t xml:space="preserve"> </w:t>
            </w:r>
            <w:r w:rsidR="00AA2741">
              <w:rPr>
                <w:rFonts w:hint="cs"/>
                <w:rtl/>
              </w:rPr>
              <w:t xml:space="preserve">וכן באתר האינטרנט של </w:t>
            </w:r>
            <w:r w:rsidR="002D58F2">
              <w:rPr>
                <w:rFonts w:hint="cs"/>
                <w:rtl/>
              </w:rPr>
              <w:t xml:space="preserve">מכון </w:t>
            </w:r>
            <w:r w:rsidR="002D58F2" w:rsidRPr="002D58F2">
              <w:rPr>
                <w:rtl/>
              </w:rPr>
              <w:t xml:space="preserve"> התקנים.</w:t>
            </w:r>
            <w:r w:rsidR="002D58F2">
              <w:rPr>
                <w:rFonts w:hint="cs"/>
                <w:rtl/>
              </w:rPr>
              <w:t>".</w:t>
            </w:r>
          </w:p>
        </w:tc>
      </w:tr>
      <w:tr w:rsidR="005E2B41" w:rsidTr="00A858FA">
        <w:tc>
          <w:tcPr>
            <w:tcW w:w="1869" w:type="dxa"/>
          </w:tcPr>
          <w:p w:rsidR="007A66CF" w:rsidRDefault="00B755D9" w:rsidP="008733C5">
            <w:pPr>
              <w:pStyle w:val="TableSideHeading"/>
            </w:pPr>
            <w:r>
              <w:rPr>
                <w:rFonts w:hint="cs"/>
                <w:rtl/>
              </w:rPr>
              <w:t>תיקון התוספת השישית</w:t>
            </w:r>
          </w:p>
        </w:tc>
        <w:tc>
          <w:tcPr>
            <w:tcW w:w="624" w:type="dxa"/>
          </w:tcPr>
          <w:p w:rsidR="007A66CF" w:rsidRDefault="007A66CF" w:rsidP="00572D43">
            <w:pPr>
              <w:pStyle w:val="TableText"/>
              <w:numPr>
                <w:ilvl w:val="0"/>
                <w:numId w:val="2"/>
              </w:numPr>
            </w:pPr>
          </w:p>
        </w:tc>
        <w:tc>
          <w:tcPr>
            <w:tcW w:w="7145" w:type="dxa"/>
            <w:gridSpan w:val="6"/>
          </w:tcPr>
          <w:p w:rsidR="00A858FA" w:rsidRPr="00C34DE2" w:rsidRDefault="00B755D9" w:rsidP="00572D43">
            <w:pPr>
              <w:pStyle w:val="TableBlock"/>
              <w:ind w:left="624" w:hanging="624"/>
            </w:pPr>
            <w:r>
              <w:rPr>
                <w:rFonts w:hint="cs"/>
                <w:rtl/>
              </w:rPr>
              <w:t>בתוספת השישית לתקנות העיקריות</w:t>
            </w:r>
            <w:r w:rsidR="00281E0A">
              <w:rPr>
                <w:rFonts w:hint="cs"/>
                <w:rtl/>
              </w:rPr>
              <w:t xml:space="preserve"> תחת </w:t>
            </w:r>
            <w:r w:rsidR="00281E0A" w:rsidRPr="00875FD4">
              <w:rPr>
                <w:rFonts w:hint="cs"/>
                <w:rtl/>
              </w:rPr>
              <w:t>הכותרת</w:t>
            </w:r>
            <w:r w:rsidR="00281E0A">
              <w:rPr>
                <w:rFonts w:hint="cs"/>
                <w:rtl/>
              </w:rPr>
              <w:t xml:space="preserve"> "6 נקודות"</w:t>
            </w:r>
            <w:r w:rsidR="00E00677">
              <w:rPr>
                <w:rFonts w:hint="cs"/>
                <w:rtl/>
              </w:rPr>
              <w:t xml:space="preserve"> </w:t>
            </w:r>
            <w:r w:rsidR="004F1A2D">
              <w:rPr>
                <w:rFonts w:hint="cs"/>
                <w:rtl/>
              </w:rPr>
              <w:t>במקום</w:t>
            </w:r>
            <w:r w:rsidR="00E00677">
              <w:rPr>
                <w:rFonts w:hint="cs"/>
                <w:rtl/>
              </w:rPr>
              <w:t xml:space="preserve"> </w:t>
            </w:r>
            <w:r w:rsidR="004F1A2D" w:rsidRPr="00875FD4">
              <w:rPr>
                <w:rFonts w:hint="cs"/>
                <w:rtl/>
              </w:rPr>
              <w:t>פרט 18</w:t>
            </w:r>
            <w:r w:rsidR="004F1A2D">
              <w:rPr>
                <w:rFonts w:hint="cs"/>
                <w:rtl/>
              </w:rPr>
              <w:t xml:space="preserve"> יבוא</w:t>
            </w:r>
            <w:r w:rsidR="005E439E">
              <w:rPr>
                <w:rFonts w:hint="cs"/>
                <w:rtl/>
              </w:rPr>
              <w:t>:</w:t>
            </w:r>
            <w:r w:rsidR="004F1A2D">
              <w:rPr>
                <w:rFonts w:hint="cs"/>
                <w:rtl/>
              </w:rPr>
              <w:t xml:space="preserve"> </w:t>
            </w:r>
          </w:p>
        </w:tc>
      </w:tr>
      <w:tr w:rsidR="005E2B41" w:rsidTr="00C501DD">
        <w:trPr>
          <w:trHeight w:val="60"/>
        </w:trPr>
        <w:tc>
          <w:tcPr>
            <w:tcW w:w="1869" w:type="dxa"/>
          </w:tcPr>
          <w:p w:rsidR="00456CE5" w:rsidRDefault="00AB74BC" w:rsidP="00B90240">
            <w:pPr>
              <w:pStyle w:val="TableSideHeading"/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24" w:type="dxa"/>
          </w:tcPr>
          <w:p w:rsidR="00BD4C70" w:rsidRDefault="00BD4C70" w:rsidP="00C501DD">
            <w:pPr>
              <w:pStyle w:val="TableText"/>
            </w:pPr>
          </w:p>
        </w:tc>
        <w:tc>
          <w:tcPr>
            <w:tcW w:w="7145" w:type="dxa"/>
            <w:gridSpan w:val="6"/>
          </w:tcPr>
          <w:tbl>
            <w:tblPr>
              <w:tblStyle w:val="af2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92"/>
              <w:gridCol w:w="1417"/>
              <w:gridCol w:w="3817"/>
            </w:tblGrid>
            <w:tr w:rsidR="005E2B41" w:rsidTr="00572D43">
              <w:tc>
                <w:tcPr>
                  <w:tcW w:w="904" w:type="dxa"/>
                </w:tcPr>
                <w:p w:rsidR="00BD4C70" w:rsidRDefault="00BD4C70" w:rsidP="00C501DD">
                  <w:pPr>
                    <w:pStyle w:val="TableBlock"/>
                    <w:rPr>
                      <w:rtl/>
                    </w:rPr>
                  </w:pPr>
                </w:p>
              </w:tc>
              <w:tc>
                <w:tcPr>
                  <w:tcW w:w="2409" w:type="dxa"/>
                  <w:gridSpan w:val="2"/>
                </w:tcPr>
                <w:p w:rsidR="00BD4C70" w:rsidRPr="00E00677" w:rsidRDefault="00B755D9" w:rsidP="00572D43">
                  <w:pPr>
                    <w:pStyle w:val="TableBlock"/>
                    <w:jc w:val="center"/>
                    <w:rPr>
                      <w:u w:val="single"/>
                      <w:rtl/>
                    </w:rPr>
                  </w:pPr>
                  <w:r w:rsidRPr="00E00677">
                    <w:rPr>
                      <w:rFonts w:hint="eastAsia"/>
                      <w:u w:val="single"/>
                      <w:rtl/>
                    </w:rPr>
                    <w:t>מס</w:t>
                  </w:r>
                  <w:r w:rsidRPr="00E00677">
                    <w:rPr>
                      <w:u w:val="single"/>
                      <w:rtl/>
                    </w:rPr>
                    <w:t xml:space="preserve">' </w:t>
                  </w:r>
                  <w:r w:rsidRPr="00E00677">
                    <w:rPr>
                      <w:rFonts w:hint="eastAsia"/>
                      <w:u w:val="single"/>
                      <w:rtl/>
                    </w:rPr>
                    <w:t>סעיף</w:t>
                  </w:r>
                </w:p>
              </w:tc>
              <w:tc>
                <w:tcPr>
                  <w:tcW w:w="3817" w:type="dxa"/>
                </w:tcPr>
                <w:p w:rsidR="00BD4C70" w:rsidRDefault="00BD4C70" w:rsidP="00C501DD">
                  <w:pPr>
                    <w:pStyle w:val="TableBlock"/>
                    <w:rPr>
                      <w:rtl/>
                    </w:rPr>
                  </w:pPr>
                </w:p>
              </w:tc>
            </w:tr>
            <w:tr w:rsidR="005E2B41" w:rsidTr="00572D43">
              <w:tc>
                <w:tcPr>
                  <w:tcW w:w="904" w:type="dxa"/>
                </w:tcPr>
                <w:p w:rsidR="00BD4C70" w:rsidRPr="00E00677" w:rsidRDefault="00B755D9" w:rsidP="00C501DD">
                  <w:pPr>
                    <w:pStyle w:val="TableBlock"/>
                    <w:rPr>
                      <w:u w:val="single"/>
                      <w:rtl/>
                    </w:rPr>
                  </w:pPr>
                  <w:r w:rsidRPr="00E00677">
                    <w:rPr>
                      <w:rFonts w:hint="eastAsia"/>
                      <w:u w:val="single"/>
                      <w:rtl/>
                    </w:rPr>
                    <w:t>מס</w:t>
                  </w:r>
                  <w:r w:rsidRPr="00E00677">
                    <w:rPr>
                      <w:u w:val="single"/>
                      <w:rtl/>
                    </w:rPr>
                    <w:t>"ד</w:t>
                  </w:r>
                </w:p>
              </w:tc>
              <w:tc>
                <w:tcPr>
                  <w:tcW w:w="992" w:type="dxa"/>
                </w:tcPr>
                <w:p w:rsidR="00BD4C70" w:rsidRPr="00E00677" w:rsidRDefault="00B755D9" w:rsidP="00C501DD">
                  <w:pPr>
                    <w:pStyle w:val="TableBlock"/>
                    <w:rPr>
                      <w:u w:val="single"/>
                      <w:rtl/>
                    </w:rPr>
                  </w:pPr>
                  <w:r w:rsidRPr="00E00677">
                    <w:rPr>
                      <w:rFonts w:hint="eastAsia"/>
                      <w:u w:val="single"/>
                      <w:rtl/>
                    </w:rPr>
                    <w:t>פקודה</w:t>
                  </w:r>
                </w:p>
              </w:tc>
              <w:tc>
                <w:tcPr>
                  <w:tcW w:w="1417" w:type="dxa"/>
                </w:tcPr>
                <w:p w:rsidR="00BD4C70" w:rsidRPr="00E00677" w:rsidRDefault="00B755D9" w:rsidP="00C501DD">
                  <w:pPr>
                    <w:pStyle w:val="TableBlock"/>
                    <w:rPr>
                      <w:u w:val="single"/>
                      <w:rtl/>
                    </w:rPr>
                  </w:pPr>
                  <w:r w:rsidRPr="00E00677">
                    <w:rPr>
                      <w:rFonts w:hint="eastAsia"/>
                      <w:u w:val="single"/>
                      <w:rtl/>
                    </w:rPr>
                    <w:t>תקנה</w:t>
                  </w:r>
                </w:p>
              </w:tc>
              <w:tc>
                <w:tcPr>
                  <w:tcW w:w="3817" w:type="dxa"/>
                </w:tcPr>
                <w:p w:rsidR="00BD4C70" w:rsidRPr="00E00677" w:rsidRDefault="00B755D9" w:rsidP="00C501DD">
                  <w:pPr>
                    <w:pStyle w:val="TableBlock"/>
                    <w:rPr>
                      <w:u w:val="single"/>
                      <w:rtl/>
                    </w:rPr>
                  </w:pPr>
                  <w:r w:rsidRPr="00E00677">
                    <w:rPr>
                      <w:rFonts w:hint="eastAsia"/>
                      <w:u w:val="single"/>
                      <w:rtl/>
                    </w:rPr>
                    <w:t>תיאור</w:t>
                  </w:r>
                  <w:r w:rsidRPr="00E00677">
                    <w:rPr>
                      <w:u w:val="single"/>
                      <w:rtl/>
                    </w:rPr>
                    <w:t xml:space="preserve"> </w:t>
                  </w:r>
                  <w:r w:rsidRPr="00E00677">
                    <w:rPr>
                      <w:rFonts w:hint="eastAsia"/>
                      <w:u w:val="single"/>
                      <w:rtl/>
                    </w:rPr>
                    <w:t>מקוצר</w:t>
                  </w:r>
                  <w:r w:rsidRPr="00E00677">
                    <w:rPr>
                      <w:u w:val="single"/>
                      <w:rtl/>
                    </w:rPr>
                    <w:t xml:space="preserve"> </w:t>
                  </w:r>
                  <w:r w:rsidRPr="00E00677">
                    <w:rPr>
                      <w:rFonts w:hint="eastAsia"/>
                      <w:u w:val="single"/>
                      <w:rtl/>
                    </w:rPr>
                    <w:t>של</w:t>
                  </w:r>
                  <w:r w:rsidRPr="00E00677">
                    <w:rPr>
                      <w:u w:val="single"/>
                      <w:rtl/>
                    </w:rPr>
                    <w:t xml:space="preserve"> </w:t>
                  </w:r>
                  <w:r w:rsidRPr="00E00677">
                    <w:rPr>
                      <w:rFonts w:hint="eastAsia"/>
                      <w:u w:val="single"/>
                      <w:rtl/>
                    </w:rPr>
                    <w:t>העבירה</w:t>
                  </w:r>
                </w:p>
              </w:tc>
            </w:tr>
            <w:tr w:rsidR="005E2B41" w:rsidTr="00572D43">
              <w:tc>
                <w:tcPr>
                  <w:tcW w:w="904" w:type="dxa"/>
                </w:tcPr>
                <w:p w:rsidR="00BD4C70" w:rsidRDefault="00B755D9" w:rsidP="00BD4C70">
                  <w:pPr>
                    <w:pStyle w:val="TableBlock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"17ב</w:t>
                  </w:r>
                </w:p>
              </w:tc>
              <w:tc>
                <w:tcPr>
                  <w:tcW w:w="992" w:type="dxa"/>
                </w:tcPr>
                <w:p w:rsidR="00BD4C70" w:rsidRDefault="00BD4C70" w:rsidP="00C501DD">
                  <w:pPr>
                    <w:pStyle w:val="TableBlock"/>
                    <w:rPr>
                      <w:rtl/>
                    </w:rPr>
                  </w:pPr>
                </w:p>
              </w:tc>
              <w:tc>
                <w:tcPr>
                  <w:tcW w:w="1417" w:type="dxa"/>
                </w:tcPr>
                <w:p w:rsidR="00BD4C70" w:rsidRDefault="00B755D9" w:rsidP="00BD4C70">
                  <w:pPr>
                    <w:pStyle w:val="TableBlock"/>
                    <w:rPr>
                      <w:rtl/>
                    </w:rPr>
                  </w:pPr>
                  <w:r w:rsidRPr="00BD4C70">
                    <w:rPr>
                      <w:rFonts w:hint="cs"/>
                      <w:rtl/>
                    </w:rPr>
                    <w:t>85(א)(4), 85(א1)</w:t>
                  </w:r>
                </w:p>
              </w:tc>
              <w:tc>
                <w:tcPr>
                  <w:tcW w:w="3817" w:type="dxa"/>
                </w:tcPr>
                <w:p w:rsidR="00BD4C70" w:rsidRPr="00E00677" w:rsidRDefault="00B755D9" w:rsidP="00BD4C70">
                  <w:pPr>
                    <w:pStyle w:val="TableBlock"/>
                    <w:rPr>
                      <w:rtl/>
                    </w:rPr>
                  </w:pPr>
                  <w:r w:rsidRPr="00BD4C70">
                    <w:rPr>
                      <w:rFonts w:hint="cs"/>
                      <w:rtl/>
                    </w:rPr>
                    <w:t>הובלת מטען שאינו מאובטח לרכב בהתאם לדרישות תקן אבטחת מטענים; הובלת מטען ברכב מסוג 3</w:t>
                  </w:r>
                  <w:r w:rsidRPr="00BD4C70">
                    <w:rPr>
                      <w:rFonts w:hint="cs"/>
                    </w:rPr>
                    <w:t>N</w:t>
                  </w:r>
                  <w:r w:rsidRPr="00BD4C70">
                    <w:rPr>
                      <w:rFonts w:hint="cs"/>
                      <w:rtl/>
                    </w:rPr>
                    <w:t xml:space="preserve"> על ידי נהג שלא עבר השתלמות מקצועית בנושא יישום תקן אבטחת מטענים."</w:t>
                  </w:r>
                </w:p>
              </w:tc>
            </w:tr>
            <w:tr w:rsidR="005E2B41" w:rsidTr="00572D43">
              <w:tc>
                <w:tcPr>
                  <w:tcW w:w="904" w:type="dxa"/>
                </w:tcPr>
                <w:p w:rsidR="00BD4C70" w:rsidRDefault="00B755D9" w:rsidP="00BD4C70">
                  <w:pPr>
                    <w:pStyle w:val="TableBlock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18</w:t>
                  </w:r>
                </w:p>
              </w:tc>
              <w:tc>
                <w:tcPr>
                  <w:tcW w:w="992" w:type="dxa"/>
                </w:tcPr>
                <w:p w:rsidR="00BD4C70" w:rsidRDefault="00BD4C70" w:rsidP="00C501DD">
                  <w:pPr>
                    <w:pStyle w:val="TableBlock"/>
                    <w:rPr>
                      <w:rtl/>
                    </w:rPr>
                  </w:pPr>
                </w:p>
              </w:tc>
              <w:tc>
                <w:tcPr>
                  <w:tcW w:w="1417" w:type="dxa"/>
                </w:tcPr>
                <w:p w:rsidR="00BD4C70" w:rsidRDefault="00B755D9" w:rsidP="00BD4C70">
                  <w:pPr>
                    <w:pStyle w:val="TableBlock"/>
                    <w:rPr>
                      <w:rtl/>
                    </w:rPr>
                  </w:pPr>
                  <w:r w:rsidRPr="00BD4C70">
                    <w:rPr>
                      <w:rtl/>
                    </w:rPr>
                    <w:t>86</w:t>
                  </w:r>
                </w:p>
              </w:tc>
              <w:tc>
                <w:tcPr>
                  <w:tcW w:w="3817" w:type="dxa"/>
                </w:tcPr>
                <w:p w:rsidR="00BD4C70" w:rsidRPr="00E00677" w:rsidRDefault="00B755D9" w:rsidP="00BD4C70">
                  <w:pPr>
                    <w:pStyle w:val="TableBlock"/>
                    <w:rPr>
                      <w:rtl/>
                    </w:rPr>
                  </w:pPr>
                  <w:r w:rsidRPr="00BD4C70">
                    <w:rPr>
                      <w:rtl/>
                    </w:rPr>
                    <w:t xml:space="preserve">הובלת מטען בתפזורת לא מכוסה או מכוסה בכיסוי שאינו מקיים את דרישות פרק ד' לתקן אבטחת מטענים.  </w:t>
                  </w:r>
                </w:p>
              </w:tc>
            </w:tr>
          </w:tbl>
          <w:p w:rsidR="00BD4C70" w:rsidRPr="00C34DE2" w:rsidRDefault="00BD4C70" w:rsidP="00C501DD">
            <w:pPr>
              <w:pStyle w:val="TableBlock"/>
            </w:pPr>
          </w:p>
        </w:tc>
      </w:tr>
      <w:tr w:rsidR="005E2B41" w:rsidTr="00D0006D">
        <w:trPr>
          <w:trHeight w:val="624"/>
        </w:trPr>
        <w:tc>
          <w:tcPr>
            <w:tcW w:w="1869" w:type="dxa"/>
          </w:tcPr>
          <w:p w:rsidR="00456432" w:rsidRDefault="00B755D9" w:rsidP="00D0006D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תחילה ותחול</w:t>
            </w:r>
            <w:r w:rsidR="00D0006D">
              <w:rPr>
                <w:rFonts w:hint="cs"/>
                <w:rtl/>
              </w:rPr>
              <w:t>ה</w:t>
            </w:r>
          </w:p>
        </w:tc>
        <w:tc>
          <w:tcPr>
            <w:tcW w:w="624" w:type="dxa"/>
          </w:tcPr>
          <w:p w:rsidR="003A107A" w:rsidRDefault="00B755D9" w:rsidP="00887CF8">
            <w:pPr>
              <w:pStyle w:val="TableText"/>
              <w:tabs>
                <w:tab w:val="clear" w:pos="624"/>
                <w:tab w:val="clear" w:pos="1247"/>
                <w:tab w:val="left" w:pos="0"/>
              </w:tabs>
            </w:pPr>
            <w:r>
              <w:rPr>
                <w:rFonts w:hint="cs"/>
                <w:rtl/>
              </w:rPr>
              <w:t>7</w:t>
            </w:r>
            <w:r w:rsidR="00754FBE">
              <w:rPr>
                <w:rFonts w:hint="cs"/>
                <w:rtl/>
              </w:rPr>
              <w:t xml:space="preserve">. </w:t>
            </w:r>
          </w:p>
        </w:tc>
        <w:tc>
          <w:tcPr>
            <w:tcW w:w="7145" w:type="dxa"/>
            <w:gridSpan w:val="6"/>
          </w:tcPr>
          <w:p w:rsidR="00427DF4" w:rsidRDefault="00AB6530" w:rsidP="00AB6530">
            <w:pPr>
              <w:pStyle w:val="TableBlock"/>
              <w:rPr>
                <w:rtl/>
              </w:rPr>
            </w:pPr>
            <w:ins w:id="10" w:author="מרב תורג'מן" w:date="2020-10-15T13:38:00Z">
              <w:r>
                <w:rPr>
                  <w:rFonts w:hint="cs"/>
                  <w:sz w:val="26"/>
                  <w:rtl/>
                </w:rPr>
                <w:t>(א)</w:t>
              </w:r>
              <w:r>
                <w:rPr>
                  <w:sz w:val="26"/>
                  <w:rtl/>
                </w:rPr>
                <w:tab/>
              </w:r>
            </w:ins>
            <w:r w:rsidR="00B755D9" w:rsidRPr="00BC07AE">
              <w:rPr>
                <w:rFonts w:hint="cs"/>
                <w:sz w:val="26"/>
                <w:rtl/>
              </w:rPr>
              <w:t>תחילת</w:t>
            </w:r>
            <w:r w:rsidR="00B755D9">
              <w:rPr>
                <w:rFonts w:hint="cs"/>
                <w:sz w:val="26"/>
                <w:rtl/>
              </w:rPr>
              <w:t>ן של תקנות</w:t>
            </w:r>
            <w:r w:rsidR="00B755D9" w:rsidRPr="00BC07AE">
              <w:rPr>
                <w:rFonts w:hint="cs"/>
                <w:sz w:val="26"/>
                <w:rtl/>
              </w:rPr>
              <w:t xml:space="preserve"> </w:t>
            </w:r>
            <w:r w:rsidR="00B755D9">
              <w:rPr>
                <w:rFonts w:hint="cs"/>
                <w:sz w:val="26"/>
                <w:rtl/>
              </w:rPr>
              <w:t>אלה</w:t>
            </w:r>
            <w:ins w:id="11" w:author="מרב תורג'מן" w:date="2020-10-15T13:36:00Z">
              <w:r>
                <w:rPr>
                  <w:rFonts w:hint="cs"/>
                  <w:sz w:val="26"/>
                  <w:rtl/>
                </w:rPr>
                <w:t>, למעט תקנ</w:t>
              </w:r>
            </w:ins>
            <w:ins w:id="12" w:author="מרב תורג'מן" w:date="2020-10-15T13:41:00Z">
              <w:r>
                <w:rPr>
                  <w:rFonts w:hint="cs"/>
                  <w:sz w:val="26"/>
                  <w:rtl/>
                </w:rPr>
                <w:t>ות</w:t>
              </w:r>
            </w:ins>
            <w:ins w:id="13" w:author="מרב תורג'מן" w:date="2020-10-15T13:36:00Z">
              <w:r>
                <w:rPr>
                  <w:rFonts w:hint="cs"/>
                  <w:sz w:val="26"/>
                  <w:rtl/>
                </w:rPr>
                <w:t xml:space="preserve"> 183ג </w:t>
              </w:r>
            </w:ins>
            <w:ins w:id="14" w:author="מרב תורג'מן" w:date="2020-10-15T13:41:00Z">
              <w:r>
                <w:rPr>
                  <w:rFonts w:hint="cs"/>
                  <w:sz w:val="26"/>
                  <w:rtl/>
                </w:rPr>
                <w:t>ו-</w:t>
              </w:r>
            </w:ins>
            <w:ins w:id="15" w:author="מרב תורג'מן" w:date="2020-10-15T13:37:00Z">
              <w:r>
                <w:rPr>
                  <w:rFonts w:hint="cs"/>
                  <w:sz w:val="26"/>
                  <w:rtl/>
                </w:rPr>
                <w:t xml:space="preserve">364ט </w:t>
              </w:r>
            </w:ins>
            <w:ins w:id="16" w:author="מרב תורג'מן" w:date="2020-10-21T12:37:00Z">
              <w:r w:rsidR="000A0DB8">
                <w:rPr>
                  <w:rFonts w:hint="cs"/>
                  <w:sz w:val="26"/>
                  <w:rtl/>
                </w:rPr>
                <w:t xml:space="preserve">לתקנות העיקריות </w:t>
              </w:r>
            </w:ins>
            <w:ins w:id="17" w:author="מרב תורג'מן" w:date="2020-10-15T13:41:00Z">
              <w:r>
                <w:rPr>
                  <w:rFonts w:hint="cs"/>
                  <w:sz w:val="26"/>
                  <w:rtl/>
                </w:rPr>
                <w:t>כנוסחן בתקנות 4 ו-5</w:t>
              </w:r>
            </w:ins>
            <w:ins w:id="18" w:author="מרב תורג'מן" w:date="2020-10-15T13:37:00Z">
              <w:r>
                <w:rPr>
                  <w:rFonts w:hint="cs"/>
                  <w:sz w:val="26"/>
                  <w:rtl/>
                </w:rPr>
                <w:t xml:space="preserve"> </w:t>
              </w:r>
            </w:ins>
            <w:ins w:id="19" w:author="מרב תורג'מן" w:date="2020-10-15T13:36:00Z">
              <w:r>
                <w:rPr>
                  <w:rFonts w:hint="cs"/>
                  <w:sz w:val="26"/>
                  <w:rtl/>
                </w:rPr>
                <w:t>לתקנות אלה</w:t>
              </w:r>
            </w:ins>
            <w:ins w:id="20" w:author="מרב תורג'מן" w:date="2020-10-15T13:38:00Z">
              <w:r>
                <w:rPr>
                  <w:rFonts w:hint="cs"/>
                  <w:sz w:val="26"/>
                  <w:rtl/>
                </w:rPr>
                <w:t>, ביום כ"ח בטבת התשפ"ב (1 בינואר 2022)</w:t>
              </w:r>
            </w:ins>
            <w:ins w:id="21" w:author="מרב תורג'מן" w:date="2020-10-15T13:42:00Z">
              <w:r>
                <w:rPr>
                  <w:rFonts w:hint="cs"/>
                  <w:sz w:val="26"/>
                  <w:rtl/>
                </w:rPr>
                <w:t>.</w:t>
              </w:r>
            </w:ins>
            <w:r w:rsidR="00B755D9">
              <w:rPr>
                <w:rFonts w:hint="cs"/>
                <w:sz w:val="26"/>
                <w:rtl/>
              </w:rPr>
              <w:t xml:space="preserve"> </w:t>
            </w:r>
            <w:del w:id="22" w:author="מרב תורג'מן" w:date="2020-10-15T13:38:00Z">
              <w:r w:rsidR="00B755D9" w:rsidDel="00AB6530">
                <w:rPr>
                  <w:rFonts w:hint="cs"/>
                  <w:sz w:val="26"/>
                  <w:rtl/>
                </w:rPr>
                <w:delText>תהיה כמפורט להלן:</w:delText>
              </w:r>
            </w:del>
          </w:p>
        </w:tc>
      </w:tr>
      <w:tr w:rsidR="00AB6530" w:rsidTr="00D0006D">
        <w:trPr>
          <w:trHeight w:val="624"/>
          <w:ins w:id="23" w:author="מרב תורג'מן" w:date="2020-10-15T13:38:00Z"/>
        </w:trPr>
        <w:tc>
          <w:tcPr>
            <w:tcW w:w="1869" w:type="dxa"/>
          </w:tcPr>
          <w:p w:rsidR="00D37EC3" w:rsidRDefault="00D37EC3" w:rsidP="007D7A59">
            <w:pPr>
              <w:pStyle w:val="TableSideHeading"/>
              <w:rPr>
                <w:ins w:id="24" w:author="מרב תורג'מן" w:date="2020-10-15T13:38:00Z"/>
                <w:rtl/>
              </w:rPr>
            </w:pPr>
          </w:p>
        </w:tc>
        <w:tc>
          <w:tcPr>
            <w:tcW w:w="624" w:type="dxa"/>
          </w:tcPr>
          <w:p w:rsidR="00AB6530" w:rsidRDefault="00AB6530">
            <w:pPr>
              <w:pStyle w:val="TableText"/>
              <w:rPr>
                <w:ins w:id="25" w:author="מרב תורג'מן" w:date="2020-10-15T13:38:00Z"/>
                <w:rtl/>
              </w:rPr>
              <w:pPrChange w:id="26" w:author="מרב תורג'מן" w:date="2020-10-15T13:38:00Z">
                <w:pPr>
                  <w:pStyle w:val="TableText"/>
                  <w:tabs>
                    <w:tab w:val="clear" w:pos="624"/>
                    <w:tab w:val="clear" w:pos="1247"/>
                    <w:tab w:val="left" w:pos="0"/>
                  </w:tabs>
                </w:pPr>
              </w:pPrChange>
            </w:pPr>
          </w:p>
        </w:tc>
        <w:tc>
          <w:tcPr>
            <w:tcW w:w="7145" w:type="dxa"/>
            <w:gridSpan w:val="6"/>
          </w:tcPr>
          <w:p w:rsidR="00AB6530" w:rsidRDefault="00B84004" w:rsidP="00B84004">
            <w:pPr>
              <w:pStyle w:val="TableBlock"/>
              <w:rPr>
                <w:ins w:id="27" w:author="מרב תורג'מן" w:date="2020-10-15T13:38:00Z"/>
                <w:sz w:val="26"/>
                <w:rtl/>
              </w:rPr>
            </w:pPr>
            <w:ins w:id="28" w:author="מרב תורג'מן" w:date="2020-10-15T13:45:00Z">
              <w:r>
                <w:rPr>
                  <w:rFonts w:hint="cs"/>
                  <w:sz w:val="26"/>
                  <w:rtl/>
                </w:rPr>
                <w:t>(ב)</w:t>
              </w:r>
              <w:r>
                <w:rPr>
                  <w:sz w:val="26"/>
                  <w:rtl/>
                </w:rPr>
                <w:tab/>
              </w:r>
            </w:ins>
            <w:ins w:id="29" w:author="מרב תורג'מן" w:date="2020-10-15T13:38:00Z">
              <w:r w:rsidR="00AB6530">
                <w:rPr>
                  <w:rFonts w:hint="cs"/>
                  <w:sz w:val="26"/>
                  <w:rtl/>
                </w:rPr>
                <w:t>תחילתה של תקנה 1</w:t>
              </w:r>
            </w:ins>
            <w:ins w:id="30" w:author="מרב תורג'מן" w:date="2020-10-15T13:39:00Z">
              <w:r>
                <w:rPr>
                  <w:rFonts w:hint="cs"/>
                  <w:sz w:val="26"/>
                  <w:rtl/>
                </w:rPr>
                <w:t>83ג</w:t>
              </w:r>
            </w:ins>
            <w:ins w:id="31" w:author="מרב תורג'מן" w:date="2020-10-21T12:37:00Z">
              <w:r w:rsidR="000A0DB8">
                <w:rPr>
                  <w:rFonts w:hint="cs"/>
                  <w:sz w:val="26"/>
                  <w:rtl/>
                </w:rPr>
                <w:t xml:space="preserve"> לתקנות העיקריות</w:t>
              </w:r>
            </w:ins>
            <w:ins w:id="32" w:author="מרב תורג'מן" w:date="2020-10-15T13:44:00Z">
              <w:r>
                <w:rPr>
                  <w:rFonts w:hint="cs"/>
                  <w:sz w:val="26"/>
                  <w:rtl/>
                </w:rPr>
                <w:t xml:space="preserve">, </w:t>
              </w:r>
            </w:ins>
            <w:ins w:id="33" w:author="מרב תורג'מן" w:date="2020-10-15T13:39:00Z">
              <w:r w:rsidR="00AB6530">
                <w:rPr>
                  <w:rFonts w:hint="cs"/>
                  <w:sz w:val="26"/>
                  <w:rtl/>
                </w:rPr>
                <w:t xml:space="preserve">כנוסחה בתקנה 4 לתקנות אלה, </w:t>
              </w:r>
            </w:ins>
            <w:ins w:id="34" w:author="דוד טמיר" w:date="2020-10-20T15:00:00Z">
              <w:r w:rsidR="007A77CA">
                <w:rPr>
                  <w:rFonts w:hint="cs"/>
                  <w:sz w:val="26"/>
                  <w:rtl/>
                </w:rPr>
                <w:t xml:space="preserve">ביום </w:t>
              </w:r>
            </w:ins>
            <w:ins w:id="35" w:author="דוד טמיר" w:date="2020-10-20T15:01:00Z">
              <w:r w:rsidR="007A77CA">
                <w:rPr>
                  <w:rFonts w:hint="cs"/>
                  <w:sz w:val="26"/>
                  <w:rtl/>
                </w:rPr>
                <w:t>י"ז בטבת התשפ"א (1 בינואר 2021)</w:t>
              </w:r>
            </w:ins>
            <w:r>
              <w:rPr>
                <w:rFonts w:hint="cs"/>
                <w:sz w:val="26"/>
                <w:rtl/>
              </w:rPr>
              <w:t>.</w:t>
            </w:r>
          </w:p>
        </w:tc>
      </w:tr>
      <w:tr w:rsidR="00AB6530" w:rsidTr="00D0006D">
        <w:trPr>
          <w:trHeight w:val="624"/>
          <w:ins w:id="36" w:author="מרב תורג'מן" w:date="2020-10-15T13:38:00Z"/>
        </w:trPr>
        <w:tc>
          <w:tcPr>
            <w:tcW w:w="1869" w:type="dxa"/>
          </w:tcPr>
          <w:p w:rsidR="00AB6530" w:rsidRDefault="00AB6530" w:rsidP="00D0006D">
            <w:pPr>
              <w:pStyle w:val="TableSideHeading"/>
              <w:rPr>
                <w:ins w:id="37" w:author="מרב תורג'מן" w:date="2020-10-15T13:38:00Z"/>
                <w:rtl/>
              </w:rPr>
            </w:pPr>
          </w:p>
        </w:tc>
        <w:tc>
          <w:tcPr>
            <w:tcW w:w="624" w:type="dxa"/>
          </w:tcPr>
          <w:p w:rsidR="00AB6530" w:rsidRDefault="00AB6530" w:rsidP="00AB6530">
            <w:pPr>
              <w:pStyle w:val="TableText"/>
              <w:rPr>
                <w:ins w:id="38" w:author="מרב תורג'מן" w:date="2020-10-15T13:38:00Z"/>
                <w:rtl/>
              </w:rPr>
            </w:pPr>
          </w:p>
        </w:tc>
        <w:tc>
          <w:tcPr>
            <w:tcW w:w="7145" w:type="dxa"/>
            <w:gridSpan w:val="6"/>
          </w:tcPr>
          <w:p w:rsidR="00AB6530" w:rsidRDefault="00B84004" w:rsidP="000A0DB8">
            <w:pPr>
              <w:pStyle w:val="TableBlock"/>
              <w:rPr>
                <w:ins w:id="39" w:author="מרב תורג'מן" w:date="2020-10-15T13:38:00Z"/>
                <w:sz w:val="26"/>
                <w:rtl/>
              </w:rPr>
            </w:pPr>
            <w:ins w:id="40" w:author="מרב תורג'מן" w:date="2020-10-15T13:45:00Z">
              <w:r>
                <w:rPr>
                  <w:rFonts w:hint="cs"/>
                  <w:sz w:val="26"/>
                  <w:rtl/>
                </w:rPr>
                <w:t>(</w:t>
              </w:r>
            </w:ins>
            <w:ins w:id="41" w:author="מרב תורג'מן" w:date="2020-10-15T13:46:00Z">
              <w:r>
                <w:rPr>
                  <w:rFonts w:hint="cs"/>
                  <w:sz w:val="26"/>
                  <w:rtl/>
                </w:rPr>
                <w:t>ג)</w:t>
              </w:r>
              <w:r>
                <w:rPr>
                  <w:sz w:val="26"/>
                  <w:rtl/>
                </w:rPr>
                <w:tab/>
              </w:r>
              <w:r>
                <w:rPr>
                  <w:rFonts w:hint="cs"/>
                  <w:sz w:val="26"/>
                  <w:rtl/>
                </w:rPr>
                <w:t>תחילתה של תקנה 364ט</w:t>
              </w:r>
            </w:ins>
            <w:ins w:id="42" w:author="מרב תורג'מן" w:date="2020-10-21T12:37:00Z">
              <w:r w:rsidR="000A0DB8">
                <w:rPr>
                  <w:rFonts w:hint="cs"/>
                  <w:sz w:val="26"/>
                  <w:rtl/>
                </w:rPr>
                <w:t xml:space="preserve"> לתקנות העיקריות</w:t>
              </w:r>
            </w:ins>
            <w:ins w:id="43" w:author="מרב תורג'מן" w:date="2020-10-15T13:46:00Z">
              <w:r>
                <w:rPr>
                  <w:rFonts w:hint="cs"/>
                  <w:sz w:val="26"/>
                  <w:rtl/>
                </w:rPr>
                <w:t>, כנוסחה בתקנה 5 לתקנות אלה,</w:t>
              </w:r>
            </w:ins>
            <w:ins w:id="44" w:author="דוד טמיר" w:date="2020-10-20T14:59:00Z">
              <w:r w:rsidR="007A77CA">
                <w:rPr>
                  <w:rFonts w:hint="cs"/>
                  <w:sz w:val="26"/>
                  <w:rtl/>
                </w:rPr>
                <w:t>ביום כ"</w:t>
              </w:r>
            </w:ins>
            <w:ins w:id="45" w:author="דוד טמיר" w:date="2020-10-20T15:00:00Z">
              <w:r w:rsidR="007A77CA">
                <w:rPr>
                  <w:rFonts w:hint="cs"/>
                  <w:sz w:val="26"/>
                  <w:rtl/>
                </w:rPr>
                <w:t>א</w:t>
              </w:r>
            </w:ins>
            <w:ins w:id="46" w:author="דוד טמיר" w:date="2020-10-20T14:59:00Z">
              <w:r w:rsidR="007A77CA">
                <w:rPr>
                  <w:rFonts w:hint="cs"/>
                  <w:sz w:val="26"/>
                  <w:rtl/>
                </w:rPr>
                <w:t xml:space="preserve"> בתמוז התשפ"א (1 ביולי 2021)</w:t>
              </w:r>
            </w:ins>
            <w:ins w:id="47" w:author="מרב תורג'מן" w:date="2020-10-15T13:48:00Z">
              <w:r>
                <w:rPr>
                  <w:rFonts w:hint="cs"/>
                  <w:sz w:val="26"/>
                  <w:rtl/>
                </w:rPr>
                <w:t xml:space="preserve"> והיא </w:t>
              </w:r>
            </w:ins>
            <w:ins w:id="48" w:author="מרב תורג'מן" w:date="2020-10-15T13:49:00Z">
              <w:r>
                <w:rPr>
                  <w:rFonts w:hint="cs"/>
                  <w:sz w:val="26"/>
                  <w:rtl/>
                </w:rPr>
                <w:t xml:space="preserve">לא </w:t>
              </w:r>
              <w:r w:rsidRPr="00000485">
                <w:rPr>
                  <w:rFonts w:hint="eastAsia"/>
                  <w:rtl/>
                </w:rPr>
                <w:t>תחול</w:t>
              </w:r>
              <w:r w:rsidRPr="00000485">
                <w:rPr>
                  <w:rtl/>
                </w:rPr>
                <w:t xml:space="preserve"> </w:t>
              </w:r>
              <w:r w:rsidRPr="00000485">
                <w:rPr>
                  <w:rFonts w:hint="eastAsia"/>
                  <w:rtl/>
                </w:rPr>
                <w:t>על</w:t>
              </w:r>
              <w:r w:rsidRPr="00000485">
                <w:rPr>
                  <w:rtl/>
                </w:rPr>
                <w:t xml:space="preserve"> </w:t>
              </w:r>
              <w:r w:rsidRPr="00000485">
                <w:rPr>
                  <w:rFonts w:hint="eastAsia"/>
                  <w:rtl/>
                </w:rPr>
                <w:t>רכב</w:t>
              </w:r>
              <w:r w:rsidRPr="00000485">
                <w:rPr>
                  <w:rtl/>
                </w:rPr>
                <w:t xml:space="preserve"> </w:t>
              </w:r>
              <w:r w:rsidRPr="00000485">
                <w:rPr>
                  <w:rFonts w:hint="eastAsia"/>
                  <w:rtl/>
                </w:rPr>
                <w:t>מסוג</w:t>
              </w:r>
              <w:r w:rsidRPr="00000485">
                <w:rPr>
                  <w:rtl/>
                </w:rPr>
                <w:t xml:space="preserve"> 1</w:t>
              </w:r>
              <w:r w:rsidRPr="00000485">
                <w:t>O</w:t>
              </w:r>
              <w:r w:rsidRPr="00000485">
                <w:rPr>
                  <w:rtl/>
                </w:rPr>
                <w:t xml:space="preserve"> ו- 2</w:t>
              </w:r>
              <w:r w:rsidRPr="00000485">
                <w:t>O</w:t>
              </w:r>
              <w:r w:rsidRPr="00000485">
                <w:rPr>
                  <w:rtl/>
                </w:rPr>
                <w:t xml:space="preserve"> שנרשם </w:t>
              </w:r>
              <w:r>
                <w:rPr>
                  <w:rtl/>
                </w:rPr>
                <w:t xml:space="preserve">לראשונה </w:t>
              </w:r>
            </w:ins>
            <w:ins w:id="49" w:author="מרב תורג'מן" w:date="2020-10-21T12:37:00Z">
              <w:r w:rsidR="000A0DB8">
                <w:rPr>
                  <w:rFonts w:hint="cs"/>
                  <w:rtl/>
                </w:rPr>
                <w:t>קודם למועד האמור</w:t>
              </w:r>
            </w:ins>
            <w:ins w:id="50" w:author="מרב תורג'מן" w:date="2020-10-15T13:47:00Z">
              <w:r w:rsidRPr="00FA2269">
                <w:rPr>
                  <w:sz w:val="26"/>
                  <w:rtl/>
                  <w:rPrChange w:id="51" w:author="מרב תורג'מן" w:date="2020-10-21T10:16:00Z">
                    <w:rPr>
                      <w:sz w:val="26"/>
                      <w:highlight w:val="yellow"/>
                      <w:rtl/>
                    </w:rPr>
                  </w:rPrChange>
                </w:rPr>
                <w:t>.</w:t>
              </w:r>
            </w:ins>
            <w:ins w:id="52" w:author="מרב תורג'מן" w:date="2020-10-15T13:46:00Z">
              <w:r>
                <w:rPr>
                  <w:rFonts w:hint="cs"/>
                  <w:sz w:val="26"/>
                  <w:rtl/>
                </w:rPr>
                <w:t xml:space="preserve"> </w:t>
              </w:r>
            </w:ins>
          </w:p>
        </w:tc>
      </w:tr>
      <w:tr w:rsidR="005E2B41" w:rsidDel="00B84004" w:rsidTr="00A858FA">
        <w:trPr>
          <w:del w:id="53" w:author="מרב תורג'מן" w:date="2020-10-15T13:52:00Z"/>
        </w:trPr>
        <w:tc>
          <w:tcPr>
            <w:tcW w:w="1869" w:type="dxa"/>
          </w:tcPr>
          <w:p w:rsidR="0027614B" w:rsidDel="00B84004" w:rsidRDefault="0027614B">
            <w:pPr>
              <w:pStyle w:val="TableSideHeading"/>
              <w:rPr>
                <w:del w:id="54" w:author="מרב תורג'מן" w:date="2020-10-15T13:52:00Z"/>
              </w:rPr>
            </w:pPr>
          </w:p>
        </w:tc>
        <w:tc>
          <w:tcPr>
            <w:tcW w:w="624" w:type="dxa"/>
          </w:tcPr>
          <w:p w:rsidR="0027614B" w:rsidDel="00B84004" w:rsidRDefault="0027614B" w:rsidP="003A107A">
            <w:pPr>
              <w:pStyle w:val="TableText"/>
              <w:keepLines w:val="0"/>
              <w:rPr>
                <w:del w:id="55" w:author="מרב תורג'מן" w:date="2020-10-15T13:52:00Z"/>
              </w:rPr>
            </w:pPr>
          </w:p>
        </w:tc>
        <w:tc>
          <w:tcPr>
            <w:tcW w:w="7145" w:type="dxa"/>
            <w:gridSpan w:val="6"/>
          </w:tcPr>
          <w:p w:rsidR="0027614B" w:rsidRPr="0027614B" w:rsidDel="00B84004" w:rsidRDefault="00B755D9" w:rsidP="00000485">
            <w:pPr>
              <w:keepLines/>
              <w:numPr>
                <w:ilvl w:val="0"/>
                <w:numId w:val="10"/>
              </w:numPr>
              <w:tabs>
                <w:tab w:val="left" w:pos="624"/>
                <w:tab w:val="left" w:pos="1247"/>
              </w:tabs>
              <w:spacing w:before="0" w:line="360" w:lineRule="auto"/>
              <w:ind w:left="624" w:hanging="624"/>
              <w:rPr>
                <w:del w:id="56" w:author="מרב תורג'מן" w:date="2020-10-15T13:52:00Z"/>
                <w:rFonts w:cs="David"/>
                <w:sz w:val="26"/>
                <w:szCs w:val="26"/>
              </w:rPr>
            </w:pPr>
            <w:del w:id="57" w:author="מרב תורג'מן" w:date="2020-10-15T13:52:00Z">
              <w:r w:rsidDel="00B84004">
                <w:rPr>
                  <w:rFonts w:cs="David" w:hint="cs"/>
                  <w:sz w:val="26"/>
                  <w:szCs w:val="26"/>
                  <w:rtl/>
                </w:rPr>
                <w:delText>תחילתן של תקנות 85(א)(4)</w:delText>
              </w:r>
              <w:r w:rsidR="00875FD4" w:rsidDel="00B84004">
                <w:rPr>
                  <w:rFonts w:cs="David" w:hint="cs"/>
                  <w:sz w:val="26"/>
                  <w:szCs w:val="26"/>
                  <w:rtl/>
                </w:rPr>
                <w:delText xml:space="preserve"> ו- </w:delText>
              </w:r>
              <w:r w:rsidR="001A2007" w:rsidDel="00B84004">
                <w:rPr>
                  <w:rFonts w:cs="David" w:hint="cs"/>
                  <w:sz w:val="26"/>
                  <w:szCs w:val="26"/>
                  <w:rtl/>
                </w:rPr>
                <w:delText>(6)</w:delText>
              </w:r>
              <w:r w:rsidR="00071D57" w:rsidDel="00B84004">
                <w:rPr>
                  <w:rFonts w:cs="David" w:hint="cs"/>
                  <w:sz w:val="26"/>
                  <w:szCs w:val="26"/>
                  <w:rtl/>
                </w:rPr>
                <w:delText xml:space="preserve">, </w:delText>
              </w:r>
              <w:r w:rsidDel="00B84004">
                <w:rPr>
                  <w:rFonts w:cs="David" w:hint="cs"/>
                  <w:sz w:val="26"/>
                  <w:szCs w:val="26"/>
                  <w:rtl/>
                </w:rPr>
                <w:delText>86</w:delText>
              </w:r>
              <w:r w:rsidR="00071D57" w:rsidDel="00B84004">
                <w:rPr>
                  <w:rFonts w:cs="David" w:hint="cs"/>
                  <w:sz w:val="26"/>
                  <w:szCs w:val="26"/>
                  <w:rtl/>
                </w:rPr>
                <w:delText xml:space="preserve"> ותיקון התוספת השישית</w:delText>
              </w:r>
              <w:r w:rsidDel="00B84004">
                <w:rPr>
                  <w:rFonts w:cs="David" w:hint="cs"/>
                  <w:sz w:val="26"/>
                  <w:szCs w:val="26"/>
                  <w:rtl/>
                </w:rPr>
                <w:delText xml:space="preserve"> לתקנות העיקריות </w:delText>
              </w:r>
              <w:r w:rsidR="00BA518E" w:rsidDel="00B84004">
                <w:rPr>
                  <w:rFonts w:cs="David" w:hint="cs"/>
                  <w:sz w:val="26"/>
                  <w:szCs w:val="26"/>
                  <w:rtl/>
                </w:rPr>
                <w:delText xml:space="preserve">כתיקונן </w:delText>
              </w:r>
              <w:r w:rsidDel="00B84004">
                <w:rPr>
                  <w:rFonts w:cs="David" w:hint="cs"/>
                  <w:sz w:val="26"/>
                  <w:szCs w:val="26"/>
                  <w:rtl/>
                </w:rPr>
                <w:delText>ב</w:delText>
              </w:r>
              <w:r w:rsidR="003A107A" w:rsidDel="00B84004">
                <w:rPr>
                  <w:rFonts w:cs="David" w:hint="cs"/>
                  <w:sz w:val="26"/>
                  <w:szCs w:val="26"/>
                  <w:rtl/>
                </w:rPr>
                <w:delText xml:space="preserve">תקנות </w:delText>
              </w:r>
              <w:r w:rsidR="001A2007" w:rsidDel="00B84004">
                <w:rPr>
                  <w:rFonts w:cs="David" w:hint="cs"/>
                  <w:sz w:val="26"/>
                  <w:szCs w:val="26"/>
                  <w:rtl/>
                </w:rPr>
                <w:delText>2</w:delText>
              </w:r>
              <w:r w:rsidR="00ED561B" w:rsidDel="00B84004">
                <w:rPr>
                  <w:rFonts w:cs="David" w:hint="cs"/>
                  <w:sz w:val="26"/>
                  <w:szCs w:val="26"/>
                  <w:rtl/>
                </w:rPr>
                <w:delText>(</w:delText>
              </w:r>
              <w:r w:rsidR="00875FD4" w:rsidDel="00B84004">
                <w:rPr>
                  <w:rFonts w:cs="David" w:hint="cs"/>
                  <w:sz w:val="26"/>
                  <w:szCs w:val="26"/>
                  <w:rtl/>
                </w:rPr>
                <w:delText>1</w:delText>
              </w:r>
              <w:r w:rsidR="00ED561B" w:rsidDel="00B84004">
                <w:rPr>
                  <w:rFonts w:cs="David" w:hint="cs"/>
                  <w:sz w:val="26"/>
                  <w:szCs w:val="26"/>
                  <w:rtl/>
                </w:rPr>
                <w:delText>)</w:delText>
              </w:r>
              <w:r w:rsidR="00F01891" w:rsidDel="00B84004">
                <w:rPr>
                  <w:rFonts w:cs="David" w:hint="cs"/>
                  <w:sz w:val="26"/>
                  <w:szCs w:val="26"/>
                  <w:rtl/>
                </w:rPr>
                <w:delText>(א)</w:delText>
              </w:r>
              <w:r w:rsidR="00A5015D" w:rsidDel="00B84004">
                <w:rPr>
                  <w:rFonts w:cs="David" w:hint="cs"/>
                  <w:sz w:val="26"/>
                  <w:szCs w:val="26"/>
                  <w:rtl/>
                </w:rPr>
                <w:delText xml:space="preserve"> ו- </w:delText>
              </w:r>
              <w:r w:rsidR="00F01891" w:rsidDel="00B84004">
                <w:rPr>
                  <w:rFonts w:cs="David" w:hint="cs"/>
                  <w:sz w:val="26"/>
                  <w:szCs w:val="26"/>
                  <w:rtl/>
                </w:rPr>
                <w:delText>(ב</w:delText>
              </w:r>
              <w:r w:rsidR="00A5015D" w:rsidDel="00B84004">
                <w:rPr>
                  <w:rFonts w:cs="David" w:hint="cs"/>
                  <w:sz w:val="26"/>
                  <w:szCs w:val="26"/>
                  <w:rtl/>
                </w:rPr>
                <w:delText>)</w:delText>
              </w:r>
              <w:r w:rsidR="00071D57" w:rsidDel="00B84004">
                <w:rPr>
                  <w:rFonts w:cs="David" w:hint="cs"/>
                  <w:sz w:val="26"/>
                  <w:szCs w:val="26"/>
                  <w:rtl/>
                </w:rPr>
                <w:delText xml:space="preserve">, </w:delText>
              </w:r>
              <w:r w:rsidR="00C146D3" w:rsidDel="00B84004">
                <w:rPr>
                  <w:rFonts w:cs="David" w:hint="cs"/>
                  <w:sz w:val="26"/>
                  <w:szCs w:val="26"/>
                  <w:rtl/>
                </w:rPr>
                <w:delText>3</w:delText>
              </w:r>
              <w:r w:rsidR="00071D57" w:rsidDel="00B84004">
                <w:rPr>
                  <w:rFonts w:cs="David" w:hint="cs"/>
                  <w:sz w:val="26"/>
                  <w:szCs w:val="26"/>
                  <w:rtl/>
                </w:rPr>
                <w:delText xml:space="preserve">, </w:delText>
              </w:r>
              <w:r w:rsidR="00117E51" w:rsidDel="00B84004">
                <w:rPr>
                  <w:rFonts w:cs="David" w:hint="cs"/>
                  <w:sz w:val="26"/>
                  <w:szCs w:val="26"/>
                  <w:rtl/>
                </w:rPr>
                <w:delText>ו-</w:delText>
              </w:r>
              <w:r w:rsidR="00C146D3" w:rsidDel="00B84004">
                <w:rPr>
                  <w:rFonts w:cs="David" w:hint="cs"/>
                  <w:sz w:val="26"/>
                  <w:szCs w:val="26"/>
                  <w:rtl/>
                </w:rPr>
                <w:delText>6</w:delText>
              </w:r>
              <w:r w:rsidR="001A2007" w:rsidDel="00B84004">
                <w:rPr>
                  <w:rFonts w:cs="David" w:hint="cs"/>
                  <w:sz w:val="26"/>
                  <w:szCs w:val="26"/>
                  <w:rtl/>
                </w:rPr>
                <w:delText xml:space="preserve"> </w:delText>
              </w:r>
              <w:r w:rsidDel="00B84004">
                <w:rPr>
                  <w:rFonts w:cs="David" w:hint="cs"/>
                  <w:sz w:val="26"/>
                  <w:szCs w:val="26"/>
                  <w:rtl/>
                </w:rPr>
                <w:delText>לתקנות אלה בהתאמה</w:delText>
              </w:r>
              <w:r w:rsidR="00117E51" w:rsidDel="00B84004">
                <w:rPr>
                  <w:rFonts w:cs="David" w:hint="cs"/>
                  <w:sz w:val="26"/>
                  <w:szCs w:val="26"/>
                  <w:rtl/>
                </w:rPr>
                <w:delText xml:space="preserve"> </w:delText>
              </w:r>
              <w:r w:rsidR="00117E51" w:rsidDel="00B84004">
                <w:rPr>
                  <w:rFonts w:cs="David"/>
                  <w:sz w:val="26"/>
                  <w:szCs w:val="26"/>
                  <w:rtl/>
                </w:rPr>
                <w:delText>–</w:delText>
              </w:r>
              <w:r w:rsidR="00117E51" w:rsidDel="00B84004">
                <w:rPr>
                  <w:rFonts w:cs="David" w:hint="cs"/>
                  <w:sz w:val="26"/>
                  <w:szCs w:val="26"/>
                  <w:rtl/>
                </w:rPr>
                <w:delText xml:space="preserve"> </w:delText>
              </w:r>
              <w:r w:rsidR="0042714C" w:rsidRPr="0042714C" w:rsidDel="00B84004">
                <w:rPr>
                  <w:rFonts w:cs="David" w:hint="cs"/>
                  <w:sz w:val="26"/>
                  <w:szCs w:val="26"/>
                  <w:rtl/>
                </w:rPr>
                <w:delText xml:space="preserve">החל ביום </w:delText>
              </w:r>
              <w:r w:rsidR="0042714C" w:rsidRPr="0042714C" w:rsidDel="00B84004">
                <w:rPr>
                  <w:rFonts w:cs="David" w:hint="eastAsia"/>
                  <w:sz w:val="26"/>
                  <w:szCs w:val="26"/>
                  <w:rtl/>
                </w:rPr>
                <w:delText>כ</w:delText>
              </w:r>
              <w:r w:rsidR="0042714C" w:rsidRPr="0042714C" w:rsidDel="00B84004">
                <w:rPr>
                  <w:rFonts w:cs="David"/>
                  <w:sz w:val="26"/>
                  <w:szCs w:val="26"/>
                  <w:rtl/>
                </w:rPr>
                <w:delText>"</w:delText>
              </w:r>
              <w:r w:rsidR="0042714C" w:rsidRPr="0042714C" w:rsidDel="00B84004">
                <w:rPr>
                  <w:rFonts w:cs="David" w:hint="eastAsia"/>
                  <w:sz w:val="26"/>
                  <w:szCs w:val="26"/>
                  <w:rtl/>
                </w:rPr>
                <w:delText>ח</w:delText>
              </w:r>
              <w:r w:rsidR="0042714C" w:rsidRPr="0042714C" w:rsidDel="00B84004">
                <w:rPr>
                  <w:rFonts w:cs="David"/>
                  <w:sz w:val="26"/>
                  <w:szCs w:val="26"/>
                  <w:rtl/>
                </w:rPr>
                <w:delText xml:space="preserve"> </w:delText>
              </w:r>
              <w:r w:rsidR="0042714C" w:rsidRPr="0042714C" w:rsidDel="00B84004">
                <w:rPr>
                  <w:rFonts w:cs="David" w:hint="eastAsia"/>
                  <w:sz w:val="26"/>
                  <w:szCs w:val="26"/>
                  <w:rtl/>
                </w:rPr>
                <w:delText>בטבת</w:delText>
              </w:r>
              <w:r w:rsidR="0042714C" w:rsidRPr="0042714C" w:rsidDel="00B84004">
                <w:rPr>
                  <w:rFonts w:cs="David"/>
                  <w:sz w:val="26"/>
                  <w:szCs w:val="26"/>
                  <w:rtl/>
                </w:rPr>
                <w:delText xml:space="preserve"> </w:delText>
              </w:r>
              <w:r w:rsidR="0042714C" w:rsidRPr="0042714C" w:rsidDel="00B84004">
                <w:rPr>
                  <w:rFonts w:cs="David" w:hint="eastAsia"/>
                  <w:sz w:val="26"/>
                  <w:szCs w:val="26"/>
                  <w:rtl/>
                </w:rPr>
                <w:delText>התשפ</w:delText>
              </w:r>
              <w:r w:rsidR="0042714C" w:rsidRPr="0042714C" w:rsidDel="00B84004">
                <w:rPr>
                  <w:rFonts w:cs="David"/>
                  <w:sz w:val="26"/>
                  <w:szCs w:val="26"/>
                  <w:rtl/>
                </w:rPr>
                <w:delText xml:space="preserve">"ב (1 </w:delText>
              </w:r>
              <w:r w:rsidR="0042714C" w:rsidRPr="0042714C" w:rsidDel="00B84004">
                <w:rPr>
                  <w:rFonts w:cs="David" w:hint="eastAsia"/>
                  <w:sz w:val="26"/>
                  <w:szCs w:val="26"/>
                  <w:rtl/>
                </w:rPr>
                <w:delText>ינואר</w:delText>
              </w:r>
              <w:r w:rsidR="0042714C" w:rsidRPr="0042714C" w:rsidDel="00B84004">
                <w:rPr>
                  <w:rFonts w:cs="David"/>
                  <w:sz w:val="26"/>
                  <w:szCs w:val="26"/>
                  <w:rtl/>
                </w:rPr>
                <w:delText xml:space="preserve"> 2022)</w:delText>
              </w:r>
              <w:r w:rsidR="00117E51" w:rsidDel="00B84004">
                <w:rPr>
                  <w:rFonts w:cs="David" w:hint="cs"/>
                  <w:sz w:val="26"/>
                  <w:szCs w:val="26"/>
                  <w:rtl/>
                </w:rPr>
                <w:delText>;</w:delText>
              </w:r>
              <w:r w:rsidR="003A107A" w:rsidDel="00B84004">
                <w:rPr>
                  <w:rFonts w:cs="David" w:hint="cs"/>
                  <w:sz w:val="26"/>
                  <w:szCs w:val="26"/>
                  <w:rtl/>
                </w:rPr>
                <w:delText xml:space="preserve"> </w:delText>
              </w:r>
            </w:del>
          </w:p>
        </w:tc>
      </w:tr>
      <w:tr w:rsidR="005E2B41" w:rsidDel="00B84004" w:rsidTr="00A858FA">
        <w:trPr>
          <w:del w:id="58" w:author="מרב תורג'מן" w:date="2020-10-15T13:52:00Z"/>
        </w:trPr>
        <w:tc>
          <w:tcPr>
            <w:tcW w:w="1869" w:type="dxa"/>
          </w:tcPr>
          <w:p w:rsidR="00117E51" w:rsidDel="00B84004" w:rsidRDefault="00117E51">
            <w:pPr>
              <w:pStyle w:val="TableSideHeading"/>
              <w:rPr>
                <w:del w:id="59" w:author="מרב תורג'מן" w:date="2020-10-15T13:52:00Z"/>
              </w:rPr>
            </w:pPr>
          </w:p>
        </w:tc>
        <w:tc>
          <w:tcPr>
            <w:tcW w:w="624" w:type="dxa"/>
          </w:tcPr>
          <w:p w:rsidR="00117E51" w:rsidDel="00B84004" w:rsidRDefault="00117E51" w:rsidP="00B95723">
            <w:pPr>
              <w:pStyle w:val="TableText"/>
              <w:rPr>
                <w:del w:id="60" w:author="מרב תורג'מן" w:date="2020-10-15T13:52:00Z"/>
              </w:rPr>
            </w:pPr>
          </w:p>
        </w:tc>
        <w:tc>
          <w:tcPr>
            <w:tcW w:w="7145" w:type="dxa"/>
            <w:gridSpan w:val="6"/>
          </w:tcPr>
          <w:p w:rsidR="00117E51" w:rsidDel="00B84004" w:rsidRDefault="00B755D9" w:rsidP="00003272">
            <w:pPr>
              <w:keepLines/>
              <w:numPr>
                <w:ilvl w:val="0"/>
                <w:numId w:val="10"/>
              </w:numPr>
              <w:tabs>
                <w:tab w:val="left" w:pos="624"/>
                <w:tab w:val="left" w:pos="1247"/>
              </w:tabs>
              <w:spacing w:before="0" w:line="360" w:lineRule="auto"/>
              <w:ind w:left="624" w:hanging="624"/>
              <w:rPr>
                <w:del w:id="61" w:author="מרב תורג'מן" w:date="2020-10-15T13:52:00Z"/>
                <w:rFonts w:cs="David"/>
                <w:sz w:val="26"/>
                <w:szCs w:val="26"/>
                <w:rtl/>
              </w:rPr>
            </w:pPr>
            <w:del w:id="62" w:author="מרב תורג'מן" w:date="2020-10-15T13:52:00Z">
              <w:r w:rsidDel="00B84004">
                <w:rPr>
                  <w:rFonts w:cs="David" w:hint="cs"/>
                  <w:sz w:val="26"/>
                  <w:szCs w:val="26"/>
                  <w:rtl/>
                </w:rPr>
                <w:delText>תחילתה של תקנה 85(א1) לתקנו</w:delText>
              </w:r>
              <w:r w:rsidR="00AC37D4" w:rsidDel="00B84004">
                <w:rPr>
                  <w:rFonts w:cs="David" w:hint="cs"/>
                  <w:sz w:val="26"/>
                  <w:szCs w:val="26"/>
                  <w:rtl/>
                </w:rPr>
                <w:delText>ת העיקריות</w:delText>
              </w:r>
              <w:r w:rsidDel="00B84004">
                <w:rPr>
                  <w:rFonts w:cs="David" w:hint="cs"/>
                  <w:sz w:val="26"/>
                  <w:szCs w:val="26"/>
                  <w:rtl/>
                </w:rPr>
                <w:delText xml:space="preserve"> כנוסחה בתקנה </w:delText>
              </w:r>
              <w:r w:rsidR="001A2007" w:rsidDel="00B84004">
                <w:rPr>
                  <w:rFonts w:cs="David" w:hint="cs"/>
                  <w:sz w:val="26"/>
                  <w:szCs w:val="26"/>
                  <w:rtl/>
                </w:rPr>
                <w:delText>2</w:delText>
              </w:r>
              <w:r w:rsidDel="00B84004">
                <w:rPr>
                  <w:rFonts w:cs="David" w:hint="cs"/>
                  <w:sz w:val="26"/>
                  <w:szCs w:val="26"/>
                  <w:rtl/>
                </w:rPr>
                <w:delText>(</w:delText>
              </w:r>
              <w:r w:rsidR="00F01891" w:rsidDel="00B84004">
                <w:rPr>
                  <w:rFonts w:cs="David" w:hint="cs"/>
                  <w:sz w:val="26"/>
                  <w:szCs w:val="26"/>
                  <w:rtl/>
                </w:rPr>
                <w:delText>2</w:delText>
              </w:r>
              <w:r w:rsidDel="00B84004">
                <w:rPr>
                  <w:rFonts w:cs="David" w:hint="cs"/>
                  <w:sz w:val="26"/>
                  <w:szCs w:val="26"/>
                  <w:rtl/>
                </w:rPr>
                <w:delText>) לתקנות אלה</w:delText>
              </w:r>
              <w:r w:rsidR="003261B8" w:rsidDel="00B84004">
                <w:rPr>
                  <w:rFonts w:cs="David" w:hint="cs"/>
                  <w:sz w:val="26"/>
                  <w:szCs w:val="26"/>
                  <w:rtl/>
                </w:rPr>
                <w:delText xml:space="preserve"> </w:delText>
              </w:r>
              <w:r w:rsidR="00B70022" w:rsidRPr="00B56834" w:rsidDel="00B84004">
                <w:rPr>
                  <w:rFonts w:cs="David" w:hint="cs"/>
                  <w:sz w:val="26"/>
                  <w:szCs w:val="26"/>
                  <w:rtl/>
                </w:rPr>
                <w:delText xml:space="preserve">החל ביום </w:delText>
              </w:r>
              <w:r w:rsidR="00B70022" w:rsidRPr="00B56834" w:rsidDel="00B84004">
                <w:rPr>
                  <w:rFonts w:cs="David" w:hint="eastAsia"/>
                  <w:sz w:val="26"/>
                  <w:szCs w:val="26"/>
                  <w:rtl/>
                </w:rPr>
                <w:delText>כ</w:delText>
              </w:r>
              <w:r w:rsidR="00B70022" w:rsidRPr="00B56834" w:rsidDel="00B84004">
                <w:rPr>
                  <w:rFonts w:cs="David"/>
                  <w:sz w:val="26"/>
                  <w:szCs w:val="26"/>
                  <w:rtl/>
                </w:rPr>
                <w:delText>"</w:delText>
              </w:r>
              <w:r w:rsidR="00B70022" w:rsidRPr="00B56834" w:rsidDel="00B84004">
                <w:rPr>
                  <w:rFonts w:cs="David" w:hint="eastAsia"/>
                  <w:sz w:val="26"/>
                  <w:szCs w:val="26"/>
                  <w:rtl/>
                </w:rPr>
                <w:delText>ח</w:delText>
              </w:r>
              <w:r w:rsidR="00B70022" w:rsidRPr="00B56834" w:rsidDel="00B84004">
                <w:rPr>
                  <w:rFonts w:cs="David"/>
                  <w:sz w:val="26"/>
                  <w:szCs w:val="26"/>
                  <w:rtl/>
                </w:rPr>
                <w:delText xml:space="preserve"> </w:delText>
              </w:r>
              <w:r w:rsidR="00B70022" w:rsidRPr="00B56834" w:rsidDel="00B84004">
                <w:rPr>
                  <w:rFonts w:cs="David" w:hint="eastAsia"/>
                  <w:sz w:val="26"/>
                  <w:szCs w:val="26"/>
                  <w:rtl/>
                </w:rPr>
                <w:delText>בטבת</w:delText>
              </w:r>
              <w:r w:rsidR="00B70022" w:rsidRPr="00B56834" w:rsidDel="00B84004">
                <w:rPr>
                  <w:rFonts w:cs="David"/>
                  <w:sz w:val="26"/>
                  <w:szCs w:val="26"/>
                  <w:rtl/>
                </w:rPr>
                <w:delText xml:space="preserve"> </w:delText>
              </w:r>
              <w:r w:rsidR="00B70022" w:rsidRPr="00B56834" w:rsidDel="00B84004">
                <w:rPr>
                  <w:rFonts w:cs="David" w:hint="eastAsia"/>
                  <w:sz w:val="26"/>
                  <w:szCs w:val="26"/>
                  <w:rtl/>
                </w:rPr>
                <w:delText>התשפ</w:delText>
              </w:r>
              <w:r w:rsidR="00B70022" w:rsidRPr="00B56834" w:rsidDel="00B84004">
                <w:rPr>
                  <w:rFonts w:cs="David"/>
                  <w:sz w:val="26"/>
                  <w:szCs w:val="26"/>
                  <w:rtl/>
                </w:rPr>
                <w:delText xml:space="preserve">"ב (1 </w:delText>
              </w:r>
              <w:r w:rsidR="00B70022" w:rsidRPr="00B56834" w:rsidDel="00B84004">
                <w:rPr>
                  <w:rFonts w:cs="David" w:hint="eastAsia"/>
                  <w:sz w:val="26"/>
                  <w:szCs w:val="26"/>
                  <w:rtl/>
                </w:rPr>
                <w:delText>ינואר</w:delText>
              </w:r>
              <w:r w:rsidR="00B70022" w:rsidRPr="00B56834" w:rsidDel="00B84004">
                <w:rPr>
                  <w:rFonts w:cs="David"/>
                  <w:sz w:val="26"/>
                  <w:szCs w:val="26"/>
                  <w:rtl/>
                </w:rPr>
                <w:delText xml:space="preserve"> 2022)</w:delText>
              </w:r>
              <w:r w:rsidR="00B70022" w:rsidRPr="00B56834" w:rsidDel="00B84004">
                <w:rPr>
                  <w:rFonts w:cs="David" w:hint="cs"/>
                  <w:sz w:val="26"/>
                  <w:szCs w:val="26"/>
                  <w:rtl/>
                </w:rPr>
                <w:delText>;</w:delText>
              </w:r>
            </w:del>
          </w:p>
        </w:tc>
      </w:tr>
      <w:tr w:rsidR="005E2B41" w:rsidDel="00B84004" w:rsidTr="00BF5086">
        <w:trPr>
          <w:del w:id="63" w:author="מרב תורג'מן" w:date="2020-10-15T13:52:00Z"/>
        </w:trPr>
        <w:tc>
          <w:tcPr>
            <w:tcW w:w="1869" w:type="dxa"/>
          </w:tcPr>
          <w:p w:rsidR="00B878E6" w:rsidDel="00B84004" w:rsidRDefault="00B878E6">
            <w:pPr>
              <w:pStyle w:val="TableSideHeading"/>
              <w:rPr>
                <w:del w:id="64" w:author="מרב תורג'מן" w:date="2020-10-15T13:52:00Z"/>
              </w:rPr>
            </w:pPr>
          </w:p>
        </w:tc>
        <w:tc>
          <w:tcPr>
            <w:tcW w:w="624" w:type="dxa"/>
          </w:tcPr>
          <w:p w:rsidR="00B878E6" w:rsidDel="00B84004" w:rsidRDefault="00B878E6" w:rsidP="00406CE7">
            <w:pPr>
              <w:pStyle w:val="TableText"/>
              <w:ind w:left="420"/>
              <w:rPr>
                <w:del w:id="65" w:author="מרב תורג'מן" w:date="2020-10-15T13:52:00Z"/>
              </w:rPr>
            </w:pPr>
          </w:p>
        </w:tc>
        <w:tc>
          <w:tcPr>
            <w:tcW w:w="7145" w:type="dxa"/>
            <w:gridSpan w:val="6"/>
          </w:tcPr>
          <w:p w:rsidR="00B878E6" w:rsidRPr="002844B6" w:rsidDel="00B84004" w:rsidRDefault="00B755D9" w:rsidP="00000485">
            <w:pPr>
              <w:keepLines/>
              <w:numPr>
                <w:ilvl w:val="0"/>
                <w:numId w:val="10"/>
              </w:numPr>
              <w:tabs>
                <w:tab w:val="left" w:pos="624"/>
                <w:tab w:val="left" w:pos="1247"/>
              </w:tabs>
              <w:spacing w:before="0" w:line="360" w:lineRule="auto"/>
              <w:ind w:left="624" w:hanging="624"/>
              <w:rPr>
                <w:del w:id="66" w:author="מרב תורג'מן" w:date="2020-10-15T13:52:00Z"/>
                <w:rtl/>
              </w:rPr>
            </w:pPr>
            <w:del w:id="67" w:author="מרב תורג'מן" w:date="2020-10-15T13:52:00Z">
              <w:r w:rsidRPr="002844B6" w:rsidDel="00B84004">
                <w:rPr>
                  <w:rFonts w:ascii="Arial" w:eastAsia="Arial Unicode MS" w:hAnsi="Arial" w:cs="David" w:hint="eastAsia"/>
                  <w:snapToGrid w:val="0"/>
                  <w:spacing w:val="0"/>
                  <w:sz w:val="20"/>
                  <w:szCs w:val="26"/>
                  <w:rtl/>
                </w:rPr>
                <w:delText>תחילתה</w:delText>
              </w:r>
              <w:r w:rsidRPr="002844B6" w:rsidDel="00B84004">
                <w:rPr>
                  <w:rFonts w:ascii="Arial" w:eastAsia="Arial Unicode MS" w:hAnsi="Arial" w:cs="David"/>
                  <w:snapToGrid w:val="0"/>
                  <w:spacing w:val="0"/>
                  <w:sz w:val="20"/>
                  <w:szCs w:val="26"/>
                  <w:rtl/>
                </w:rPr>
                <w:delText xml:space="preserve"> של תקנה 183ג כנוסחה בתקנה 4 לתקנות אלה – 30 יום מיום פרסומן</w:delText>
              </w:r>
              <w:r w:rsidR="002844B6" w:rsidRPr="002844B6" w:rsidDel="00B84004">
                <w:rPr>
                  <w:rFonts w:ascii="Arial" w:eastAsia="Arial Unicode MS" w:hAnsi="Arial" w:cs="David"/>
                  <w:snapToGrid w:val="0"/>
                  <w:spacing w:val="0"/>
                  <w:sz w:val="20"/>
                  <w:szCs w:val="26"/>
                  <w:rtl/>
                </w:rPr>
                <w:delText xml:space="preserve"> של תקנות אלה</w:delText>
              </w:r>
              <w:r w:rsidRPr="002844B6" w:rsidDel="00B84004">
                <w:rPr>
                  <w:rFonts w:ascii="Arial" w:eastAsia="Arial Unicode MS" w:hAnsi="Arial" w:cs="David"/>
                  <w:snapToGrid w:val="0"/>
                  <w:spacing w:val="0"/>
                  <w:sz w:val="20"/>
                  <w:szCs w:val="26"/>
                  <w:rtl/>
                </w:rPr>
                <w:delText>;</w:delText>
              </w:r>
            </w:del>
          </w:p>
        </w:tc>
      </w:tr>
      <w:tr w:rsidR="005E2B41" w:rsidDel="00B84004" w:rsidTr="00574E37">
        <w:trPr>
          <w:del w:id="68" w:author="מרב תורג'מן" w:date="2020-10-15T13:52:00Z"/>
        </w:trPr>
        <w:tc>
          <w:tcPr>
            <w:tcW w:w="1869" w:type="dxa"/>
          </w:tcPr>
          <w:p w:rsidR="007A66CF" w:rsidDel="00B84004" w:rsidRDefault="007A66CF">
            <w:pPr>
              <w:pStyle w:val="TableSideHeading"/>
              <w:rPr>
                <w:del w:id="69" w:author="מרב תורג'מן" w:date="2020-10-15T13:52:00Z"/>
              </w:rPr>
            </w:pPr>
          </w:p>
        </w:tc>
        <w:tc>
          <w:tcPr>
            <w:tcW w:w="624" w:type="dxa"/>
          </w:tcPr>
          <w:p w:rsidR="007A66CF" w:rsidDel="00B84004" w:rsidRDefault="007A66CF" w:rsidP="007A66CF">
            <w:pPr>
              <w:pStyle w:val="TableText"/>
              <w:rPr>
                <w:del w:id="70" w:author="מרב תורג'מן" w:date="2020-10-15T13:52:00Z"/>
              </w:rPr>
            </w:pPr>
          </w:p>
        </w:tc>
        <w:tc>
          <w:tcPr>
            <w:tcW w:w="7145" w:type="dxa"/>
            <w:gridSpan w:val="6"/>
          </w:tcPr>
          <w:p w:rsidR="007A66CF" w:rsidRPr="00000485" w:rsidDel="00B84004" w:rsidRDefault="00A5015D" w:rsidP="00000485">
            <w:pPr>
              <w:keepLines/>
              <w:numPr>
                <w:ilvl w:val="0"/>
                <w:numId w:val="10"/>
              </w:numPr>
              <w:tabs>
                <w:tab w:val="left" w:pos="624"/>
                <w:tab w:val="left" w:pos="1247"/>
              </w:tabs>
              <w:spacing w:before="0" w:line="360" w:lineRule="auto"/>
              <w:ind w:left="624" w:hanging="624"/>
              <w:rPr>
                <w:del w:id="71" w:author="מרב תורג'מן" w:date="2020-10-15T13:52:00Z"/>
              </w:rPr>
            </w:pPr>
            <w:del w:id="72" w:author="מרב תורג'מן" w:date="2020-10-15T13:52:00Z">
              <w:r w:rsidRPr="00000485" w:rsidDel="00B84004">
                <w:rPr>
                  <w:rFonts w:ascii="Arial" w:eastAsia="Arial Unicode MS" w:hAnsi="Arial" w:cs="David" w:hint="eastAsia"/>
                  <w:snapToGrid w:val="0"/>
                  <w:spacing w:val="0"/>
                  <w:sz w:val="20"/>
                  <w:szCs w:val="26"/>
                  <w:rtl/>
                </w:rPr>
                <w:delText>לעניין</w:delText>
              </w:r>
              <w:r w:rsidRPr="00000485" w:rsidDel="00B84004">
                <w:rPr>
                  <w:rFonts w:ascii="Arial" w:eastAsia="Arial Unicode MS" w:hAnsi="Arial" w:cs="David"/>
                  <w:snapToGrid w:val="0"/>
                  <w:spacing w:val="0"/>
                  <w:sz w:val="20"/>
                  <w:szCs w:val="26"/>
                  <w:rtl/>
                </w:rPr>
                <w:delText xml:space="preserve"> תקנה 364ט </w:delText>
              </w:r>
              <w:r w:rsidR="00E2018A" w:rsidRPr="00000485" w:rsidDel="00B84004">
                <w:rPr>
                  <w:rFonts w:ascii="Arial" w:eastAsia="Arial Unicode MS" w:hAnsi="Arial" w:cs="David" w:hint="eastAsia"/>
                  <w:snapToGrid w:val="0"/>
                  <w:spacing w:val="0"/>
                  <w:sz w:val="20"/>
                  <w:szCs w:val="26"/>
                  <w:rtl/>
                </w:rPr>
                <w:delText>לתקנות</w:delText>
              </w:r>
              <w:r w:rsidR="00E2018A" w:rsidRPr="00000485" w:rsidDel="00B84004">
                <w:rPr>
                  <w:rFonts w:ascii="Arial" w:eastAsia="Arial Unicode MS" w:hAnsi="Arial" w:cs="David"/>
                  <w:snapToGrid w:val="0"/>
                  <w:spacing w:val="0"/>
                  <w:sz w:val="20"/>
                  <w:szCs w:val="26"/>
                  <w:rtl/>
                </w:rPr>
                <w:delText xml:space="preserve"> </w:delText>
              </w:r>
              <w:r w:rsidR="00E2018A" w:rsidRPr="00000485" w:rsidDel="00B84004">
                <w:rPr>
                  <w:rFonts w:ascii="Arial" w:eastAsia="Arial Unicode MS" w:hAnsi="Arial" w:cs="David" w:hint="eastAsia"/>
                  <w:snapToGrid w:val="0"/>
                  <w:spacing w:val="0"/>
                  <w:sz w:val="20"/>
                  <w:szCs w:val="26"/>
                  <w:rtl/>
                </w:rPr>
                <w:delText>העיקריות</w:delText>
              </w:r>
              <w:r w:rsidR="00E2018A" w:rsidRPr="00000485" w:rsidDel="00B84004">
                <w:rPr>
                  <w:rFonts w:ascii="Arial" w:eastAsia="Arial Unicode MS" w:hAnsi="Arial" w:cs="David"/>
                  <w:snapToGrid w:val="0"/>
                  <w:spacing w:val="0"/>
                  <w:sz w:val="20"/>
                  <w:szCs w:val="26"/>
                  <w:rtl/>
                </w:rPr>
                <w:delText xml:space="preserve"> </w:delText>
              </w:r>
              <w:r w:rsidR="00E2018A" w:rsidRPr="00000485" w:rsidDel="00B84004">
                <w:rPr>
                  <w:rFonts w:ascii="Arial" w:eastAsia="Arial Unicode MS" w:hAnsi="Arial" w:cs="David" w:hint="eastAsia"/>
                  <w:snapToGrid w:val="0"/>
                  <w:spacing w:val="0"/>
                  <w:sz w:val="20"/>
                  <w:szCs w:val="26"/>
                  <w:rtl/>
                </w:rPr>
                <w:delText>כנוסחה</w:delText>
              </w:r>
              <w:r w:rsidR="00E2018A" w:rsidRPr="00000485" w:rsidDel="00B84004">
                <w:rPr>
                  <w:rFonts w:ascii="Arial" w:eastAsia="Arial Unicode MS" w:hAnsi="Arial" w:cs="David"/>
                  <w:snapToGrid w:val="0"/>
                  <w:spacing w:val="0"/>
                  <w:sz w:val="20"/>
                  <w:szCs w:val="26"/>
                  <w:rtl/>
                </w:rPr>
                <w:delText xml:space="preserve"> </w:delText>
              </w:r>
              <w:r w:rsidR="00E2018A" w:rsidRPr="00000485" w:rsidDel="00B84004">
                <w:rPr>
                  <w:rFonts w:ascii="Arial" w:eastAsia="Arial Unicode MS" w:hAnsi="Arial" w:cs="David" w:hint="eastAsia"/>
                  <w:snapToGrid w:val="0"/>
                  <w:spacing w:val="0"/>
                  <w:sz w:val="20"/>
                  <w:szCs w:val="26"/>
                  <w:rtl/>
                </w:rPr>
                <w:delText>ב</w:delText>
              </w:r>
              <w:r w:rsidR="00117E51" w:rsidRPr="00000485" w:rsidDel="00B84004">
                <w:rPr>
                  <w:rFonts w:ascii="Arial" w:eastAsia="Arial Unicode MS" w:hAnsi="Arial" w:cs="David" w:hint="eastAsia"/>
                  <w:snapToGrid w:val="0"/>
                  <w:spacing w:val="0"/>
                  <w:sz w:val="20"/>
                  <w:szCs w:val="26"/>
                  <w:rtl/>
                </w:rPr>
                <w:delText>תקנה</w:delText>
              </w:r>
              <w:r w:rsidR="00117E51" w:rsidRPr="00000485" w:rsidDel="00B84004">
                <w:rPr>
                  <w:rFonts w:ascii="Arial" w:eastAsia="Arial Unicode MS" w:hAnsi="Arial" w:cs="David"/>
                  <w:snapToGrid w:val="0"/>
                  <w:spacing w:val="0"/>
                  <w:sz w:val="20"/>
                  <w:szCs w:val="26"/>
                  <w:rtl/>
                </w:rPr>
                <w:delText xml:space="preserve"> </w:delText>
              </w:r>
              <w:r w:rsidR="00C146D3" w:rsidRPr="00000485" w:rsidDel="00B84004">
                <w:rPr>
                  <w:rFonts w:ascii="Arial" w:eastAsia="Arial Unicode MS" w:hAnsi="Arial" w:cs="David"/>
                  <w:snapToGrid w:val="0"/>
                  <w:spacing w:val="0"/>
                  <w:sz w:val="20"/>
                  <w:szCs w:val="26"/>
                  <w:rtl/>
                </w:rPr>
                <w:delText>5</w:delText>
              </w:r>
              <w:r w:rsidR="001A2007" w:rsidRPr="00000485" w:rsidDel="00B84004">
                <w:rPr>
                  <w:rFonts w:ascii="Arial" w:eastAsia="Arial Unicode MS" w:hAnsi="Arial" w:cs="David"/>
                  <w:snapToGrid w:val="0"/>
                  <w:spacing w:val="0"/>
                  <w:sz w:val="20"/>
                  <w:szCs w:val="26"/>
                  <w:rtl/>
                </w:rPr>
                <w:delText xml:space="preserve"> </w:delText>
              </w:r>
              <w:r w:rsidR="00E2018A" w:rsidRPr="00000485" w:rsidDel="00B84004">
                <w:rPr>
                  <w:rFonts w:ascii="Arial" w:eastAsia="Arial Unicode MS" w:hAnsi="Arial" w:cs="David" w:hint="eastAsia"/>
                  <w:snapToGrid w:val="0"/>
                  <w:spacing w:val="0"/>
                  <w:sz w:val="20"/>
                  <w:szCs w:val="26"/>
                  <w:rtl/>
                </w:rPr>
                <w:delText>לתקנות</w:delText>
              </w:r>
              <w:r w:rsidR="00E2018A" w:rsidRPr="00000485" w:rsidDel="00B84004">
                <w:rPr>
                  <w:rFonts w:ascii="Arial" w:eastAsia="Arial Unicode MS" w:hAnsi="Arial" w:cs="David"/>
                  <w:snapToGrid w:val="0"/>
                  <w:spacing w:val="0"/>
                  <w:sz w:val="20"/>
                  <w:szCs w:val="26"/>
                  <w:rtl/>
                </w:rPr>
                <w:delText xml:space="preserve"> </w:delText>
              </w:r>
              <w:r w:rsidR="00E2018A" w:rsidRPr="00000485" w:rsidDel="00B84004">
                <w:rPr>
                  <w:rFonts w:ascii="Arial" w:eastAsia="Arial Unicode MS" w:hAnsi="Arial" w:cs="David" w:hint="eastAsia"/>
                  <w:snapToGrid w:val="0"/>
                  <w:spacing w:val="0"/>
                  <w:sz w:val="20"/>
                  <w:szCs w:val="26"/>
                  <w:rtl/>
                </w:rPr>
                <w:delText>אלה</w:delText>
              </w:r>
              <w:r w:rsidR="002844B6" w:rsidRPr="00000485" w:rsidDel="00B84004">
                <w:rPr>
                  <w:rFonts w:ascii="Arial" w:eastAsia="Arial Unicode MS" w:hAnsi="Arial" w:cs="David"/>
                  <w:snapToGrid w:val="0"/>
                  <w:spacing w:val="0"/>
                  <w:sz w:val="20"/>
                  <w:szCs w:val="26"/>
                  <w:rtl/>
                </w:rPr>
                <w:delText>:</w:delText>
              </w:r>
            </w:del>
          </w:p>
        </w:tc>
      </w:tr>
      <w:tr w:rsidR="005E2B41" w:rsidDel="00B84004" w:rsidTr="00574E37">
        <w:trPr>
          <w:del w:id="73" w:author="מרב תורג'מן" w:date="2020-10-15T13:52:00Z"/>
        </w:trPr>
        <w:tc>
          <w:tcPr>
            <w:tcW w:w="1869" w:type="dxa"/>
          </w:tcPr>
          <w:p w:rsidR="007A66CF" w:rsidDel="00B84004" w:rsidRDefault="007A66CF">
            <w:pPr>
              <w:pStyle w:val="TableSideHeading"/>
              <w:rPr>
                <w:del w:id="74" w:author="מרב תורג'מן" w:date="2020-10-15T13:52:00Z"/>
              </w:rPr>
            </w:pPr>
          </w:p>
        </w:tc>
        <w:tc>
          <w:tcPr>
            <w:tcW w:w="624" w:type="dxa"/>
          </w:tcPr>
          <w:p w:rsidR="007A66CF" w:rsidDel="00B84004" w:rsidRDefault="007A66CF">
            <w:pPr>
              <w:pStyle w:val="TableText"/>
              <w:rPr>
                <w:del w:id="75" w:author="מרב תורג'מן" w:date="2020-10-15T13:52:00Z"/>
              </w:rPr>
            </w:pPr>
          </w:p>
        </w:tc>
        <w:tc>
          <w:tcPr>
            <w:tcW w:w="1193" w:type="dxa"/>
            <w:gridSpan w:val="2"/>
          </w:tcPr>
          <w:p w:rsidR="007A66CF" w:rsidDel="00B84004" w:rsidRDefault="007A66CF" w:rsidP="00000485">
            <w:pPr>
              <w:pStyle w:val="TableText"/>
              <w:tabs>
                <w:tab w:val="clear" w:pos="624"/>
              </w:tabs>
              <w:ind w:right="0"/>
              <w:jc w:val="both"/>
              <w:rPr>
                <w:del w:id="76" w:author="מרב תורג'מן" w:date="2020-10-15T13:52:00Z"/>
                <w:rtl/>
              </w:rPr>
            </w:pPr>
          </w:p>
        </w:tc>
        <w:tc>
          <w:tcPr>
            <w:tcW w:w="5952" w:type="dxa"/>
            <w:gridSpan w:val="4"/>
          </w:tcPr>
          <w:p w:rsidR="007A66CF" w:rsidRPr="00000485" w:rsidDel="00B84004" w:rsidRDefault="002844B6" w:rsidP="00000485">
            <w:pPr>
              <w:pStyle w:val="TableBlock"/>
              <w:numPr>
                <w:ilvl w:val="0"/>
                <w:numId w:val="30"/>
              </w:numPr>
              <w:tabs>
                <w:tab w:val="left" w:pos="624"/>
              </w:tabs>
              <w:rPr>
                <w:del w:id="77" w:author="מרב תורג'מן" w:date="2020-10-15T13:52:00Z"/>
                <w:rtl/>
              </w:rPr>
            </w:pPr>
            <w:del w:id="78" w:author="מרב תורג'מן" w:date="2020-10-15T13:52:00Z">
              <w:r w:rsidRPr="00000485" w:rsidDel="00B84004">
                <w:rPr>
                  <w:rFonts w:hint="cs"/>
                  <w:rtl/>
                </w:rPr>
                <w:delText xml:space="preserve">תחילתה </w:delText>
              </w:r>
              <w:r w:rsidR="00DF7EE3" w:rsidRPr="00000485" w:rsidDel="00B84004">
                <w:rPr>
                  <w:rtl/>
                </w:rPr>
                <w:delText xml:space="preserve">6 </w:delText>
              </w:r>
              <w:r w:rsidR="00DF7EE3" w:rsidRPr="00000485" w:rsidDel="00B84004">
                <w:rPr>
                  <w:rFonts w:hint="eastAsia"/>
                  <w:rtl/>
                </w:rPr>
                <w:delText>חודשים</w:delText>
              </w:r>
              <w:r w:rsidR="00B01CA3" w:rsidRPr="00000485" w:rsidDel="00B84004">
                <w:rPr>
                  <w:rtl/>
                </w:rPr>
                <w:delText xml:space="preserve"> מיום</w:delText>
              </w:r>
              <w:r w:rsidR="00DF7EE3" w:rsidRPr="00000485" w:rsidDel="00B84004">
                <w:rPr>
                  <w:rtl/>
                </w:rPr>
                <w:delText xml:space="preserve"> </w:delText>
              </w:r>
              <w:r w:rsidRPr="00000485" w:rsidDel="00B84004">
                <w:rPr>
                  <w:rFonts w:hint="cs"/>
                  <w:rtl/>
                </w:rPr>
                <w:delText>פרסומן של תקנות אלה</w:delText>
              </w:r>
              <w:r w:rsidR="00B755D9" w:rsidRPr="00000485" w:rsidDel="00B84004">
                <w:rPr>
                  <w:rtl/>
                </w:rPr>
                <w:delText>;</w:delText>
              </w:r>
            </w:del>
          </w:p>
        </w:tc>
      </w:tr>
      <w:tr w:rsidR="005E2B41" w:rsidDel="00B84004" w:rsidTr="00574E37">
        <w:trPr>
          <w:del w:id="79" w:author="מרב תורג'מן" w:date="2020-10-15T13:52:00Z"/>
        </w:trPr>
        <w:tc>
          <w:tcPr>
            <w:tcW w:w="1869" w:type="dxa"/>
          </w:tcPr>
          <w:p w:rsidR="00EA7701" w:rsidDel="00B84004" w:rsidRDefault="00EA7701">
            <w:pPr>
              <w:pStyle w:val="TableSideHeading"/>
              <w:rPr>
                <w:del w:id="80" w:author="מרב תורג'מן" w:date="2020-10-15T13:52:00Z"/>
              </w:rPr>
            </w:pPr>
          </w:p>
        </w:tc>
        <w:tc>
          <w:tcPr>
            <w:tcW w:w="624" w:type="dxa"/>
          </w:tcPr>
          <w:p w:rsidR="00EA7701" w:rsidDel="00B84004" w:rsidRDefault="00EA7701" w:rsidP="00EA7701">
            <w:pPr>
              <w:pStyle w:val="TableText"/>
              <w:rPr>
                <w:del w:id="81" w:author="מרב תורג'מן" w:date="2020-10-15T13:52:00Z"/>
              </w:rPr>
            </w:pPr>
          </w:p>
        </w:tc>
        <w:tc>
          <w:tcPr>
            <w:tcW w:w="1193" w:type="dxa"/>
            <w:gridSpan w:val="2"/>
          </w:tcPr>
          <w:p w:rsidR="00EA7701" w:rsidRPr="002844B6" w:rsidDel="00B84004" w:rsidRDefault="00EA7701" w:rsidP="00000485">
            <w:pPr>
              <w:pStyle w:val="TableText"/>
              <w:tabs>
                <w:tab w:val="clear" w:pos="624"/>
              </w:tabs>
              <w:ind w:right="0"/>
              <w:jc w:val="both"/>
              <w:rPr>
                <w:del w:id="82" w:author="מרב תורג'מן" w:date="2020-10-15T13:52:00Z"/>
                <w:rtl/>
              </w:rPr>
            </w:pPr>
          </w:p>
        </w:tc>
        <w:tc>
          <w:tcPr>
            <w:tcW w:w="5952" w:type="dxa"/>
            <w:gridSpan w:val="4"/>
          </w:tcPr>
          <w:p w:rsidR="00EA7701" w:rsidRPr="00000485" w:rsidDel="00B84004" w:rsidRDefault="00B755D9" w:rsidP="00000485">
            <w:pPr>
              <w:pStyle w:val="TableBlock"/>
              <w:numPr>
                <w:ilvl w:val="0"/>
                <w:numId w:val="30"/>
              </w:numPr>
              <w:tabs>
                <w:tab w:val="left" w:pos="624"/>
              </w:tabs>
              <w:ind w:left="624" w:hanging="624"/>
              <w:rPr>
                <w:del w:id="83" w:author="מרב תורג'מן" w:date="2020-10-15T13:52:00Z"/>
                <w:rtl/>
              </w:rPr>
            </w:pPr>
            <w:del w:id="84" w:author="מרב תורג'מן" w:date="2020-10-15T13:52:00Z">
              <w:r w:rsidRPr="00000485" w:rsidDel="00B84004">
                <w:rPr>
                  <w:rFonts w:hint="eastAsia"/>
                  <w:rtl/>
                </w:rPr>
                <w:delText>לא</w:delText>
              </w:r>
              <w:r w:rsidRPr="00000485" w:rsidDel="00B84004">
                <w:rPr>
                  <w:rtl/>
                </w:rPr>
                <w:delText xml:space="preserve"> </w:delText>
              </w:r>
              <w:r w:rsidRPr="00000485" w:rsidDel="00B84004">
                <w:rPr>
                  <w:rFonts w:hint="eastAsia"/>
                  <w:rtl/>
                </w:rPr>
                <w:delText>תחול</w:delText>
              </w:r>
              <w:r w:rsidRPr="00000485" w:rsidDel="00B84004">
                <w:rPr>
                  <w:rtl/>
                </w:rPr>
                <w:delText xml:space="preserve"> </w:delText>
              </w:r>
              <w:r w:rsidRPr="00000485" w:rsidDel="00B84004">
                <w:rPr>
                  <w:rFonts w:hint="eastAsia"/>
                  <w:rtl/>
                </w:rPr>
                <w:delText>על</w:delText>
              </w:r>
              <w:r w:rsidRPr="00000485" w:rsidDel="00B84004">
                <w:rPr>
                  <w:rtl/>
                </w:rPr>
                <w:delText xml:space="preserve"> </w:delText>
              </w:r>
              <w:r w:rsidRPr="00000485" w:rsidDel="00B84004">
                <w:rPr>
                  <w:rFonts w:hint="eastAsia"/>
                  <w:rtl/>
                </w:rPr>
                <w:delText>רכב</w:delText>
              </w:r>
              <w:r w:rsidRPr="00000485" w:rsidDel="00B84004">
                <w:rPr>
                  <w:rtl/>
                </w:rPr>
                <w:delText xml:space="preserve"> </w:delText>
              </w:r>
              <w:r w:rsidRPr="00000485" w:rsidDel="00B84004">
                <w:rPr>
                  <w:rFonts w:hint="eastAsia"/>
                  <w:rtl/>
                </w:rPr>
                <w:delText>מסוג</w:delText>
              </w:r>
              <w:r w:rsidRPr="00000485" w:rsidDel="00B84004">
                <w:rPr>
                  <w:rtl/>
                </w:rPr>
                <w:delText xml:space="preserve"> 1</w:delText>
              </w:r>
              <w:r w:rsidRPr="00000485" w:rsidDel="00B84004">
                <w:delText>O</w:delText>
              </w:r>
              <w:r w:rsidRPr="00000485" w:rsidDel="00B84004">
                <w:rPr>
                  <w:rtl/>
                </w:rPr>
                <w:delText xml:space="preserve"> ו- 2</w:delText>
              </w:r>
              <w:r w:rsidRPr="00000485" w:rsidDel="00B84004">
                <w:delText>O</w:delText>
              </w:r>
              <w:r w:rsidRPr="00000485" w:rsidDel="00B84004">
                <w:rPr>
                  <w:rtl/>
                </w:rPr>
                <w:delText xml:space="preserve"> שנרשם לראשונה ערב תחילתן של תקנות אלה.</w:delText>
              </w:r>
            </w:del>
          </w:p>
        </w:tc>
      </w:tr>
    </w:tbl>
    <w:p w:rsidR="007A66CF" w:rsidRDefault="00B755D9" w:rsidP="007A66CF">
      <w:pPr>
        <w:pStyle w:val="TableBlock"/>
        <w:rPr>
          <w:rtl/>
        </w:rPr>
      </w:pPr>
      <w:r>
        <w:rPr>
          <w:rFonts w:hint="cs"/>
          <w:rtl/>
        </w:rPr>
        <w:t xml:space="preserve"> </w:t>
      </w:r>
    </w:p>
    <w:p w:rsidR="0027614B" w:rsidRDefault="00B755D9" w:rsidP="00D0006D">
      <w:pPr>
        <w:pStyle w:val="TableBlock"/>
        <w:rPr>
          <w:rtl/>
        </w:rPr>
      </w:pPr>
      <w:r>
        <w:rPr>
          <w:rFonts w:hint="cs"/>
          <w:rtl/>
        </w:rPr>
        <w:t xml:space="preserve"> ___________________ התש</w:t>
      </w:r>
      <w:r w:rsidR="00D0006D">
        <w:rPr>
          <w:rFonts w:hint="cs"/>
          <w:rtl/>
        </w:rPr>
        <w:t>פ"א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</w:t>
      </w:r>
      <w:r w:rsidR="00714299">
        <w:rPr>
          <w:rFonts w:hint="cs"/>
          <w:rtl/>
        </w:rPr>
        <w:t xml:space="preserve">     מירי רגב</w:t>
      </w:r>
      <w:r w:rsidRPr="007355E4">
        <w:rPr>
          <w:rFonts w:hint="cs"/>
          <w:rtl/>
        </w:rPr>
        <w:t xml:space="preserve"> </w:t>
      </w:r>
    </w:p>
    <w:p w:rsidR="0027614B" w:rsidRDefault="00B755D9" w:rsidP="00714299">
      <w:pPr>
        <w:pStyle w:val="TableBlock"/>
        <w:rPr>
          <w:rtl/>
        </w:rPr>
      </w:pPr>
      <w:r w:rsidRPr="007355E4">
        <w:rPr>
          <w:rFonts w:hint="cs"/>
          <w:rtl/>
        </w:rPr>
        <w:t xml:space="preserve">(____________________ </w:t>
      </w:r>
      <w:r>
        <w:rPr>
          <w:rFonts w:hint="cs"/>
          <w:rtl/>
        </w:rPr>
        <w:t>20</w:t>
      </w:r>
      <w:r w:rsidR="00714299">
        <w:rPr>
          <w:rFonts w:hint="cs"/>
          <w:rtl/>
        </w:rPr>
        <w:t>20</w:t>
      </w:r>
      <w:r w:rsidRPr="007355E4">
        <w:rPr>
          <w:rFonts w:hint="cs"/>
          <w:rtl/>
        </w:rPr>
        <w:t>)</w:t>
      </w:r>
      <w:r w:rsidRPr="007355E4">
        <w:rPr>
          <w:rFonts w:hint="cs"/>
          <w:rtl/>
        </w:rPr>
        <w:tab/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ש</w:t>
      </w:r>
      <w:r w:rsidRPr="007355E4">
        <w:rPr>
          <w:rFonts w:hint="cs"/>
          <w:rtl/>
        </w:rPr>
        <w:t>ר</w:t>
      </w:r>
      <w:r w:rsidR="00714299">
        <w:rPr>
          <w:rFonts w:hint="cs"/>
          <w:rtl/>
        </w:rPr>
        <w:t>ת</w:t>
      </w:r>
      <w:r w:rsidRPr="007355E4">
        <w:rPr>
          <w:rFonts w:hint="cs"/>
          <w:rtl/>
        </w:rPr>
        <w:t xml:space="preserve"> התחבורה</w:t>
      </w:r>
      <w:r>
        <w:rPr>
          <w:rFonts w:hint="cs"/>
          <w:rtl/>
        </w:rPr>
        <w:t xml:space="preserve"> </w:t>
      </w:r>
      <w:r w:rsidRPr="007355E4">
        <w:rPr>
          <w:rFonts w:hint="cs"/>
          <w:rtl/>
        </w:rPr>
        <w:t xml:space="preserve">והבטיחות בדרכים </w:t>
      </w:r>
      <w:r>
        <w:rPr>
          <w:rFonts w:hint="cs"/>
          <w:rtl/>
        </w:rPr>
        <w:t xml:space="preserve">           </w:t>
      </w:r>
    </w:p>
    <w:p w:rsidR="0027614B" w:rsidRDefault="00B755D9" w:rsidP="0027614B">
      <w:pPr>
        <w:spacing w:before="0" w:line="240" w:lineRule="auto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</w:t>
      </w:r>
      <w:r w:rsidRPr="007355E4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(חמ 3-83</w:t>
      </w:r>
      <w:r w:rsidR="002844B6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-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ת1</w:t>
      </w:r>
      <w:r w:rsidRPr="007355E4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)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                                                                        </w:t>
      </w:r>
    </w:p>
    <w:p w:rsidR="005B09FE" w:rsidRPr="005B09FE" w:rsidRDefault="005B09FE" w:rsidP="005B09FE">
      <w:pPr>
        <w:ind w:left="423"/>
        <w:rPr>
          <w:rFonts w:ascii="Arial" w:hAnsi="Arial" w:cs="David"/>
          <w:sz w:val="24"/>
          <w:szCs w:val="24"/>
          <w:rtl/>
        </w:rPr>
      </w:pPr>
    </w:p>
    <w:sectPr w:rsidR="005B09FE" w:rsidRPr="005B09FE" w:rsidSect="006D751F">
      <w:footerReference w:type="even" r:id="rId8"/>
      <w:footerReference w:type="default" r:id="rId9"/>
      <w:pgSz w:w="11907" w:h="16840" w:code="9"/>
      <w:pgMar w:top="1134" w:right="1134" w:bottom="1134" w:left="1134" w:header="680" w:footer="680" w:gutter="0"/>
      <w:cols w:space="720"/>
      <w:noEndnote/>
      <w:bidi/>
      <w:rtlGutter/>
      <w:docGrid w:linePitch="23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785DCF" w16cid:durableId="23396E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DB4" w:rsidRDefault="00132DB4">
      <w:pPr>
        <w:spacing w:before="0" w:line="240" w:lineRule="auto"/>
      </w:pPr>
      <w:r>
        <w:separator/>
      </w:r>
    </w:p>
  </w:endnote>
  <w:endnote w:type="continuationSeparator" w:id="0">
    <w:p w:rsidR="00132DB4" w:rsidRDefault="00132DB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53" w:rsidRDefault="00B755D9" w:rsidP="002213BB">
    <w:pPr>
      <w:pStyle w:val="a8"/>
      <w:framePr w:wrap="around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D4F53" w:rsidRDefault="002D4F5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53" w:rsidRPr="006D751F" w:rsidRDefault="00B755D9" w:rsidP="002213BB">
    <w:pPr>
      <w:pStyle w:val="a8"/>
      <w:framePr w:wrap="around" w:vAnchor="text" w:hAnchor="text" w:xAlign="center" w:y="1"/>
      <w:rPr>
        <w:rStyle w:val="a9"/>
        <w:rFonts w:cs="David"/>
        <w:sz w:val="26"/>
        <w:szCs w:val="26"/>
      </w:rPr>
    </w:pPr>
    <w:r w:rsidRPr="006D751F">
      <w:rPr>
        <w:rStyle w:val="a9"/>
        <w:rFonts w:cs="David"/>
        <w:sz w:val="26"/>
        <w:szCs w:val="26"/>
        <w:rtl/>
      </w:rPr>
      <w:fldChar w:fldCharType="begin"/>
    </w:r>
    <w:r w:rsidRPr="006D751F">
      <w:rPr>
        <w:rStyle w:val="a9"/>
        <w:rFonts w:cs="David"/>
        <w:sz w:val="26"/>
        <w:szCs w:val="26"/>
      </w:rPr>
      <w:instrText xml:space="preserve">PAGE  </w:instrText>
    </w:r>
    <w:r w:rsidRPr="006D751F">
      <w:rPr>
        <w:rStyle w:val="a9"/>
        <w:rFonts w:cs="David"/>
        <w:sz w:val="26"/>
        <w:szCs w:val="26"/>
        <w:rtl/>
      </w:rPr>
      <w:fldChar w:fldCharType="separate"/>
    </w:r>
    <w:r w:rsidR="001B1538">
      <w:rPr>
        <w:rStyle w:val="a9"/>
        <w:rFonts w:cs="David"/>
        <w:noProof/>
        <w:sz w:val="26"/>
        <w:szCs w:val="26"/>
        <w:rtl/>
      </w:rPr>
      <w:t>1</w:t>
    </w:r>
    <w:r w:rsidRPr="006D751F">
      <w:rPr>
        <w:rStyle w:val="a9"/>
        <w:rFonts w:cs="David"/>
        <w:sz w:val="26"/>
        <w:szCs w:val="26"/>
        <w:rtl/>
      </w:rPr>
      <w:fldChar w:fldCharType="end"/>
    </w:r>
  </w:p>
  <w:p w:rsidR="002D4F53" w:rsidRDefault="002D4F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DB4" w:rsidRDefault="00132DB4">
      <w:pPr>
        <w:ind w:firstLine="0"/>
      </w:pPr>
      <w:r>
        <w:separator/>
      </w:r>
    </w:p>
  </w:footnote>
  <w:footnote w:type="continuationSeparator" w:id="0">
    <w:p w:rsidR="00132DB4" w:rsidRDefault="00132DB4">
      <w:r>
        <w:continuationSeparator/>
      </w:r>
    </w:p>
  </w:footnote>
  <w:footnote w:type="continuationNotice" w:id="1">
    <w:p w:rsidR="00132DB4" w:rsidRDefault="00132DB4"/>
  </w:footnote>
  <w:footnote w:id="2">
    <w:p w:rsidR="00255FDD" w:rsidRDefault="00B755D9" w:rsidP="00255FDD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דיני מדינת ישראל, נוסח חדש 7, עמ' 173.</w:t>
      </w:r>
    </w:p>
  </w:footnote>
  <w:footnote w:id="3">
    <w:p w:rsidR="00387B17" w:rsidRDefault="00B755D9" w:rsidP="002B05D5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התשל"ז, עמ' 226</w:t>
      </w:r>
    </w:p>
  </w:footnote>
  <w:footnote w:id="4">
    <w:p w:rsidR="00CE2032" w:rsidRDefault="00B755D9" w:rsidP="00CE2032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ק"ת התשכ"א, עמ' 1425; התשע"ט, עמ'...</w:t>
      </w:r>
      <w:r w:rsidRPr="00FA2269">
        <w:rPr>
          <w:rFonts w:hint="cs"/>
          <w:rtl/>
        </w:rPr>
        <w:t>רשומות נא השלימו בהתאם לתיקון האחרון שפורסם</w:t>
      </w:r>
    </w:p>
  </w:footnote>
  <w:footnote w:id="5">
    <w:p w:rsidR="00F01891" w:rsidRDefault="00F01891" w:rsidP="00F01891">
      <w:pPr>
        <w:pStyle w:val="a4"/>
      </w:pPr>
      <w:r w:rsidRPr="003533FF">
        <w:rPr>
          <w:rStyle w:val="a5"/>
        </w:rPr>
        <w:footnoteRef/>
      </w:r>
      <w:r w:rsidRPr="003533FF">
        <w:rPr>
          <w:rtl/>
        </w:rPr>
        <w:t xml:space="preserve"> </w:t>
      </w:r>
      <w:r w:rsidRPr="003533FF">
        <w:rPr>
          <w:rFonts w:hint="cs"/>
          <w:rtl/>
        </w:rPr>
        <w:t>י"פ</w:t>
      </w:r>
      <w:r>
        <w:rPr>
          <w:rFonts w:hint="cs"/>
          <w:rtl/>
        </w:rPr>
        <w:t xml:space="preserve"> התשע"ה</w:t>
      </w:r>
      <w:r w:rsidRPr="003533FF">
        <w:rPr>
          <w:rFonts w:hint="cs"/>
          <w:rtl/>
        </w:rPr>
        <w:t>, עמ' 8160.</w:t>
      </w:r>
    </w:p>
  </w:footnote>
  <w:footnote w:id="6">
    <w:p w:rsidR="00B755D9" w:rsidRDefault="00B755D9" w:rsidP="00D0006D">
      <w:pPr>
        <w:pStyle w:val="a4"/>
        <w:rPr>
          <w:rtl/>
        </w:rPr>
      </w:pPr>
      <w:r>
        <w:rPr>
          <w:rStyle w:val="a5"/>
        </w:rPr>
        <w:footnoteRef/>
      </w:r>
      <w:r>
        <w:rPr>
          <w:rFonts w:hint="cs"/>
          <w:rtl/>
        </w:rPr>
        <w:t>ק"ת התש</w:t>
      </w:r>
      <w:r w:rsidR="00D0006D">
        <w:rPr>
          <w:rFonts w:hint="cs"/>
          <w:rtl/>
        </w:rPr>
        <w:t>פ"א</w:t>
      </w:r>
      <w:r>
        <w:rPr>
          <w:rFonts w:hint="cs"/>
          <w:rtl/>
        </w:rPr>
        <w:t>,....רשומות אנא השלימו זאת ואת מספר התיקון בנוסח התקנות בבוא העת</w:t>
      </w:r>
    </w:p>
  </w:footnote>
  <w:footnote w:id="7">
    <w:p w:rsidR="00D26A71" w:rsidRDefault="00D26A71" w:rsidP="00D26A71">
      <w:pPr>
        <w:pStyle w:val="a4"/>
        <w:rPr>
          <w:del w:id="7" w:author="Einav Aharony" w:date="2018-11-06T13:23:00Z"/>
          <w:rtl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924636"/>
    <w:multiLevelType w:val="hybridMultilevel"/>
    <w:tmpl w:val="42F4E80C"/>
    <w:lvl w:ilvl="0" w:tplc="CC3481CE">
      <w:start w:val="1"/>
      <w:numFmt w:val="decimal"/>
      <w:lvlText w:val="(%1)"/>
      <w:lvlJc w:val="left"/>
      <w:pPr>
        <w:ind w:left="783" w:hanging="360"/>
      </w:pPr>
      <w:rPr>
        <w:rFonts w:hint="default"/>
        <w:sz w:val="26"/>
      </w:rPr>
    </w:lvl>
    <w:lvl w:ilvl="1" w:tplc="2F4E1558" w:tentative="1">
      <w:start w:val="1"/>
      <w:numFmt w:val="lowerLetter"/>
      <w:lvlText w:val="%2."/>
      <w:lvlJc w:val="left"/>
      <w:pPr>
        <w:ind w:left="1503" w:hanging="360"/>
      </w:pPr>
    </w:lvl>
    <w:lvl w:ilvl="2" w:tplc="43D00E4A" w:tentative="1">
      <w:start w:val="1"/>
      <w:numFmt w:val="lowerRoman"/>
      <w:lvlText w:val="%3."/>
      <w:lvlJc w:val="right"/>
      <w:pPr>
        <w:ind w:left="2223" w:hanging="180"/>
      </w:pPr>
    </w:lvl>
    <w:lvl w:ilvl="3" w:tplc="7BC492AE" w:tentative="1">
      <w:start w:val="1"/>
      <w:numFmt w:val="decimal"/>
      <w:lvlText w:val="%4."/>
      <w:lvlJc w:val="left"/>
      <w:pPr>
        <w:ind w:left="2943" w:hanging="360"/>
      </w:pPr>
    </w:lvl>
    <w:lvl w:ilvl="4" w:tplc="9F74C208" w:tentative="1">
      <w:start w:val="1"/>
      <w:numFmt w:val="lowerLetter"/>
      <w:lvlText w:val="%5."/>
      <w:lvlJc w:val="left"/>
      <w:pPr>
        <w:ind w:left="3663" w:hanging="360"/>
      </w:pPr>
    </w:lvl>
    <w:lvl w:ilvl="5" w:tplc="56183188" w:tentative="1">
      <w:start w:val="1"/>
      <w:numFmt w:val="lowerRoman"/>
      <w:lvlText w:val="%6."/>
      <w:lvlJc w:val="right"/>
      <w:pPr>
        <w:ind w:left="4383" w:hanging="180"/>
      </w:pPr>
    </w:lvl>
    <w:lvl w:ilvl="6" w:tplc="965E2390" w:tentative="1">
      <w:start w:val="1"/>
      <w:numFmt w:val="decimal"/>
      <w:lvlText w:val="%7."/>
      <w:lvlJc w:val="left"/>
      <w:pPr>
        <w:ind w:left="5103" w:hanging="360"/>
      </w:pPr>
    </w:lvl>
    <w:lvl w:ilvl="7" w:tplc="ABBA7E20" w:tentative="1">
      <w:start w:val="1"/>
      <w:numFmt w:val="lowerLetter"/>
      <w:lvlText w:val="%8."/>
      <w:lvlJc w:val="left"/>
      <w:pPr>
        <w:ind w:left="5823" w:hanging="360"/>
      </w:pPr>
    </w:lvl>
    <w:lvl w:ilvl="8" w:tplc="1220C5BC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4F67331"/>
    <w:multiLevelType w:val="hybridMultilevel"/>
    <w:tmpl w:val="C1A8DEBE"/>
    <w:lvl w:ilvl="0" w:tplc="82B26B34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03A3"/>
    <w:multiLevelType w:val="hybridMultilevel"/>
    <w:tmpl w:val="6598E6C4"/>
    <w:lvl w:ilvl="0" w:tplc="142C5054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1BC60288" w:tentative="1">
      <w:start w:val="1"/>
      <w:numFmt w:val="lowerLetter"/>
      <w:lvlText w:val="%2."/>
      <w:lvlJc w:val="left"/>
      <w:pPr>
        <w:ind w:left="1440" w:hanging="360"/>
      </w:pPr>
    </w:lvl>
    <w:lvl w:ilvl="2" w:tplc="916EBC66" w:tentative="1">
      <w:start w:val="1"/>
      <w:numFmt w:val="lowerRoman"/>
      <w:lvlText w:val="%3."/>
      <w:lvlJc w:val="right"/>
      <w:pPr>
        <w:ind w:left="2160" w:hanging="180"/>
      </w:pPr>
    </w:lvl>
    <w:lvl w:ilvl="3" w:tplc="24E0058A" w:tentative="1">
      <w:start w:val="1"/>
      <w:numFmt w:val="decimal"/>
      <w:lvlText w:val="%4."/>
      <w:lvlJc w:val="left"/>
      <w:pPr>
        <w:ind w:left="2880" w:hanging="360"/>
      </w:pPr>
    </w:lvl>
    <w:lvl w:ilvl="4" w:tplc="EBCECA58" w:tentative="1">
      <w:start w:val="1"/>
      <w:numFmt w:val="lowerLetter"/>
      <w:lvlText w:val="%5."/>
      <w:lvlJc w:val="left"/>
      <w:pPr>
        <w:ind w:left="3600" w:hanging="360"/>
      </w:pPr>
    </w:lvl>
    <w:lvl w:ilvl="5" w:tplc="4BC645FE" w:tentative="1">
      <w:start w:val="1"/>
      <w:numFmt w:val="lowerRoman"/>
      <w:lvlText w:val="%6."/>
      <w:lvlJc w:val="right"/>
      <w:pPr>
        <w:ind w:left="4320" w:hanging="180"/>
      </w:pPr>
    </w:lvl>
    <w:lvl w:ilvl="6" w:tplc="7A129C54" w:tentative="1">
      <w:start w:val="1"/>
      <w:numFmt w:val="decimal"/>
      <w:lvlText w:val="%7."/>
      <w:lvlJc w:val="left"/>
      <w:pPr>
        <w:ind w:left="5040" w:hanging="360"/>
      </w:pPr>
    </w:lvl>
    <w:lvl w:ilvl="7" w:tplc="ED3A4E5C" w:tentative="1">
      <w:start w:val="1"/>
      <w:numFmt w:val="lowerLetter"/>
      <w:lvlText w:val="%8."/>
      <w:lvlJc w:val="left"/>
      <w:pPr>
        <w:ind w:left="5760" w:hanging="360"/>
      </w:pPr>
    </w:lvl>
    <w:lvl w:ilvl="8" w:tplc="87380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4D0C"/>
    <w:multiLevelType w:val="hybridMultilevel"/>
    <w:tmpl w:val="B6F0BADE"/>
    <w:lvl w:ilvl="0" w:tplc="92B261D6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D0084FD2" w:tentative="1">
      <w:start w:val="1"/>
      <w:numFmt w:val="lowerLetter"/>
      <w:lvlText w:val="%2."/>
      <w:lvlJc w:val="left"/>
      <w:pPr>
        <w:ind w:left="1440" w:hanging="360"/>
      </w:pPr>
    </w:lvl>
    <w:lvl w:ilvl="2" w:tplc="8C0AFCA0" w:tentative="1">
      <w:start w:val="1"/>
      <w:numFmt w:val="lowerRoman"/>
      <w:lvlText w:val="%3."/>
      <w:lvlJc w:val="right"/>
      <w:pPr>
        <w:ind w:left="2160" w:hanging="180"/>
      </w:pPr>
    </w:lvl>
    <w:lvl w:ilvl="3" w:tplc="38E04522" w:tentative="1">
      <w:start w:val="1"/>
      <w:numFmt w:val="decimal"/>
      <w:lvlText w:val="%4."/>
      <w:lvlJc w:val="left"/>
      <w:pPr>
        <w:ind w:left="2880" w:hanging="360"/>
      </w:pPr>
    </w:lvl>
    <w:lvl w:ilvl="4" w:tplc="A36032BE" w:tentative="1">
      <w:start w:val="1"/>
      <w:numFmt w:val="lowerLetter"/>
      <w:lvlText w:val="%5."/>
      <w:lvlJc w:val="left"/>
      <w:pPr>
        <w:ind w:left="3600" w:hanging="360"/>
      </w:pPr>
    </w:lvl>
    <w:lvl w:ilvl="5" w:tplc="0FCEB5F6" w:tentative="1">
      <w:start w:val="1"/>
      <w:numFmt w:val="lowerRoman"/>
      <w:lvlText w:val="%6."/>
      <w:lvlJc w:val="right"/>
      <w:pPr>
        <w:ind w:left="4320" w:hanging="180"/>
      </w:pPr>
    </w:lvl>
    <w:lvl w:ilvl="6" w:tplc="316433E8" w:tentative="1">
      <w:start w:val="1"/>
      <w:numFmt w:val="decimal"/>
      <w:lvlText w:val="%7."/>
      <w:lvlJc w:val="left"/>
      <w:pPr>
        <w:ind w:left="5040" w:hanging="360"/>
      </w:pPr>
    </w:lvl>
    <w:lvl w:ilvl="7" w:tplc="D36426B8" w:tentative="1">
      <w:start w:val="1"/>
      <w:numFmt w:val="lowerLetter"/>
      <w:lvlText w:val="%8."/>
      <w:lvlJc w:val="left"/>
      <w:pPr>
        <w:ind w:left="5760" w:hanging="360"/>
      </w:pPr>
    </w:lvl>
    <w:lvl w:ilvl="8" w:tplc="BB7C0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64245"/>
    <w:multiLevelType w:val="hybridMultilevel"/>
    <w:tmpl w:val="CFC8AB0A"/>
    <w:lvl w:ilvl="0" w:tplc="2084CE98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55FC1924" w:tentative="1">
      <w:start w:val="1"/>
      <w:numFmt w:val="lowerLetter"/>
      <w:lvlText w:val="%2."/>
      <w:lvlJc w:val="left"/>
      <w:pPr>
        <w:ind w:left="1440" w:hanging="360"/>
      </w:pPr>
    </w:lvl>
    <w:lvl w:ilvl="2" w:tplc="C7FCAB80" w:tentative="1">
      <w:start w:val="1"/>
      <w:numFmt w:val="lowerRoman"/>
      <w:lvlText w:val="%3."/>
      <w:lvlJc w:val="right"/>
      <w:pPr>
        <w:ind w:left="2160" w:hanging="180"/>
      </w:pPr>
    </w:lvl>
    <w:lvl w:ilvl="3" w:tplc="E8943AC8" w:tentative="1">
      <w:start w:val="1"/>
      <w:numFmt w:val="decimal"/>
      <w:lvlText w:val="%4."/>
      <w:lvlJc w:val="left"/>
      <w:pPr>
        <w:ind w:left="2880" w:hanging="360"/>
      </w:pPr>
    </w:lvl>
    <w:lvl w:ilvl="4" w:tplc="7CDC6A42" w:tentative="1">
      <w:start w:val="1"/>
      <w:numFmt w:val="lowerLetter"/>
      <w:lvlText w:val="%5."/>
      <w:lvlJc w:val="left"/>
      <w:pPr>
        <w:ind w:left="3600" w:hanging="360"/>
      </w:pPr>
    </w:lvl>
    <w:lvl w:ilvl="5" w:tplc="E4A08F22" w:tentative="1">
      <w:start w:val="1"/>
      <w:numFmt w:val="lowerRoman"/>
      <w:lvlText w:val="%6."/>
      <w:lvlJc w:val="right"/>
      <w:pPr>
        <w:ind w:left="4320" w:hanging="180"/>
      </w:pPr>
    </w:lvl>
    <w:lvl w:ilvl="6" w:tplc="9954C670" w:tentative="1">
      <w:start w:val="1"/>
      <w:numFmt w:val="decimal"/>
      <w:lvlText w:val="%7."/>
      <w:lvlJc w:val="left"/>
      <w:pPr>
        <w:ind w:left="5040" w:hanging="360"/>
      </w:pPr>
    </w:lvl>
    <w:lvl w:ilvl="7" w:tplc="5450FF3A" w:tentative="1">
      <w:start w:val="1"/>
      <w:numFmt w:val="lowerLetter"/>
      <w:lvlText w:val="%8."/>
      <w:lvlJc w:val="left"/>
      <w:pPr>
        <w:ind w:left="5760" w:hanging="360"/>
      </w:pPr>
    </w:lvl>
    <w:lvl w:ilvl="8" w:tplc="03369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949DA"/>
    <w:multiLevelType w:val="hybridMultilevel"/>
    <w:tmpl w:val="EF00584A"/>
    <w:lvl w:ilvl="0" w:tplc="26F26A52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2A127678" w:tentative="1">
      <w:start w:val="1"/>
      <w:numFmt w:val="lowerLetter"/>
      <w:lvlText w:val="%2."/>
      <w:lvlJc w:val="left"/>
      <w:pPr>
        <w:ind w:left="1440" w:hanging="360"/>
      </w:pPr>
    </w:lvl>
    <w:lvl w:ilvl="2" w:tplc="78442EBE" w:tentative="1">
      <w:start w:val="1"/>
      <w:numFmt w:val="lowerRoman"/>
      <w:lvlText w:val="%3."/>
      <w:lvlJc w:val="right"/>
      <w:pPr>
        <w:ind w:left="2160" w:hanging="180"/>
      </w:pPr>
    </w:lvl>
    <w:lvl w:ilvl="3" w:tplc="B88454FC" w:tentative="1">
      <w:start w:val="1"/>
      <w:numFmt w:val="decimal"/>
      <w:lvlText w:val="%4."/>
      <w:lvlJc w:val="left"/>
      <w:pPr>
        <w:ind w:left="2880" w:hanging="360"/>
      </w:pPr>
    </w:lvl>
    <w:lvl w:ilvl="4" w:tplc="DC44CE92" w:tentative="1">
      <w:start w:val="1"/>
      <w:numFmt w:val="lowerLetter"/>
      <w:lvlText w:val="%5."/>
      <w:lvlJc w:val="left"/>
      <w:pPr>
        <w:ind w:left="3600" w:hanging="360"/>
      </w:pPr>
    </w:lvl>
    <w:lvl w:ilvl="5" w:tplc="772C75AC" w:tentative="1">
      <w:start w:val="1"/>
      <w:numFmt w:val="lowerRoman"/>
      <w:lvlText w:val="%6."/>
      <w:lvlJc w:val="right"/>
      <w:pPr>
        <w:ind w:left="4320" w:hanging="180"/>
      </w:pPr>
    </w:lvl>
    <w:lvl w:ilvl="6" w:tplc="E026B434" w:tentative="1">
      <w:start w:val="1"/>
      <w:numFmt w:val="decimal"/>
      <w:lvlText w:val="%7."/>
      <w:lvlJc w:val="left"/>
      <w:pPr>
        <w:ind w:left="5040" w:hanging="360"/>
      </w:pPr>
    </w:lvl>
    <w:lvl w:ilvl="7" w:tplc="A00A1BBC" w:tentative="1">
      <w:start w:val="1"/>
      <w:numFmt w:val="lowerLetter"/>
      <w:lvlText w:val="%8."/>
      <w:lvlJc w:val="left"/>
      <w:pPr>
        <w:ind w:left="5760" w:hanging="360"/>
      </w:pPr>
    </w:lvl>
    <w:lvl w:ilvl="8" w:tplc="551C9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C554A"/>
    <w:multiLevelType w:val="hybridMultilevel"/>
    <w:tmpl w:val="910635EE"/>
    <w:lvl w:ilvl="0" w:tplc="8598AD14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8CA2C648" w:tentative="1">
      <w:start w:val="1"/>
      <w:numFmt w:val="lowerLetter"/>
      <w:lvlText w:val="%2."/>
      <w:lvlJc w:val="left"/>
      <w:pPr>
        <w:ind w:left="1440" w:hanging="360"/>
      </w:pPr>
    </w:lvl>
    <w:lvl w:ilvl="2" w:tplc="60BA18EA" w:tentative="1">
      <w:start w:val="1"/>
      <w:numFmt w:val="lowerRoman"/>
      <w:lvlText w:val="%3."/>
      <w:lvlJc w:val="right"/>
      <w:pPr>
        <w:ind w:left="2160" w:hanging="180"/>
      </w:pPr>
    </w:lvl>
    <w:lvl w:ilvl="3" w:tplc="0B84062C" w:tentative="1">
      <w:start w:val="1"/>
      <w:numFmt w:val="decimal"/>
      <w:lvlText w:val="%4."/>
      <w:lvlJc w:val="left"/>
      <w:pPr>
        <w:ind w:left="2880" w:hanging="360"/>
      </w:pPr>
    </w:lvl>
    <w:lvl w:ilvl="4" w:tplc="414C4F36" w:tentative="1">
      <w:start w:val="1"/>
      <w:numFmt w:val="lowerLetter"/>
      <w:lvlText w:val="%5."/>
      <w:lvlJc w:val="left"/>
      <w:pPr>
        <w:ind w:left="3600" w:hanging="360"/>
      </w:pPr>
    </w:lvl>
    <w:lvl w:ilvl="5" w:tplc="2E4EAC3A" w:tentative="1">
      <w:start w:val="1"/>
      <w:numFmt w:val="lowerRoman"/>
      <w:lvlText w:val="%6."/>
      <w:lvlJc w:val="right"/>
      <w:pPr>
        <w:ind w:left="4320" w:hanging="180"/>
      </w:pPr>
    </w:lvl>
    <w:lvl w:ilvl="6" w:tplc="DBFC1178" w:tentative="1">
      <w:start w:val="1"/>
      <w:numFmt w:val="decimal"/>
      <w:lvlText w:val="%7."/>
      <w:lvlJc w:val="left"/>
      <w:pPr>
        <w:ind w:left="5040" w:hanging="360"/>
      </w:pPr>
    </w:lvl>
    <w:lvl w:ilvl="7" w:tplc="AAE6DC66" w:tentative="1">
      <w:start w:val="1"/>
      <w:numFmt w:val="lowerLetter"/>
      <w:lvlText w:val="%8."/>
      <w:lvlJc w:val="left"/>
      <w:pPr>
        <w:ind w:left="5760" w:hanging="360"/>
      </w:pPr>
    </w:lvl>
    <w:lvl w:ilvl="8" w:tplc="F5E01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45D12"/>
    <w:multiLevelType w:val="hybridMultilevel"/>
    <w:tmpl w:val="86AE36AC"/>
    <w:lvl w:ilvl="0" w:tplc="C0BA3D70">
      <w:start w:val="1"/>
      <w:numFmt w:val="decimal"/>
      <w:lvlText w:val="(%1)"/>
      <w:lvlJc w:val="left"/>
      <w:pPr>
        <w:ind w:left="420" w:hanging="360"/>
      </w:pPr>
      <w:rPr>
        <w:rFonts w:ascii="David" w:hAnsi="David" w:cs="David" w:hint="default"/>
        <w:sz w:val="24"/>
        <w:szCs w:val="26"/>
      </w:rPr>
    </w:lvl>
    <w:lvl w:ilvl="1" w:tplc="666A7E38" w:tentative="1">
      <w:start w:val="1"/>
      <w:numFmt w:val="lowerLetter"/>
      <w:lvlText w:val="%2."/>
      <w:lvlJc w:val="left"/>
      <w:pPr>
        <w:ind w:left="1140" w:hanging="360"/>
      </w:pPr>
    </w:lvl>
    <w:lvl w:ilvl="2" w:tplc="9FAAACB6" w:tentative="1">
      <w:start w:val="1"/>
      <w:numFmt w:val="lowerRoman"/>
      <w:lvlText w:val="%3."/>
      <w:lvlJc w:val="right"/>
      <w:pPr>
        <w:ind w:left="1860" w:hanging="180"/>
      </w:pPr>
    </w:lvl>
    <w:lvl w:ilvl="3" w:tplc="6FB0139E" w:tentative="1">
      <w:start w:val="1"/>
      <w:numFmt w:val="decimal"/>
      <w:lvlText w:val="%4."/>
      <w:lvlJc w:val="left"/>
      <w:pPr>
        <w:ind w:left="2580" w:hanging="360"/>
      </w:pPr>
    </w:lvl>
    <w:lvl w:ilvl="4" w:tplc="EFAC40E8" w:tentative="1">
      <w:start w:val="1"/>
      <w:numFmt w:val="lowerLetter"/>
      <w:lvlText w:val="%5."/>
      <w:lvlJc w:val="left"/>
      <w:pPr>
        <w:ind w:left="3300" w:hanging="360"/>
      </w:pPr>
    </w:lvl>
    <w:lvl w:ilvl="5" w:tplc="4FB417F2" w:tentative="1">
      <w:start w:val="1"/>
      <w:numFmt w:val="lowerRoman"/>
      <w:lvlText w:val="%6."/>
      <w:lvlJc w:val="right"/>
      <w:pPr>
        <w:ind w:left="4020" w:hanging="180"/>
      </w:pPr>
    </w:lvl>
    <w:lvl w:ilvl="6" w:tplc="E1FC3800" w:tentative="1">
      <w:start w:val="1"/>
      <w:numFmt w:val="decimal"/>
      <w:lvlText w:val="%7."/>
      <w:lvlJc w:val="left"/>
      <w:pPr>
        <w:ind w:left="4740" w:hanging="360"/>
      </w:pPr>
    </w:lvl>
    <w:lvl w:ilvl="7" w:tplc="A52C186A" w:tentative="1">
      <w:start w:val="1"/>
      <w:numFmt w:val="lowerLetter"/>
      <w:lvlText w:val="%8."/>
      <w:lvlJc w:val="left"/>
      <w:pPr>
        <w:ind w:left="5460" w:hanging="360"/>
      </w:pPr>
    </w:lvl>
    <w:lvl w:ilvl="8" w:tplc="E2F44410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CDD78F3"/>
    <w:multiLevelType w:val="hybridMultilevel"/>
    <w:tmpl w:val="9E4C4E42"/>
    <w:lvl w:ilvl="0" w:tplc="8FD0A24A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79DC5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846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4A8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4C3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400B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8E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5AD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C43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36E8B"/>
    <w:multiLevelType w:val="hybridMultilevel"/>
    <w:tmpl w:val="51DCC038"/>
    <w:lvl w:ilvl="0" w:tplc="5AA4A4D0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95205"/>
    <w:multiLevelType w:val="hybridMultilevel"/>
    <w:tmpl w:val="9B28BC98"/>
    <w:lvl w:ilvl="0" w:tplc="A56CBED6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BFEC7420" w:tentative="1">
      <w:start w:val="1"/>
      <w:numFmt w:val="lowerLetter"/>
      <w:lvlText w:val="%2."/>
      <w:lvlJc w:val="left"/>
      <w:pPr>
        <w:ind w:left="1440" w:hanging="360"/>
      </w:pPr>
    </w:lvl>
    <w:lvl w:ilvl="2" w:tplc="6D84BA6A" w:tentative="1">
      <w:start w:val="1"/>
      <w:numFmt w:val="lowerRoman"/>
      <w:lvlText w:val="%3."/>
      <w:lvlJc w:val="right"/>
      <w:pPr>
        <w:ind w:left="2160" w:hanging="180"/>
      </w:pPr>
    </w:lvl>
    <w:lvl w:ilvl="3" w:tplc="1F5419C6" w:tentative="1">
      <w:start w:val="1"/>
      <w:numFmt w:val="decimal"/>
      <w:lvlText w:val="%4."/>
      <w:lvlJc w:val="left"/>
      <w:pPr>
        <w:ind w:left="2880" w:hanging="360"/>
      </w:pPr>
    </w:lvl>
    <w:lvl w:ilvl="4" w:tplc="2814E114" w:tentative="1">
      <w:start w:val="1"/>
      <w:numFmt w:val="lowerLetter"/>
      <w:lvlText w:val="%5."/>
      <w:lvlJc w:val="left"/>
      <w:pPr>
        <w:ind w:left="3600" w:hanging="360"/>
      </w:pPr>
    </w:lvl>
    <w:lvl w:ilvl="5" w:tplc="5CAE111E" w:tentative="1">
      <w:start w:val="1"/>
      <w:numFmt w:val="lowerRoman"/>
      <w:lvlText w:val="%6."/>
      <w:lvlJc w:val="right"/>
      <w:pPr>
        <w:ind w:left="4320" w:hanging="180"/>
      </w:pPr>
    </w:lvl>
    <w:lvl w:ilvl="6" w:tplc="FB3AA5F6" w:tentative="1">
      <w:start w:val="1"/>
      <w:numFmt w:val="decimal"/>
      <w:lvlText w:val="%7."/>
      <w:lvlJc w:val="left"/>
      <w:pPr>
        <w:ind w:left="5040" w:hanging="360"/>
      </w:pPr>
    </w:lvl>
    <w:lvl w:ilvl="7" w:tplc="3F1A52F6" w:tentative="1">
      <w:start w:val="1"/>
      <w:numFmt w:val="lowerLetter"/>
      <w:lvlText w:val="%8."/>
      <w:lvlJc w:val="left"/>
      <w:pPr>
        <w:ind w:left="5760" w:hanging="360"/>
      </w:pPr>
    </w:lvl>
    <w:lvl w:ilvl="8" w:tplc="F9C6C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D64"/>
    <w:multiLevelType w:val="hybridMultilevel"/>
    <w:tmpl w:val="E4AA0C44"/>
    <w:lvl w:ilvl="0" w:tplc="1E006536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834B8"/>
    <w:multiLevelType w:val="hybridMultilevel"/>
    <w:tmpl w:val="66A2CBCC"/>
    <w:lvl w:ilvl="0" w:tplc="0A12C000">
      <w:start w:val="1"/>
      <w:numFmt w:val="hebrew1"/>
      <w:lvlText w:val="(%1)"/>
      <w:lvlJc w:val="left"/>
      <w:pPr>
        <w:ind w:left="720" w:hanging="360"/>
      </w:pPr>
      <w:rPr>
        <w:rFonts w:hint="default"/>
        <w:sz w:val="26"/>
      </w:rPr>
    </w:lvl>
    <w:lvl w:ilvl="1" w:tplc="37A881D0" w:tentative="1">
      <w:start w:val="1"/>
      <w:numFmt w:val="lowerLetter"/>
      <w:lvlText w:val="%2."/>
      <w:lvlJc w:val="left"/>
      <w:pPr>
        <w:ind w:left="1440" w:hanging="360"/>
      </w:pPr>
    </w:lvl>
    <w:lvl w:ilvl="2" w:tplc="8A1CD0DA" w:tentative="1">
      <w:start w:val="1"/>
      <w:numFmt w:val="lowerRoman"/>
      <w:lvlText w:val="%3."/>
      <w:lvlJc w:val="right"/>
      <w:pPr>
        <w:ind w:left="2160" w:hanging="180"/>
      </w:pPr>
    </w:lvl>
    <w:lvl w:ilvl="3" w:tplc="B19C28C6" w:tentative="1">
      <w:start w:val="1"/>
      <w:numFmt w:val="decimal"/>
      <w:lvlText w:val="%4."/>
      <w:lvlJc w:val="left"/>
      <w:pPr>
        <w:ind w:left="2880" w:hanging="360"/>
      </w:pPr>
    </w:lvl>
    <w:lvl w:ilvl="4" w:tplc="76DA2F34" w:tentative="1">
      <w:start w:val="1"/>
      <w:numFmt w:val="lowerLetter"/>
      <w:lvlText w:val="%5."/>
      <w:lvlJc w:val="left"/>
      <w:pPr>
        <w:ind w:left="3600" w:hanging="360"/>
      </w:pPr>
    </w:lvl>
    <w:lvl w:ilvl="5" w:tplc="5FB87C12" w:tentative="1">
      <w:start w:val="1"/>
      <w:numFmt w:val="lowerRoman"/>
      <w:lvlText w:val="%6."/>
      <w:lvlJc w:val="right"/>
      <w:pPr>
        <w:ind w:left="4320" w:hanging="180"/>
      </w:pPr>
    </w:lvl>
    <w:lvl w:ilvl="6" w:tplc="64766652" w:tentative="1">
      <w:start w:val="1"/>
      <w:numFmt w:val="decimal"/>
      <w:lvlText w:val="%7."/>
      <w:lvlJc w:val="left"/>
      <w:pPr>
        <w:ind w:left="5040" w:hanging="360"/>
      </w:pPr>
    </w:lvl>
    <w:lvl w:ilvl="7" w:tplc="E7C4F838" w:tentative="1">
      <w:start w:val="1"/>
      <w:numFmt w:val="lowerLetter"/>
      <w:lvlText w:val="%8."/>
      <w:lvlJc w:val="left"/>
      <w:pPr>
        <w:ind w:left="5760" w:hanging="360"/>
      </w:pPr>
    </w:lvl>
    <w:lvl w:ilvl="8" w:tplc="2A847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56245"/>
    <w:multiLevelType w:val="hybridMultilevel"/>
    <w:tmpl w:val="86F02552"/>
    <w:lvl w:ilvl="0" w:tplc="B44AF26A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79DEA6EE" w:tentative="1">
      <w:start w:val="1"/>
      <w:numFmt w:val="lowerLetter"/>
      <w:lvlText w:val="%2."/>
      <w:lvlJc w:val="left"/>
      <w:pPr>
        <w:ind w:left="1440" w:hanging="360"/>
      </w:pPr>
    </w:lvl>
    <w:lvl w:ilvl="2" w:tplc="629EDC62" w:tentative="1">
      <w:start w:val="1"/>
      <w:numFmt w:val="lowerRoman"/>
      <w:lvlText w:val="%3."/>
      <w:lvlJc w:val="right"/>
      <w:pPr>
        <w:ind w:left="2160" w:hanging="180"/>
      </w:pPr>
    </w:lvl>
    <w:lvl w:ilvl="3" w:tplc="352C2EB4" w:tentative="1">
      <w:start w:val="1"/>
      <w:numFmt w:val="decimal"/>
      <w:lvlText w:val="%4."/>
      <w:lvlJc w:val="left"/>
      <w:pPr>
        <w:ind w:left="2880" w:hanging="360"/>
      </w:pPr>
    </w:lvl>
    <w:lvl w:ilvl="4" w:tplc="048016EA" w:tentative="1">
      <w:start w:val="1"/>
      <w:numFmt w:val="lowerLetter"/>
      <w:lvlText w:val="%5."/>
      <w:lvlJc w:val="left"/>
      <w:pPr>
        <w:ind w:left="3600" w:hanging="360"/>
      </w:pPr>
    </w:lvl>
    <w:lvl w:ilvl="5" w:tplc="60C61E3C" w:tentative="1">
      <w:start w:val="1"/>
      <w:numFmt w:val="lowerRoman"/>
      <w:lvlText w:val="%6."/>
      <w:lvlJc w:val="right"/>
      <w:pPr>
        <w:ind w:left="4320" w:hanging="180"/>
      </w:pPr>
    </w:lvl>
    <w:lvl w:ilvl="6" w:tplc="2D64C472" w:tentative="1">
      <w:start w:val="1"/>
      <w:numFmt w:val="decimal"/>
      <w:lvlText w:val="%7."/>
      <w:lvlJc w:val="left"/>
      <w:pPr>
        <w:ind w:left="5040" w:hanging="360"/>
      </w:pPr>
    </w:lvl>
    <w:lvl w:ilvl="7" w:tplc="D87478A2" w:tentative="1">
      <w:start w:val="1"/>
      <w:numFmt w:val="lowerLetter"/>
      <w:lvlText w:val="%8."/>
      <w:lvlJc w:val="left"/>
      <w:pPr>
        <w:ind w:left="5760" w:hanging="360"/>
      </w:pPr>
    </w:lvl>
    <w:lvl w:ilvl="8" w:tplc="5F746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85FE5"/>
    <w:multiLevelType w:val="hybridMultilevel"/>
    <w:tmpl w:val="F364FDAA"/>
    <w:lvl w:ilvl="0" w:tplc="A4D2A7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B478E1C6" w:tentative="1">
      <w:start w:val="1"/>
      <w:numFmt w:val="lowerLetter"/>
      <w:lvlText w:val="%2."/>
      <w:lvlJc w:val="left"/>
      <w:pPr>
        <w:ind w:left="1440" w:hanging="360"/>
      </w:pPr>
    </w:lvl>
    <w:lvl w:ilvl="2" w:tplc="158AD80C" w:tentative="1">
      <w:start w:val="1"/>
      <w:numFmt w:val="lowerRoman"/>
      <w:lvlText w:val="%3."/>
      <w:lvlJc w:val="right"/>
      <w:pPr>
        <w:ind w:left="2160" w:hanging="180"/>
      </w:pPr>
    </w:lvl>
    <w:lvl w:ilvl="3" w:tplc="D0EEECA0" w:tentative="1">
      <w:start w:val="1"/>
      <w:numFmt w:val="decimal"/>
      <w:lvlText w:val="%4."/>
      <w:lvlJc w:val="left"/>
      <w:pPr>
        <w:ind w:left="2880" w:hanging="360"/>
      </w:pPr>
    </w:lvl>
    <w:lvl w:ilvl="4" w:tplc="69600A12" w:tentative="1">
      <w:start w:val="1"/>
      <w:numFmt w:val="lowerLetter"/>
      <w:lvlText w:val="%5."/>
      <w:lvlJc w:val="left"/>
      <w:pPr>
        <w:ind w:left="3600" w:hanging="360"/>
      </w:pPr>
    </w:lvl>
    <w:lvl w:ilvl="5" w:tplc="C8981A4A" w:tentative="1">
      <w:start w:val="1"/>
      <w:numFmt w:val="lowerRoman"/>
      <w:lvlText w:val="%6."/>
      <w:lvlJc w:val="right"/>
      <w:pPr>
        <w:ind w:left="4320" w:hanging="180"/>
      </w:pPr>
    </w:lvl>
    <w:lvl w:ilvl="6" w:tplc="08EA5CF8" w:tentative="1">
      <w:start w:val="1"/>
      <w:numFmt w:val="decimal"/>
      <w:lvlText w:val="%7."/>
      <w:lvlJc w:val="left"/>
      <w:pPr>
        <w:ind w:left="5040" w:hanging="360"/>
      </w:pPr>
    </w:lvl>
    <w:lvl w:ilvl="7" w:tplc="34B8E044" w:tentative="1">
      <w:start w:val="1"/>
      <w:numFmt w:val="lowerLetter"/>
      <w:lvlText w:val="%8."/>
      <w:lvlJc w:val="left"/>
      <w:pPr>
        <w:ind w:left="5760" w:hanging="360"/>
      </w:pPr>
    </w:lvl>
    <w:lvl w:ilvl="8" w:tplc="12E8B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51152"/>
    <w:multiLevelType w:val="hybridMultilevel"/>
    <w:tmpl w:val="487411B0"/>
    <w:lvl w:ilvl="0" w:tplc="DED07218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930004B0" w:tentative="1">
      <w:start w:val="1"/>
      <w:numFmt w:val="lowerLetter"/>
      <w:lvlText w:val="%2."/>
      <w:lvlJc w:val="left"/>
      <w:pPr>
        <w:ind w:left="1440" w:hanging="360"/>
      </w:pPr>
    </w:lvl>
    <w:lvl w:ilvl="2" w:tplc="39804F2A" w:tentative="1">
      <w:start w:val="1"/>
      <w:numFmt w:val="lowerRoman"/>
      <w:lvlText w:val="%3."/>
      <w:lvlJc w:val="right"/>
      <w:pPr>
        <w:ind w:left="2160" w:hanging="180"/>
      </w:pPr>
    </w:lvl>
    <w:lvl w:ilvl="3" w:tplc="9334B642" w:tentative="1">
      <w:start w:val="1"/>
      <w:numFmt w:val="decimal"/>
      <w:lvlText w:val="%4."/>
      <w:lvlJc w:val="left"/>
      <w:pPr>
        <w:ind w:left="2880" w:hanging="360"/>
      </w:pPr>
    </w:lvl>
    <w:lvl w:ilvl="4" w:tplc="7CAAF924" w:tentative="1">
      <w:start w:val="1"/>
      <w:numFmt w:val="lowerLetter"/>
      <w:lvlText w:val="%5."/>
      <w:lvlJc w:val="left"/>
      <w:pPr>
        <w:ind w:left="3600" w:hanging="360"/>
      </w:pPr>
    </w:lvl>
    <w:lvl w:ilvl="5" w:tplc="644AC860" w:tentative="1">
      <w:start w:val="1"/>
      <w:numFmt w:val="lowerRoman"/>
      <w:lvlText w:val="%6."/>
      <w:lvlJc w:val="right"/>
      <w:pPr>
        <w:ind w:left="4320" w:hanging="180"/>
      </w:pPr>
    </w:lvl>
    <w:lvl w:ilvl="6" w:tplc="7D5471FA" w:tentative="1">
      <w:start w:val="1"/>
      <w:numFmt w:val="decimal"/>
      <w:lvlText w:val="%7."/>
      <w:lvlJc w:val="left"/>
      <w:pPr>
        <w:ind w:left="5040" w:hanging="360"/>
      </w:pPr>
    </w:lvl>
    <w:lvl w:ilvl="7" w:tplc="E55A4B0E" w:tentative="1">
      <w:start w:val="1"/>
      <w:numFmt w:val="lowerLetter"/>
      <w:lvlText w:val="%8."/>
      <w:lvlJc w:val="left"/>
      <w:pPr>
        <w:ind w:left="5760" w:hanging="360"/>
      </w:pPr>
    </w:lvl>
    <w:lvl w:ilvl="8" w:tplc="CFEE6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97850"/>
    <w:multiLevelType w:val="hybridMultilevel"/>
    <w:tmpl w:val="2B7462E8"/>
    <w:lvl w:ilvl="0" w:tplc="BFFA5B5E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9BA6CD26" w:tentative="1">
      <w:start w:val="1"/>
      <w:numFmt w:val="lowerLetter"/>
      <w:lvlText w:val="%2."/>
      <w:lvlJc w:val="left"/>
      <w:pPr>
        <w:ind w:left="1440" w:hanging="360"/>
      </w:pPr>
    </w:lvl>
    <w:lvl w:ilvl="2" w:tplc="B91A9E2E" w:tentative="1">
      <w:start w:val="1"/>
      <w:numFmt w:val="lowerRoman"/>
      <w:lvlText w:val="%3."/>
      <w:lvlJc w:val="right"/>
      <w:pPr>
        <w:ind w:left="2160" w:hanging="180"/>
      </w:pPr>
    </w:lvl>
    <w:lvl w:ilvl="3" w:tplc="D59A0096" w:tentative="1">
      <w:start w:val="1"/>
      <w:numFmt w:val="decimal"/>
      <w:lvlText w:val="%4."/>
      <w:lvlJc w:val="left"/>
      <w:pPr>
        <w:ind w:left="2880" w:hanging="360"/>
      </w:pPr>
    </w:lvl>
    <w:lvl w:ilvl="4" w:tplc="C0CE5762" w:tentative="1">
      <w:start w:val="1"/>
      <w:numFmt w:val="lowerLetter"/>
      <w:lvlText w:val="%5."/>
      <w:lvlJc w:val="left"/>
      <w:pPr>
        <w:ind w:left="3600" w:hanging="360"/>
      </w:pPr>
    </w:lvl>
    <w:lvl w:ilvl="5" w:tplc="B9522DD6" w:tentative="1">
      <w:start w:val="1"/>
      <w:numFmt w:val="lowerRoman"/>
      <w:lvlText w:val="%6."/>
      <w:lvlJc w:val="right"/>
      <w:pPr>
        <w:ind w:left="4320" w:hanging="180"/>
      </w:pPr>
    </w:lvl>
    <w:lvl w:ilvl="6" w:tplc="E25A5D12" w:tentative="1">
      <w:start w:val="1"/>
      <w:numFmt w:val="decimal"/>
      <w:lvlText w:val="%7."/>
      <w:lvlJc w:val="left"/>
      <w:pPr>
        <w:ind w:left="5040" w:hanging="360"/>
      </w:pPr>
    </w:lvl>
    <w:lvl w:ilvl="7" w:tplc="F66AFBC4" w:tentative="1">
      <w:start w:val="1"/>
      <w:numFmt w:val="lowerLetter"/>
      <w:lvlText w:val="%8."/>
      <w:lvlJc w:val="left"/>
      <w:pPr>
        <w:ind w:left="5760" w:hanging="360"/>
      </w:pPr>
    </w:lvl>
    <w:lvl w:ilvl="8" w:tplc="1EE0E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3670E"/>
    <w:multiLevelType w:val="hybridMultilevel"/>
    <w:tmpl w:val="C316BC34"/>
    <w:lvl w:ilvl="0" w:tplc="512A49DA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A39E3"/>
    <w:multiLevelType w:val="hybridMultilevel"/>
    <w:tmpl w:val="95AC9584"/>
    <w:lvl w:ilvl="0" w:tplc="B6568D2E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867CAFCC" w:tentative="1">
      <w:start w:val="1"/>
      <w:numFmt w:val="lowerLetter"/>
      <w:lvlText w:val="%2."/>
      <w:lvlJc w:val="left"/>
      <w:pPr>
        <w:ind w:left="1440" w:hanging="360"/>
      </w:pPr>
    </w:lvl>
    <w:lvl w:ilvl="2" w:tplc="A44ED138" w:tentative="1">
      <w:start w:val="1"/>
      <w:numFmt w:val="lowerRoman"/>
      <w:lvlText w:val="%3."/>
      <w:lvlJc w:val="right"/>
      <w:pPr>
        <w:ind w:left="2160" w:hanging="180"/>
      </w:pPr>
    </w:lvl>
    <w:lvl w:ilvl="3" w:tplc="F0CE9C24" w:tentative="1">
      <w:start w:val="1"/>
      <w:numFmt w:val="decimal"/>
      <w:lvlText w:val="%4."/>
      <w:lvlJc w:val="left"/>
      <w:pPr>
        <w:ind w:left="2880" w:hanging="360"/>
      </w:pPr>
    </w:lvl>
    <w:lvl w:ilvl="4" w:tplc="80F819FE" w:tentative="1">
      <w:start w:val="1"/>
      <w:numFmt w:val="lowerLetter"/>
      <w:lvlText w:val="%5."/>
      <w:lvlJc w:val="left"/>
      <w:pPr>
        <w:ind w:left="3600" w:hanging="360"/>
      </w:pPr>
    </w:lvl>
    <w:lvl w:ilvl="5" w:tplc="8B581E40" w:tentative="1">
      <w:start w:val="1"/>
      <w:numFmt w:val="lowerRoman"/>
      <w:lvlText w:val="%6."/>
      <w:lvlJc w:val="right"/>
      <w:pPr>
        <w:ind w:left="4320" w:hanging="180"/>
      </w:pPr>
    </w:lvl>
    <w:lvl w:ilvl="6" w:tplc="FD66C8FE" w:tentative="1">
      <w:start w:val="1"/>
      <w:numFmt w:val="decimal"/>
      <w:lvlText w:val="%7."/>
      <w:lvlJc w:val="left"/>
      <w:pPr>
        <w:ind w:left="5040" w:hanging="360"/>
      </w:pPr>
    </w:lvl>
    <w:lvl w:ilvl="7" w:tplc="5DAC140C" w:tentative="1">
      <w:start w:val="1"/>
      <w:numFmt w:val="lowerLetter"/>
      <w:lvlText w:val="%8."/>
      <w:lvlJc w:val="left"/>
      <w:pPr>
        <w:ind w:left="5760" w:hanging="360"/>
      </w:pPr>
    </w:lvl>
    <w:lvl w:ilvl="8" w:tplc="85407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14593"/>
    <w:multiLevelType w:val="hybridMultilevel"/>
    <w:tmpl w:val="C256EE9E"/>
    <w:lvl w:ilvl="0" w:tplc="7E76D24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A7783"/>
    <w:multiLevelType w:val="hybridMultilevel"/>
    <w:tmpl w:val="3F40C68A"/>
    <w:lvl w:ilvl="0" w:tplc="545CD7DE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D85AA8EC" w:tentative="1">
      <w:start w:val="1"/>
      <w:numFmt w:val="lowerLetter"/>
      <w:lvlText w:val="%2."/>
      <w:lvlJc w:val="left"/>
      <w:pPr>
        <w:ind w:left="1440" w:hanging="360"/>
      </w:pPr>
    </w:lvl>
    <w:lvl w:ilvl="2" w:tplc="F544BEB6" w:tentative="1">
      <w:start w:val="1"/>
      <w:numFmt w:val="lowerRoman"/>
      <w:lvlText w:val="%3."/>
      <w:lvlJc w:val="right"/>
      <w:pPr>
        <w:ind w:left="2160" w:hanging="180"/>
      </w:pPr>
    </w:lvl>
    <w:lvl w:ilvl="3" w:tplc="03D206AE" w:tentative="1">
      <w:start w:val="1"/>
      <w:numFmt w:val="decimal"/>
      <w:lvlText w:val="%4."/>
      <w:lvlJc w:val="left"/>
      <w:pPr>
        <w:ind w:left="2880" w:hanging="360"/>
      </w:pPr>
    </w:lvl>
    <w:lvl w:ilvl="4" w:tplc="A5F06E8A" w:tentative="1">
      <w:start w:val="1"/>
      <w:numFmt w:val="lowerLetter"/>
      <w:lvlText w:val="%5."/>
      <w:lvlJc w:val="left"/>
      <w:pPr>
        <w:ind w:left="3600" w:hanging="360"/>
      </w:pPr>
    </w:lvl>
    <w:lvl w:ilvl="5" w:tplc="1FD8EBC8" w:tentative="1">
      <w:start w:val="1"/>
      <w:numFmt w:val="lowerRoman"/>
      <w:lvlText w:val="%6."/>
      <w:lvlJc w:val="right"/>
      <w:pPr>
        <w:ind w:left="4320" w:hanging="180"/>
      </w:pPr>
    </w:lvl>
    <w:lvl w:ilvl="6" w:tplc="0D7A77D8" w:tentative="1">
      <w:start w:val="1"/>
      <w:numFmt w:val="decimal"/>
      <w:lvlText w:val="%7."/>
      <w:lvlJc w:val="left"/>
      <w:pPr>
        <w:ind w:left="5040" w:hanging="360"/>
      </w:pPr>
    </w:lvl>
    <w:lvl w:ilvl="7" w:tplc="402069E2" w:tentative="1">
      <w:start w:val="1"/>
      <w:numFmt w:val="lowerLetter"/>
      <w:lvlText w:val="%8."/>
      <w:lvlJc w:val="left"/>
      <w:pPr>
        <w:ind w:left="5760" w:hanging="360"/>
      </w:pPr>
    </w:lvl>
    <w:lvl w:ilvl="8" w:tplc="7FC65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7370D"/>
    <w:multiLevelType w:val="hybridMultilevel"/>
    <w:tmpl w:val="58E6C1DE"/>
    <w:lvl w:ilvl="0" w:tplc="40CC1EE6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B45B3"/>
    <w:multiLevelType w:val="hybridMultilevel"/>
    <w:tmpl w:val="8690A606"/>
    <w:lvl w:ilvl="0" w:tplc="9E42DC90">
      <w:start w:val="2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1936B3DC" w:tentative="1">
      <w:start w:val="1"/>
      <w:numFmt w:val="lowerLetter"/>
      <w:lvlText w:val="%2."/>
      <w:lvlJc w:val="left"/>
      <w:pPr>
        <w:ind w:left="1440" w:hanging="360"/>
      </w:pPr>
    </w:lvl>
    <w:lvl w:ilvl="2" w:tplc="A6466B3A" w:tentative="1">
      <w:start w:val="1"/>
      <w:numFmt w:val="lowerRoman"/>
      <w:lvlText w:val="%3."/>
      <w:lvlJc w:val="right"/>
      <w:pPr>
        <w:ind w:left="2160" w:hanging="180"/>
      </w:pPr>
    </w:lvl>
    <w:lvl w:ilvl="3" w:tplc="2C5C2784" w:tentative="1">
      <w:start w:val="1"/>
      <w:numFmt w:val="decimal"/>
      <w:lvlText w:val="%4."/>
      <w:lvlJc w:val="left"/>
      <w:pPr>
        <w:ind w:left="2880" w:hanging="360"/>
      </w:pPr>
    </w:lvl>
    <w:lvl w:ilvl="4" w:tplc="4DD676FC" w:tentative="1">
      <w:start w:val="1"/>
      <w:numFmt w:val="lowerLetter"/>
      <w:lvlText w:val="%5."/>
      <w:lvlJc w:val="left"/>
      <w:pPr>
        <w:ind w:left="3600" w:hanging="360"/>
      </w:pPr>
    </w:lvl>
    <w:lvl w:ilvl="5" w:tplc="26F84F40" w:tentative="1">
      <w:start w:val="1"/>
      <w:numFmt w:val="lowerRoman"/>
      <w:lvlText w:val="%6."/>
      <w:lvlJc w:val="right"/>
      <w:pPr>
        <w:ind w:left="4320" w:hanging="180"/>
      </w:pPr>
    </w:lvl>
    <w:lvl w:ilvl="6" w:tplc="DD769428" w:tentative="1">
      <w:start w:val="1"/>
      <w:numFmt w:val="decimal"/>
      <w:lvlText w:val="%7."/>
      <w:lvlJc w:val="left"/>
      <w:pPr>
        <w:ind w:left="5040" w:hanging="360"/>
      </w:pPr>
    </w:lvl>
    <w:lvl w:ilvl="7" w:tplc="4768E924" w:tentative="1">
      <w:start w:val="1"/>
      <w:numFmt w:val="lowerLetter"/>
      <w:lvlText w:val="%8."/>
      <w:lvlJc w:val="left"/>
      <w:pPr>
        <w:ind w:left="5760" w:hanging="360"/>
      </w:pPr>
    </w:lvl>
    <w:lvl w:ilvl="8" w:tplc="A4083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50A7E"/>
    <w:multiLevelType w:val="hybridMultilevel"/>
    <w:tmpl w:val="6F64AEBA"/>
    <w:lvl w:ilvl="0" w:tplc="645A264A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6B2A9F6A" w:tentative="1">
      <w:start w:val="1"/>
      <w:numFmt w:val="lowerLetter"/>
      <w:lvlText w:val="%2."/>
      <w:lvlJc w:val="left"/>
      <w:pPr>
        <w:ind w:left="1440" w:hanging="360"/>
      </w:pPr>
    </w:lvl>
    <w:lvl w:ilvl="2" w:tplc="49442FEA" w:tentative="1">
      <w:start w:val="1"/>
      <w:numFmt w:val="lowerRoman"/>
      <w:lvlText w:val="%3."/>
      <w:lvlJc w:val="right"/>
      <w:pPr>
        <w:ind w:left="2160" w:hanging="180"/>
      </w:pPr>
    </w:lvl>
    <w:lvl w:ilvl="3" w:tplc="9E0810CE" w:tentative="1">
      <w:start w:val="1"/>
      <w:numFmt w:val="decimal"/>
      <w:lvlText w:val="%4."/>
      <w:lvlJc w:val="left"/>
      <w:pPr>
        <w:ind w:left="2880" w:hanging="360"/>
      </w:pPr>
    </w:lvl>
    <w:lvl w:ilvl="4" w:tplc="2E280808" w:tentative="1">
      <w:start w:val="1"/>
      <w:numFmt w:val="lowerLetter"/>
      <w:lvlText w:val="%5."/>
      <w:lvlJc w:val="left"/>
      <w:pPr>
        <w:ind w:left="3600" w:hanging="360"/>
      </w:pPr>
    </w:lvl>
    <w:lvl w:ilvl="5" w:tplc="67E64CA2" w:tentative="1">
      <w:start w:val="1"/>
      <w:numFmt w:val="lowerRoman"/>
      <w:lvlText w:val="%6."/>
      <w:lvlJc w:val="right"/>
      <w:pPr>
        <w:ind w:left="4320" w:hanging="180"/>
      </w:pPr>
    </w:lvl>
    <w:lvl w:ilvl="6" w:tplc="37D0B2B8" w:tentative="1">
      <w:start w:val="1"/>
      <w:numFmt w:val="decimal"/>
      <w:lvlText w:val="%7."/>
      <w:lvlJc w:val="left"/>
      <w:pPr>
        <w:ind w:left="5040" w:hanging="360"/>
      </w:pPr>
    </w:lvl>
    <w:lvl w:ilvl="7" w:tplc="B5B8EB8C" w:tentative="1">
      <w:start w:val="1"/>
      <w:numFmt w:val="lowerLetter"/>
      <w:lvlText w:val="%8."/>
      <w:lvlJc w:val="left"/>
      <w:pPr>
        <w:ind w:left="5760" w:hanging="360"/>
      </w:pPr>
    </w:lvl>
    <w:lvl w:ilvl="8" w:tplc="D99E4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C4BEA"/>
    <w:multiLevelType w:val="hybridMultilevel"/>
    <w:tmpl w:val="3B2C68A0"/>
    <w:lvl w:ilvl="0" w:tplc="AAA2A79C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9A1E15A4" w:tentative="1">
      <w:start w:val="1"/>
      <w:numFmt w:val="lowerLetter"/>
      <w:lvlText w:val="%2."/>
      <w:lvlJc w:val="left"/>
      <w:pPr>
        <w:ind w:left="1440" w:hanging="360"/>
      </w:pPr>
    </w:lvl>
    <w:lvl w:ilvl="2" w:tplc="8CBA557E" w:tentative="1">
      <w:start w:val="1"/>
      <w:numFmt w:val="lowerRoman"/>
      <w:lvlText w:val="%3."/>
      <w:lvlJc w:val="right"/>
      <w:pPr>
        <w:ind w:left="2160" w:hanging="180"/>
      </w:pPr>
    </w:lvl>
    <w:lvl w:ilvl="3" w:tplc="4DA04900" w:tentative="1">
      <w:start w:val="1"/>
      <w:numFmt w:val="decimal"/>
      <w:lvlText w:val="%4."/>
      <w:lvlJc w:val="left"/>
      <w:pPr>
        <w:ind w:left="2880" w:hanging="360"/>
      </w:pPr>
    </w:lvl>
    <w:lvl w:ilvl="4" w:tplc="EEF2558E" w:tentative="1">
      <w:start w:val="1"/>
      <w:numFmt w:val="lowerLetter"/>
      <w:lvlText w:val="%5."/>
      <w:lvlJc w:val="left"/>
      <w:pPr>
        <w:ind w:left="3600" w:hanging="360"/>
      </w:pPr>
    </w:lvl>
    <w:lvl w:ilvl="5" w:tplc="982077DA" w:tentative="1">
      <w:start w:val="1"/>
      <w:numFmt w:val="lowerRoman"/>
      <w:lvlText w:val="%6."/>
      <w:lvlJc w:val="right"/>
      <w:pPr>
        <w:ind w:left="4320" w:hanging="180"/>
      </w:pPr>
    </w:lvl>
    <w:lvl w:ilvl="6" w:tplc="8B5A9B44" w:tentative="1">
      <w:start w:val="1"/>
      <w:numFmt w:val="decimal"/>
      <w:lvlText w:val="%7."/>
      <w:lvlJc w:val="left"/>
      <w:pPr>
        <w:ind w:left="5040" w:hanging="360"/>
      </w:pPr>
    </w:lvl>
    <w:lvl w:ilvl="7" w:tplc="ECCAAF78" w:tentative="1">
      <w:start w:val="1"/>
      <w:numFmt w:val="lowerLetter"/>
      <w:lvlText w:val="%8."/>
      <w:lvlJc w:val="left"/>
      <w:pPr>
        <w:ind w:left="5760" w:hanging="360"/>
      </w:pPr>
    </w:lvl>
    <w:lvl w:ilvl="8" w:tplc="401A9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43D9D"/>
    <w:multiLevelType w:val="hybridMultilevel"/>
    <w:tmpl w:val="F322E5E8"/>
    <w:lvl w:ilvl="0" w:tplc="47B67F58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75B43"/>
    <w:multiLevelType w:val="hybridMultilevel"/>
    <w:tmpl w:val="B38CA6BE"/>
    <w:lvl w:ilvl="0" w:tplc="F57AD1C4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E778A"/>
    <w:multiLevelType w:val="hybridMultilevel"/>
    <w:tmpl w:val="CDAE0A5E"/>
    <w:lvl w:ilvl="0" w:tplc="7DB2A40E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496E8112">
      <w:start w:val="1"/>
      <w:numFmt w:val="lowerLetter"/>
      <w:lvlText w:val="%2."/>
      <w:lvlJc w:val="left"/>
      <w:pPr>
        <w:ind w:left="1440" w:hanging="360"/>
      </w:pPr>
    </w:lvl>
    <w:lvl w:ilvl="2" w:tplc="19D2D5D6" w:tentative="1">
      <w:start w:val="1"/>
      <w:numFmt w:val="lowerRoman"/>
      <w:lvlText w:val="%3."/>
      <w:lvlJc w:val="right"/>
      <w:pPr>
        <w:ind w:left="2160" w:hanging="180"/>
      </w:pPr>
    </w:lvl>
    <w:lvl w:ilvl="3" w:tplc="2376BB00" w:tentative="1">
      <w:start w:val="1"/>
      <w:numFmt w:val="decimal"/>
      <w:lvlText w:val="%4."/>
      <w:lvlJc w:val="left"/>
      <w:pPr>
        <w:ind w:left="2880" w:hanging="360"/>
      </w:pPr>
    </w:lvl>
    <w:lvl w:ilvl="4" w:tplc="7EBED0A2" w:tentative="1">
      <w:start w:val="1"/>
      <w:numFmt w:val="lowerLetter"/>
      <w:lvlText w:val="%5."/>
      <w:lvlJc w:val="left"/>
      <w:pPr>
        <w:ind w:left="3600" w:hanging="360"/>
      </w:pPr>
    </w:lvl>
    <w:lvl w:ilvl="5" w:tplc="75360338" w:tentative="1">
      <w:start w:val="1"/>
      <w:numFmt w:val="lowerRoman"/>
      <w:lvlText w:val="%6."/>
      <w:lvlJc w:val="right"/>
      <w:pPr>
        <w:ind w:left="4320" w:hanging="180"/>
      </w:pPr>
    </w:lvl>
    <w:lvl w:ilvl="6" w:tplc="E340BB8E" w:tentative="1">
      <w:start w:val="1"/>
      <w:numFmt w:val="decimal"/>
      <w:lvlText w:val="%7."/>
      <w:lvlJc w:val="left"/>
      <w:pPr>
        <w:ind w:left="5040" w:hanging="360"/>
      </w:pPr>
    </w:lvl>
    <w:lvl w:ilvl="7" w:tplc="C002932C" w:tentative="1">
      <w:start w:val="1"/>
      <w:numFmt w:val="lowerLetter"/>
      <w:lvlText w:val="%8."/>
      <w:lvlJc w:val="left"/>
      <w:pPr>
        <w:ind w:left="5760" w:hanging="360"/>
      </w:pPr>
    </w:lvl>
    <w:lvl w:ilvl="8" w:tplc="73A2B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D4DBC"/>
    <w:multiLevelType w:val="hybridMultilevel"/>
    <w:tmpl w:val="3F9E2502"/>
    <w:lvl w:ilvl="0" w:tplc="4AE2320A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</w:lvl>
    <w:lvl w:ilvl="1" w:tplc="38A6AECE" w:tentative="1">
      <w:start w:val="1"/>
      <w:numFmt w:val="lowerLetter"/>
      <w:lvlText w:val="%2."/>
      <w:lvlJc w:val="left"/>
      <w:pPr>
        <w:ind w:left="1440" w:hanging="360"/>
      </w:pPr>
    </w:lvl>
    <w:lvl w:ilvl="2" w:tplc="B3600090" w:tentative="1">
      <w:start w:val="1"/>
      <w:numFmt w:val="lowerRoman"/>
      <w:lvlText w:val="%3."/>
      <w:lvlJc w:val="right"/>
      <w:pPr>
        <w:ind w:left="2160" w:hanging="180"/>
      </w:pPr>
    </w:lvl>
    <w:lvl w:ilvl="3" w:tplc="0A722C38" w:tentative="1">
      <w:start w:val="1"/>
      <w:numFmt w:val="decimal"/>
      <w:lvlText w:val="%4."/>
      <w:lvlJc w:val="left"/>
      <w:pPr>
        <w:ind w:left="2880" w:hanging="360"/>
      </w:pPr>
    </w:lvl>
    <w:lvl w:ilvl="4" w:tplc="A560F30C" w:tentative="1">
      <w:start w:val="1"/>
      <w:numFmt w:val="lowerLetter"/>
      <w:lvlText w:val="%5."/>
      <w:lvlJc w:val="left"/>
      <w:pPr>
        <w:ind w:left="3600" w:hanging="360"/>
      </w:pPr>
    </w:lvl>
    <w:lvl w:ilvl="5" w:tplc="AFBADF70" w:tentative="1">
      <w:start w:val="1"/>
      <w:numFmt w:val="lowerRoman"/>
      <w:lvlText w:val="%6."/>
      <w:lvlJc w:val="right"/>
      <w:pPr>
        <w:ind w:left="4320" w:hanging="180"/>
      </w:pPr>
    </w:lvl>
    <w:lvl w:ilvl="6" w:tplc="5FF84464" w:tentative="1">
      <w:start w:val="1"/>
      <w:numFmt w:val="decimal"/>
      <w:lvlText w:val="%7."/>
      <w:lvlJc w:val="left"/>
      <w:pPr>
        <w:ind w:left="5040" w:hanging="360"/>
      </w:pPr>
    </w:lvl>
    <w:lvl w:ilvl="7" w:tplc="40D485A6" w:tentative="1">
      <w:start w:val="1"/>
      <w:numFmt w:val="lowerLetter"/>
      <w:lvlText w:val="%8."/>
      <w:lvlJc w:val="left"/>
      <w:pPr>
        <w:ind w:left="5760" w:hanging="360"/>
      </w:pPr>
    </w:lvl>
    <w:lvl w:ilvl="8" w:tplc="93162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C544D"/>
    <w:multiLevelType w:val="hybridMultilevel"/>
    <w:tmpl w:val="46AEF63C"/>
    <w:lvl w:ilvl="0" w:tplc="18E2190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52624A4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2B0A7190">
      <w:start w:val="1"/>
      <w:numFmt w:val="decimal"/>
      <w:lvlRestart w:val="0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D20B0D8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E08E53A2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BE16F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F0F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420B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169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562D22"/>
    <w:multiLevelType w:val="hybridMultilevel"/>
    <w:tmpl w:val="9F424F28"/>
    <w:lvl w:ilvl="0" w:tplc="4B58DCB0">
      <w:start w:val="1"/>
      <w:numFmt w:val="decimal"/>
      <w:lvlText w:val="%1."/>
      <w:lvlJc w:val="left"/>
      <w:pPr>
        <w:ind w:left="720" w:hanging="360"/>
      </w:pPr>
    </w:lvl>
    <w:lvl w:ilvl="1" w:tplc="0B040B9C">
      <w:start w:val="1"/>
      <w:numFmt w:val="decimal"/>
      <w:lvlText w:val="(%2)"/>
      <w:lvlJc w:val="center"/>
      <w:pPr>
        <w:ind w:left="785" w:hanging="360"/>
      </w:pPr>
    </w:lvl>
    <w:lvl w:ilvl="2" w:tplc="9E801852">
      <w:start w:val="1"/>
      <w:numFmt w:val="lowerRoman"/>
      <w:lvlText w:val="%3."/>
      <w:lvlJc w:val="right"/>
      <w:pPr>
        <w:ind w:left="2160" w:hanging="180"/>
      </w:pPr>
    </w:lvl>
    <w:lvl w:ilvl="3" w:tplc="7578016C">
      <w:start w:val="1"/>
      <w:numFmt w:val="decimal"/>
      <w:lvlText w:val="%4."/>
      <w:lvlJc w:val="left"/>
      <w:pPr>
        <w:ind w:left="2880" w:hanging="360"/>
      </w:pPr>
    </w:lvl>
    <w:lvl w:ilvl="4" w:tplc="CF824148">
      <w:start w:val="1"/>
      <w:numFmt w:val="lowerLetter"/>
      <w:lvlText w:val="%5."/>
      <w:lvlJc w:val="left"/>
      <w:pPr>
        <w:ind w:left="3600" w:hanging="360"/>
      </w:pPr>
    </w:lvl>
    <w:lvl w:ilvl="5" w:tplc="DFE4EB6E">
      <w:start w:val="1"/>
      <w:numFmt w:val="lowerRoman"/>
      <w:lvlText w:val="%6."/>
      <w:lvlJc w:val="right"/>
      <w:pPr>
        <w:ind w:left="4320" w:hanging="180"/>
      </w:pPr>
    </w:lvl>
    <w:lvl w:ilvl="6" w:tplc="88047C94">
      <w:start w:val="1"/>
      <w:numFmt w:val="decimal"/>
      <w:lvlText w:val="%7."/>
      <w:lvlJc w:val="left"/>
      <w:pPr>
        <w:ind w:left="5040" w:hanging="360"/>
      </w:pPr>
    </w:lvl>
    <w:lvl w:ilvl="7" w:tplc="9A7E7BD2">
      <w:start w:val="1"/>
      <w:numFmt w:val="lowerLetter"/>
      <w:lvlText w:val="%8."/>
      <w:lvlJc w:val="left"/>
      <w:pPr>
        <w:ind w:left="5760" w:hanging="360"/>
      </w:pPr>
    </w:lvl>
    <w:lvl w:ilvl="8" w:tplc="8ECED9B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858E4"/>
    <w:multiLevelType w:val="hybridMultilevel"/>
    <w:tmpl w:val="882C6ED4"/>
    <w:lvl w:ilvl="0" w:tplc="6EFEA442">
      <w:start w:val="1"/>
      <w:numFmt w:val="hebrew1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2506C6FE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AA32CF40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56B6D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69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6076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EEAA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A24F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F88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8D388A"/>
    <w:multiLevelType w:val="hybridMultilevel"/>
    <w:tmpl w:val="850EEA82"/>
    <w:lvl w:ilvl="0" w:tplc="CBE25074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9"/>
  </w:num>
  <w:num w:numId="4">
    <w:abstractNumId w:val="32"/>
  </w:num>
  <w:num w:numId="5">
    <w:abstractNumId w:val="28"/>
  </w:num>
  <w:num w:numId="6">
    <w:abstractNumId w:val="11"/>
  </w:num>
  <w:num w:numId="7">
    <w:abstractNumId w:val="5"/>
  </w:num>
  <w:num w:numId="8">
    <w:abstractNumId w:val="24"/>
  </w:num>
  <w:num w:numId="9">
    <w:abstractNumId w:val="21"/>
  </w:num>
  <w:num w:numId="10">
    <w:abstractNumId w:val="8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4"/>
  </w:num>
  <w:num w:numId="15">
    <w:abstractNumId w:val="17"/>
  </w:num>
  <w:num w:numId="16">
    <w:abstractNumId w:val="29"/>
  </w:num>
  <w:num w:numId="17">
    <w:abstractNumId w:val="25"/>
  </w:num>
  <w:num w:numId="18">
    <w:abstractNumId w:val="16"/>
  </w:num>
  <w:num w:numId="19">
    <w:abstractNumId w:val="6"/>
  </w:num>
  <w:num w:numId="20">
    <w:abstractNumId w:val="23"/>
  </w:num>
  <w:num w:numId="21">
    <w:abstractNumId w:val="19"/>
  </w:num>
  <w:num w:numId="22">
    <w:abstractNumId w:val="3"/>
  </w:num>
  <w:num w:numId="23">
    <w:abstractNumId w:val="13"/>
  </w:num>
  <w:num w:numId="24">
    <w:abstractNumId w:val="7"/>
  </w:num>
  <w:num w:numId="25">
    <w:abstractNumId w:val="14"/>
  </w:num>
  <w:num w:numId="26">
    <w:abstractNumId w:val="26"/>
  </w:num>
  <w:num w:numId="27">
    <w:abstractNumId w:val="12"/>
  </w:num>
  <w:num w:numId="28">
    <w:abstractNumId w:val="27"/>
  </w:num>
  <w:num w:numId="29">
    <w:abstractNumId w:val="33"/>
  </w:num>
  <w:num w:numId="30">
    <w:abstractNumId w:val="20"/>
  </w:num>
  <w:num w:numId="31">
    <w:abstractNumId w:val="18"/>
  </w:num>
  <w:num w:numId="32">
    <w:abstractNumId w:val="2"/>
  </w:num>
  <w:num w:numId="33">
    <w:abstractNumId w:val="22"/>
  </w:num>
  <w:num w:numId="34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מרב תורג'מן">
    <w15:presenceInfo w15:providerId="AD" w15:userId="S-1-5-21-390607825-919564285-270368766-2783"/>
  </w15:person>
  <w15:person w15:author="Einav Aharony">
    <w15:presenceInfo w15:providerId="None" w15:userId="Einav Aharony"/>
  </w15:person>
  <w15:person w15:author="דוד טמיר">
    <w15:presenceInfo w15:providerId="None" w15:userId="דוד טמי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DD"/>
    <w:rsid w:val="00000485"/>
    <w:rsid w:val="00001778"/>
    <w:rsid w:val="00003272"/>
    <w:rsid w:val="000103BD"/>
    <w:rsid w:val="00010950"/>
    <w:rsid w:val="00011270"/>
    <w:rsid w:val="00011BA0"/>
    <w:rsid w:val="00011C4D"/>
    <w:rsid w:val="0001316D"/>
    <w:rsid w:val="00014599"/>
    <w:rsid w:val="00014D8E"/>
    <w:rsid w:val="0001790D"/>
    <w:rsid w:val="00017BED"/>
    <w:rsid w:val="00027C50"/>
    <w:rsid w:val="0003252C"/>
    <w:rsid w:val="0003612C"/>
    <w:rsid w:val="00041ABF"/>
    <w:rsid w:val="000423FC"/>
    <w:rsid w:val="00043CE4"/>
    <w:rsid w:val="0004598A"/>
    <w:rsid w:val="00045A66"/>
    <w:rsid w:val="000528ED"/>
    <w:rsid w:val="0005382C"/>
    <w:rsid w:val="00053E7D"/>
    <w:rsid w:val="00070BCE"/>
    <w:rsid w:val="00071189"/>
    <w:rsid w:val="00071D57"/>
    <w:rsid w:val="0007599D"/>
    <w:rsid w:val="0007639B"/>
    <w:rsid w:val="00080B43"/>
    <w:rsid w:val="000814F7"/>
    <w:rsid w:val="00084A3D"/>
    <w:rsid w:val="00092990"/>
    <w:rsid w:val="00095581"/>
    <w:rsid w:val="00096F6D"/>
    <w:rsid w:val="000A0025"/>
    <w:rsid w:val="000A0DB8"/>
    <w:rsid w:val="000A0E9C"/>
    <w:rsid w:val="000A240C"/>
    <w:rsid w:val="000A2810"/>
    <w:rsid w:val="000A44A7"/>
    <w:rsid w:val="000B118D"/>
    <w:rsid w:val="000B1250"/>
    <w:rsid w:val="000B22A3"/>
    <w:rsid w:val="000B4317"/>
    <w:rsid w:val="000B677B"/>
    <w:rsid w:val="000C1EA4"/>
    <w:rsid w:val="000C20B6"/>
    <w:rsid w:val="000C2149"/>
    <w:rsid w:val="000C2C85"/>
    <w:rsid w:val="000C3F40"/>
    <w:rsid w:val="000C549E"/>
    <w:rsid w:val="000C5C15"/>
    <w:rsid w:val="000C6A6D"/>
    <w:rsid w:val="000C72C2"/>
    <w:rsid w:val="000C7865"/>
    <w:rsid w:val="000D2084"/>
    <w:rsid w:val="000D283F"/>
    <w:rsid w:val="000D2C98"/>
    <w:rsid w:val="000D3CAA"/>
    <w:rsid w:val="000D3E44"/>
    <w:rsid w:val="000D3E90"/>
    <w:rsid w:val="000E0149"/>
    <w:rsid w:val="000E2AF8"/>
    <w:rsid w:val="000E304D"/>
    <w:rsid w:val="000E3A35"/>
    <w:rsid w:val="000E459F"/>
    <w:rsid w:val="000E60DC"/>
    <w:rsid w:val="000F0029"/>
    <w:rsid w:val="000F0DEA"/>
    <w:rsid w:val="000F16C7"/>
    <w:rsid w:val="000F2779"/>
    <w:rsid w:val="000F2C2C"/>
    <w:rsid w:val="000F39A8"/>
    <w:rsid w:val="00102970"/>
    <w:rsid w:val="00103DA2"/>
    <w:rsid w:val="00112656"/>
    <w:rsid w:val="00113CC3"/>
    <w:rsid w:val="00117E51"/>
    <w:rsid w:val="00121102"/>
    <w:rsid w:val="00132DB4"/>
    <w:rsid w:val="00132E90"/>
    <w:rsid w:val="00134789"/>
    <w:rsid w:val="0013745B"/>
    <w:rsid w:val="00137CF2"/>
    <w:rsid w:val="001408B3"/>
    <w:rsid w:val="00142D93"/>
    <w:rsid w:val="001436D3"/>
    <w:rsid w:val="0014460F"/>
    <w:rsid w:val="00145477"/>
    <w:rsid w:val="00147CAE"/>
    <w:rsid w:val="0015290F"/>
    <w:rsid w:val="00153EB3"/>
    <w:rsid w:val="00154264"/>
    <w:rsid w:val="00157888"/>
    <w:rsid w:val="0016052C"/>
    <w:rsid w:val="00161837"/>
    <w:rsid w:val="00162B97"/>
    <w:rsid w:val="00171BEF"/>
    <w:rsid w:val="00171E15"/>
    <w:rsid w:val="001739B1"/>
    <w:rsid w:val="001747A8"/>
    <w:rsid w:val="001753B1"/>
    <w:rsid w:val="0017575F"/>
    <w:rsid w:val="00177D0A"/>
    <w:rsid w:val="00181256"/>
    <w:rsid w:val="00181A1B"/>
    <w:rsid w:val="00181C6D"/>
    <w:rsid w:val="00182A20"/>
    <w:rsid w:val="00182E30"/>
    <w:rsid w:val="00193217"/>
    <w:rsid w:val="00194CA3"/>
    <w:rsid w:val="00194F6C"/>
    <w:rsid w:val="001A2007"/>
    <w:rsid w:val="001A28D6"/>
    <w:rsid w:val="001A7A53"/>
    <w:rsid w:val="001B1478"/>
    <w:rsid w:val="001B1538"/>
    <w:rsid w:val="001B2473"/>
    <w:rsid w:val="001B320D"/>
    <w:rsid w:val="001B329C"/>
    <w:rsid w:val="001B6106"/>
    <w:rsid w:val="001B6670"/>
    <w:rsid w:val="001B6735"/>
    <w:rsid w:val="001B7CE6"/>
    <w:rsid w:val="001C5094"/>
    <w:rsid w:val="001D2AA9"/>
    <w:rsid w:val="001D549B"/>
    <w:rsid w:val="001D5E31"/>
    <w:rsid w:val="001D7024"/>
    <w:rsid w:val="001D70F3"/>
    <w:rsid w:val="001D7EF3"/>
    <w:rsid w:val="001E0502"/>
    <w:rsid w:val="001E2DD0"/>
    <w:rsid w:val="001E390B"/>
    <w:rsid w:val="001E48BB"/>
    <w:rsid w:val="001E61B7"/>
    <w:rsid w:val="001E73F2"/>
    <w:rsid w:val="001E7C1D"/>
    <w:rsid w:val="001F162C"/>
    <w:rsid w:val="001F2259"/>
    <w:rsid w:val="001F3C6B"/>
    <w:rsid w:val="001F58D5"/>
    <w:rsid w:val="001F660A"/>
    <w:rsid w:val="001F7082"/>
    <w:rsid w:val="00200906"/>
    <w:rsid w:val="0020326A"/>
    <w:rsid w:val="00204317"/>
    <w:rsid w:val="0020494D"/>
    <w:rsid w:val="00204FFD"/>
    <w:rsid w:val="00205CC7"/>
    <w:rsid w:val="002128F2"/>
    <w:rsid w:val="00216132"/>
    <w:rsid w:val="002213BB"/>
    <w:rsid w:val="002245FA"/>
    <w:rsid w:val="00224B34"/>
    <w:rsid w:val="00230EE4"/>
    <w:rsid w:val="00233DFB"/>
    <w:rsid w:val="002345C9"/>
    <w:rsid w:val="00236CCE"/>
    <w:rsid w:val="00241994"/>
    <w:rsid w:val="00244997"/>
    <w:rsid w:val="00244E6C"/>
    <w:rsid w:val="00250D90"/>
    <w:rsid w:val="002521F3"/>
    <w:rsid w:val="002525DB"/>
    <w:rsid w:val="00255C43"/>
    <w:rsid w:val="00255CC5"/>
    <w:rsid w:val="00255FDD"/>
    <w:rsid w:val="0025630E"/>
    <w:rsid w:val="002569BB"/>
    <w:rsid w:val="00256C6A"/>
    <w:rsid w:val="00263F03"/>
    <w:rsid w:val="002676E4"/>
    <w:rsid w:val="00267869"/>
    <w:rsid w:val="00271F33"/>
    <w:rsid w:val="002749A7"/>
    <w:rsid w:val="00275494"/>
    <w:rsid w:val="0027614B"/>
    <w:rsid w:val="00280105"/>
    <w:rsid w:val="002814D5"/>
    <w:rsid w:val="00281E0A"/>
    <w:rsid w:val="002844B6"/>
    <w:rsid w:val="002862E7"/>
    <w:rsid w:val="0029060C"/>
    <w:rsid w:val="002910FA"/>
    <w:rsid w:val="00294C8B"/>
    <w:rsid w:val="0029611C"/>
    <w:rsid w:val="00296535"/>
    <w:rsid w:val="00296809"/>
    <w:rsid w:val="00296EED"/>
    <w:rsid w:val="002A1526"/>
    <w:rsid w:val="002A6A8C"/>
    <w:rsid w:val="002A6AD0"/>
    <w:rsid w:val="002B05D5"/>
    <w:rsid w:val="002B51D1"/>
    <w:rsid w:val="002C04C2"/>
    <w:rsid w:val="002C18C4"/>
    <w:rsid w:val="002C1B87"/>
    <w:rsid w:val="002C3633"/>
    <w:rsid w:val="002C3915"/>
    <w:rsid w:val="002C5971"/>
    <w:rsid w:val="002C5BFE"/>
    <w:rsid w:val="002C6D87"/>
    <w:rsid w:val="002D1C18"/>
    <w:rsid w:val="002D4F53"/>
    <w:rsid w:val="002D58F2"/>
    <w:rsid w:val="002D5D2D"/>
    <w:rsid w:val="002D76EA"/>
    <w:rsid w:val="002E25E5"/>
    <w:rsid w:val="002E32F0"/>
    <w:rsid w:val="002E4542"/>
    <w:rsid w:val="00300B11"/>
    <w:rsid w:val="00310118"/>
    <w:rsid w:val="0031416A"/>
    <w:rsid w:val="00314957"/>
    <w:rsid w:val="00320F1C"/>
    <w:rsid w:val="00322336"/>
    <w:rsid w:val="00322E4F"/>
    <w:rsid w:val="003230D2"/>
    <w:rsid w:val="003261B8"/>
    <w:rsid w:val="003279AF"/>
    <w:rsid w:val="00334626"/>
    <w:rsid w:val="00335F4D"/>
    <w:rsid w:val="003367FE"/>
    <w:rsid w:val="00337DBF"/>
    <w:rsid w:val="003401C2"/>
    <w:rsid w:val="00341744"/>
    <w:rsid w:val="00344F91"/>
    <w:rsid w:val="00346EBA"/>
    <w:rsid w:val="003503FC"/>
    <w:rsid w:val="00351082"/>
    <w:rsid w:val="00351CDC"/>
    <w:rsid w:val="00352C2C"/>
    <w:rsid w:val="003533FF"/>
    <w:rsid w:val="0035564C"/>
    <w:rsid w:val="00356BCC"/>
    <w:rsid w:val="003579F5"/>
    <w:rsid w:val="003628BF"/>
    <w:rsid w:val="00362BEE"/>
    <w:rsid w:val="003633C4"/>
    <w:rsid w:val="00370762"/>
    <w:rsid w:val="003713BF"/>
    <w:rsid w:val="00371A0F"/>
    <w:rsid w:val="00372266"/>
    <w:rsid w:val="00372AB6"/>
    <w:rsid w:val="00372B59"/>
    <w:rsid w:val="00373BD5"/>
    <w:rsid w:val="00374C5B"/>
    <w:rsid w:val="00374ECC"/>
    <w:rsid w:val="00380958"/>
    <w:rsid w:val="003850F2"/>
    <w:rsid w:val="00387B17"/>
    <w:rsid w:val="00390626"/>
    <w:rsid w:val="0039143F"/>
    <w:rsid w:val="00391847"/>
    <w:rsid w:val="00393EC2"/>
    <w:rsid w:val="00395D16"/>
    <w:rsid w:val="003A107A"/>
    <w:rsid w:val="003A574A"/>
    <w:rsid w:val="003A663D"/>
    <w:rsid w:val="003A6706"/>
    <w:rsid w:val="003B0217"/>
    <w:rsid w:val="003B1616"/>
    <w:rsid w:val="003B784A"/>
    <w:rsid w:val="003C2431"/>
    <w:rsid w:val="003C2AE6"/>
    <w:rsid w:val="003C5919"/>
    <w:rsid w:val="003C5AE8"/>
    <w:rsid w:val="003C6FAF"/>
    <w:rsid w:val="003C7E0D"/>
    <w:rsid w:val="003D2471"/>
    <w:rsid w:val="003D2A1B"/>
    <w:rsid w:val="003D49CD"/>
    <w:rsid w:val="003D4FF7"/>
    <w:rsid w:val="003D7F24"/>
    <w:rsid w:val="003E0266"/>
    <w:rsid w:val="003E188B"/>
    <w:rsid w:val="003E18FB"/>
    <w:rsid w:val="003E521A"/>
    <w:rsid w:val="003E5E1C"/>
    <w:rsid w:val="003E7834"/>
    <w:rsid w:val="003F1942"/>
    <w:rsid w:val="003F2742"/>
    <w:rsid w:val="003F5FFA"/>
    <w:rsid w:val="003F69F7"/>
    <w:rsid w:val="003F6AD9"/>
    <w:rsid w:val="003F6FC4"/>
    <w:rsid w:val="004015B5"/>
    <w:rsid w:val="00405752"/>
    <w:rsid w:val="00406CE7"/>
    <w:rsid w:val="004074F5"/>
    <w:rsid w:val="004155EC"/>
    <w:rsid w:val="00415E48"/>
    <w:rsid w:val="00417379"/>
    <w:rsid w:val="0042714C"/>
    <w:rsid w:val="004278FF"/>
    <w:rsid w:val="00427A2B"/>
    <w:rsid w:val="00427DF4"/>
    <w:rsid w:val="00430768"/>
    <w:rsid w:val="00430799"/>
    <w:rsid w:val="00430EBB"/>
    <w:rsid w:val="004366C7"/>
    <w:rsid w:val="00437053"/>
    <w:rsid w:val="00440248"/>
    <w:rsid w:val="00440A73"/>
    <w:rsid w:val="00443B89"/>
    <w:rsid w:val="00443C79"/>
    <w:rsid w:val="00443EB5"/>
    <w:rsid w:val="004461FF"/>
    <w:rsid w:val="004478AF"/>
    <w:rsid w:val="00447E7A"/>
    <w:rsid w:val="00450457"/>
    <w:rsid w:val="00454117"/>
    <w:rsid w:val="00456432"/>
    <w:rsid w:val="0045695F"/>
    <w:rsid w:val="00456B8D"/>
    <w:rsid w:val="00456CE5"/>
    <w:rsid w:val="00457DAC"/>
    <w:rsid w:val="0046005C"/>
    <w:rsid w:val="00461E39"/>
    <w:rsid w:val="0046210B"/>
    <w:rsid w:val="00471252"/>
    <w:rsid w:val="00473196"/>
    <w:rsid w:val="00474A1A"/>
    <w:rsid w:val="004760C1"/>
    <w:rsid w:val="00476111"/>
    <w:rsid w:val="004761E1"/>
    <w:rsid w:val="004816B0"/>
    <w:rsid w:val="00482052"/>
    <w:rsid w:val="00484E8A"/>
    <w:rsid w:val="004856A0"/>
    <w:rsid w:val="00487CF7"/>
    <w:rsid w:val="004900A8"/>
    <w:rsid w:val="0049107E"/>
    <w:rsid w:val="004926A7"/>
    <w:rsid w:val="00492BEF"/>
    <w:rsid w:val="00494527"/>
    <w:rsid w:val="00496D63"/>
    <w:rsid w:val="004A30BF"/>
    <w:rsid w:val="004A4161"/>
    <w:rsid w:val="004A424F"/>
    <w:rsid w:val="004A430A"/>
    <w:rsid w:val="004A44A6"/>
    <w:rsid w:val="004A4B17"/>
    <w:rsid w:val="004A5B2F"/>
    <w:rsid w:val="004B0D40"/>
    <w:rsid w:val="004C455F"/>
    <w:rsid w:val="004C6AE5"/>
    <w:rsid w:val="004E2920"/>
    <w:rsid w:val="004E49B8"/>
    <w:rsid w:val="004E7E58"/>
    <w:rsid w:val="004F030D"/>
    <w:rsid w:val="004F08CD"/>
    <w:rsid w:val="004F1A2D"/>
    <w:rsid w:val="004F1D75"/>
    <w:rsid w:val="004F31D4"/>
    <w:rsid w:val="0050052F"/>
    <w:rsid w:val="00503233"/>
    <w:rsid w:val="00503C22"/>
    <w:rsid w:val="00504784"/>
    <w:rsid w:val="00506BCA"/>
    <w:rsid w:val="00507BA4"/>
    <w:rsid w:val="005123B1"/>
    <w:rsid w:val="005150DC"/>
    <w:rsid w:val="0051760B"/>
    <w:rsid w:val="005203E9"/>
    <w:rsid w:val="00520FC3"/>
    <w:rsid w:val="0052258A"/>
    <w:rsid w:val="00523CFA"/>
    <w:rsid w:val="005263FB"/>
    <w:rsid w:val="005275E5"/>
    <w:rsid w:val="0053125A"/>
    <w:rsid w:val="00531D84"/>
    <w:rsid w:val="0053455F"/>
    <w:rsid w:val="00537F0B"/>
    <w:rsid w:val="00546437"/>
    <w:rsid w:val="00546A49"/>
    <w:rsid w:val="00550A56"/>
    <w:rsid w:val="00554637"/>
    <w:rsid w:val="005558C6"/>
    <w:rsid w:val="00556632"/>
    <w:rsid w:val="0055755D"/>
    <w:rsid w:val="005625F4"/>
    <w:rsid w:val="00564E80"/>
    <w:rsid w:val="00564F60"/>
    <w:rsid w:val="00567EE5"/>
    <w:rsid w:val="00567FB2"/>
    <w:rsid w:val="00572D43"/>
    <w:rsid w:val="00573A40"/>
    <w:rsid w:val="00574E37"/>
    <w:rsid w:val="005771C4"/>
    <w:rsid w:val="00580DAD"/>
    <w:rsid w:val="00581236"/>
    <w:rsid w:val="005878C5"/>
    <w:rsid w:val="0059152C"/>
    <w:rsid w:val="005A0475"/>
    <w:rsid w:val="005A0504"/>
    <w:rsid w:val="005A170C"/>
    <w:rsid w:val="005A3443"/>
    <w:rsid w:val="005A71A0"/>
    <w:rsid w:val="005B0469"/>
    <w:rsid w:val="005B065E"/>
    <w:rsid w:val="005B09FE"/>
    <w:rsid w:val="005C086A"/>
    <w:rsid w:val="005C207F"/>
    <w:rsid w:val="005C6009"/>
    <w:rsid w:val="005C63E2"/>
    <w:rsid w:val="005C731E"/>
    <w:rsid w:val="005C7BC5"/>
    <w:rsid w:val="005D022F"/>
    <w:rsid w:val="005D17D1"/>
    <w:rsid w:val="005D1FB0"/>
    <w:rsid w:val="005D2FA0"/>
    <w:rsid w:val="005D51AE"/>
    <w:rsid w:val="005E1CA2"/>
    <w:rsid w:val="005E238C"/>
    <w:rsid w:val="005E2B24"/>
    <w:rsid w:val="005E2B41"/>
    <w:rsid w:val="005E439E"/>
    <w:rsid w:val="005F181C"/>
    <w:rsid w:val="005F252F"/>
    <w:rsid w:val="005F37FB"/>
    <w:rsid w:val="005F63FC"/>
    <w:rsid w:val="005F7381"/>
    <w:rsid w:val="00600873"/>
    <w:rsid w:val="0060229F"/>
    <w:rsid w:val="006028CC"/>
    <w:rsid w:val="0060685C"/>
    <w:rsid w:val="00607311"/>
    <w:rsid w:val="00607770"/>
    <w:rsid w:val="00607881"/>
    <w:rsid w:val="00615391"/>
    <w:rsid w:val="00615CC5"/>
    <w:rsid w:val="00616929"/>
    <w:rsid w:val="00616DBB"/>
    <w:rsid w:val="00616F01"/>
    <w:rsid w:val="00621801"/>
    <w:rsid w:val="00622152"/>
    <w:rsid w:val="006245DD"/>
    <w:rsid w:val="006261CD"/>
    <w:rsid w:val="00626E1B"/>
    <w:rsid w:val="00637FF6"/>
    <w:rsid w:val="006416BB"/>
    <w:rsid w:val="006424D1"/>
    <w:rsid w:val="0064293D"/>
    <w:rsid w:val="00644940"/>
    <w:rsid w:val="00644E5A"/>
    <w:rsid w:val="00646B81"/>
    <w:rsid w:val="00647EA6"/>
    <w:rsid w:val="0065202C"/>
    <w:rsid w:val="0065338F"/>
    <w:rsid w:val="00654A60"/>
    <w:rsid w:val="006562FB"/>
    <w:rsid w:val="00657743"/>
    <w:rsid w:val="00660C42"/>
    <w:rsid w:val="00662D9D"/>
    <w:rsid w:val="006634EB"/>
    <w:rsid w:val="00667CF6"/>
    <w:rsid w:val="0067106D"/>
    <w:rsid w:val="0067272A"/>
    <w:rsid w:val="00674761"/>
    <w:rsid w:val="00677190"/>
    <w:rsid w:val="00677938"/>
    <w:rsid w:val="00681067"/>
    <w:rsid w:val="00681911"/>
    <w:rsid w:val="006819FE"/>
    <w:rsid w:val="00684326"/>
    <w:rsid w:val="0068600C"/>
    <w:rsid w:val="00692AA5"/>
    <w:rsid w:val="006963DA"/>
    <w:rsid w:val="006979C2"/>
    <w:rsid w:val="006A2323"/>
    <w:rsid w:val="006A311B"/>
    <w:rsid w:val="006A370E"/>
    <w:rsid w:val="006A3DB5"/>
    <w:rsid w:val="006A47A5"/>
    <w:rsid w:val="006A73E4"/>
    <w:rsid w:val="006B015F"/>
    <w:rsid w:val="006B293F"/>
    <w:rsid w:val="006B4646"/>
    <w:rsid w:val="006B6F30"/>
    <w:rsid w:val="006B71AC"/>
    <w:rsid w:val="006B7AC2"/>
    <w:rsid w:val="006C366F"/>
    <w:rsid w:val="006C3749"/>
    <w:rsid w:val="006C4E1A"/>
    <w:rsid w:val="006C553E"/>
    <w:rsid w:val="006C5C0E"/>
    <w:rsid w:val="006C6B37"/>
    <w:rsid w:val="006C74B3"/>
    <w:rsid w:val="006D2D06"/>
    <w:rsid w:val="006D3631"/>
    <w:rsid w:val="006D371F"/>
    <w:rsid w:val="006D3BE8"/>
    <w:rsid w:val="006D489B"/>
    <w:rsid w:val="006D5A11"/>
    <w:rsid w:val="006D62E7"/>
    <w:rsid w:val="006D7383"/>
    <w:rsid w:val="006D751F"/>
    <w:rsid w:val="006E0487"/>
    <w:rsid w:val="006E24A7"/>
    <w:rsid w:val="006E2E9E"/>
    <w:rsid w:val="006E3FFD"/>
    <w:rsid w:val="006E4C3F"/>
    <w:rsid w:val="006F7ECE"/>
    <w:rsid w:val="00703110"/>
    <w:rsid w:val="00703132"/>
    <w:rsid w:val="007053C1"/>
    <w:rsid w:val="007115A8"/>
    <w:rsid w:val="00711AD2"/>
    <w:rsid w:val="00711B37"/>
    <w:rsid w:val="00712296"/>
    <w:rsid w:val="00713B9C"/>
    <w:rsid w:val="00714299"/>
    <w:rsid w:val="00714603"/>
    <w:rsid w:val="00714B0A"/>
    <w:rsid w:val="00714FCC"/>
    <w:rsid w:val="007166D4"/>
    <w:rsid w:val="00716701"/>
    <w:rsid w:val="007178C7"/>
    <w:rsid w:val="00722608"/>
    <w:rsid w:val="00724B5A"/>
    <w:rsid w:val="00725641"/>
    <w:rsid w:val="00725D36"/>
    <w:rsid w:val="0073149F"/>
    <w:rsid w:val="00731521"/>
    <w:rsid w:val="007355E4"/>
    <w:rsid w:val="007408DF"/>
    <w:rsid w:val="00744C65"/>
    <w:rsid w:val="007464A3"/>
    <w:rsid w:val="00746C7C"/>
    <w:rsid w:val="00750095"/>
    <w:rsid w:val="00752D39"/>
    <w:rsid w:val="00754575"/>
    <w:rsid w:val="00754FBE"/>
    <w:rsid w:val="00757CFC"/>
    <w:rsid w:val="007651DC"/>
    <w:rsid w:val="00765BF3"/>
    <w:rsid w:val="00766065"/>
    <w:rsid w:val="0076660E"/>
    <w:rsid w:val="00771DC9"/>
    <w:rsid w:val="0077246A"/>
    <w:rsid w:val="00781C4C"/>
    <w:rsid w:val="0078279D"/>
    <w:rsid w:val="00784166"/>
    <w:rsid w:val="00786188"/>
    <w:rsid w:val="00786C27"/>
    <w:rsid w:val="007906D4"/>
    <w:rsid w:val="007911FD"/>
    <w:rsid w:val="007916DC"/>
    <w:rsid w:val="007927A3"/>
    <w:rsid w:val="007928D9"/>
    <w:rsid w:val="007A1E65"/>
    <w:rsid w:val="007A220C"/>
    <w:rsid w:val="007A2CEE"/>
    <w:rsid w:val="007A2FB8"/>
    <w:rsid w:val="007A3067"/>
    <w:rsid w:val="007A378B"/>
    <w:rsid w:val="007A492B"/>
    <w:rsid w:val="007A5EA1"/>
    <w:rsid w:val="007A66CF"/>
    <w:rsid w:val="007A77CA"/>
    <w:rsid w:val="007A7870"/>
    <w:rsid w:val="007B08FE"/>
    <w:rsid w:val="007B1269"/>
    <w:rsid w:val="007B1C96"/>
    <w:rsid w:val="007B53E8"/>
    <w:rsid w:val="007B58F1"/>
    <w:rsid w:val="007C0140"/>
    <w:rsid w:val="007C19F5"/>
    <w:rsid w:val="007C2369"/>
    <w:rsid w:val="007C4541"/>
    <w:rsid w:val="007D2AC1"/>
    <w:rsid w:val="007D2F46"/>
    <w:rsid w:val="007D3766"/>
    <w:rsid w:val="007D3A1E"/>
    <w:rsid w:val="007D488E"/>
    <w:rsid w:val="007D5923"/>
    <w:rsid w:val="007D7A59"/>
    <w:rsid w:val="007E0186"/>
    <w:rsid w:val="007E0BE1"/>
    <w:rsid w:val="007E5D94"/>
    <w:rsid w:val="007E5F40"/>
    <w:rsid w:val="007E660A"/>
    <w:rsid w:val="007F048B"/>
    <w:rsid w:val="007F0670"/>
    <w:rsid w:val="007F0C40"/>
    <w:rsid w:val="007F0FB7"/>
    <w:rsid w:val="007F1490"/>
    <w:rsid w:val="007F17F2"/>
    <w:rsid w:val="00800466"/>
    <w:rsid w:val="00803E68"/>
    <w:rsid w:val="008042F1"/>
    <w:rsid w:val="008060B0"/>
    <w:rsid w:val="00806333"/>
    <w:rsid w:val="00807D6B"/>
    <w:rsid w:val="00812C98"/>
    <w:rsid w:val="00813264"/>
    <w:rsid w:val="00816CB3"/>
    <w:rsid w:val="00816F7B"/>
    <w:rsid w:val="00822DB3"/>
    <w:rsid w:val="0083012A"/>
    <w:rsid w:val="00830F64"/>
    <w:rsid w:val="00831610"/>
    <w:rsid w:val="00831876"/>
    <w:rsid w:val="00832FC1"/>
    <w:rsid w:val="008335B6"/>
    <w:rsid w:val="00833AE4"/>
    <w:rsid w:val="0083549D"/>
    <w:rsid w:val="00837963"/>
    <w:rsid w:val="00837E3B"/>
    <w:rsid w:val="008418BB"/>
    <w:rsid w:val="008437B1"/>
    <w:rsid w:val="00844639"/>
    <w:rsid w:val="00845495"/>
    <w:rsid w:val="00850601"/>
    <w:rsid w:val="00851431"/>
    <w:rsid w:val="00851554"/>
    <w:rsid w:val="00852B96"/>
    <w:rsid w:val="00853456"/>
    <w:rsid w:val="008554A1"/>
    <w:rsid w:val="00866FFB"/>
    <w:rsid w:val="008670F9"/>
    <w:rsid w:val="008674BA"/>
    <w:rsid w:val="00873202"/>
    <w:rsid w:val="008733C5"/>
    <w:rsid w:val="00874D7E"/>
    <w:rsid w:val="00875FD4"/>
    <w:rsid w:val="008815D0"/>
    <w:rsid w:val="00881DD4"/>
    <w:rsid w:val="008869AB"/>
    <w:rsid w:val="00887CF8"/>
    <w:rsid w:val="0089070C"/>
    <w:rsid w:val="00892A7D"/>
    <w:rsid w:val="00893A21"/>
    <w:rsid w:val="008941DA"/>
    <w:rsid w:val="00896165"/>
    <w:rsid w:val="008A31F5"/>
    <w:rsid w:val="008A49BE"/>
    <w:rsid w:val="008A6798"/>
    <w:rsid w:val="008A7EE5"/>
    <w:rsid w:val="008B240A"/>
    <w:rsid w:val="008B2B37"/>
    <w:rsid w:val="008B4029"/>
    <w:rsid w:val="008B46D9"/>
    <w:rsid w:val="008B4FED"/>
    <w:rsid w:val="008C0482"/>
    <w:rsid w:val="008C1B70"/>
    <w:rsid w:val="008C21CF"/>
    <w:rsid w:val="008C2DC7"/>
    <w:rsid w:val="008C5BB3"/>
    <w:rsid w:val="008C7B2C"/>
    <w:rsid w:val="008D4643"/>
    <w:rsid w:val="008D4B85"/>
    <w:rsid w:val="008E4745"/>
    <w:rsid w:val="008E59A3"/>
    <w:rsid w:val="008F127C"/>
    <w:rsid w:val="008F21A4"/>
    <w:rsid w:val="008F5931"/>
    <w:rsid w:val="008F6026"/>
    <w:rsid w:val="008F730C"/>
    <w:rsid w:val="008F7E1F"/>
    <w:rsid w:val="00900EE6"/>
    <w:rsid w:val="00902BAE"/>
    <w:rsid w:val="00907F40"/>
    <w:rsid w:val="00910315"/>
    <w:rsid w:val="009168CC"/>
    <w:rsid w:val="00917F41"/>
    <w:rsid w:val="0092044B"/>
    <w:rsid w:val="0092176D"/>
    <w:rsid w:val="00923304"/>
    <w:rsid w:val="00923474"/>
    <w:rsid w:val="00923801"/>
    <w:rsid w:val="009242EA"/>
    <w:rsid w:val="00925BF9"/>
    <w:rsid w:val="009264CB"/>
    <w:rsid w:val="0093030A"/>
    <w:rsid w:val="009318A0"/>
    <w:rsid w:val="00937040"/>
    <w:rsid w:val="00940162"/>
    <w:rsid w:val="0095356D"/>
    <w:rsid w:val="00953ADA"/>
    <w:rsid w:val="0095563E"/>
    <w:rsid w:val="00955D93"/>
    <w:rsid w:val="00960126"/>
    <w:rsid w:val="00960BAA"/>
    <w:rsid w:val="00963ED1"/>
    <w:rsid w:val="00966168"/>
    <w:rsid w:val="0096682B"/>
    <w:rsid w:val="00966955"/>
    <w:rsid w:val="00967BD1"/>
    <w:rsid w:val="00967FD4"/>
    <w:rsid w:val="00972D43"/>
    <w:rsid w:val="0097399B"/>
    <w:rsid w:val="00974123"/>
    <w:rsid w:val="0097544F"/>
    <w:rsid w:val="009776F5"/>
    <w:rsid w:val="0098034B"/>
    <w:rsid w:val="0098047A"/>
    <w:rsid w:val="00993C06"/>
    <w:rsid w:val="009956E9"/>
    <w:rsid w:val="00995BFE"/>
    <w:rsid w:val="009963F6"/>
    <w:rsid w:val="00996573"/>
    <w:rsid w:val="009968F2"/>
    <w:rsid w:val="009A00FC"/>
    <w:rsid w:val="009A3587"/>
    <w:rsid w:val="009A549E"/>
    <w:rsid w:val="009B30DF"/>
    <w:rsid w:val="009B3F9C"/>
    <w:rsid w:val="009B6658"/>
    <w:rsid w:val="009C3373"/>
    <w:rsid w:val="009C58B7"/>
    <w:rsid w:val="009C61CC"/>
    <w:rsid w:val="009D08FE"/>
    <w:rsid w:val="009D2E91"/>
    <w:rsid w:val="009D3280"/>
    <w:rsid w:val="009D7A05"/>
    <w:rsid w:val="009E246B"/>
    <w:rsid w:val="009E732F"/>
    <w:rsid w:val="009F0E9D"/>
    <w:rsid w:val="009F123B"/>
    <w:rsid w:val="009F1C3B"/>
    <w:rsid w:val="009F28BE"/>
    <w:rsid w:val="009F7111"/>
    <w:rsid w:val="00A003EC"/>
    <w:rsid w:val="00A00931"/>
    <w:rsid w:val="00A01B55"/>
    <w:rsid w:val="00A02331"/>
    <w:rsid w:val="00A02C75"/>
    <w:rsid w:val="00A05468"/>
    <w:rsid w:val="00A06974"/>
    <w:rsid w:val="00A145CD"/>
    <w:rsid w:val="00A16287"/>
    <w:rsid w:val="00A17D8F"/>
    <w:rsid w:val="00A17EE7"/>
    <w:rsid w:val="00A21353"/>
    <w:rsid w:val="00A21C7F"/>
    <w:rsid w:val="00A224BF"/>
    <w:rsid w:val="00A2437E"/>
    <w:rsid w:val="00A24B06"/>
    <w:rsid w:val="00A32F8C"/>
    <w:rsid w:val="00A3374B"/>
    <w:rsid w:val="00A34AF3"/>
    <w:rsid w:val="00A37631"/>
    <w:rsid w:val="00A4309E"/>
    <w:rsid w:val="00A5015D"/>
    <w:rsid w:val="00A50E74"/>
    <w:rsid w:val="00A51837"/>
    <w:rsid w:val="00A5206E"/>
    <w:rsid w:val="00A53D4E"/>
    <w:rsid w:val="00A5446D"/>
    <w:rsid w:val="00A5732B"/>
    <w:rsid w:val="00A65BDC"/>
    <w:rsid w:val="00A65F24"/>
    <w:rsid w:val="00A66202"/>
    <w:rsid w:val="00A708F3"/>
    <w:rsid w:val="00A709D1"/>
    <w:rsid w:val="00A7265A"/>
    <w:rsid w:val="00A7603D"/>
    <w:rsid w:val="00A77BAD"/>
    <w:rsid w:val="00A81242"/>
    <w:rsid w:val="00A8154C"/>
    <w:rsid w:val="00A81793"/>
    <w:rsid w:val="00A82E35"/>
    <w:rsid w:val="00A858FA"/>
    <w:rsid w:val="00A86FAA"/>
    <w:rsid w:val="00A87A7A"/>
    <w:rsid w:val="00A87BAD"/>
    <w:rsid w:val="00A909BD"/>
    <w:rsid w:val="00A918F4"/>
    <w:rsid w:val="00A949A6"/>
    <w:rsid w:val="00A956F5"/>
    <w:rsid w:val="00A96555"/>
    <w:rsid w:val="00A9749B"/>
    <w:rsid w:val="00A97A1E"/>
    <w:rsid w:val="00AA0250"/>
    <w:rsid w:val="00AA04B2"/>
    <w:rsid w:val="00AA0E2A"/>
    <w:rsid w:val="00AA1376"/>
    <w:rsid w:val="00AA1CC0"/>
    <w:rsid w:val="00AA2741"/>
    <w:rsid w:val="00AA66D3"/>
    <w:rsid w:val="00AB12EC"/>
    <w:rsid w:val="00AB1FD3"/>
    <w:rsid w:val="00AB4D3E"/>
    <w:rsid w:val="00AB507D"/>
    <w:rsid w:val="00AB6530"/>
    <w:rsid w:val="00AB74BC"/>
    <w:rsid w:val="00AB7CF4"/>
    <w:rsid w:val="00AC37D4"/>
    <w:rsid w:val="00AC58CF"/>
    <w:rsid w:val="00AC6D94"/>
    <w:rsid w:val="00AD444B"/>
    <w:rsid w:val="00AD7387"/>
    <w:rsid w:val="00AE40B0"/>
    <w:rsid w:val="00AE4ECC"/>
    <w:rsid w:val="00AF4721"/>
    <w:rsid w:val="00AF6C74"/>
    <w:rsid w:val="00B01CA3"/>
    <w:rsid w:val="00B0490F"/>
    <w:rsid w:val="00B11FD2"/>
    <w:rsid w:val="00B131BD"/>
    <w:rsid w:val="00B13215"/>
    <w:rsid w:val="00B13DF8"/>
    <w:rsid w:val="00B2218C"/>
    <w:rsid w:val="00B22D00"/>
    <w:rsid w:val="00B24577"/>
    <w:rsid w:val="00B31636"/>
    <w:rsid w:val="00B33F36"/>
    <w:rsid w:val="00B34B3C"/>
    <w:rsid w:val="00B350EA"/>
    <w:rsid w:val="00B413FD"/>
    <w:rsid w:val="00B43A67"/>
    <w:rsid w:val="00B44B02"/>
    <w:rsid w:val="00B46D15"/>
    <w:rsid w:val="00B473BA"/>
    <w:rsid w:val="00B50517"/>
    <w:rsid w:val="00B51499"/>
    <w:rsid w:val="00B52E9F"/>
    <w:rsid w:val="00B5366F"/>
    <w:rsid w:val="00B5370A"/>
    <w:rsid w:val="00B54879"/>
    <w:rsid w:val="00B56834"/>
    <w:rsid w:val="00B56872"/>
    <w:rsid w:val="00B64585"/>
    <w:rsid w:val="00B66D18"/>
    <w:rsid w:val="00B70022"/>
    <w:rsid w:val="00B71161"/>
    <w:rsid w:val="00B7157A"/>
    <w:rsid w:val="00B734CA"/>
    <w:rsid w:val="00B755D9"/>
    <w:rsid w:val="00B7645F"/>
    <w:rsid w:val="00B80180"/>
    <w:rsid w:val="00B8041B"/>
    <w:rsid w:val="00B83C83"/>
    <w:rsid w:val="00B84004"/>
    <w:rsid w:val="00B8526F"/>
    <w:rsid w:val="00B859E4"/>
    <w:rsid w:val="00B878E6"/>
    <w:rsid w:val="00B90240"/>
    <w:rsid w:val="00B90EB3"/>
    <w:rsid w:val="00B93E66"/>
    <w:rsid w:val="00B95723"/>
    <w:rsid w:val="00B96528"/>
    <w:rsid w:val="00B969EC"/>
    <w:rsid w:val="00B97B60"/>
    <w:rsid w:val="00B97DFA"/>
    <w:rsid w:val="00BA167E"/>
    <w:rsid w:val="00BA518E"/>
    <w:rsid w:val="00BA64BF"/>
    <w:rsid w:val="00BB11BB"/>
    <w:rsid w:val="00BB1D40"/>
    <w:rsid w:val="00BB3C85"/>
    <w:rsid w:val="00BB54E5"/>
    <w:rsid w:val="00BB6442"/>
    <w:rsid w:val="00BC07AE"/>
    <w:rsid w:val="00BC112A"/>
    <w:rsid w:val="00BC1AC5"/>
    <w:rsid w:val="00BC23C4"/>
    <w:rsid w:val="00BC471B"/>
    <w:rsid w:val="00BC4C6D"/>
    <w:rsid w:val="00BC6677"/>
    <w:rsid w:val="00BC67DD"/>
    <w:rsid w:val="00BD0D27"/>
    <w:rsid w:val="00BD12FF"/>
    <w:rsid w:val="00BD14DD"/>
    <w:rsid w:val="00BD3AE0"/>
    <w:rsid w:val="00BD4C70"/>
    <w:rsid w:val="00BD5EC2"/>
    <w:rsid w:val="00BD6961"/>
    <w:rsid w:val="00BD6A9A"/>
    <w:rsid w:val="00BE0731"/>
    <w:rsid w:val="00BE5292"/>
    <w:rsid w:val="00BE5920"/>
    <w:rsid w:val="00BE669B"/>
    <w:rsid w:val="00BE7EE3"/>
    <w:rsid w:val="00BF1091"/>
    <w:rsid w:val="00BF31DF"/>
    <w:rsid w:val="00BF5A8A"/>
    <w:rsid w:val="00BF5DD8"/>
    <w:rsid w:val="00C0166C"/>
    <w:rsid w:val="00C02E9F"/>
    <w:rsid w:val="00C06993"/>
    <w:rsid w:val="00C107FA"/>
    <w:rsid w:val="00C12A68"/>
    <w:rsid w:val="00C12A9C"/>
    <w:rsid w:val="00C12BB7"/>
    <w:rsid w:val="00C134B8"/>
    <w:rsid w:val="00C13CAE"/>
    <w:rsid w:val="00C13F32"/>
    <w:rsid w:val="00C146D3"/>
    <w:rsid w:val="00C24BAE"/>
    <w:rsid w:val="00C252BF"/>
    <w:rsid w:val="00C33EF8"/>
    <w:rsid w:val="00C3490B"/>
    <w:rsid w:val="00C34DE2"/>
    <w:rsid w:val="00C358A1"/>
    <w:rsid w:val="00C3704E"/>
    <w:rsid w:val="00C40682"/>
    <w:rsid w:val="00C41795"/>
    <w:rsid w:val="00C501DD"/>
    <w:rsid w:val="00C514F7"/>
    <w:rsid w:val="00C5295C"/>
    <w:rsid w:val="00C551FC"/>
    <w:rsid w:val="00C575FD"/>
    <w:rsid w:val="00C6174E"/>
    <w:rsid w:val="00C638EA"/>
    <w:rsid w:val="00C645D5"/>
    <w:rsid w:val="00C64AB2"/>
    <w:rsid w:val="00C64B26"/>
    <w:rsid w:val="00C664C9"/>
    <w:rsid w:val="00C66A55"/>
    <w:rsid w:val="00C72C60"/>
    <w:rsid w:val="00C734E7"/>
    <w:rsid w:val="00C7496D"/>
    <w:rsid w:val="00C74DF4"/>
    <w:rsid w:val="00C75F52"/>
    <w:rsid w:val="00C763D8"/>
    <w:rsid w:val="00C81692"/>
    <w:rsid w:val="00C8418C"/>
    <w:rsid w:val="00C867E6"/>
    <w:rsid w:val="00C91D72"/>
    <w:rsid w:val="00C92051"/>
    <w:rsid w:val="00C9215F"/>
    <w:rsid w:val="00C92332"/>
    <w:rsid w:val="00C96831"/>
    <w:rsid w:val="00CA1CC7"/>
    <w:rsid w:val="00CA203B"/>
    <w:rsid w:val="00CA274A"/>
    <w:rsid w:val="00CA32BB"/>
    <w:rsid w:val="00CA4C33"/>
    <w:rsid w:val="00CB3743"/>
    <w:rsid w:val="00CB4C0A"/>
    <w:rsid w:val="00CC2FCD"/>
    <w:rsid w:val="00CC35D0"/>
    <w:rsid w:val="00CC6BEB"/>
    <w:rsid w:val="00CD0662"/>
    <w:rsid w:val="00CD14E5"/>
    <w:rsid w:val="00CD23D5"/>
    <w:rsid w:val="00CE2032"/>
    <w:rsid w:val="00CE24F8"/>
    <w:rsid w:val="00CE2900"/>
    <w:rsid w:val="00CE2E4B"/>
    <w:rsid w:val="00CE2FB0"/>
    <w:rsid w:val="00CE5122"/>
    <w:rsid w:val="00CE5912"/>
    <w:rsid w:val="00CE6A0A"/>
    <w:rsid w:val="00CE77C9"/>
    <w:rsid w:val="00CF023E"/>
    <w:rsid w:val="00CF0688"/>
    <w:rsid w:val="00CF15FC"/>
    <w:rsid w:val="00CF3E94"/>
    <w:rsid w:val="00CF5BDF"/>
    <w:rsid w:val="00CF7619"/>
    <w:rsid w:val="00D0006D"/>
    <w:rsid w:val="00D03AE9"/>
    <w:rsid w:val="00D045E7"/>
    <w:rsid w:val="00D04853"/>
    <w:rsid w:val="00D102F9"/>
    <w:rsid w:val="00D131CF"/>
    <w:rsid w:val="00D136C0"/>
    <w:rsid w:val="00D14197"/>
    <w:rsid w:val="00D14685"/>
    <w:rsid w:val="00D15EAC"/>
    <w:rsid w:val="00D16B65"/>
    <w:rsid w:val="00D16B7E"/>
    <w:rsid w:val="00D177FC"/>
    <w:rsid w:val="00D2043B"/>
    <w:rsid w:val="00D21354"/>
    <w:rsid w:val="00D26A71"/>
    <w:rsid w:val="00D26B2F"/>
    <w:rsid w:val="00D27112"/>
    <w:rsid w:val="00D34163"/>
    <w:rsid w:val="00D35FF0"/>
    <w:rsid w:val="00D37E0E"/>
    <w:rsid w:val="00D37EC3"/>
    <w:rsid w:val="00D42245"/>
    <w:rsid w:val="00D43BEF"/>
    <w:rsid w:val="00D451B5"/>
    <w:rsid w:val="00D47516"/>
    <w:rsid w:val="00D477CD"/>
    <w:rsid w:val="00D50AD1"/>
    <w:rsid w:val="00D52873"/>
    <w:rsid w:val="00D53375"/>
    <w:rsid w:val="00D537EC"/>
    <w:rsid w:val="00D55F8F"/>
    <w:rsid w:val="00D60620"/>
    <w:rsid w:val="00D618F2"/>
    <w:rsid w:val="00D62568"/>
    <w:rsid w:val="00D63A84"/>
    <w:rsid w:val="00D70C27"/>
    <w:rsid w:val="00D715E3"/>
    <w:rsid w:val="00D71C8D"/>
    <w:rsid w:val="00D768D4"/>
    <w:rsid w:val="00D77C18"/>
    <w:rsid w:val="00D85A6E"/>
    <w:rsid w:val="00D86187"/>
    <w:rsid w:val="00D8643C"/>
    <w:rsid w:val="00D87C17"/>
    <w:rsid w:val="00D92DFD"/>
    <w:rsid w:val="00D93613"/>
    <w:rsid w:val="00D95D8D"/>
    <w:rsid w:val="00DA04D5"/>
    <w:rsid w:val="00DA4ED9"/>
    <w:rsid w:val="00DA6FB0"/>
    <w:rsid w:val="00DB018F"/>
    <w:rsid w:val="00DB06AC"/>
    <w:rsid w:val="00DB0FD3"/>
    <w:rsid w:val="00DB35DD"/>
    <w:rsid w:val="00DB4F68"/>
    <w:rsid w:val="00DB6A34"/>
    <w:rsid w:val="00DC07D5"/>
    <w:rsid w:val="00DC6322"/>
    <w:rsid w:val="00DC7BB0"/>
    <w:rsid w:val="00DD3472"/>
    <w:rsid w:val="00DD3C1F"/>
    <w:rsid w:val="00DD5761"/>
    <w:rsid w:val="00DD6EE1"/>
    <w:rsid w:val="00DD7B06"/>
    <w:rsid w:val="00DE1D29"/>
    <w:rsid w:val="00DE2CFD"/>
    <w:rsid w:val="00DE3760"/>
    <w:rsid w:val="00DE4361"/>
    <w:rsid w:val="00DE5678"/>
    <w:rsid w:val="00DE7427"/>
    <w:rsid w:val="00DE7589"/>
    <w:rsid w:val="00DF1F85"/>
    <w:rsid w:val="00DF3A60"/>
    <w:rsid w:val="00DF4ED6"/>
    <w:rsid w:val="00DF5DAA"/>
    <w:rsid w:val="00DF6AF7"/>
    <w:rsid w:val="00DF7EE3"/>
    <w:rsid w:val="00E00677"/>
    <w:rsid w:val="00E035F7"/>
    <w:rsid w:val="00E06346"/>
    <w:rsid w:val="00E1081B"/>
    <w:rsid w:val="00E11B03"/>
    <w:rsid w:val="00E128BC"/>
    <w:rsid w:val="00E12FD8"/>
    <w:rsid w:val="00E133D6"/>
    <w:rsid w:val="00E15ADB"/>
    <w:rsid w:val="00E1690D"/>
    <w:rsid w:val="00E171B7"/>
    <w:rsid w:val="00E17715"/>
    <w:rsid w:val="00E2018A"/>
    <w:rsid w:val="00E20956"/>
    <w:rsid w:val="00E23AE2"/>
    <w:rsid w:val="00E243F7"/>
    <w:rsid w:val="00E276AB"/>
    <w:rsid w:val="00E30868"/>
    <w:rsid w:val="00E315C3"/>
    <w:rsid w:val="00E319B8"/>
    <w:rsid w:val="00E321EE"/>
    <w:rsid w:val="00E33599"/>
    <w:rsid w:val="00E33D9F"/>
    <w:rsid w:val="00E3570A"/>
    <w:rsid w:val="00E36BB3"/>
    <w:rsid w:val="00E410EF"/>
    <w:rsid w:val="00E44D71"/>
    <w:rsid w:val="00E45BBC"/>
    <w:rsid w:val="00E517CC"/>
    <w:rsid w:val="00E55AED"/>
    <w:rsid w:val="00E57743"/>
    <w:rsid w:val="00E6384C"/>
    <w:rsid w:val="00E659C5"/>
    <w:rsid w:val="00E65FC5"/>
    <w:rsid w:val="00E7024C"/>
    <w:rsid w:val="00E737D9"/>
    <w:rsid w:val="00E73986"/>
    <w:rsid w:val="00E83006"/>
    <w:rsid w:val="00E876E5"/>
    <w:rsid w:val="00E90CD2"/>
    <w:rsid w:val="00EA0833"/>
    <w:rsid w:val="00EA0B25"/>
    <w:rsid w:val="00EA575D"/>
    <w:rsid w:val="00EA7701"/>
    <w:rsid w:val="00EB108D"/>
    <w:rsid w:val="00EB13AC"/>
    <w:rsid w:val="00EB1D6E"/>
    <w:rsid w:val="00EB522B"/>
    <w:rsid w:val="00EB6983"/>
    <w:rsid w:val="00EB765D"/>
    <w:rsid w:val="00EC2146"/>
    <w:rsid w:val="00EC3018"/>
    <w:rsid w:val="00ED3771"/>
    <w:rsid w:val="00ED561B"/>
    <w:rsid w:val="00ED7345"/>
    <w:rsid w:val="00EE45C8"/>
    <w:rsid w:val="00EE76C3"/>
    <w:rsid w:val="00EF0DC2"/>
    <w:rsid w:val="00EF5F65"/>
    <w:rsid w:val="00F00DF4"/>
    <w:rsid w:val="00F01891"/>
    <w:rsid w:val="00F02AA4"/>
    <w:rsid w:val="00F10FBB"/>
    <w:rsid w:val="00F121C1"/>
    <w:rsid w:val="00F1295F"/>
    <w:rsid w:val="00F12F13"/>
    <w:rsid w:val="00F15F41"/>
    <w:rsid w:val="00F16C49"/>
    <w:rsid w:val="00F16F84"/>
    <w:rsid w:val="00F17072"/>
    <w:rsid w:val="00F23771"/>
    <w:rsid w:val="00F2400A"/>
    <w:rsid w:val="00F27D1E"/>
    <w:rsid w:val="00F362F1"/>
    <w:rsid w:val="00F405F5"/>
    <w:rsid w:val="00F4193D"/>
    <w:rsid w:val="00F4415A"/>
    <w:rsid w:val="00F444E6"/>
    <w:rsid w:val="00F4660F"/>
    <w:rsid w:val="00F51BFA"/>
    <w:rsid w:val="00F51E46"/>
    <w:rsid w:val="00F53C76"/>
    <w:rsid w:val="00F53D92"/>
    <w:rsid w:val="00F57A69"/>
    <w:rsid w:val="00F62E7A"/>
    <w:rsid w:val="00F63AB0"/>
    <w:rsid w:val="00F63DD9"/>
    <w:rsid w:val="00F64593"/>
    <w:rsid w:val="00F66533"/>
    <w:rsid w:val="00F6741B"/>
    <w:rsid w:val="00F67EA1"/>
    <w:rsid w:val="00F71123"/>
    <w:rsid w:val="00F71A0B"/>
    <w:rsid w:val="00F71CC1"/>
    <w:rsid w:val="00F72425"/>
    <w:rsid w:val="00F74F31"/>
    <w:rsid w:val="00F75A4A"/>
    <w:rsid w:val="00F80161"/>
    <w:rsid w:val="00F8027C"/>
    <w:rsid w:val="00F80638"/>
    <w:rsid w:val="00F85275"/>
    <w:rsid w:val="00F861B6"/>
    <w:rsid w:val="00F86B9A"/>
    <w:rsid w:val="00F87C8F"/>
    <w:rsid w:val="00F87CE4"/>
    <w:rsid w:val="00F90229"/>
    <w:rsid w:val="00F90363"/>
    <w:rsid w:val="00F9596F"/>
    <w:rsid w:val="00F9752E"/>
    <w:rsid w:val="00FA0C19"/>
    <w:rsid w:val="00FA0CA1"/>
    <w:rsid w:val="00FA1CBB"/>
    <w:rsid w:val="00FA1D88"/>
    <w:rsid w:val="00FA2269"/>
    <w:rsid w:val="00FA2E09"/>
    <w:rsid w:val="00FA63FC"/>
    <w:rsid w:val="00FA7508"/>
    <w:rsid w:val="00FB46D0"/>
    <w:rsid w:val="00FB5BD8"/>
    <w:rsid w:val="00FB721A"/>
    <w:rsid w:val="00FB76CD"/>
    <w:rsid w:val="00FC0222"/>
    <w:rsid w:val="00FC039C"/>
    <w:rsid w:val="00FC07AA"/>
    <w:rsid w:val="00FC1D1B"/>
    <w:rsid w:val="00FC78AD"/>
    <w:rsid w:val="00FD679A"/>
    <w:rsid w:val="00FD6A6B"/>
    <w:rsid w:val="00FD7248"/>
    <w:rsid w:val="00FD760F"/>
    <w:rsid w:val="00FE0B4B"/>
    <w:rsid w:val="00FE1047"/>
    <w:rsid w:val="00FE1B11"/>
    <w:rsid w:val="00FE23C1"/>
    <w:rsid w:val="00FE45A8"/>
    <w:rsid w:val="00FE518E"/>
    <w:rsid w:val="00FE57A6"/>
    <w:rsid w:val="00FF0955"/>
    <w:rsid w:val="00FF114A"/>
    <w:rsid w:val="00FF2914"/>
    <w:rsid w:val="00FF5265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969544-0CDD-4C76-B348-FDCAFACC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C2C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MitparsemetBaze">
    <w:name w:val="Head MitparsemetBaze"/>
    <w:basedOn w:val="a"/>
    <w:rsid w:val="000F2C2C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0F2C2C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0F2C2C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0F2C2C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0F2C2C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0F2C2C"/>
  </w:style>
  <w:style w:type="paragraph" w:customStyle="1" w:styleId="TableBlock">
    <w:name w:val="Table Block"/>
    <w:basedOn w:val="TableText"/>
    <w:rsid w:val="000F2C2C"/>
    <w:pPr>
      <w:ind w:right="0"/>
      <w:jc w:val="both"/>
    </w:pPr>
  </w:style>
  <w:style w:type="paragraph" w:customStyle="1" w:styleId="TableHead">
    <w:name w:val="Table Head"/>
    <w:basedOn w:val="TableText"/>
    <w:rsid w:val="000F2C2C"/>
    <w:pPr>
      <w:ind w:right="0"/>
      <w:jc w:val="center"/>
    </w:pPr>
    <w:rPr>
      <w:b/>
      <w:bCs/>
    </w:rPr>
  </w:style>
  <w:style w:type="paragraph" w:customStyle="1" w:styleId="TableInnerSideHeading">
    <w:name w:val="Table InnerSideHeading"/>
    <w:basedOn w:val="TableSideHeading"/>
    <w:rsid w:val="000F2C2C"/>
  </w:style>
  <w:style w:type="paragraph" w:customStyle="1" w:styleId="Hesber">
    <w:name w:val="Hesber"/>
    <w:basedOn w:val="a"/>
    <w:rsid w:val="000F2C2C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0F2C2C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_0"/>
    <w:basedOn w:val="a0"/>
    <w:semiHidden/>
    <w:rsid w:val="000F2C2C"/>
    <w:rPr>
      <w:vertAlign w:val="superscript"/>
    </w:rPr>
  </w:style>
  <w:style w:type="paragraph" w:customStyle="1" w:styleId="HesberHeading">
    <w:name w:val="Hesber Heading"/>
    <w:basedOn w:val="Hesber"/>
    <w:rsid w:val="000F2C2C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0F2C2C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0F2C2C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0F2C2C"/>
    <w:rPr>
      <w:vertAlign w:val="superscript"/>
    </w:rPr>
  </w:style>
  <w:style w:type="paragraph" w:customStyle="1" w:styleId="TableBlockOutdent">
    <w:name w:val="Table BlockOutdent"/>
    <w:basedOn w:val="TableBlock"/>
    <w:rsid w:val="000F2C2C"/>
    <w:pPr>
      <w:ind w:left="624" w:hanging="624"/>
    </w:pPr>
  </w:style>
  <w:style w:type="paragraph" w:styleId="a7">
    <w:name w:val="header"/>
    <w:basedOn w:val="a"/>
    <w:rsid w:val="000F2C2C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F2C2C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0F2C2C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character" w:styleId="a9">
    <w:name w:val="page number"/>
    <w:basedOn w:val="a0"/>
    <w:rsid w:val="000F2C2C"/>
  </w:style>
  <w:style w:type="paragraph" w:customStyle="1" w:styleId="Cover1-Reshumot">
    <w:name w:val="Cover 1-Reshumot"/>
    <w:basedOn w:val="a"/>
    <w:rsid w:val="000F2C2C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0F2C2C"/>
    <w:rPr>
      <w:sz w:val="36"/>
      <w:szCs w:val="52"/>
    </w:rPr>
  </w:style>
  <w:style w:type="paragraph" w:customStyle="1" w:styleId="Cover3-Haknesset">
    <w:name w:val="Cover 3-Haknesset"/>
    <w:basedOn w:val="Cover1-Reshumot"/>
    <w:rsid w:val="000F2C2C"/>
    <w:rPr>
      <w:b/>
      <w:bCs/>
      <w:spacing w:val="60"/>
    </w:rPr>
  </w:style>
  <w:style w:type="paragraph" w:customStyle="1" w:styleId="Cover4-Date">
    <w:name w:val="Cover 4-Date"/>
    <w:basedOn w:val="a"/>
    <w:rsid w:val="000F2C2C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Ragil">
    <w:name w:val="Ragil"/>
    <w:basedOn w:val="a"/>
    <w:rsid w:val="000F2C2C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character" w:customStyle="1" w:styleId="default">
    <w:name w:val="default"/>
    <w:rsid w:val="003F6AD9"/>
    <w:rPr>
      <w:rFonts w:ascii="Times New Roman" w:hAnsi="Times New Roman" w:cs="FrankRuehl"/>
      <w:sz w:val="20"/>
      <w:szCs w:val="26"/>
    </w:rPr>
  </w:style>
  <w:style w:type="character" w:styleId="Hyperlink">
    <w:name w:val="Hyperlink"/>
    <w:rsid w:val="003F6AD9"/>
    <w:rPr>
      <w:color w:val="0000FF"/>
      <w:u w:val="single"/>
    </w:rPr>
  </w:style>
  <w:style w:type="character" w:styleId="aa">
    <w:name w:val="annotation reference"/>
    <w:basedOn w:val="a0"/>
    <w:unhideWhenUsed/>
    <w:rsid w:val="00E33599"/>
    <w:rPr>
      <w:sz w:val="16"/>
      <w:szCs w:val="16"/>
    </w:rPr>
  </w:style>
  <w:style w:type="paragraph" w:styleId="ab">
    <w:name w:val="annotation text"/>
    <w:basedOn w:val="a"/>
    <w:link w:val="ac"/>
    <w:unhideWhenUsed/>
    <w:rsid w:val="00E33599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rsid w:val="00E33599"/>
    <w:rPr>
      <w:rFonts w:ascii="Hadasa Roso SL" w:hAnsi="Hadasa Roso SL" w:cs="Hadasa Roso SL"/>
      <w:color w:val="000000"/>
      <w:spacing w:val="1"/>
      <w:lang w:eastAsia="ja-JP"/>
    </w:rPr>
  </w:style>
  <w:style w:type="paragraph" w:styleId="ad">
    <w:name w:val="annotation subject"/>
    <w:basedOn w:val="ab"/>
    <w:next w:val="ab"/>
    <w:link w:val="ae"/>
    <w:semiHidden/>
    <w:unhideWhenUsed/>
    <w:rsid w:val="00E33599"/>
    <w:rPr>
      <w:b/>
      <w:bCs/>
    </w:rPr>
  </w:style>
  <w:style w:type="character" w:customStyle="1" w:styleId="ae">
    <w:name w:val="נושא הערה תו"/>
    <w:basedOn w:val="ac"/>
    <w:link w:val="ad"/>
    <w:semiHidden/>
    <w:rsid w:val="00E33599"/>
    <w:rPr>
      <w:rFonts w:ascii="Hadasa Roso SL" w:hAnsi="Hadasa Roso SL" w:cs="Hadasa Roso SL"/>
      <w:b/>
      <w:bCs/>
      <w:color w:val="000000"/>
      <w:spacing w:val="1"/>
      <w:lang w:eastAsia="ja-JP"/>
    </w:rPr>
  </w:style>
  <w:style w:type="paragraph" w:styleId="af">
    <w:name w:val="Revision"/>
    <w:hidden/>
    <w:uiPriority w:val="99"/>
    <w:semiHidden/>
    <w:rsid w:val="00E33599"/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paragraph" w:styleId="af0">
    <w:name w:val="Balloon Text"/>
    <w:basedOn w:val="a"/>
    <w:link w:val="af1"/>
    <w:semiHidden/>
    <w:unhideWhenUsed/>
    <w:rsid w:val="00E3359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טקסט בלונים תו"/>
    <w:basedOn w:val="a0"/>
    <w:link w:val="af0"/>
    <w:semiHidden/>
    <w:rsid w:val="00E33599"/>
    <w:rPr>
      <w:rFonts w:ascii="Tahoma" w:hAnsi="Tahoma" w:cs="Tahoma"/>
      <w:color w:val="000000"/>
      <w:spacing w:val="1"/>
      <w:sz w:val="16"/>
      <w:szCs w:val="16"/>
      <w:lang w:eastAsia="ja-JP"/>
    </w:rPr>
  </w:style>
  <w:style w:type="paragraph" w:customStyle="1" w:styleId="P22">
    <w:name w:val="P22"/>
    <w:basedOn w:val="a"/>
    <w:rsid w:val="00EB6983"/>
    <w:pPr>
      <w:tabs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djustRightInd/>
      <w:spacing w:before="60" w:line="240" w:lineRule="auto"/>
      <w:ind w:left="2835" w:right="1021" w:firstLine="0"/>
      <w:textAlignment w:val="auto"/>
    </w:pPr>
    <w:rPr>
      <w:rFonts w:ascii="Times New Roman" w:eastAsia="Times New Roman" w:hAnsi="Times New Roman" w:cs="Times New Roman"/>
      <w:noProof/>
      <w:color w:val="auto"/>
      <w:spacing w:val="0"/>
      <w:sz w:val="20"/>
      <w:szCs w:val="26"/>
      <w:lang w:eastAsia="he-IL"/>
    </w:rPr>
  </w:style>
  <w:style w:type="table" w:styleId="af2">
    <w:name w:val="Table Grid"/>
    <w:basedOn w:val="a1"/>
    <w:rsid w:val="00071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SP\WORD\mishpatim\&#1491;&#1493;&#1491;%20&#1496;&#1502;&#1497;&#1512;\&#1488;&#1490;&#1507;%20&#1492;&#1512;&#1499;&#1489;\&#1502;&#1499;&#1493;&#1504;&#1497;%20&#1512;&#1497;&#1513;&#1493;&#1497;\&#1508;&#1497;&#1511;&#1493;&#1495;%20&#1506;&#1500;%20&#1502;&#1495;&#1497;&#1512;&#1497;%20&#1502;&#1499;&#1493;&#1504;&#1497;%20&#1492;&#1512;&#1497;&#1513;&#1493;&#1497;\&#1506;&#1514;&#1497;&#1512;&#1514;%20&#1492;&#1491;&#1508;&#1505;&#1514;%20&#1512;&#1497;&#1513;&#1497;&#1493;&#1504;&#1493;&#1514;\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FCE1D2CB68F9D4CB5270FF169E39A74" ma:contentTypeVersion="" ma:contentTypeDescription="צור מסמך חדש." ma:contentTypeScope="" ma:versionID="07145b0396b5ebc31994b8f19fd673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2F986B-F617-4AD6-BE6A-79FE31078BC8}"/>
</file>

<file path=customXml/itemProps2.xml><?xml version="1.0" encoding="utf-8"?>
<ds:datastoreItem xmlns:ds="http://schemas.openxmlformats.org/officeDocument/2006/customXml" ds:itemID="{744751D6-BC9E-4E71-BA4B-60AF279D21CB}"/>
</file>

<file path=customXml/itemProps3.xml><?xml version="1.0" encoding="utf-8"?>
<ds:datastoreItem xmlns:ds="http://schemas.openxmlformats.org/officeDocument/2006/customXml" ds:itemID="{325B107E-932E-4984-89BD-D33C320E50ED}"/>
</file>

<file path=customXml/itemProps4.xml><?xml version="1.0" encoding="utf-8"?>
<ds:datastoreItem xmlns:ds="http://schemas.openxmlformats.org/officeDocument/2006/customXml" ds:itemID="{11DA0593-26DB-4647-92A5-4B77693765C3}"/>
</file>

<file path=docProps/app.xml><?xml version="1.0" encoding="utf-8"?>
<Properties xmlns="http://schemas.openxmlformats.org/officeDocument/2006/extended-properties" xmlns:vt="http://schemas.openxmlformats.org/officeDocument/2006/docPropsVTypes">
  <Template>עתירת הדפסת רישיונות</Template>
  <TotalTime>0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Einav Aharony</dc:creator>
  <cp:lastModifiedBy>כוכי שבתאי</cp:lastModifiedBy>
  <cp:revision>2</cp:revision>
  <cp:lastPrinted>2020-10-21T11:22:00Z</cp:lastPrinted>
  <dcterms:created xsi:type="dcterms:W3CDTF">2020-10-21T11:22:00Z</dcterms:created>
  <dcterms:modified xsi:type="dcterms:W3CDTF">2020-10-21T11:22:00Z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0x0101008FCE1D2CB68F9D4CB5270FF169E39A74</vt:lpwstr>
  </property>
  <property fmtid="{D5CDD505-2E9C-101B-9397-08002B2CF9AE}" pid="3" name="SanhedrinDocumentType">
    <vt:r8>88</vt:r8>
  </property>
  <property fmtid="{D5CDD505-2E9C-101B-9397-08002B2CF9AE}" pid="4" name="SanhedrinItemID">
    <vt:r8>2147393</vt:r8>
  </property>
</Properties>
</file>